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BB982" w14:textId="741857C9" w:rsidR="00BF2B80" w:rsidRPr="00E46769" w:rsidRDefault="00BF2B80" w:rsidP="00BF2B80">
      <w:pPr>
        <w:rPr>
          <w:b/>
          <w:bCs/>
        </w:rPr>
      </w:pPr>
      <w:r w:rsidRPr="00E46769">
        <w:rPr>
          <w:b/>
          <w:bCs/>
        </w:rPr>
        <w:t xml:space="preserve">Does </w:t>
      </w:r>
      <w:r>
        <w:rPr>
          <w:b/>
          <w:bCs/>
        </w:rPr>
        <w:t xml:space="preserve">social-media </w:t>
      </w:r>
      <w:r w:rsidRPr="00E46769">
        <w:rPr>
          <w:b/>
          <w:bCs/>
        </w:rPr>
        <w:t>sentiment</w:t>
      </w:r>
      <w:r>
        <w:rPr>
          <w:b/>
          <w:bCs/>
        </w:rPr>
        <w:t xml:space="preserve"> predict</w:t>
      </w:r>
      <w:r w:rsidRPr="00E46769">
        <w:rPr>
          <w:b/>
          <w:bCs/>
        </w:rPr>
        <w:t xml:space="preserve"> stock returns? </w:t>
      </w:r>
      <w:r>
        <w:rPr>
          <w:b/>
          <w:bCs/>
        </w:rPr>
        <w:t>Evidence from Twitter</w:t>
      </w:r>
    </w:p>
    <w:p w14:paraId="770EEABA" w14:textId="77777777" w:rsidR="00BF2B80" w:rsidRPr="00C26FAF" w:rsidRDefault="00BF2B80" w:rsidP="00BF2B80">
      <w:pPr>
        <w:rPr>
          <w:rFonts w:ascii="Arial" w:hAnsi="Arial" w:cs="Arial"/>
          <w:b/>
          <w:sz w:val="18"/>
          <w:szCs w:val="18"/>
        </w:rPr>
      </w:pPr>
    </w:p>
    <w:p w14:paraId="3A9DCA8D" w14:textId="3D4FA818" w:rsidR="00BF2B80" w:rsidRDefault="00BF2B80" w:rsidP="00BF2B80">
      <w:pPr>
        <w:rPr>
          <w:rFonts w:ascii="Arial" w:hAnsi="Arial" w:cs="Arial"/>
          <w:bCs/>
          <w:sz w:val="18"/>
          <w:szCs w:val="18"/>
        </w:rPr>
      </w:pPr>
      <w:r w:rsidRPr="009632D4">
        <w:rPr>
          <w:rFonts w:ascii="Arial" w:hAnsi="Arial" w:cs="Arial"/>
          <w:b/>
          <w:sz w:val="18"/>
          <w:szCs w:val="18"/>
        </w:rPr>
        <w:t xml:space="preserve">Author: </w:t>
      </w:r>
      <w:r w:rsidRPr="00440B19">
        <w:rPr>
          <w:rFonts w:ascii="Arial" w:hAnsi="Arial" w:cs="Arial"/>
          <w:bCs/>
          <w:sz w:val="18"/>
          <w:szCs w:val="18"/>
        </w:rPr>
        <w:t>Dr. Konpanas Dumrongwong</w:t>
      </w:r>
    </w:p>
    <w:p w14:paraId="527067A0" w14:textId="5FD78BD9" w:rsidR="00BF2B80" w:rsidRDefault="00BF2B80" w:rsidP="00BF2B80">
      <w:pPr>
        <w:rPr>
          <w:rFonts w:ascii="Arial" w:hAnsi="Arial" w:cs="Arial"/>
          <w:bCs/>
          <w:sz w:val="18"/>
          <w:szCs w:val="18"/>
        </w:rPr>
      </w:pPr>
      <w:r w:rsidRPr="009632D4">
        <w:rPr>
          <w:rFonts w:ascii="Arial" w:hAnsi="Arial" w:cs="Arial"/>
          <w:b/>
          <w:sz w:val="18"/>
          <w:szCs w:val="18"/>
        </w:rPr>
        <w:t xml:space="preserve">Affiliation: </w:t>
      </w:r>
      <w:r w:rsidRPr="00440B19">
        <w:rPr>
          <w:rFonts w:ascii="Arial" w:hAnsi="Arial" w:cs="Arial"/>
          <w:bCs/>
          <w:sz w:val="18"/>
          <w:szCs w:val="18"/>
        </w:rPr>
        <w:t>Department of Finance, Thammasat University, Bangkok</w:t>
      </w:r>
      <w:r>
        <w:rPr>
          <w:rFonts w:ascii="Arial" w:hAnsi="Arial" w:cs="Arial"/>
          <w:bCs/>
          <w:sz w:val="18"/>
          <w:szCs w:val="18"/>
        </w:rPr>
        <w:t>,</w:t>
      </w:r>
      <w:r w:rsidRPr="00440B19">
        <w:rPr>
          <w:rFonts w:ascii="Arial" w:hAnsi="Arial" w:cs="Arial"/>
          <w:bCs/>
          <w:sz w:val="18"/>
          <w:szCs w:val="18"/>
        </w:rPr>
        <w:t xml:space="preserve"> Thailand</w:t>
      </w:r>
    </w:p>
    <w:p w14:paraId="6B1CE6F6" w14:textId="6895DF83" w:rsidR="00C2531F" w:rsidRPr="009632D4" w:rsidRDefault="00C2531F" w:rsidP="00BF2B80">
      <w:pPr>
        <w:rPr>
          <w:rFonts w:ascii="Arial" w:hAnsi="Arial" w:cs="Arial"/>
          <w:b/>
          <w:sz w:val="18"/>
          <w:szCs w:val="18"/>
        </w:rPr>
      </w:pPr>
      <w:r>
        <w:rPr>
          <w:rFonts w:ascii="Arial" w:hAnsi="Arial" w:cs="Arial"/>
          <w:b/>
          <w:sz w:val="18"/>
          <w:szCs w:val="18"/>
        </w:rPr>
        <w:t xml:space="preserve">Corresponding </w:t>
      </w:r>
      <w:r w:rsidRPr="009632D4">
        <w:rPr>
          <w:rFonts w:ascii="Arial" w:hAnsi="Arial" w:cs="Arial"/>
          <w:b/>
          <w:sz w:val="18"/>
          <w:szCs w:val="18"/>
        </w:rPr>
        <w:t>Author</w:t>
      </w:r>
      <w:r>
        <w:rPr>
          <w:rFonts w:ascii="Arial" w:hAnsi="Arial" w:cs="Arial"/>
          <w:b/>
          <w:sz w:val="18"/>
          <w:szCs w:val="18"/>
        </w:rPr>
        <w:t xml:space="preserve">: </w:t>
      </w:r>
      <w:r w:rsidRPr="00440B19">
        <w:rPr>
          <w:rFonts w:ascii="Arial" w:hAnsi="Arial" w:cs="Arial"/>
          <w:bCs/>
          <w:sz w:val="18"/>
          <w:szCs w:val="18"/>
        </w:rPr>
        <w:t>Dr. Konpanas Dumrongwong</w:t>
      </w:r>
    </w:p>
    <w:p w14:paraId="3D444E40" w14:textId="77777777" w:rsidR="00BF2B80" w:rsidRPr="009632D4" w:rsidRDefault="00BF2B80" w:rsidP="00BF2B80">
      <w:pPr>
        <w:rPr>
          <w:rFonts w:ascii="Arial" w:hAnsi="Arial" w:cs="Arial"/>
          <w:b/>
          <w:sz w:val="18"/>
          <w:szCs w:val="18"/>
        </w:rPr>
      </w:pPr>
      <w:r w:rsidRPr="009632D4">
        <w:rPr>
          <w:rFonts w:ascii="Arial" w:hAnsi="Arial" w:cs="Arial"/>
          <w:b/>
          <w:sz w:val="18"/>
          <w:szCs w:val="18"/>
        </w:rPr>
        <w:t xml:space="preserve">Email address: </w:t>
      </w:r>
      <w:r w:rsidRPr="00440B19">
        <w:rPr>
          <w:rFonts w:ascii="Arial" w:hAnsi="Arial" w:cs="Arial"/>
          <w:bCs/>
          <w:sz w:val="18"/>
          <w:szCs w:val="18"/>
        </w:rPr>
        <w:t>konpanas@tbs.tu.ac.</w:t>
      </w:r>
      <w:commentRangeStart w:id="0"/>
      <w:r w:rsidRPr="00440B19">
        <w:rPr>
          <w:rFonts w:ascii="Arial" w:hAnsi="Arial" w:cs="Arial"/>
          <w:bCs/>
          <w:sz w:val="18"/>
          <w:szCs w:val="18"/>
        </w:rPr>
        <w:t>th</w:t>
      </w:r>
      <w:commentRangeEnd w:id="0"/>
      <w:r w:rsidR="000B04CB">
        <w:rPr>
          <w:rStyle w:val="CommentReference"/>
        </w:rPr>
        <w:commentReference w:id="0"/>
      </w:r>
    </w:p>
    <w:p w14:paraId="60861CEA" w14:textId="77777777" w:rsidR="000B04CB" w:rsidRDefault="000B04CB" w:rsidP="000B04CB">
      <w:pPr>
        <w:rPr>
          <w:ins w:id="1" w:author="Author"/>
        </w:rPr>
      </w:pPr>
      <w:ins w:id="2" w:author="Author">
        <w:r w:rsidRPr="003A592A">
          <w:rPr>
            <w:rFonts w:ascii="Arial" w:hAnsi="Arial" w:cs="Arial"/>
            <w:b/>
            <w:sz w:val="18"/>
            <w:szCs w:val="18"/>
          </w:rPr>
          <w:t>Declarations of interest:</w:t>
        </w:r>
        <w:r>
          <w:rPr>
            <w:rFonts w:ascii="Verdana" w:hAnsi="Verdana" w:cs="Verdana"/>
            <w:sz w:val="20"/>
            <w:szCs w:val="20"/>
          </w:rPr>
          <w:t xml:space="preserve"> </w:t>
        </w:r>
        <w:r w:rsidRPr="003A592A">
          <w:rPr>
            <w:rFonts w:ascii="Arial" w:hAnsi="Arial" w:cs="Arial"/>
            <w:bCs/>
            <w:sz w:val="18"/>
            <w:szCs w:val="18"/>
          </w:rPr>
          <w:t>none</w:t>
        </w:r>
      </w:ins>
    </w:p>
    <w:p w14:paraId="6222D74A" w14:textId="5A1AB8CB" w:rsidR="00BF2B80" w:rsidRDefault="00BF2B80" w:rsidP="00C47C6A">
      <w:pPr>
        <w:rPr>
          <w:b/>
          <w:bCs/>
        </w:rPr>
      </w:pPr>
    </w:p>
    <w:p w14:paraId="3FABACAD" w14:textId="77777777" w:rsidR="001B7AAF" w:rsidRDefault="001B7AAF" w:rsidP="00C47C6A">
      <w:pPr>
        <w:rPr>
          <w:b/>
          <w:bCs/>
        </w:rPr>
      </w:pPr>
    </w:p>
    <w:p w14:paraId="48A0D488" w14:textId="77777777" w:rsidR="001B7AAF" w:rsidRDefault="001B7AAF" w:rsidP="00C47C6A">
      <w:pPr>
        <w:rPr>
          <w:b/>
          <w:bCs/>
        </w:rPr>
      </w:pPr>
    </w:p>
    <w:p w14:paraId="56026B0C" w14:textId="77777777" w:rsidR="001B7AAF" w:rsidRDefault="001B7AAF" w:rsidP="00C47C6A">
      <w:pPr>
        <w:rPr>
          <w:b/>
          <w:bCs/>
        </w:rPr>
      </w:pPr>
    </w:p>
    <w:p w14:paraId="41BEE966" w14:textId="77777777" w:rsidR="001B7AAF" w:rsidRDefault="001B7AAF" w:rsidP="00C47C6A">
      <w:pPr>
        <w:rPr>
          <w:b/>
          <w:bCs/>
        </w:rPr>
      </w:pPr>
    </w:p>
    <w:p w14:paraId="084C5A27" w14:textId="77777777" w:rsidR="001B7AAF" w:rsidRDefault="001B7AAF" w:rsidP="00C47C6A">
      <w:pPr>
        <w:rPr>
          <w:b/>
          <w:bCs/>
        </w:rPr>
      </w:pPr>
    </w:p>
    <w:p w14:paraId="3B0547D0" w14:textId="77777777" w:rsidR="001B7AAF" w:rsidRDefault="001B7AAF" w:rsidP="00C47C6A">
      <w:pPr>
        <w:rPr>
          <w:b/>
          <w:bCs/>
        </w:rPr>
      </w:pPr>
    </w:p>
    <w:p w14:paraId="34B33BC5" w14:textId="77777777" w:rsidR="001B7AAF" w:rsidRDefault="001B7AAF" w:rsidP="00C47C6A">
      <w:pPr>
        <w:rPr>
          <w:b/>
          <w:bCs/>
        </w:rPr>
      </w:pPr>
    </w:p>
    <w:p w14:paraId="78A762B2" w14:textId="77777777" w:rsidR="001B7AAF" w:rsidRDefault="001B7AAF" w:rsidP="00C47C6A">
      <w:pPr>
        <w:rPr>
          <w:b/>
          <w:bCs/>
        </w:rPr>
      </w:pPr>
    </w:p>
    <w:p w14:paraId="4878494F" w14:textId="77777777" w:rsidR="001B7AAF" w:rsidRDefault="001B7AAF">
      <w:pPr>
        <w:rPr>
          <w:b/>
          <w:bCs/>
        </w:rPr>
      </w:pPr>
      <w:r>
        <w:rPr>
          <w:b/>
          <w:bCs/>
        </w:rPr>
        <w:br w:type="page"/>
      </w:r>
    </w:p>
    <w:p w14:paraId="1FB36636" w14:textId="48824405" w:rsidR="00C47C6A" w:rsidRPr="00E46769" w:rsidRDefault="00E46769" w:rsidP="00C47C6A">
      <w:pPr>
        <w:rPr>
          <w:b/>
          <w:bCs/>
        </w:rPr>
      </w:pPr>
      <w:r w:rsidRPr="00E46769">
        <w:rPr>
          <w:b/>
          <w:bCs/>
        </w:rPr>
        <w:lastRenderedPageBreak/>
        <w:t xml:space="preserve">Does </w:t>
      </w:r>
      <w:r w:rsidR="00437583">
        <w:rPr>
          <w:b/>
          <w:bCs/>
        </w:rPr>
        <w:t>social-media</w:t>
      </w:r>
      <w:r>
        <w:rPr>
          <w:b/>
          <w:bCs/>
        </w:rPr>
        <w:t xml:space="preserve"> </w:t>
      </w:r>
      <w:r w:rsidRPr="00E46769">
        <w:rPr>
          <w:b/>
          <w:bCs/>
        </w:rPr>
        <w:t>sentiment</w:t>
      </w:r>
      <w:r w:rsidR="004F2F48">
        <w:rPr>
          <w:b/>
          <w:bCs/>
        </w:rPr>
        <w:t xml:space="preserve"> predict</w:t>
      </w:r>
      <w:r w:rsidRPr="00E46769">
        <w:rPr>
          <w:b/>
          <w:bCs/>
        </w:rPr>
        <w:t xml:space="preserve"> </w:t>
      </w:r>
      <w:r w:rsidR="00C47C6A" w:rsidRPr="00E46769">
        <w:rPr>
          <w:b/>
          <w:bCs/>
        </w:rPr>
        <w:t xml:space="preserve">stock </w:t>
      </w:r>
      <w:r w:rsidR="004F2F48" w:rsidRPr="00E46769">
        <w:rPr>
          <w:b/>
          <w:bCs/>
        </w:rPr>
        <w:t>returns?</w:t>
      </w:r>
      <w:r w:rsidR="00C47C6A" w:rsidRPr="00E46769">
        <w:rPr>
          <w:b/>
          <w:bCs/>
        </w:rPr>
        <w:t xml:space="preserve"> </w:t>
      </w:r>
      <w:r w:rsidR="00901E28">
        <w:rPr>
          <w:b/>
          <w:bCs/>
        </w:rPr>
        <w:t xml:space="preserve">Evidence from </w:t>
      </w:r>
      <w:commentRangeStart w:id="3"/>
      <w:r w:rsidR="00901E28">
        <w:rPr>
          <w:b/>
          <w:bCs/>
        </w:rPr>
        <w:t>Twitter</w:t>
      </w:r>
      <w:commentRangeEnd w:id="3"/>
      <w:r w:rsidR="00B96564">
        <w:rPr>
          <w:rStyle w:val="CommentReference"/>
        </w:rPr>
        <w:commentReference w:id="3"/>
      </w:r>
      <w:r w:rsidR="00901E28">
        <w:rPr>
          <w:b/>
          <w:bCs/>
        </w:rPr>
        <w:t>.</w:t>
      </w:r>
    </w:p>
    <w:p w14:paraId="7B8B36CA" w14:textId="77777777" w:rsidR="00AF1275" w:rsidRDefault="00AF1275" w:rsidP="00C47C6A"/>
    <w:p w14:paraId="79FFE755" w14:textId="1F2AE2D8" w:rsidR="00C47C6A" w:rsidRPr="00441E87" w:rsidRDefault="00920300" w:rsidP="00C47C6A">
      <w:pPr>
        <w:rPr>
          <w:b/>
          <w:bCs/>
        </w:rPr>
      </w:pPr>
      <w:r w:rsidRPr="00441E87">
        <w:rPr>
          <w:b/>
          <w:bCs/>
        </w:rPr>
        <w:t>Abstract</w:t>
      </w:r>
    </w:p>
    <w:p w14:paraId="307F0391" w14:textId="21A58913" w:rsidR="00992564" w:rsidRDefault="00C47C6A" w:rsidP="00920300">
      <w:r w:rsidRPr="00C47C6A">
        <w:tab/>
      </w:r>
      <w:del w:id="4" w:author="Author">
        <w:r w:rsidRPr="00C47C6A" w:rsidDel="00633086">
          <w:delText xml:space="preserve"> </w:delText>
        </w:r>
      </w:del>
      <w:r w:rsidRPr="00C47C6A">
        <w:t xml:space="preserve">Using a novel </w:t>
      </w:r>
      <w:r w:rsidR="001C48A0">
        <w:t>Twitter</w:t>
      </w:r>
      <w:r w:rsidR="00EB512A">
        <w:t>-based</w:t>
      </w:r>
      <w:r w:rsidR="001C48A0">
        <w:t xml:space="preserve"> </w:t>
      </w:r>
      <w:r w:rsidRPr="00C47C6A">
        <w:t>investor sentiment</w:t>
      </w:r>
      <w:r w:rsidR="002E4B74">
        <w:t xml:space="preserve"> index</w:t>
      </w:r>
      <w:r w:rsidRPr="00C47C6A">
        <w:t xml:space="preserve">, this </w:t>
      </w:r>
      <w:r w:rsidR="00920300">
        <w:t>research</w:t>
      </w:r>
      <w:r w:rsidRPr="00C47C6A">
        <w:t xml:space="preserve"> investigates whether investor sentiment</w:t>
      </w:r>
      <w:r w:rsidR="002E4B74">
        <w:t xml:space="preserve">, </w:t>
      </w:r>
      <w:r w:rsidRPr="00C47C6A">
        <w:t xml:space="preserve">as expressed in </w:t>
      </w:r>
      <w:del w:id="5" w:author="Author">
        <w:r w:rsidR="001B061D" w:rsidDel="00633086">
          <w:delText xml:space="preserve">Twitter </w:delText>
        </w:r>
      </w:del>
      <w:r w:rsidRPr="00C47C6A">
        <w:t xml:space="preserve">daily </w:t>
      </w:r>
      <w:ins w:id="6" w:author="Author">
        <w:r w:rsidR="00633086">
          <w:t xml:space="preserve">Twitter </w:t>
        </w:r>
      </w:ins>
      <w:r w:rsidR="001B061D">
        <w:t>messages</w:t>
      </w:r>
      <w:r w:rsidR="002E4B74">
        <w:t>,</w:t>
      </w:r>
      <w:r w:rsidRPr="00C47C6A">
        <w:t xml:space="preserve"> </w:t>
      </w:r>
      <w:del w:id="7" w:author="Author">
        <w:r w:rsidR="001B061D" w:rsidDel="00633086">
          <w:delText>contain</w:delText>
        </w:r>
      </w:del>
      <w:ins w:id="8" w:author="Author">
        <w:r w:rsidR="00633086">
          <w:t>has</w:t>
        </w:r>
      </w:ins>
      <w:r w:rsidRPr="00C47C6A">
        <w:t xml:space="preserve"> predictive power </w:t>
      </w:r>
      <w:r w:rsidR="00E90F51">
        <w:t>with respect to</w:t>
      </w:r>
      <w:r w:rsidRPr="00C47C6A">
        <w:t xml:space="preserve"> </w:t>
      </w:r>
      <w:del w:id="9" w:author="Author">
        <w:r w:rsidR="00AF1275" w:rsidDel="00633086">
          <w:delText xml:space="preserve">the </w:delText>
        </w:r>
      </w:del>
      <w:r w:rsidR="00E90F51">
        <w:t>U</w:t>
      </w:r>
      <w:ins w:id="10" w:author="Author">
        <w:r w:rsidR="00BE42DA">
          <w:t>.</w:t>
        </w:r>
      </w:ins>
      <w:r w:rsidR="00E90F51">
        <w:t>S</w:t>
      </w:r>
      <w:ins w:id="11" w:author="Author">
        <w:r w:rsidR="00BE42DA">
          <w:t>.</w:t>
        </w:r>
      </w:ins>
      <w:r w:rsidR="00E90F51">
        <w:t xml:space="preserve"> </w:t>
      </w:r>
      <w:r w:rsidR="00AF1275">
        <w:t xml:space="preserve">stock </w:t>
      </w:r>
      <w:r w:rsidRPr="00C47C6A">
        <w:t>returns</w:t>
      </w:r>
      <w:r w:rsidR="00A209B5">
        <w:t>.</w:t>
      </w:r>
      <w:r w:rsidR="00992564">
        <w:t xml:space="preserve"> Based on </w:t>
      </w:r>
      <w:ins w:id="12" w:author="Author">
        <w:r w:rsidR="00633086">
          <w:t xml:space="preserve">a </w:t>
        </w:r>
      </w:ins>
      <w:r w:rsidR="001878F5">
        <w:t>conventional</w:t>
      </w:r>
      <w:r w:rsidR="00992564">
        <w:t xml:space="preserve"> linear framework, t</w:t>
      </w:r>
      <w:r w:rsidR="00920300">
        <w:t xml:space="preserve">he empirical results </w:t>
      </w:r>
      <w:r w:rsidR="001B061D">
        <w:t>show</w:t>
      </w:r>
      <w:r w:rsidR="00920300">
        <w:t xml:space="preserve"> that </w:t>
      </w:r>
      <w:ins w:id="13" w:author="Author">
        <w:r w:rsidR="00633086">
          <w:t xml:space="preserve">the </w:t>
        </w:r>
      </w:ins>
      <w:r w:rsidR="001B061D">
        <w:t>Twitter</w:t>
      </w:r>
      <w:r w:rsidR="00D84489">
        <w:t xml:space="preserve"> </w:t>
      </w:r>
      <w:r w:rsidR="00920300">
        <w:t>sentiment</w:t>
      </w:r>
      <w:r w:rsidR="001B061D">
        <w:t xml:space="preserve"> index</w:t>
      </w:r>
      <w:r w:rsidR="00EB512A">
        <w:t xml:space="preserve"> </w:t>
      </w:r>
      <w:ins w:id="14" w:author="Author">
        <w:r w:rsidR="00DE11F8">
          <w:t>does have</w:t>
        </w:r>
      </w:ins>
      <w:del w:id="15" w:author="Author">
        <w:r w:rsidR="001B061D" w:rsidDel="00DE11F8">
          <w:delText>has</w:delText>
        </w:r>
      </w:del>
      <w:r w:rsidR="001B061D">
        <w:t xml:space="preserve"> additional </w:t>
      </w:r>
      <w:r w:rsidR="00920300">
        <w:t>predictive power</w:t>
      </w:r>
      <w:r w:rsidR="00D84489">
        <w:t xml:space="preserve"> </w:t>
      </w:r>
      <w:del w:id="16" w:author="Author">
        <w:r w:rsidR="00D84489" w:rsidDel="00633086">
          <w:delText>toward</w:delText>
        </w:r>
        <w:r w:rsidR="00D84489" w:rsidDel="002A52F1">
          <w:delText xml:space="preserve"> </w:delText>
        </w:r>
        <w:r w:rsidR="00E57279" w:rsidDel="00633086">
          <w:delText>the</w:delText>
        </w:r>
      </w:del>
      <w:ins w:id="17" w:author="Author">
        <w:r w:rsidR="002A52F1">
          <w:t>for</w:t>
        </w:r>
      </w:ins>
      <w:r w:rsidR="00E57279">
        <w:t xml:space="preserve"> U</w:t>
      </w:r>
      <w:ins w:id="18" w:author="Author">
        <w:r w:rsidR="00BE42DA">
          <w:t>.</w:t>
        </w:r>
      </w:ins>
      <w:r w:rsidR="00E57279">
        <w:t>S</w:t>
      </w:r>
      <w:ins w:id="19" w:author="Author">
        <w:r w:rsidR="00BE42DA">
          <w:t>.</w:t>
        </w:r>
      </w:ins>
      <w:r w:rsidR="00E57279">
        <w:t xml:space="preserve"> </w:t>
      </w:r>
      <w:r w:rsidR="00415B9C">
        <w:t>stock</w:t>
      </w:r>
      <w:r w:rsidR="009E6F5F">
        <w:t xml:space="preserve"> </w:t>
      </w:r>
      <w:r w:rsidR="00E57279">
        <w:t>returns</w:t>
      </w:r>
      <w:r w:rsidR="001B061D">
        <w:t xml:space="preserve">, </w:t>
      </w:r>
      <w:ins w:id="20" w:author="Author">
        <w:r w:rsidR="002A52F1">
          <w:t xml:space="preserve">which is </w:t>
        </w:r>
      </w:ins>
      <w:r w:rsidR="00683E8C">
        <w:t>not</w:t>
      </w:r>
      <w:r w:rsidR="002E4B74">
        <w:t xml:space="preserve"> </w:t>
      </w:r>
      <w:r w:rsidR="00D84489">
        <w:t>captured</w:t>
      </w:r>
      <w:r w:rsidR="002E4B74">
        <w:t xml:space="preserve"> by</w:t>
      </w:r>
      <w:r w:rsidR="00EC5B9C">
        <w:t xml:space="preserve"> </w:t>
      </w:r>
      <w:r w:rsidR="002E4B74">
        <w:t xml:space="preserve">traditional </w:t>
      </w:r>
      <w:r w:rsidR="00EC5B9C">
        <w:t>factors</w:t>
      </w:r>
      <w:ins w:id="21" w:author="Author">
        <w:r w:rsidR="00BE42DA">
          <w:t>,</w:t>
        </w:r>
      </w:ins>
      <w:r w:rsidR="00EC5B9C">
        <w:t xml:space="preserve"> such as market risk premium, firm size, book-to-market ratio</w:t>
      </w:r>
      <w:ins w:id="22" w:author="Author">
        <w:r w:rsidR="002A52F1">
          <w:t>,</w:t>
        </w:r>
      </w:ins>
      <w:r w:rsidR="00EC5B9C">
        <w:t xml:space="preserve"> or momentum</w:t>
      </w:r>
      <w:r w:rsidR="001B061D">
        <w:t>. The results</w:t>
      </w:r>
      <w:r w:rsidR="00EB512A">
        <w:t xml:space="preserve"> suggest</w:t>
      </w:r>
      <w:r w:rsidR="001B061D">
        <w:t xml:space="preserve"> that</w:t>
      </w:r>
      <w:r w:rsidR="00EB512A">
        <w:t xml:space="preserve"> </w:t>
      </w:r>
      <w:r w:rsidR="00D72EF5">
        <w:t xml:space="preserve">investor </w:t>
      </w:r>
      <w:r w:rsidR="00EB512A">
        <w:t>sentiment</w:t>
      </w:r>
      <w:r w:rsidR="001B061D">
        <w:t>, as expressed in Twitter messages</w:t>
      </w:r>
      <w:r w:rsidR="00D72EF5">
        <w:t>,</w:t>
      </w:r>
      <w:r w:rsidR="00EB512A">
        <w:t xml:space="preserve"> is </w:t>
      </w:r>
      <w:del w:id="23" w:author="Author">
        <w:r w:rsidR="001B061D" w:rsidDel="00BE42DA">
          <w:delText>“</w:delText>
        </w:r>
      </w:del>
      <w:commentRangeStart w:id="24"/>
      <w:r w:rsidR="00EB512A">
        <w:t>relevant</w:t>
      </w:r>
      <w:commentRangeEnd w:id="24"/>
      <w:r w:rsidR="00BE42DA">
        <w:rPr>
          <w:rStyle w:val="CommentReference"/>
        </w:rPr>
        <w:commentReference w:id="24"/>
      </w:r>
      <w:del w:id="25" w:author="Author">
        <w:r w:rsidR="001B061D" w:rsidDel="00BE42DA">
          <w:delText>”</w:delText>
        </w:r>
      </w:del>
      <w:r w:rsidR="001B061D">
        <w:t xml:space="preserve"> </w:t>
      </w:r>
      <w:r w:rsidR="00EB512A">
        <w:t>for asset pricing</w:t>
      </w:r>
      <w:r w:rsidR="005C1437">
        <w:t>.</w:t>
      </w:r>
    </w:p>
    <w:p w14:paraId="33E89B70" w14:textId="77777777" w:rsidR="001B7AAF" w:rsidDel="000E08EA" w:rsidRDefault="001B7AAF" w:rsidP="00920300">
      <w:pPr>
        <w:rPr>
          <w:del w:id="26" w:author="Author"/>
        </w:rPr>
      </w:pPr>
    </w:p>
    <w:p w14:paraId="69A4228B" w14:textId="3D69F7FF" w:rsidR="005E2357" w:rsidDel="000E08EA" w:rsidRDefault="005E2357" w:rsidP="00441E87">
      <w:pPr>
        <w:rPr>
          <w:del w:id="27" w:author="Author"/>
          <w:szCs w:val="22"/>
        </w:rPr>
      </w:pPr>
      <w:del w:id="28" w:author="Author">
        <w:r w:rsidRPr="005E2357" w:rsidDel="000E08EA">
          <w:rPr>
            <w:b/>
            <w:bCs/>
            <w:szCs w:val="22"/>
          </w:rPr>
          <w:delText>JEL Classification</w:delText>
        </w:r>
        <w:r w:rsidDel="000E08EA">
          <w:rPr>
            <w:szCs w:val="22"/>
          </w:rPr>
          <w:delText>: G12, G40</w:delText>
        </w:r>
      </w:del>
    </w:p>
    <w:p w14:paraId="32175CC0" w14:textId="12411417" w:rsidR="005F30CE" w:rsidRDefault="005E2357">
      <w:pPr>
        <w:rPr>
          <w:ins w:id="29" w:author="Author"/>
        </w:rPr>
      </w:pPr>
      <w:r w:rsidRPr="005E2357">
        <w:rPr>
          <w:b/>
          <w:bCs/>
        </w:rPr>
        <w:t>Keywords</w:t>
      </w:r>
      <w:r>
        <w:t xml:space="preserve">: </w:t>
      </w:r>
      <w:commentRangeStart w:id="30"/>
      <w:r>
        <w:t>behavioral</w:t>
      </w:r>
      <w:commentRangeEnd w:id="30"/>
      <w:r w:rsidR="00DE11F8">
        <w:rPr>
          <w:rStyle w:val="CommentReference"/>
        </w:rPr>
        <w:commentReference w:id="30"/>
      </w:r>
      <w:r>
        <w:t xml:space="preserve"> finance, investor sentiment, empirical asset </w:t>
      </w:r>
      <w:commentRangeStart w:id="31"/>
      <w:r>
        <w:t>pricing</w:t>
      </w:r>
      <w:commentRangeEnd w:id="31"/>
      <w:r w:rsidR="000E08EA">
        <w:rPr>
          <w:rStyle w:val="CommentReference"/>
        </w:rPr>
        <w:commentReference w:id="31"/>
      </w:r>
    </w:p>
    <w:p w14:paraId="4DAB1837" w14:textId="77777777" w:rsidR="000E08EA" w:rsidRDefault="000E08EA" w:rsidP="000E08EA">
      <w:pPr>
        <w:rPr>
          <w:ins w:id="32" w:author="Author"/>
          <w:szCs w:val="22"/>
        </w:rPr>
      </w:pPr>
      <w:ins w:id="33" w:author="Author">
        <w:r w:rsidRPr="005E2357">
          <w:rPr>
            <w:b/>
            <w:bCs/>
            <w:szCs w:val="22"/>
          </w:rPr>
          <w:t>JEL Classification</w:t>
        </w:r>
        <w:r>
          <w:rPr>
            <w:szCs w:val="22"/>
          </w:rPr>
          <w:t>: G12, G40</w:t>
        </w:r>
      </w:ins>
    </w:p>
    <w:p w14:paraId="255BCBED" w14:textId="77777777" w:rsidR="000E08EA" w:rsidRDefault="000E08EA"/>
    <w:p w14:paraId="7AA0156D" w14:textId="77777777" w:rsidR="00EB512A" w:rsidRDefault="00EB512A">
      <w:pPr>
        <w:rPr>
          <w:b/>
          <w:bCs/>
        </w:rPr>
      </w:pPr>
      <w:r>
        <w:rPr>
          <w:b/>
          <w:bCs/>
        </w:rPr>
        <w:br w:type="page"/>
      </w:r>
    </w:p>
    <w:p w14:paraId="78569A31" w14:textId="4EEB80E0" w:rsidR="00A93BB7" w:rsidRDefault="00551295" w:rsidP="005F30CE">
      <w:pPr>
        <w:rPr>
          <w:b/>
          <w:bCs/>
        </w:rPr>
      </w:pPr>
      <w:r>
        <w:rPr>
          <w:b/>
          <w:bCs/>
        </w:rPr>
        <w:t xml:space="preserve">1. </w:t>
      </w:r>
      <w:r w:rsidR="005F30CE" w:rsidRPr="005F30CE">
        <w:rPr>
          <w:b/>
          <w:bCs/>
        </w:rPr>
        <w:t xml:space="preserve">Introduction </w:t>
      </w:r>
    </w:p>
    <w:p w14:paraId="48151B67" w14:textId="2AB33462" w:rsidR="00A93BB7" w:rsidRDefault="00A93BB7" w:rsidP="00025E2B">
      <w:r>
        <w:tab/>
      </w:r>
      <w:ins w:id="34" w:author="Author">
        <w:r w:rsidR="00DE11F8">
          <w:t>F</w:t>
        </w:r>
        <w:r w:rsidR="00DE11F8">
          <w:t>inancial scholars</w:t>
        </w:r>
        <w:r w:rsidR="00DE11F8">
          <w:t xml:space="preserve"> have long debated</w:t>
        </w:r>
      </w:ins>
      <w:del w:id="35" w:author="Author">
        <w:r w:rsidDel="007871DA">
          <w:delText>A</w:delText>
        </w:r>
        <w:r w:rsidRPr="00A93BB7" w:rsidDel="00DE11F8">
          <w:delText xml:space="preserve"> long-running</w:delText>
        </w:r>
        <w:r w:rsidDel="00DE11F8">
          <w:delText xml:space="preserve"> </w:delText>
        </w:r>
        <w:r w:rsidRPr="00A93BB7" w:rsidDel="00DE11F8">
          <w:delText>debate</w:delText>
        </w:r>
        <w:r w:rsidDel="00DE11F8">
          <w:delText xml:space="preserve"> among</w:delText>
        </w:r>
      </w:del>
      <w:r>
        <w:t xml:space="preserve"> </w:t>
      </w:r>
      <w:del w:id="36" w:author="Author">
        <w:r w:rsidR="001B7AAF" w:rsidDel="007871DA">
          <w:delText>finance academi</w:delText>
        </w:r>
      </w:del>
      <w:ins w:id="37" w:author="Author">
        <w:del w:id="38" w:author="Author">
          <w:r w:rsidR="000E08EA" w:rsidDel="007871DA">
            <w:delText>cs</w:delText>
          </w:r>
        </w:del>
      </w:ins>
      <w:del w:id="39" w:author="Author">
        <w:r w:rsidR="001B7AAF" w:rsidDel="007871DA">
          <w:delText>a</w:delText>
        </w:r>
        <w:r w:rsidDel="00DE11F8">
          <w:delText xml:space="preserve"> </w:delText>
        </w:r>
      </w:del>
      <w:ins w:id="40" w:author="Author">
        <w:r w:rsidR="007871DA">
          <w:t>about</w:t>
        </w:r>
      </w:ins>
      <w:del w:id="41" w:author="Author">
        <w:r w:rsidRPr="00A93BB7" w:rsidDel="007871DA">
          <w:delText>concerns</w:delText>
        </w:r>
      </w:del>
      <w:r>
        <w:t xml:space="preserve"> </w:t>
      </w:r>
      <w:r w:rsidRPr="00A93BB7">
        <w:t>the</w:t>
      </w:r>
      <w:r>
        <w:t xml:space="preserve"> </w:t>
      </w:r>
      <w:r w:rsidRPr="00A93BB7">
        <w:t>possible</w:t>
      </w:r>
      <w:r>
        <w:t xml:space="preserve"> </w:t>
      </w:r>
      <w:r w:rsidRPr="00A93BB7">
        <w:t>effect</w:t>
      </w:r>
      <w:ins w:id="42" w:author="Author">
        <w:r w:rsidR="007871DA">
          <w:t>s</w:t>
        </w:r>
      </w:ins>
      <w:r>
        <w:t xml:space="preserve"> </w:t>
      </w:r>
      <w:r w:rsidRPr="00A93BB7">
        <w:t>of</w:t>
      </w:r>
      <w:r>
        <w:t xml:space="preserve"> </w:t>
      </w:r>
      <w:r w:rsidRPr="00A93BB7">
        <w:t>investor</w:t>
      </w:r>
      <w:r>
        <w:t xml:space="preserve"> </w:t>
      </w:r>
      <w:r w:rsidRPr="00A93BB7">
        <w:t>sentiment</w:t>
      </w:r>
      <w:r>
        <w:t xml:space="preserve"> </w:t>
      </w:r>
      <w:r w:rsidRPr="00A93BB7">
        <w:t>on asset</w:t>
      </w:r>
      <w:r>
        <w:t xml:space="preserve"> </w:t>
      </w:r>
      <w:r w:rsidRPr="00A93BB7">
        <w:t>prices.</w:t>
      </w:r>
      <w:r w:rsidR="00752771">
        <w:t xml:space="preserve"> </w:t>
      </w:r>
      <w:r w:rsidR="007F5D5F">
        <w:t>Traditional</w:t>
      </w:r>
      <w:r w:rsidR="00752771">
        <w:t xml:space="preserve"> theor</w:t>
      </w:r>
      <w:ins w:id="43" w:author="Author">
        <w:r w:rsidR="000E08EA">
          <w:t>et</w:t>
        </w:r>
      </w:ins>
      <w:r w:rsidR="00752771">
        <w:t>ical asset pricing model</w:t>
      </w:r>
      <w:ins w:id="44" w:author="Author">
        <w:r w:rsidR="000E08EA">
          <w:t>s</w:t>
        </w:r>
        <w:r w:rsidR="007871DA">
          <w:t>,</w:t>
        </w:r>
      </w:ins>
      <w:r w:rsidR="00752771">
        <w:t xml:space="preserve"> such as the capital asset pricing model (CAPM)</w:t>
      </w:r>
      <w:ins w:id="45" w:author="Author">
        <w:r w:rsidR="007871DA">
          <w:t>,</w:t>
        </w:r>
      </w:ins>
      <w:r w:rsidR="00752771">
        <w:t xml:space="preserve"> </w:t>
      </w:r>
      <w:r w:rsidR="00C96165">
        <w:t>are generally unreliable</w:t>
      </w:r>
      <w:r w:rsidR="009355AD">
        <w:t xml:space="preserve"> </w:t>
      </w:r>
      <w:r w:rsidR="0025402D">
        <w:t>in</w:t>
      </w:r>
      <w:r w:rsidR="009355AD">
        <w:t xml:space="preserve"> </w:t>
      </w:r>
      <w:r w:rsidR="00752771">
        <w:t>explain</w:t>
      </w:r>
      <w:r w:rsidR="0025402D">
        <w:t>ing</w:t>
      </w:r>
      <w:r w:rsidR="00752771">
        <w:t xml:space="preserve"> </w:t>
      </w:r>
      <w:ins w:id="46" w:author="Author">
        <w:r w:rsidR="009D6C2B">
          <w:t>changes in</w:t>
        </w:r>
      </w:ins>
      <w:del w:id="47" w:author="Author">
        <w:r w:rsidR="00415B9C" w:rsidDel="009D6C2B">
          <w:delText>the movement of</w:delText>
        </w:r>
      </w:del>
      <w:r w:rsidR="00415B9C">
        <w:t xml:space="preserve"> </w:t>
      </w:r>
      <w:r w:rsidR="00752771">
        <w:t xml:space="preserve">real-world stock returns and pose many challenges </w:t>
      </w:r>
      <w:r w:rsidR="00917DC7">
        <w:t>in practic</w:t>
      </w:r>
      <w:ins w:id="48" w:author="Author">
        <w:r w:rsidR="007871DA">
          <w:t>al application</w:t>
        </w:r>
      </w:ins>
      <w:del w:id="49" w:author="Author">
        <w:r w:rsidR="00917DC7" w:rsidDel="007871DA">
          <w:delText>e</w:delText>
        </w:r>
      </w:del>
      <w:r w:rsidR="00752771">
        <w:t>. Many versions of empirical asset pricing</w:t>
      </w:r>
      <w:r w:rsidR="009355AD">
        <w:t xml:space="preserve"> models</w:t>
      </w:r>
      <w:r w:rsidR="00752771">
        <w:t xml:space="preserve"> </w:t>
      </w:r>
      <w:r w:rsidR="009355AD">
        <w:t xml:space="preserve">exist and </w:t>
      </w:r>
      <w:r w:rsidR="00752771">
        <w:t xml:space="preserve">some of them </w:t>
      </w:r>
      <w:r w:rsidR="00917DC7">
        <w:t xml:space="preserve">are </w:t>
      </w:r>
      <w:r w:rsidR="00752771">
        <w:t xml:space="preserve">arguably better at </w:t>
      </w:r>
      <w:r w:rsidR="00F22003">
        <w:t>explaining</w:t>
      </w:r>
      <w:r w:rsidR="00752771">
        <w:t xml:space="preserve"> </w:t>
      </w:r>
      <w:r w:rsidR="00683E8C">
        <w:t>realized equity returns</w:t>
      </w:r>
      <w:r w:rsidR="00752771">
        <w:t xml:space="preserve">. </w:t>
      </w:r>
      <w:ins w:id="50" w:author="Author">
        <w:r w:rsidR="003A592A">
          <w:t xml:space="preserve">Good examples include </w:t>
        </w:r>
      </w:ins>
      <w:del w:id="51" w:author="Author">
        <w:r w:rsidR="00752771" w:rsidDel="003A592A">
          <w:delText>T</w:delText>
        </w:r>
      </w:del>
      <w:ins w:id="52" w:author="Author">
        <w:r w:rsidR="003A592A">
          <w:t>t</w:t>
        </w:r>
      </w:ins>
      <w:r w:rsidR="00752771">
        <w:t xml:space="preserve">he famous </w:t>
      </w:r>
      <w:proofErr w:type="spellStart"/>
      <w:r w:rsidR="00752771">
        <w:t>Fama</w:t>
      </w:r>
      <w:proofErr w:type="spellEnd"/>
      <w:r w:rsidR="00752771">
        <w:t xml:space="preserve">-French </w:t>
      </w:r>
      <w:del w:id="53" w:author="Author">
        <w:r w:rsidR="00752771" w:rsidDel="000E08EA">
          <w:delText xml:space="preserve">3 </w:delText>
        </w:r>
      </w:del>
      <w:ins w:id="54" w:author="Author">
        <w:r w:rsidR="003B59C5">
          <w:t>three-</w:t>
        </w:r>
      </w:ins>
      <w:r w:rsidR="00752771">
        <w:t>factor model</w:t>
      </w:r>
      <w:r w:rsidR="00917DC7">
        <w:t xml:space="preserve"> </w:t>
      </w:r>
      <w:r w:rsidR="00F22003">
        <w:t>(</w:t>
      </w:r>
      <w:proofErr w:type="spellStart"/>
      <w:r w:rsidR="00917DC7">
        <w:t>Fama</w:t>
      </w:r>
      <w:proofErr w:type="spellEnd"/>
      <w:r w:rsidR="00F22003">
        <w:t xml:space="preserve"> and </w:t>
      </w:r>
      <w:r w:rsidR="00917DC7">
        <w:t>French</w:t>
      </w:r>
      <w:r w:rsidR="00F22003">
        <w:t xml:space="preserve">, </w:t>
      </w:r>
      <w:r w:rsidR="00917DC7">
        <w:t>1993)</w:t>
      </w:r>
      <w:r w:rsidR="00683E8C">
        <w:t xml:space="preserve">, </w:t>
      </w:r>
      <w:ins w:id="55" w:author="Author">
        <w:r w:rsidR="003B59C5">
          <w:t xml:space="preserve">the </w:t>
        </w:r>
      </w:ins>
      <w:r w:rsidR="00917DC7">
        <w:t xml:space="preserve">Carhart </w:t>
      </w:r>
      <w:del w:id="56" w:author="Author">
        <w:r w:rsidR="00917DC7" w:rsidDel="003B59C5">
          <w:delText xml:space="preserve">4 </w:delText>
        </w:r>
      </w:del>
      <w:ins w:id="57" w:author="Author">
        <w:r w:rsidR="003B59C5">
          <w:t>four-</w:t>
        </w:r>
      </w:ins>
      <w:r w:rsidR="00917DC7">
        <w:t>factor model (Carhart</w:t>
      </w:r>
      <w:r w:rsidR="00F22003">
        <w:t>,</w:t>
      </w:r>
      <w:r w:rsidR="00917DC7">
        <w:t xml:space="preserve"> 1997)</w:t>
      </w:r>
      <w:r w:rsidR="00683E8C">
        <w:t xml:space="preserve"> and </w:t>
      </w:r>
      <w:ins w:id="58" w:author="Author">
        <w:r w:rsidR="003B59C5">
          <w:t xml:space="preserve">the </w:t>
        </w:r>
      </w:ins>
      <w:proofErr w:type="spellStart"/>
      <w:r w:rsidR="00683E8C">
        <w:t>Fama</w:t>
      </w:r>
      <w:proofErr w:type="spellEnd"/>
      <w:r w:rsidR="00683E8C">
        <w:t xml:space="preserve">-French </w:t>
      </w:r>
      <w:del w:id="59" w:author="Author">
        <w:r w:rsidR="00683E8C" w:rsidDel="003B59C5">
          <w:delText xml:space="preserve">5 </w:delText>
        </w:r>
      </w:del>
      <w:ins w:id="60" w:author="Author">
        <w:r w:rsidR="003B59C5">
          <w:t>five-</w:t>
        </w:r>
      </w:ins>
      <w:r w:rsidR="00683E8C">
        <w:t>factor model (</w:t>
      </w:r>
      <w:proofErr w:type="spellStart"/>
      <w:r w:rsidR="00683E8C">
        <w:t>Fama</w:t>
      </w:r>
      <w:proofErr w:type="spellEnd"/>
      <w:r w:rsidR="00683E8C">
        <w:t xml:space="preserve"> and French,</w:t>
      </w:r>
      <w:ins w:id="61" w:author="Author">
        <w:r w:rsidR="003B59C5">
          <w:t xml:space="preserve"> </w:t>
        </w:r>
      </w:ins>
      <w:r w:rsidR="00683E8C">
        <w:t>2015)</w:t>
      </w:r>
      <w:ins w:id="62" w:author="Author">
        <w:del w:id="63" w:author="Author">
          <w:r w:rsidR="003A592A" w:rsidDel="00DE11F8">
            <w:delText>.</w:delText>
          </w:r>
        </w:del>
      </w:ins>
      <w:del w:id="64" w:author="Author">
        <w:r w:rsidR="00683E8C" w:rsidDel="003A592A">
          <w:delText xml:space="preserve"> </w:delText>
        </w:r>
        <w:r w:rsidR="00917DC7" w:rsidDel="003A592A">
          <w:delText xml:space="preserve">are </w:delText>
        </w:r>
        <w:r w:rsidR="00233C0E" w:rsidDel="003A592A">
          <w:delText>good</w:delText>
        </w:r>
        <w:r w:rsidR="00917DC7" w:rsidDel="003A592A">
          <w:delText xml:space="preserve"> </w:delText>
        </w:r>
        <w:r w:rsidR="00752771" w:rsidDel="003A592A">
          <w:delText>example</w:delText>
        </w:r>
        <w:r w:rsidR="00917DC7" w:rsidDel="003A592A">
          <w:delText>s</w:delText>
        </w:r>
        <w:r w:rsidR="00752771" w:rsidDel="003A592A">
          <w:delText xml:space="preserve"> </w:delText>
        </w:r>
        <w:r w:rsidR="009355AD" w:rsidDel="003A592A">
          <w:delText>of</w:delText>
        </w:r>
        <w:r w:rsidR="00752771" w:rsidDel="003A592A">
          <w:delText xml:space="preserve"> </w:delText>
        </w:r>
        <w:r w:rsidR="00415B9C" w:rsidDel="003A592A">
          <w:delText>such</w:delText>
        </w:r>
        <w:r w:rsidR="00752771" w:rsidDel="003A592A">
          <w:delText xml:space="preserve"> models</w:delText>
        </w:r>
      </w:del>
      <w:r w:rsidR="00917DC7">
        <w:t>.</w:t>
      </w:r>
      <w:r w:rsidR="00752771">
        <w:t xml:space="preserve"> </w:t>
      </w:r>
      <w:r w:rsidR="00415B9C">
        <w:t xml:space="preserve">Although </w:t>
      </w:r>
      <w:del w:id="65" w:author="Author">
        <w:r w:rsidR="00415B9C" w:rsidDel="003B59C5">
          <w:delText>these models</w:delText>
        </w:r>
      </w:del>
      <w:ins w:id="66" w:author="Author">
        <w:r w:rsidR="003B59C5">
          <w:t>the</w:t>
        </w:r>
        <w:r w:rsidR="009D6C2B">
          <w:t>se models</w:t>
        </w:r>
        <w:del w:id="67" w:author="Author">
          <w:r w:rsidR="003B59C5" w:rsidDel="009D6C2B">
            <w:delText>y</w:delText>
          </w:r>
        </w:del>
      </w:ins>
      <w:r w:rsidR="00415B9C">
        <w:t xml:space="preserve"> are more successful at explaining </w:t>
      </w:r>
      <w:r w:rsidR="00B1057E">
        <w:t>equity</w:t>
      </w:r>
      <w:r w:rsidR="000D69E9">
        <w:t xml:space="preserve"> </w:t>
      </w:r>
      <w:r w:rsidR="00415B9C">
        <w:t>return</w:t>
      </w:r>
      <w:r w:rsidR="00B1057E">
        <w:t>s</w:t>
      </w:r>
      <w:r w:rsidR="00415B9C">
        <w:t xml:space="preserve">, </w:t>
      </w:r>
      <w:r w:rsidR="00917DC7">
        <w:t>it is</w:t>
      </w:r>
      <w:r w:rsidR="00752771">
        <w:t xml:space="preserve"> </w:t>
      </w:r>
      <w:r w:rsidR="009355AD">
        <w:t xml:space="preserve">still </w:t>
      </w:r>
      <w:r w:rsidR="00752771">
        <w:t xml:space="preserve">unclear </w:t>
      </w:r>
      <w:r w:rsidR="00917DC7">
        <w:t xml:space="preserve">what </w:t>
      </w:r>
      <w:del w:id="68" w:author="Author">
        <w:r w:rsidR="00917DC7" w:rsidDel="003B59C5">
          <w:delText xml:space="preserve">are the </w:delText>
        </w:r>
      </w:del>
      <w:r w:rsidR="00917DC7">
        <w:t>risk</w:t>
      </w:r>
      <w:r w:rsidR="00415B9C">
        <w:t xml:space="preserve"> </w:t>
      </w:r>
      <w:r w:rsidR="00917DC7">
        <w:t>(</w:t>
      </w:r>
      <w:r w:rsidR="00415B9C">
        <w:t>or risk</w:t>
      </w:r>
      <w:r w:rsidR="00917DC7">
        <w:t xml:space="preserve">s) </w:t>
      </w:r>
      <w:del w:id="69" w:author="Author">
        <w:r w:rsidR="00415B9C" w:rsidDel="003A592A">
          <w:delText xml:space="preserve">truly represented by </w:delText>
        </w:r>
      </w:del>
      <w:r w:rsidR="00415B9C">
        <w:t xml:space="preserve">the empirical factors </w:t>
      </w:r>
      <w:ins w:id="70" w:author="Author">
        <w:r w:rsidR="003A592A">
          <w:t xml:space="preserve">truly </w:t>
        </w:r>
        <w:r w:rsidR="009D6C2B">
          <w:t xml:space="preserve">account </w:t>
        </w:r>
        <w:commentRangeStart w:id="71"/>
        <w:r w:rsidR="009D6C2B">
          <w:t>for</w:t>
        </w:r>
        <w:del w:id="72" w:author="Author">
          <w:r w:rsidR="003A592A" w:rsidDel="009D6C2B">
            <w:delText>represent</w:delText>
          </w:r>
        </w:del>
      </w:ins>
      <w:commentRangeEnd w:id="71"/>
      <w:r w:rsidR="009D6C2B">
        <w:rPr>
          <w:rStyle w:val="CommentReference"/>
        </w:rPr>
        <w:commentReference w:id="71"/>
      </w:r>
      <w:ins w:id="73" w:author="Author">
        <w:r w:rsidR="003A592A">
          <w:t xml:space="preserve"> </w:t>
        </w:r>
      </w:ins>
      <w:r w:rsidR="00415B9C">
        <w:t>in these models.</w:t>
      </w:r>
      <w:r w:rsidR="00917DC7">
        <w:t xml:space="preserve"> For example, </w:t>
      </w:r>
      <w:del w:id="74" w:author="Author">
        <w:r w:rsidR="00917DC7" w:rsidDel="00E61575">
          <w:delText>it is unclear wh</w:delText>
        </w:r>
        <w:r w:rsidR="00210FF2" w:rsidDel="00E61575">
          <w:delText>at</w:delText>
        </w:r>
        <w:r w:rsidR="00917DC7" w:rsidDel="00E61575">
          <w:delText xml:space="preserve"> risk(s) </w:delText>
        </w:r>
        <w:r w:rsidR="0093408A" w:rsidDel="00E61575">
          <w:delText xml:space="preserve">are </w:delText>
        </w:r>
        <w:r w:rsidR="00210FF2" w:rsidDel="00E61575">
          <w:delText xml:space="preserve">actually </w:delText>
        </w:r>
        <w:r w:rsidR="00207556" w:rsidDel="00E61575">
          <w:delText>represented</w:delText>
        </w:r>
        <w:r w:rsidR="00917DC7" w:rsidDel="00E61575">
          <w:delText xml:space="preserve"> by the</w:delText>
        </w:r>
      </w:del>
      <w:ins w:id="75" w:author="Author">
        <w:r w:rsidR="00E61575">
          <w:t>what are the actual risk factors of</w:t>
        </w:r>
      </w:ins>
      <w:r w:rsidR="00917DC7">
        <w:t xml:space="preserve"> </w:t>
      </w:r>
      <w:ins w:id="76" w:author="Author">
        <w:r w:rsidR="00E61575">
          <w:t xml:space="preserve">a </w:t>
        </w:r>
      </w:ins>
      <w:r w:rsidR="00917DC7">
        <w:t xml:space="preserve">book-to-market </w:t>
      </w:r>
      <w:ins w:id="77" w:author="Author">
        <w:r w:rsidR="003A592A">
          <w:t xml:space="preserve">(B/M) </w:t>
        </w:r>
      </w:ins>
      <w:r w:rsidR="00917DC7">
        <w:t>ratio</w:t>
      </w:r>
      <w:r w:rsidR="00207556">
        <w:t xml:space="preserve"> (</w:t>
      </w:r>
      <w:ins w:id="78" w:author="Author">
        <w:r w:rsidR="003A592A">
          <w:t>i.e.,</w:t>
        </w:r>
      </w:ins>
      <w:del w:id="79" w:author="Author">
        <w:r w:rsidR="00207556" w:rsidDel="003A592A">
          <w:delText>B/M,</w:delText>
        </w:r>
      </w:del>
      <w:r w:rsidR="00207556">
        <w:t xml:space="preserve"> the ratio of the book value of a common stock to its market value)</w:t>
      </w:r>
      <w:ins w:id="80" w:author="Author">
        <w:r w:rsidR="003A592A">
          <w:t>?</w:t>
        </w:r>
      </w:ins>
      <w:del w:id="81" w:author="Author">
        <w:r w:rsidR="00917DC7" w:rsidDel="003A592A">
          <w:delText>.</w:delText>
        </w:r>
      </w:del>
      <w:r w:rsidR="00917DC7">
        <w:t xml:space="preserve"> Similar argument</w:t>
      </w:r>
      <w:r w:rsidR="00210FF2">
        <w:t>s</w:t>
      </w:r>
      <w:r w:rsidR="00917DC7">
        <w:t xml:space="preserve"> </w:t>
      </w:r>
      <w:r w:rsidR="007F5D5F">
        <w:t>appl</w:t>
      </w:r>
      <w:r w:rsidR="00210FF2">
        <w:t>y</w:t>
      </w:r>
      <w:r w:rsidR="00917DC7">
        <w:t xml:space="preserve"> to </w:t>
      </w:r>
      <w:r w:rsidR="00233C0E">
        <w:t xml:space="preserve">other </w:t>
      </w:r>
      <w:r w:rsidR="001D658C">
        <w:t xml:space="preserve">empirical </w:t>
      </w:r>
      <w:r w:rsidR="00233C0E">
        <w:t>factors</w:t>
      </w:r>
      <w:ins w:id="82" w:author="Author">
        <w:r w:rsidR="007871DA">
          <w:t>,</w:t>
        </w:r>
      </w:ins>
      <w:r w:rsidR="00233C0E">
        <w:t xml:space="preserve"> such as </w:t>
      </w:r>
      <w:r w:rsidR="00AE4430">
        <w:t xml:space="preserve">firm size or </w:t>
      </w:r>
      <w:r w:rsidR="00233C0E">
        <w:t xml:space="preserve">momentum. </w:t>
      </w:r>
      <w:r w:rsidR="007F5D5F">
        <w:t>Therefore</w:t>
      </w:r>
      <w:r w:rsidR="00233C0E">
        <w:t xml:space="preserve">, it </w:t>
      </w:r>
      <w:r w:rsidR="00492352">
        <w:t>remains</w:t>
      </w:r>
      <w:r w:rsidR="00233C0E">
        <w:t xml:space="preserve"> </w:t>
      </w:r>
      <w:r w:rsidR="00E543B6">
        <w:t>inconclusive</w:t>
      </w:r>
      <w:r w:rsidR="00233C0E">
        <w:t xml:space="preserve"> </w:t>
      </w:r>
      <w:ins w:id="83" w:author="Author">
        <w:del w:id="84" w:author="Author">
          <w:r w:rsidR="00E61575" w:rsidDel="007871DA">
            <w:delText xml:space="preserve"> </w:delText>
          </w:r>
        </w:del>
        <w:r w:rsidR="00E61575">
          <w:t>whether</w:t>
        </w:r>
      </w:ins>
      <w:del w:id="85" w:author="Author">
        <w:r w:rsidR="00233C0E" w:rsidDel="00E61575">
          <w:delText>if</w:delText>
        </w:r>
      </w:del>
      <w:r w:rsidR="00233C0E">
        <w:t xml:space="preserve"> these </w:t>
      </w:r>
      <w:ins w:id="86" w:author="Author">
        <w:r w:rsidR="007871DA">
          <w:t>recognized factors are the only ones</w:t>
        </w:r>
      </w:ins>
      <w:del w:id="87" w:author="Author">
        <w:r w:rsidR="00233C0E" w:rsidDel="007871DA">
          <w:delText>are the only factors</w:delText>
        </w:r>
      </w:del>
      <w:r w:rsidR="00233C0E">
        <w:t xml:space="preserve"> </w:t>
      </w:r>
      <w:r w:rsidR="003232EE">
        <w:t>relevant to</w:t>
      </w:r>
      <w:r w:rsidR="00233C0E">
        <w:t xml:space="preserve"> stock returns</w:t>
      </w:r>
      <w:ins w:id="88" w:author="Author">
        <w:r w:rsidR="009D6C2B">
          <w:t>,</w:t>
        </w:r>
      </w:ins>
      <w:r w:rsidR="00233C0E">
        <w:t xml:space="preserve"> or </w:t>
      </w:r>
      <w:ins w:id="89" w:author="Author">
        <w:r w:rsidR="00AB250C">
          <w:t xml:space="preserve">whether </w:t>
        </w:r>
      </w:ins>
      <w:r w:rsidR="00233C0E">
        <w:t>there</w:t>
      </w:r>
      <w:r w:rsidR="003232EE">
        <w:t xml:space="preserve"> are</w:t>
      </w:r>
      <w:r w:rsidR="00233C0E">
        <w:t xml:space="preserve"> other unknown factor</w:t>
      </w:r>
      <w:r w:rsidR="00210FF2">
        <w:t>(</w:t>
      </w:r>
      <w:r w:rsidR="00233C0E">
        <w:t>s</w:t>
      </w:r>
      <w:r w:rsidR="00210FF2">
        <w:t>)</w:t>
      </w:r>
      <w:r w:rsidR="00233C0E">
        <w:t xml:space="preserve"> </w:t>
      </w:r>
      <w:del w:id="90" w:author="Author">
        <w:r w:rsidR="00233C0E" w:rsidDel="00AB250C">
          <w:delText>which</w:delText>
        </w:r>
        <w:r w:rsidR="00E543B6" w:rsidDel="00AB250C">
          <w:delText xml:space="preserve"> </w:delText>
        </w:r>
        <w:r w:rsidR="00B1057E" w:rsidDel="00AB250C">
          <w:delText>contain</w:delText>
        </w:r>
      </w:del>
      <w:ins w:id="91" w:author="Author">
        <w:r w:rsidR="00AB250C">
          <w:t>with</w:t>
        </w:r>
      </w:ins>
      <w:r w:rsidR="00233C0E">
        <w:t xml:space="preserve"> </w:t>
      </w:r>
      <w:r w:rsidR="003232EE">
        <w:t xml:space="preserve">additional </w:t>
      </w:r>
      <w:r w:rsidR="00233C0E">
        <w:t>predictive power</w:t>
      </w:r>
      <w:ins w:id="92" w:author="Author">
        <w:r w:rsidR="007871DA">
          <w:t>.</w:t>
        </w:r>
      </w:ins>
      <w:r w:rsidR="00B1057E">
        <w:t xml:space="preserve"> </w:t>
      </w:r>
      <w:del w:id="93" w:author="Author">
        <w:r w:rsidR="00B1057E" w:rsidDel="007871DA">
          <w:delText>not contained by</w:delText>
        </w:r>
      </w:del>
      <w:ins w:id="94" w:author="Author">
        <w:del w:id="95" w:author="Author">
          <w:r w:rsidR="003A592A" w:rsidDel="007871DA">
            <w:delText>in the</w:delText>
          </w:r>
        </w:del>
      </w:ins>
      <w:del w:id="96" w:author="Author">
        <w:r w:rsidR="00B1057E" w:rsidDel="007871DA">
          <w:delText xml:space="preserve"> aforementioned factors</w:delText>
        </w:r>
        <w:r w:rsidR="00233C0E" w:rsidDel="007871DA">
          <w:delText>.</w:delText>
        </w:r>
      </w:del>
    </w:p>
    <w:p w14:paraId="329FC746" w14:textId="27EB019C" w:rsidR="00233C0E" w:rsidRPr="0093408A" w:rsidRDefault="00917DC7" w:rsidP="00876FEA">
      <w:r>
        <w:tab/>
      </w:r>
      <w:r w:rsidR="00683E8C">
        <w:t xml:space="preserve">As the search for a </w:t>
      </w:r>
      <w:del w:id="97" w:author="Author">
        <w:r w:rsidR="005F1198" w:rsidDel="007871DA">
          <w:delText>“</w:delText>
        </w:r>
      </w:del>
      <w:r w:rsidR="00AE4430">
        <w:t>better</w:t>
      </w:r>
      <w:del w:id="98" w:author="Author">
        <w:r w:rsidR="005F1198" w:rsidDel="007871DA">
          <w:delText>”</w:delText>
        </w:r>
      </w:del>
      <w:r w:rsidR="00683E8C">
        <w:t xml:space="preserve"> empirical model continues, </w:t>
      </w:r>
      <w:del w:id="99" w:author="Author">
        <w:r w:rsidR="00683E8C" w:rsidDel="009D6C2B">
          <w:delText>i</w:delText>
        </w:r>
        <w:r w:rsidR="00233C0E" w:rsidRPr="0093408A" w:rsidDel="009D6C2B">
          <w:delText xml:space="preserve">nstead of </w:delText>
        </w:r>
        <w:r w:rsidR="00233C0E" w:rsidRPr="0093408A" w:rsidDel="007871DA">
          <w:delText xml:space="preserve">relying on </w:delText>
        </w:r>
      </w:del>
      <w:ins w:id="100" w:author="Author">
        <w:del w:id="101" w:author="Author">
          <w:r w:rsidR="00AB250C" w:rsidDel="007871DA">
            <w:delText xml:space="preserve">the </w:delText>
          </w:r>
        </w:del>
      </w:ins>
      <w:del w:id="102" w:author="Author">
        <w:r w:rsidR="00233C0E" w:rsidRPr="0093408A" w:rsidDel="007871DA">
          <w:delText xml:space="preserve">rationality assumption, </w:delText>
        </w:r>
        <w:r w:rsidR="00233C0E" w:rsidRPr="0093408A" w:rsidDel="00AB250C">
          <w:delText xml:space="preserve">some academia </w:delText>
        </w:r>
        <w:r w:rsidR="007F5D5F" w:rsidRPr="0093408A" w:rsidDel="00AB250C">
          <w:delText xml:space="preserve">has shifted </w:delText>
        </w:r>
        <w:r w:rsidR="007F5D5F" w:rsidRPr="0093408A" w:rsidDel="003A592A">
          <w:delText xml:space="preserve">the </w:delText>
        </w:r>
      </w:del>
      <w:r w:rsidR="007F5D5F" w:rsidRPr="0093408A">
        <w:t xml:space="preserve">academic focus </w:t>
      </w:r>
      <w:ins w:id="103" w:author="Author">
        <w:r w:rsidR="00AB250C">
          <w:t xml:space="preserve">has shifted </w:t>
        </w:r>
        <w:r w:rsidR="007871DA">
          <w:t xml:space="preserve">away from </w:t>
        </w:r>
        <w:r w:rsidR="007871DA" w:rsidRPr="0093408A">
          <w:t xml:space="preserve">relying on </w:t>
        </w:r>
        <w:r w:rsidR="007871DA">
          <w:t xml:space="preserve">the </w:t>
        </w:r>
        <w:r w:rsidR="007871DA" w:rsidRPr="0093408A">
          <w:t xml:space="preserve">rationality </w:t>
        </w:r>
        <w:r w:rsidR="007871DA">
          <w:t>assumption and has begun</w:t>
        </w:r>
      </w:ins>
      <w:del w:id="104" w:author="Author">
        <w:r w:rsidR="007F5D5F" w:rsidRPr="0093408A" w:rsidDel="007871DA">
          <w:delText>to</w:delText>
        </w:r>
      </w:del>
      <w:r w:rsidR="007F5D5F" w:rsidRPr="0093408A">
        <w:t xml:space="preserve"> investigat</w:t>
      </w:r>
      <w:ins w:id="105" w:author="Author">
        <w:r w:rsidR="00AB250C">
          <w:t>ing</w:t>
        </w:r>
      </w:ins>
      <w:del w:id="106" w:author="Author">
        <w:r w:rsidR="007F5D5F" w:rsidRPr="0093408A" w:rsidDel="00AB250C">
          <w:delText>e</w:delText>
        </w:r>
      </w:del>
      <w:r w:rsidR="007F5D5F" w:rsidRPr="0093408A">
        <w:t xml:space="preserve"> the relations</w:t>
      </w:r>
      <w:ins w:id="107" w:author="Author">
        <w:r w:rsidR="009D6091">
          <w:t>hips</w:t>
        </w:r>
      </w:ins>
      <w:r w:rsidR="007F5D5F" w:rsidRPr="0093408A">
        <w:t xml:space="preserve"> between asset prices and investor sentiment.</w:t>
      </w:r>
      <w:r w:rsidR="0030529C" w:rsidRPr="0093408A">
        <w:t xml:space="preserve"> </w:t>
      </w:r>
      <w:del w:id="108" w:author="Author">
        <w:r w:rsidR="0030529C" w:rsidRPr="0093408A" w:rsidDel="00B205F4">
          <w:delText>The existence of n</w:delText>
        </w:r>
      </w:del>
      <w:ins w:id="109" w:author="Author">
        <w:r w:rsidR="00B205F4">
          <w:t>N</w:t>
        </w:r>
      </w:ins>
      <w:r w:rsidR="0030529C" w:rsidRPr="0093408A">
        <w:t xml:space="preserve">oise traders and psychological biases are </w:t>
      </w:r>
      <w:r w:rsidR="00F22003" w:rsidRPr="0093408A">
        <w:t xml:space="preserve">primary </w:t>
      </w:r>
      <w:r w:rsidR="0030529C" w:rsidRPr="0093408A">
        <w:t xml:space="preserve">subjects </w:t>
      </w:r>
      <w:del w:id="110" w:author="Author">
        <w:r w:rsidR="0030529C" w:rsidRPr="0093408A" w:rsidDel="003A592A">
          <w:delText>o</w:delText>
        </w:r>
        <w:r w:rsidR="00835791" w:rsidRPr="0093408A" w:rsidDel="003A592A">
          <w:delText>f</w:delText>
        </w:r>
        <w:r w:rsidR="0030529C" w:rsidRPr="0093408A" w:rsidDel="003A592A">
          <w:delText xml:space="preserve"> investigating</w:delText>
        </w:r>
      </w:del>
      <w:ins w:id="111" w:author="Author">
        <w:r w:rsidR="003A592A">
          <w:t>in analyses of</w:t>
        </w:r>
      </w:ins>
      <w:r w:rsidR="0030529C" w:rsidRPr="0093408A">
        <w:t xml:space="preserve"> the impact of investor sentiment on stock prices. </w:t>
      </w:r>
      <w:r w:rsidR="00083638">
        <w:t xml:space="preserve">For </w:t>
      </w:r>
      <w:ins w:id="112" w:author="Author">
        <w:r w:rsidR="009D6091">
          <w:t>example,</w:t>
        </w:r>
      </w:ins>
      <w:del w:id="113" w:author="Author">
        <w:r w:rsidR="00083638" w:rsidDel="009D6091">
          <w:delText>instance,</w:delText>
        </w:r>
      </w:del>
      <w:r w:rsidR="00083638">
        <w:t xml:space="preserve"> </w:t>
      </w:r>
      <w:r w:rsidR="0030529C" w:rsidRPr="0093408A">
        <w:t xml:space="preserve">De Long </w:t>
      </w:r>
      <w:r w:rsidR="0030529C" w:rsidRPr="000368EB">
        <w:rPr>
          <w:rPrChange w:id="114" w:author="Author">
            <w:rPr>
              <w:i/>
              <w:iCs/>
            </w:rPr>
          </w:rPrChange>
        </w:rPr>
        <w:t>et al</w:t>
      </w:r>
      <w:r w:rsidR="0030529C" w:rsidRPr="009D6091">
        <w:t>.</w:t>
      </w:r>
      <w:r w:rsidR="0030529C" w:rsidRPr="0093408A">
        <w:t xml:space="preserve"> (1990)</w:t>
      </w:r>
      <w:r w:rsidR="00083638">
        <w:t xml:space="preserve"> </w:t>
      </w:r>
      <w:ins w:id="115" w:author="Author">
        <w:r w:rsidR="009D6091">
          <w:t>has shown</w:t>
        </w:r>
      </w:ins>
      <w:del w:id="116" w:author="Author">
        <w:r w:rsidR="00083638" w:rsidDel="009D6091">
          <w:delText>show</w:delText>
        </w:r>
      </w:del>
      <w:ins w:id="117" w:author="Author">
        <w:del w:id="118" w:author="Author">
          <w:r w:rsidR="003A592A" w:rsidDel="009D6091">
            <w:delText>ed</w:delText>
          </w:r>
        </w:del>
      </w:ins>
      <w:del w:id="119" w:author="Author">
        <w:r w:rsidR="0030529C" w:rsidRPr="0093408A" w:rsidDel="009D6091">
          <w:delText xml:space="preserve"> </w:delText>
        </w:r>
      </w:del>
      <w:ins w:id="120" w:author="Author">
        <w:r w:rsidR="009D6091">
          <w:t xml:space="preserve"> </w:t>
        </w:r>
      </w:ins>
      <w:r w:rsidR="0030529C" w:rsidRPr="0093408A">
        <w:t xml:space="preserve">that irrational noise traders </w:t>
      </w:r>
      <w:del w:id="121" w:author="Author">
        <w:r w:rsidR="0030529C" w:rsidRPr="0093408A" w:rsidDel="00B56813">
          <w:delText>could not</w:delText>
        </w:r>
      </w:del>
      <w:ins w:id="122" w:author="Author">
        <w:r w:rsidR="00B56813">
          <w:t>cannot</w:t>
        </w:r>
      </w:ins>
      <w:r w:rsidR="0030529C" w:rsidRPr="0093408A">
        <w:t xml:space="preserve"> be offset by limited arbitrageurs</w:t>
      </w:r>
      <w:ins w:id="123" w:author="Author">
        <w:r w:rsidR="009D6091">
          <w:t>,</w:t>
        </w:r>
      </w:ins>
      <w:r w:rsidR="0030529C" w:rsidRPr="0093408A">
        <w:t xml:space="preserve"> and </w:t>
      </w:r>
      <w:ins w:id="124" w:author="Author">
        <w:r w:rsidR="00B56813">
          <w:t xml:space="preserve">that </w:t>
        </w:r>
      </w:ins>
      <w:del w:id="125" w:author="Author">
        <w:r w:rsidR="0030529C" w:rsidRPr="0093408A" w:rsidDel="009D6C2B">
          <w:delText xml:space="preserve">with diverse </w:delText>
        </w:r>
        <w:commentRangeStart w:id="126"/>
        <w:r w:rsidR="0030529C" w:rsidRPr="0093408A" w:rsidDel="009D6C2B">
          <w:delText>sentiment</w:delText>
        </w:r>
        <w:commentRangeEnd w:id="126"/>
        <w:r w:rsidR="009D6091" w:rsidDel="009D6C2B">
          <w:rPr>
            <w:rStyle w:val="CommentReference"/>
          </w:rPr>
          <w:commentReference w:id="126"/>
        </w:r>
        <w:r w:rsidR="0030529C" w:rsidRPr="0093408A" w:rsidDel="009D6C2B">
          <w:delText xml:space="preserve">, </w:delText>
        </w:r>
      </w:del>
      <w:r w:rsidR="0030529C" w:rsidRPr="0093408A">
        <w:t xml:space="preserve">they could affect </w:t>
      </w:r>
      <w:del w:id="127" w:author="Author">
        <w:r w:rsidR="0030529C" w:rsidRPr="0093408A" w:rsidDel="00B56813">
          <w:delText xml:space="preserve">the </w:delText>
        </w:r>
      </w:del>
      <w:r w:rsidR="0030529C" w:rsidRPr="0093408A">
        <w:t>stock prices and earn higher expected returns</w:t>
      </w:r>
      <w:ins w:id="128" w:author="Author">
        <w:r w:rsidR="009D6C2B" w:rsidRPr="009D6C2B">
          <w:t xml:space="preserve"> </w:t>
        </w:r>
        <w:r w:rsidR="009D6C2B">
          <w:t>through</w:t>
        </w:r>
        <w:r w:rsidR="009D6C2B" w:rsidRPr="0093408A">
          <w:t xml:space="preserve"> diverse </w:t>
        </w:r>
        <w:commentRangeStart w:id="129"/>
        <w:r w:rsidR="009D6C2B" w:rsidRPr="0093408A">
          <w:t>sentiment</w:t>
        </w:r>
        <w:commentRangeEnd w:id="129"/>
        <w:r w:rsidR="009D6C2B">
          <w:rPr>
            <w:rStyle w:val="CommentReference"/>
          </w:rPr>
          <w:commentReference w:id="129"/>
        </w:r>
      </w:ins>
      <w:r w:rsidR="0030529C" w:rsidRPr="0093408A">
        <w:t xml:space="preserve">. </w:t>
      </w:r>
      <w:r w:rsidR="00876FEA" w:rsidRPr="0093408A">
        <w:t xml:space="preserve">However, </w:t>
      </w:r>
      <w:r w:rsidR="00B0024A">
        <w:t xml:space="preserve">since it </w:t>
      </w:r>
      <w:del w:id="130" w:author="Author">
        <w:r w:rsidR="00083638" w:rsidDel="00A944B2">
          <w:delText>was</w:delText>
        </w:r>
      </w:del>
      <w:ins w:id="131" w:author="Author">
        <w:r w:rsidR="00A944B2">
          <w:t>is</w:t>
        </w:r>
      </w:ins>
      <w:r w:rsidR="00083638">
        <w:t xml:space="preserve"> not possible </w:t>
      </w:r>
      <w:r w:rsidR="00B0024A">
        <w:t>to</w:t>
      </w:r>
      <w:r w:rsidR="00876FEA" w:rsidRPr="0093408A">
        <w:t xml:space="preserve"> </w:t>
      </w:r>
      <w:r w:rsidR="00B0024A">
        <w:t xml:space="preserve">directly </w:t>
      </w:r>
      <w:r w:rsidR="00876FEA" w:rsidRPr="0093408A">
        <w:t>observ</w:t>
      </w:r>
      <w:r w:rsidR="00B0024A">
        <w:t>e investor sentiment</w:t>
      </w:r>
      <w:r w:rsidR="000D69E9">
        <w:t xml:space="preserve"> </w:t>
      </w:r>
      <w:r w:rsidR="00083638">
        <w:t xml:space="preserve">without </w:t>
      </w:r>
      <w:r w:rsidR="000D69E9">
        <w:t xml:space="preserve">an </w:t>
      </w:r>
      <w:r w:rsidR="00083638">
        <w:t>intrusive survey,</w:t>
      </w:r>
      <w:r w:rsidR="00876FEA" w:rsidRPr="0093408A">
        <w:t xml:space="preserve"> many studies </w:t>
      </w:r>
      <w:ins w:id="132" w:author="Author">
        <w:r w:rsidR="00A944B2">
          <w:t xml:space="preserve">have </w:t>
        </w:r>
      </w:ins>
      <w:r w:rsidR="007F2FE4" w:rsidRPr="0093408A">
        <w:t>rel</w:t>
      </w:r>
      <w:r w:rsidR="00083638">
        <w:t>ied</w:t>
      </w:r>
      <w:r w:rsidR="00876FEA" w:rsidRPr="0093408A">
        <w:t xml:space="preserve"> on indirect proxies</w:t>
      </w:r>
      <w:r w:rsidR="00B0024A">
        <w:t xml:space="preserve">, </w:t>
      </w:r>
      <w:r w:rsidR="00876FEA" w:rsidRPr="0093408A">
        <w:t>such as closed-end fund discounts</w:t>
      </w:r>
      <w:r w:rsidR="008D6C63" w:rsidRPr="0093408A">
        <w:t xml:space="preserve"> </w:t>
      </w:r>
      <w:r w:rsidR="00876FEA" w:rsidRPr="0093408A">
        <w:t>(</w:t>
      </w:r>
      <w:r w:rsidR="008D6C63" w:rsidRPr="0093408A">
        <w:t xml:space="preserve">Lee </w:t>
      </w:r>
      <w:r w:rsidR="008D6C63" w:rsidRPr="000368EB">
        <w:rPr>
          <w:rPrChange w:id="133" w:author="Author">
            <w:rPr>
              <w:i/>
              <w:iCs/>
            </w:rPr>
          </w:rPrChange>
        </w:rPr>
        <w:t>et al</w:t>
      </w:r>
      <w:r w:rsidR="008D6C63" w:rsidRPr="009D6091">
        <w:t>.,</w:t>
      </w:r>
      <w:r w:rsidR="008D6C63" w:rsidRPr="0093408A">
        <w:t xml:space="preserve"> 1991</w:t>
      </w:r>
      <w:r w:rsidR="00876FEA" w:rsidRPr="0093408A">
        <w:t>), bid-ask spread</w:t>
      </w:r>
      <w:ins w:id="134" w:author="Author">
        <w:r w:rsidR="00B56813">
          <w:t>s</w:t>
        </w:r>
      </w:ins>
      <w:r w:rsidR="008D6C63" w:rsidRPr="0093408A">
        <w:t xml:space="preserve"> and</w:t>
      </w:r>
      <w:r w:rsidR="00876FEA" w:rsidRPr="0093408A">
        <w:t xml:space="preserve"> turnover</w:t>
      </w:r>
      <w:r w:rsidR="008D6C63" w:rsidRPr="0093408A">
        <w:t xml:space="preserve"> </w:t>
      </w:r>
      <w:r w:rsidR="00876FEA" w:rsidRPr="0093408A">
        <w:t>(</w:t>
      </w:r>
      <w:r w:rsidR="008D6C63" w:rsidRPr="0093408A">
        <w:t>Baker and Stein, 2004</w:t>
      </w:r>
      <w:r w:rsidR="00876FEA" w:rsidRPr="0093408A">
        <w:t>), consumer confidence (</w:t>
      </w:r>
      <w:r w:rsidR="008D6C63" w:rsidRPr="0093408A">
        <w:t xml:space="preserve">Lemmon and </w:t>
      </w:r>
      <w:proofErr w:type="spellStart"/>
      <w:r w:rsidR="008D6C63" w:rsidRPr="0093408A">
        <w:t>Portniaguina</w:t>
      </w:r>
      <w:proofErr w:type="spellEnd"/>
      <w:r w:rsidR="008D6C63" w:rsidRPr="0093408A">
        <w:t>,</w:t>
      </w:r>
      <w:r w:rsidR="00441E87">
        <w:t xml:space="preserve"> </w:t>
      </w:r>
      <w:r w:rsidR="008D6C63" w:rsidRPr="0093408A">
        <w:t>2006</w:t>
      </w:r>
      <w:r w:rsidR="00B0024A">
        <w:t xml:space="preserve">; </w:t>
      </w:r>
      <w:r w:rsidR="00B0024A" w:rsidRPr="00B0024A">
        <w:t>Schmeling</w:t>
      </w:r>
      <w:ins w:id="135" w:author="Author">
        <w:r w:rsidR="00B56813">
          <w:t>,</w:t>
        </w:r>
      </w:ins>
      <w:r w:rsidR="00B0024A">
        <w:t xml:space="preserve"> 2009</w:t>
      </w:r>
      <w:r w:rsidR="00876FEA" w:rsidRPr="0093408A">
        <w:t>)</w:t>
      </w:r>
      <w:r w:rsidR="00F22003" w:rsidRPr="0093408A">
        <w:t xml:space="preserve"> </w:t>
      </w:r>
      <w:r w:rsidR="005D415A" w:rsidRPr="0093408A">
        <w:t xml:space="preserve">or a </w:t>
      </w:r>
      <w:r w:rsidR="00B0024A">
        <w:t xml:space="preserve">combination </w:t>
      </w:r>
      <w:r w:rsidR="005D415A" w:rsidRPr="0093408A">
        <w:t xml:space="preserve">of </w:t>
      </w:r>
      <w:ins w:id="136" w:author="Author">
        <w:r w:rsidR="00B56813">
          <w:t xml:space="preserve">all of </w:t>
        </w:r>
      </w:ins>
      <w:r w:rsidR="000D69E9">
        <w:t>these</w:t>
      </w:r>
      <w:del w:id="137" w:author="Author">
        <w:r w:rsidR="000D69E9" w:rsidDel="00B56813">
          <w:delText xml:space="preserve"> </w:delText>
        </w:r>
        <w:r w:rsidR="00E543B6" w:rsidRPr="0093408A" w:rsidDel="00B56813">
          <w:delText>indirect proxies</w:delText>
        </w:r>
      </w:del>
      <w:r w:rsidR="00F22003" w:rsidRPr="0093408A">
        <w:t xml:space="preserve"> (Baker and </w:t>
      </w:r>
      <w:proofErr w:type="spellStart"/>
      <w:r w:rsidR="00F22003" w:rsidRPr="0093408A">
        <w:t>Wurgler</w:t>
      </w:r>
      <w:proofErr w:type="spellEnd"/>
      <w:r w:rsidR="00F22003" w:rsidRPr="0093408A">
        <w:t>, 2006)</w:t>
      </w:r>
      <w:r w:rsidR="00876FEA" w:rsidRPr="0093408A">
        <w:t>. Although these traditional measures of investor sentiment provide some useful insights into the relationship between asset prices</w:t>
      </w:r>
      <w:r w:rsidR="008D6C63" w:rsidRPr="0093408A">
        <w:t xml:space="preserve"> and investor sentiment</w:t>
      </w:r>
      <w:r w:rsidR="00876FEA" w:rsidRPr="0093408A">
        <w:t>, they have their</w:t>
      </w:r>
      <w:r w:rsidR="008D6C63" w:rsidRPr="0093408A">
        <w:t xml:space="preserve"> </w:t>
      </w:r>
      <w:r w:rsidR="00876FEA" w:rsidRPr="0093408A">
        <w:t>disadvantages</w:t>
      </w:r>
      <w:r w:rsidR="008D6C63" w:rsidRPr="0093408A">
        <w:t>.</w:t>
      </w:r>
      <w:r w:rsidR="00876FEA" w:rsidRPr="0093408A">
        <w:t xml:space="preserve"> </w:t>
      </w:r>
      <w:r w:rsidR="008D6C63" w:rsidRPr="0093408A">
        <w:t>F</w:t>
      </w:r>
      <w:r w:rsidR="00876FEA" w:rsidRPr="0093408A">
        <w:t xml:space="preserve">or </w:t>
      </w:r>
      <w:proofErr w:type="gramStart"/>
      <w:ins w:id="138" w:author="Author">
        <w:r w:rsidR="009D6C2B">
          <w:t>example</w:t>
        </w:r>
      </w:ins>
      <w:proofErr w:type="gramEnd"/>
      <w:del w:id="139" w:author="Author">
        <w:r w:rsidR="008D6C63" w:rsidRPr="0093408A" w:rsidDel="009D6091">
          <w:delText>instance</w:delText>
        </w:r>
      </w:del>
      <w:r w:rsidR="00876FEA" w:rsidRPr="0093408A">
        <w:t xml:space="preserve">, </w:t>
      </w:r>
      <w:del w:id="140" w:author="Author">
        <w:r w:rsidR="00876FEA" w:rsidRPr="0093408A" w:rsidDel="007748E7">
          <w:delText xml:space="preserve">the </w:delText>
        </w:r>
      </w:del>
      <w:r w:rsidR="00876FEA" w:rsidRPr="0093408A">
        <w:t xml:space="preserve">market-based proxies </w:t>
      </w:r>
      <w:ins w:id="141" w:author="Author">
        <w:r w:rsidR="007748E7">
          <w:t xml:space="preserve">may be </w:t>
        </w:r>
        <w:r w:rsidR="009D6C2B">
          <w:t>a</w:t>
        </w:r>
        <w:del w:id="142" w:author="Author">
          <w:r w:rsidR="007748E7" w:rsidDel="009D6C2B">
            <w:delText>e</w:delText>
          </w:r>
        </w:del>
        <w:r w:rsidR="007748E7">
          <w:t>ffected by</w:t>
        </w:r>
      </w:ins>
      <w:del w:id="143" w:author="Author">
        <w:r w:rsidR="00876FEA" w:rsidRPr="0093408A" w:rsidDel="007748E7">
          <w:delText>have</w:delText>
        </w:r>
      </w:del>
      <w:r w:rsidR="00876FEA" w:rsidRPr="0093408A">
        <w:t xml:space="preserve"> many </w:t>
      </w:r>
      <w:commentRangeStart w:id="144"/>
      <w:r w:rsidR="00876FEA" w:rsidRPr="0093408A">
        <w:t>confounding</w:t>
      </w:r>
      <w:commentRangeEnd w:id="144"/>
      <w:r w:rsidR="009D6091">
        <w:rPr>
          <w:rStyle w:val="CommentReference"/>
        </w:rPr>
        <w:commentReference w:id="144"/>
      </w:r>
      <w:r w:rsidR="00876FEA" w:rsidRPr="0093408A">
        <w:t xml:space="preserve"> factors, and </w:t>
      </w:r>
      <w:del w:id="145" w:author="Author">
        <w:r w:rsidR="00876FEA" w:rsidRPr="0093408A" w:rsidDel="007748E7">
          <w:delText xml:space="preserve">the </w:delText>
        </w:r>
      </w:del>
      <w:r w:rsidR="008D6C63" w:rsidRPr="0093408A">
        <w:t>survey-based</w:t>
      </w:r>
      <w:r w:rsidR="00876FEA" w:rsidRPr="0093408A">
        <w:t xml:space="preserve"> proxies cannot guarantee response quality.</w:t>
      </w:r>
    </w:p>
    <w:p w14:paraId="43BA4E2E" w14:textId="21BC50F8" w:rsidR="00A93BB7" w:rsidRPr="00E543B6" w:rsidRDefault="00A93BB7" w:rsidP="009F1ED0">
      <w:pPr>
        <w:ind w:firstLine="720"/>
        <w:rPr>
          <w:szCs w:val="22"/>
        </w:rPr>
      </w:pPr>
      <w:r>
        <w:rPr>
          <w:szCs w:val="22"/>
        </w:rPr>
        <w:t xml:space="preserve">The present research </w:t>
      </w:r>
      <w:ins w:id="146" w:author="Author">
        <w:r w:rsidR="00417EB8">
          <w:rPr>
            <w:szCs w:val="22"/>
          </w:rPr>
          <w:t>offers new insights into</w:t>
        </w:r>
      </w:ins>
      <w:del w:id="147" w:author="Author">
        <w:r w:rsidDel="00417EB8">
          <w:rPr>
            <w:szCs w:val="22"/>
          </w:rPr>
          <w:delText>shed</w:delText>
        </w:r>
      </w:del>
      <w:ins w:id="148" w:author="Author">
        <w:del w:id="149" w:author="Author">
          <w:r w:rsidR="007748E7" w:rsidDel="00417EB8">
            <w:rPr>
              <w:szCs w:val="22"/>
            </w:rPr>
            <w:delText>s</w:delText>
          </w:r>
        </w:del>
      </w:ins>
      <w:del w:id="150" w:author="Author">
        <w:r w:rsidDel="00417EB8">
          <w:rPr>
            <w:szCs w:val="22"/>
          </w:rPr>
          <w:delText xml:space="preserve"> </w:delText>
        </w:r>
        <w:r w:rsidDel="007748E7">
          <w:rPr>
            <w:szCs w:val="22"/>
          </w:rPr>
          <w:delText xml:space="preserve">a </w:delText>
        </w:r>
        <w:r w:rsidDel="00417EB8">
          <w:rPr>
            <w:szCs w:val="22"/>
          </w:rPr>
          <w:delText>new light on</w:delText>
        </w:r>
      </w:del>
      <w:r>
        <w:rPr>
          <w:szCs w:val="22"/>
        </w:rPr>
        <w:t xml:space="preserve"> the issue of investor rationality by </w:t>
      </w:r>
      <w:ins w:id="151" w:author="Author">
        <w:r w:rsidR="009D6091">
          <w:rPr>
            <w:szCs w:val="22"/>
          </w:rPr>
          <w:t>applying</w:t>
        </w:r>
      </w:ins>
      <w:del w:id="152" w:author="Author">
        <w:r w:rsidDel="009D6091">
          <w:rPr>
            <w:szCs w:val="22"/>
          </w:rPr>
          <w:delText>bringing</w:delText>
        </w:r>
      </w:del>
      <w:r>
        <w:rPr>
          <w:szCs w:val="22"/>
        </w:rPr>
        <w:t xml:space="preserve"> new data and </w:t>
      </w:r>
      <w:del w:id="153" w:author="Author">
        <w:r w:rsidR="00233C0E" w:rsidDel="007748E7">
          <w:rPr>
            <w:szCs w:val="22"/>
          </w:rPr>
          <w:delText xml:space="preserve">new </w:delText>
        </w:r>
      </w:del>
      <w:r>
        <w:rPr>
          <w:szCs w:val="22"/>
        </w:rPr>
        <w:t>techniques</w:t>
      </w:r>
      <w:del w:id="154" w:author="Author">
        <w:r w:rsidDel="004F6553">
          <w:rPr>
            <w:szCs w:val="22"/>
          </w:rPr>
          <w:delText xml:space="preserve"> to </w:delText>
        </w:r>
      </w:del>
      <w:ins w:id="155" w:author="Author">
        <w:del w:id="156" w:author="Author">
          <w:r w:rsidR="007748E7" w:rsidDel="009D6091">
            <w:rPr>
              <w:szCs w:val="22"/>
            </w:rPr>
            <w:delText xml:space="preserve">bear on </w:delText>
          </w:r>
        </w:del>
      </w:ins>
      <w:del w:id="157" w:author="Author">
        <w:r w:rsidDel="004F6553">
          <w:rPr>
            <w:szCs w:val="22"/>
          </w:rPr>
          <w:delText>the question</w:delText>
        </w:r>
      </w:del>
      <w:ins w:id="158" w:author="Author">
        <w:r w:rsidR="004F6553">
          <w:rPr>
            <w:szCs w:val="22"/>
          </w:rPr>
          <w:t xml:space="preserve">, employing </w:t>
        </w:r>
      </w:ins>
      <w:del w:id="159" w:author="Author">
        <w:r w:rsidDel="004F6553">
          <w:rPr>
            <w:szCs w:val="22"/>
          </w:rPr>
          <w:delText xml:space="preserve">. Specifically, </w:delText>
        </w:r>
      </w:del>
      <w:r>
        <w:rPr>
          <w:szCs w:val="22"/>
        </w:rPr>
        <w:t xml:space="preserve">a direct online </w:t>
      </w:r>
      <w:r w:rsidR="00686164">
        <w:rPr>
          <w:szCs w:val="22"/>
        </w:rPr>
        <w:t>measure</w:t>
      </w:r>
      <w:r>
        <w:rPr>
          <w:szCs w:val="22"/>
        </w:rPr>
        <w:t xml:space="preserve"> of investor </w:t>
      </w:r>
      <w:r w:rsidRPr="00332493">
        <w:rPr>
          <w:szCs w:val="22"/>
        </w:rPr>
        <w:t xml:space="preserve">sentiment </w:t>
      </w:r>
      <w:ins w:id="160" w:author="Author">
        <w:r w:rsidR="004F6553" w:rsidRPr="00332493">
          <w:rPr>
            <w:szCs w:val="22"/>
          </w:rPr>
          <w:t>rather than relying on in</w:t>
        </w:r>
        <w:r w:rsidR="004F6553" w:rsidRPr="00651BC7">
          <w:rPr>
            <w:szCs w:val="22"/>
          </w:rPr>
          <w:t>direct proxies</w:t>
        </w:r>
        <w:r w:rsidR="004F6553">
          <w:rPr>
            <w:szCs w:val="22"/>
          </w:rPr>
          <w:t>.</w:t>
        </w:r>
      </w:ins>
      <w:del w:id="161" w:author="Author">
        <w:r w:rsidR="00752771" w:rsidDel="004F6553">
          <w:rPr>
            <w:szCs w:val="22"/>
          </w:rPr>
          <w:delText>was employed</w:delText>
        </w:r>
        <w:r w:rsidR="00752771" w:rsidDel="009D6091">
          <w:rPr>
            <w:szCs w:val="22"/>
          </w:rPr>
          <w:delText xml:space="preserve"> </w:delText>
        </w:r>
        <w:r w:rsidDel="009D6091">
          <w:rPr>
            <w:szCs w:val="22"/>
          </w:rPr>
          <w:delText xml:space="preserve">instead of relying on </w:delText>
        </w:r>
        <w:r w:rsidR="00F24C76" w:rsidDel="009D6091">
          <w:rPr>
            <w:szCs w:val="22"/>
          </w:rPr>
          <w:delText xml:space="preserve">indirect </w:delText>
        </w:r>
        <w:r w:rsidDel="009D6091">
          <w:rPr>
            <w:szCs w:val="22"/>
          </w:rPr>
          <w:delText>proxies</w:delText>
        </w:r>
        <w:r w:rsidDel="004F6553">
          <w:rPr>
            <w:szCs w:val="22"/>
          </w:rPr>
          <w:delText xml:space="preserve">. </w:delText>
        </w:r>
      </w:del>
      <w:ins w:id="162" w:author="Author">
        <w:r w:rsidR="004F6553">
          <w:rPr>
            <w:szCs w:val="22"/>
          </w:rPr>
          <w:t xml:space="preserve"> </w:t>
        </w:r>
      </w:ins>
      <w:r w:rsidR="00E543B6">
        <w:t>Th</w:t>
      </w:r>
      <w:ins w:id="163" w:author="Author">
        <w:r w:rsidR="009D6091">
          <w:t>is</w:t>
        </w:r>
      </w:ins>
      <w:del w:id="164" w:author="Author">
        <w:r w:rsidR="00E543B6" w:rsidDel="009D6091">
          <w:delText>e</w:delText>
        </w:r>
      </w:del>
      <w:r w:rsidR="00E543B6">
        <w:t xml:space="preserve"> measure</w:t>
      </w:r>
      <w:r w:rsidR="00210FF2">
        <w:t xml:space="preserve">, </w:t>
      </w:r>
      <w:del w:id="165" w:author="Author">
        <w:r w:rsidR="00210FF2" w:rsidDel="00A944B2">
          <w:delText xml:space="preserve">which </w:delText>
        </w:r>
        <w:r w:rsidR="00210FF2" w:rsidDel="007748E7">
          <w:delText>are</w:delText>
        </w:r>
        <w:r w:rsidR="00210FF2" w:rsidDel="00A944B2">
          <w:delText xml:space="preserve"> </w:delText>
        </w:r>
      </w:del>
      <w:r w:rsidR="00210FF2">
        <w:t>observed passively,</w:t>
      </w:r>
      <w:r w:rsidR="00E543B6">
        <w:t xml:space="preserve"> allows for a direct estimate of </w:t>
      </w:r>
      <w:r w:rsidR="000D69E9">
        <w:t xml:space="preserve">investor </w:t>
      </w:r>
      <w:r w:rsidR="00E543B6">
        <w:t>sentiment while minimizing the problem of response quality.</w:t>
      </w:r>
      <w:r w:rsidR="00E543B6">
        <w:rPr>
          <w:szCs w:val="22"/>
        </w:rPr>
        <w:t xml:space="preserve"> </w:t>
      </w:r>
      <w:r>
        <w:rPr>
          <w:szCs w:val="22"/>
        </w:rPr>
        <w:t>Th</w:t>
      </w:r>
      <w:ins w:id="166" w:author="Author">
        <w:r w:rsidR="009D6091">
          <w:rPr>
            <w:szCs w:val="22"/>
          </w:rPr>
          <w:t>is</w:t>
        </w:r>
      </w:ins>
      <w:del w:id="167" w:author="Author">
        <w:r w:rsidDel="009D6091">
          <w:rPr>
            <w:szCs w:val="22"/>
          </w:rPr>
          <w:delText>e primary distinction between the present</w:delText>
        </w:r>
      </w:del>
      <w:r>
        <w:rPr>
          <w:szCs w:val="22"/>
        </w:rPr>
        <w:t xml:space="preserve"> paper</w:t>
      </w:r>
      <w:ins w:id="168" w:author="Author">
        <w:r w:rsidR="004F6553">
          <w:rPr>
            <w:szCs w:val="22"/>
          </w:rPr>
          <w:t>’s contribution is original</w:t>
        </w:r>
      </w:ins>
      <w:del w:id="169" w:author="Author">
        <w:r w:rsidDel="004F6553">
          <w:rPr>
            <w:szCs w:val="22"/>
          </w:rPr>
          <w:delText xml:space="preserve"> </w:delText>
        </w:r>
        <w:r w:rsidDel="009D6091">
          <w:rPr>
            <w:szCs w:val="22"/>
          </w:rPr>
          <w:delText>and</w:delText>
        </w:r>
        <w:r w:rsidDel="004F6553">
          <w:rPr>
            <w:szCs w:val="22"/>
          </w:rPr>
          <w:delText xml:space="preserve"> prior studies</w:delText>
        </w:r>
      </w:del>
      <w:r>
        <w:rPr>
          <w:szCs w:val="22"/>
        </w:rPr>
        <w:t xml:space="preserve"> </w:t>
      </w:r>
      <w:r w:rsidR="006A0888">
        <w:rPr>
          <w:szCs w:val="22"/>
        </w:rPr>
        <w:t>i</w:t>
      </w:r>
      <w:ins w:id="170" w:author="Author">
        <w:r w:rsidR="009D6091">
          <w:rPr>
            <w:szCs w:val="22"/>
          </w:rPr>
          <w:t>n two way</w:t>
        </w:r>
        <w:r w:rsidR="004F6553">
          <w:rPr>
            <w:szCs w:val="22"/>
          </w:rPr>
          <w:t>s</w:t>
        </w:r>
      </w:ins>
      <w:del w:id="171" w:author="Author">
        <w:r w:rsidR="006A0888" w:rsidDel="009D6091">
          <w:rPr>
            <w:szCs w:val="22"/>
          </w:rPr>
          <w:delText>s two fold</w:delText>
        </w:r>
        <w:r w:rsidR="006A0888" w:rsidDel="007748E7">
          <w:rPr>
            <w:szCs w:val="22"/>
          </w:rPr>
          <w:delText>s</w:delText>
        </w:r>
      </w:del>
      <w:r w:rsidR="006A0888">
        <w:rPr>
          <w:szCs w:val="22"/>
        </w:rPr>
        <w:t xml:space="preserve">. </w:t>
      </w:r>
      <w:r w:rsidR="00083638">
        <w:rPr>
          <w:szCs w:val="22"/>
        </w:rPr>
        <w:t xml:space="preserve">First, </w:t>
      </w:r>
      <w:r w:rsidR="00083638" w:rsidRPr="009F1ED0">
        <w:t xml:space="preserve">this research employs a novel proxy for investor sentiment constructed from Twitter, </w:t>
      </w:r>
      <w:ins w:id="172" w:author="Author">
        <w:r w:rsidR="009D6091">
          <w:t xml:space="preserve">which </w:t>
        </w:r>
        <w:r w:rsidR="005A0918">
          <w:t>has</w:t>
        </w:r>
      </w:ins>
      <w:del w:id="173" w:author="Author">
        <w:r w:rsidR="00083638" w:rsidRPr="009F1ED0" w:rsidDel="005A0918">
          <w:delText>with</w:delText>
        </w:r>
      </w:del>
      <w:r w:rsidR="00083638" w:rsidRPr="009F1ED0">
        <w:t xml:space="preserve"> the advantage of avoiding </w:t>
      </w:r>
      <w:del w:id="174" w:author="Author">
        <w:r w:rsidR="00083638" w:rsidRPr="009F1ED0" w:rsidDel="007748E7">
          <w:delText xml:space="preserve">the </w:delText>
        </w:r>
      </w:del>
      <w:r w:rsidR="00083638" w:rsidRPr="009F1ED0">
        <w:t xml:space="preserve">endogeneity and </w:t>
      </w:r>
      <w:r w:rsidR="00083638">
        <w:t xml:space="preserve">directly </w:t>
      </w:r>
      <w:r w:rsidR="00083638" w:rsidRPr="009F1ED0">
        <w:t xml:space="preserve">capturing </w:t>
      </w:r>
      <w:ins w:id="175" w:author="Author">
        <w:r w:rsidR="007748E7">
          <w:t xml:space="preserve">high-frequency </w:t>
        </w:r>
      </w:ins>
      <w:r w:rsidR="00083638" w:rsidRPr="009F1ED0">
        <w:t>investor sentiment</w:t>
      </w:r>
      <w:del w:id="176" w:author="Author">
        <w:r w:rsidR="00083638" w:rsidRPr="009F1ED0" w:rsidDel="007748E7">
          <w:delText xml:space="preserve"> at a high frequency</w:delText>
        </w:r>
      </w:del>
      <w:r w:rsidR="00083638" w:rsidRPr="009F1ED0">
        <w:t>.</w:t>
      </w:r>
      <w:r w:rsidR="00BF083B">
        <w:t xml:space="preserve"> Unlike survey-based prox</w:t>
      </w:r>
      <w:ins w:id="177" w:author="Author">
        <w:r w:rsidR="007748E7">
          <w:t>ies</w:t>
        </w:r>
      </w:ins>
      <w:del w:id="178" w:author="Author">
        <w:r w:rsidR="00BF083B" w:rsidDel="007748E7">
          <w:delText>y</w:delText>
        </w:r>
      </w:del>
      <w:r w:rsidR="00BF083B">
        <w:t xml:space="preserve">, </w:t>
      </w:r>
      <w:del w:id="179" w:author="Author">
        <w:r w:rsidR="00BF083B" w:rsidDel="007748E7">
          <w:delText xml:space="preserve">an </w:delText>
        </w:r>
      </w:del>
      <w:r w:rsidR="00BF083B">
        <w:t>online-</w:t>
      </w:r>
      <w:r w:rsidR="00BF083B" w:rsidRPr="00BF083B">
        <w:t xml:space="preserve">search-based measures </w:t>
      </w:r>
      <w:r w:rsidR="00BF083B" w:rsidRPr="00BF083B">
        <w:rPr>
          <w:i/>
          <w:iCs/>
        </w:rPr>
        <w:t>reveal</w:t>
      </w:r>
      <w:r w:rsidR="00BF083B" w:rsidRPr="00BF083B">
        <w:t xml:space="preserve"> attitudes rather than </w:t>
      </w:r>
      <w:r w:rsidR="00BF083B" w:rsidRPr="000D69E9">
        <w:rPr>
          <w:i/>
          <w:iCs/>
        </w:rPr>
        <w:t>inquire</w:t>
      </w:r>
      <w:r w:rsidR="00BF083B" w:rsidRPr="00BF083B">
        <w:t xml:space="preserve"> about them</w:t>
      </w:r>
      <w:r w:rsidR="00BF083B">
        <w:t xml:space="preserve">. </w:t>
      </w:r>
      <w:ins w:id="180" w:author="Author">
        <w:r w:rsidR="009D6091">
          <w:t>Consequently,</w:t>
        </w:r>
      </w:ins>
      <w:del w:id="181" w:author="Author">
        <w:r w:rsidR="003232EE" w:rsidDel="009D6091">
          <w:delText>This makes</w:delText>
        </w:r>
      </w:del>
      <w:r w:rsidR="003232EE">
        <w:t xml:space="preserve"> the measure </w:t>
      </w:r>
      <w:ins w:id="182" w:author="Author">
        <w:r w:rsidR="009D6091">
          <w:t xml:space="preserve">is </w:t>
        </w:r>
      </w:ins>
      <w:r w:rsidR="003232EE">
        <w:t>less prone to biases</w:t>
      </w:r>
      <w:ins w:id="183" w:author="Author">
        <w:r w:rsidR="004F6553">
          <w:t xml:space="preserve"> than are</w:t>
        </w:r>
      </w:ins>
      <w:del w:id="184" w:author="Author">
        <w:r w:rsidR="003232EE" w:rsidDel="004F6553">
          <w:delText xml:space="preserve"> compared to</w:delText>
        </w:r>
      </w:del>
      <w:r w:rsidR="003232EE">
        <w:t xml:space="preserve"> survey-based measure</w:t>
      </w:r>
      <w:ins w:id="185" w:author="Author">
        <w:r w:rsidR="007748E7">
          <w:t>s</w:t>
        </w:r>
      </w:ins>
      <w:r w:rsidR="003232EE">
        <w:t xml:space="preserve"> of sentiment. </w:t>
      </w:r>
      <w:r w:rsidR="00083638">
        <w:t>Second</w:t>
      </w:r>
      <w:r w:rsidR="006A0888">
        <w:rPr>
          <w:szCs w:val="22"/>
        </w:rPr>
        <w:t xml:space="preserve">, the empirical results presented in this study </w:t>
      </w:r>
      <w:ins w:id="186" w:author="Author">
        <w:r w:rsidR="005A0918">
          <w:rPr>
            <w:szCs w:val="22"/>
          </w:rPr>
          <w:t>are consistent with</w:t>
        </w:r>
      </w:ins>
      <w:del w:id="187" w:author="Author">
        <w:r w:rsidR="00683E8C" w:rsidDel="005A0918">
          <w:rPr>
            <w:szCs w:val="22"/>
          </w:rPr>
          <w:delText xml:space="preserve">support </w:delText>
        </w:r>
      </w:del>
      <w:ins w:id="188" w:author="Author">
        <w:r w:rsidR="005A0918">
          <w:rPr>
            <w:szCs w:val="22"/>
          </w:rPr>
          <w:t xml:space="preserve"> </w:t>
        </w:r>
      </w:ins>
      <w:r w:rsidR="00AE4430">
        <w:rPr>
          <w:szCs w:val="22"/>
        </w:rPr>
        <w:t xml:space="preserve">recent </w:t>
      </w:r>
      <w:r w:rsidR="00683E8C">
        <w:rPr>
          <w:szCs w:val="22"/>
        </w:rPr>
        <w:t>empirical theories</w:t>
      </w:r>
      <w:r w:rsidR="006A0888">
        <w:rPr>
          <w:szCs w:val="22"/>
        </w:rPr>
        <w:t xml:space="preserve"> that </w:t>
      </w:r>
      <w:ins w:id="189" w:author="Author">
        <w:r w:rsidR="007748E7">
          <w:rPr>
            <w:szCs w:val="22"/>
          </w:rPr>
          <w:t xml:space="preserve">an </w:t>
        </w:r>
      </w:ins>
      <w:r w:rsidR="006A0888">
        <w:rPr>
          <w:szCs w:val="22"/>
        </w:rPr>
        <w:t>investor sentiment</w:t>
      </w:r>
      <w:r w:rsidR="00AE4430">
        <w:rPr>
          <w:szCs w:val="22"/>
        </w:rPr>
        <w:t xml:space="preserve"> index</w:t>
      </w:r>
      <w:r w:rsidR="006A0888">
        <w:rPr>
          <w:szCs w:val="22"/>
        </w:rPr>
        <w:t xml:space="preserve"> </w:t>
      </w:r>
      <w:r w:rsidR="00AE4430">
        <w:rPr>
          <w:szCs w:val="22"/>
        </w:rPr>
        <w:t>constructed from social</w:t>
      </w:r>
      <w:ins w:id="190" w:author="Author">
        <w:r w:rsidR="007748E7">
          <w:rPr>
            <w:szCs w:val="22"/>
          </w:rPr>
          <w:t xml:space="preserve"> </w:t>
        </w:r>
      </w:ins>
      <w:del w:id="191" w:author="Author">
        <w:r w:rsidR="00AE4430" w:rsidDel="007748E7">
          <w:rPr>
            <w:szCs w:val="22"/>
          </w:rPr>
          <w:delText>-</w:delText>
        </w:r>
      </w:del>
      <w:r w:rsidR="00AE4430">
        <w:rPr>
          <w:szCs w:val="22"/>
        </w:rPr>
        <w:t xml:space="preserve">media </w:t>
      </w:r>
      <w:r w:rsidR="006A0888" w:rsidRPr="00C47C6A">
        <w:t xml:space="preserve">has predictive power </w:t>
      </w:r>
      <w:r w:rsidR="006A0888">
        <w:t>with respect to</w:t>
      </w:r>
      <w:r w:rsidR="006A0888" w:rsidRPr="00C47C6A">
        <w:t xml:space="preserve"> </w:t>
      </w:r>
      <w:del w:id="192" w:author="Author">
        <w:r w:rsidR="006A0888" w:rsidDel="007748E7">
          <w:delText xml:space="preserve">the </w:delText>
        </w:r>
      </w:del>
      <w:r w:rsidR="006A0888">
        <w:t>U</w:t>
      </w:r>
      <w:ins w:id="193" w:author="Author">
        <w:r w:rsidR="005A0918">
          <w:t>.</w:t>
        </w:r>
      </w:ins>
      <w:r w:rsidR="006A0888">
        <w:t>S</w:t>
      </w:r>
      <w:ins w:id="194" w:author="Author">
        <w:r w:rsidR="005A0918">
          <w:t>.</w:t>
        </w:r>
      </w:ins>
      <w:r w:rsidR="006A0888">
        <w:t xml:space="preserve"> stock </w:t>
      </w:r>
      <w:r w:rsidR="006A0888" w:rsidRPr="00C47C6A">
        <w:t>returns</w:t>
      </w:r>
      <w:r w:rsidR="00AE4430">
        <w:t>. This predictive power</w:t>
      </w:r>
      <w:r w:rsidR="006A0888">
        <w:t xml:space="preserve"> </w:t>
      </w:r>
      <w:del w:id="195" w:author="Author">
        <w:r w:rsidR="00AE4430" w:rsidDel="007748E7">
          <w:delText>is</w:delText>
        </w:r>
      </w:del>
      <w:ins w:id="196" w:author="Author">
        <w:r w:rsidR="007748E7">
          <w:t>has</w:t>
        </w:r>
      </w:ins>
      <w:r w:rsidR="006A0888">
        <w:t xml:space="preserve"> not previously </w:t>
      </w:r>
      <w:ins w:id="197" w:author="Author">
        <w:r w:rsidR="007748E7">
          <w:t xml:space="preserve">been </w:t>
        </w:r>
      </w:ins>
      <w:r w:rsidR="006A0888">
        <w:t xml:space="preserve">explained </w:t>
      </w:r>
      <w:ins w:id="198" w:author="Author">
        <w:r w:rsidR="00A944B2">
          <w:t>in the finance</w:t>
        </w:r>
        <w:r w:rsidR="008A7A78">
          <w:t xml:space="preserve"> literature </w:t>
        </w:r>
      </w:ins>
      <w:r w:rsidR="006A0888">
        <w:t xml:space="preserve">by popular </w:t>
      </w:r>
      <w:r w:rsidR="00210FF2">
        <w:t xml:space="preserve">risk </w:t>
      </w:r>
      <w:r w:rsidR="006A0888">
        <w:t>factors</w:t>
      </w:r>
      <w:ins w:id="199" w:author="Author">
        <w:r w:rsidR="005A0918">
          <w:t>,</w:t>
        </w:r>
      </w:ins>
      <w:r w:rsidR="006A0888">
        <w:t xml:space="preserve"> </w:t>
      </w:r>
      <w:del w:id="200" w:author="Author">
        <w:r w:rsidR="006A0888" w:rsidDel="008A7A78">
          <w:delText xml:space="preserve">in financial literature </w:delText>
        </w:r>
      </w:del>
      <w:r w:rsidR="006A0888">
        <w:t xml:space="preserve">such as market risk premium, firm size, book-to-market </w:t>
      </w:r>
      <w:commentRangeStart w:id="201"/>
      <w:r w:rsidR="006A0888">
        <w:t>ratio</w:t>
      </w:r>
      <w:commentRangeEnd w:id="201"/>
      <w:r w:rsidR="00A944B2">
        <w:rPr>
          <w:rStyle w:val="CommentReference"/>
        </w:rPr>
        <w:commentReference w:id="201"/>
      </w:r>
      <w:ins w:id="202" w:author="Author">
        <w:r w:rsidR="008A7A78">
          <w:t>,</w:t>
        </w:r>
      </w:ins>
      <w:r w:rsidR="00683E8C">
        <w:t xml:space="preserve"> or </w:t>
      </w:r>
      <w:r w:rsidR="006A0888">
        <w:t>momentum</w:t>
      </w:r>
      <w:r w:rsidR="00683E8C">
        <w:t>.</w:t>
      </w:r>
    </w:p>
    <w:p w14:paraId="5BCEB77C" w14:textId="7700B090" w:rsidR="00F963DD" w:rsidRPr="00095BEC" w:rsidRDefault="00F963DD" w:rsidP="00F963DD">
      <w:pPr>
        <w:rPr>
          <w:cs/>
        </w:rPr>
      </w:pPr>
      <w:r>
        <w:tab/>
        <w:t xml:space="preserve">The remainder of the paper is structured as follows. The </w:t>
      </w:r>
      <w:ins w:id="203" w:author="Author">
        <w:r w:rsidR="004F6553">
          <w:t>next</w:t>
        </w:r>
      </w:ins>
      <w:del w:id="204" w:author="Author">
        <w:r w:rsidDel="004F6553">
          <w:delText>following</w:delText>
        </w:r>
      </w:del>
      <w:r>
        <w:t xml:space="preserve"> section presents a review of the literature regarding investor sentiment and its implications for stock return</w:t>
      </w:r>
      <w:ins w:id="205" w:author="Author">
        <w:r w:rsidR="005A0918">
          <w:t>s</w:t>
        </w:r>
      </w:ins>
      <w:r>
        <w:t xml:space="preserve">. The </w:t>
      </w:r>
      <w:ins w:id="206" w:author="Author">
        <w:r w:rsidR="004F6553">
          <w:t>following</w:t>
        </w:r>
      </w:ins>
      <w:del w:id="207" w:author="Author">
        <w:r w:rsidDel="004F6553">
          <w:delText>next</w:delText>
        </w:r>
      </w:del>
      <w:r>
        <w:t xml:space="preserve"> section describes the research hypotheses, data</w:t>
      </w:r>
      <w:ins w:id="208" w:author="Author">
        <w:r w:rsidR="008A7A78">
          <w:t>,</w:t>
        </w:r>
      </w:ins>
      <w:r>
        <w:t xml:space="preserve"> and methodology. The empirical results are then presented and discussed. Finally, </w:t>
      </w:r>
      <w:del w:id="209" w:author="Author">
        <w:r w:rsidDel="008A7A78">
          <w:delText xml:space="preserve">the </w:delText>
        </w:r>
      </w:del>
      <w:r>
        <w:t xml:space="preserve">conclusions are </w:t>
      </w:r>
      <w:ins w:id="210" w:author="Author">
        <w:r w:rsidR="005A0918">
          <w:t>presented,</w:t>
        </w:r>
      </w:ins>
      <w:del w:id="211" w:author="Author">
        <w:r w:rsidDel="005A0918">
          <w:delText>given</w:delText>
        </w:r>
        <w:r w:rsidDel="004F6553">
          <w:delText>,</w:delText>
        </w:r>
      </w:del>
      <w:r>
        <w:t xml:space="preserve"> along with research limitations and suggestions for future research.</w:t>
      </w:r>
    </w:p>
    <w:p w14:paraId="453DE2A4" w14:textId="2D5CC29E" w:rsidR="005F30CE" w:rsidRPr="005F30CE" w:rsidRDefault="00551295" w:rsidP="005F30CE">
      <w:pPr>
        <w:rPr>
          <w:b/>
          <w:bCs/>
        </w:rPr>
      </w:pPr>
      <w:r>
        <w:rPr>
          <w:b/>
          <w:bCs/>
        </w:rPr>
        <w:t xml:space="preserve">2. </w:t>
      </w:r>
      <w:r w:rsidR="005F30CE" w:rsidRPr="005F30CE">
        <w:rPr>
          <w:b/>
          <w:bCs/>
        </w:rPr>
        <w:t xml:space="preserve">Literature </w:t>
      </w:r>
      <w:del w:id="212" w:author="Author">
        <w:r w:rsidR="005F30CE" w:rsidRPr="005F30CE" w:rsidDel="00AF0736">
          <w:rPr>
            <w:b/>
            <w:bCs/>
          </w:rPr>
          <w:delText>r</w:delText>
        </w:r>
      </w:del>
      <w:ins w:id="213" w:author="Author">
        <w:r w:rsidR="00AF0736">
          <w:rPr>
            <w:b/>
            <w:bCs/>
          </w:rPr>
          <w:t>R</w:t>
        </w:r>
      </w:ins>
      <w:r w:rsidR="005F30CE" w:rsidRPr="005F30CE">
        <w:rPr>
          <w:b/>
          <w:bCs/>
        </w:rPr>
        <w:t>eview</w:t>
      </w:r>
    </w:p>
    <w:p w14:paraId="2DED93C3" w14:textId="467B93DF" w:rsidR="00686EC6" w:rsidRDefault="00EC5B9C" w:rsidP="00686EC6">
      <w:r>
        <w:tab/>
      </w:r>
      <w:del w:id="214" w:author="Author">
        <w:r w:rsidR="00AF1275" w:rsidRPr="00AF1275" w:rsidDel="008A7A78">
          <w:delText xml:space="preserve"> </w:delText>
        </w:r>
      </w:del>
      <w:r w:rsidR="00453D32">
        <w:t>Traditional</w:t>
      </w:r>
      <w:r w:rsidR="00AF1275" w:rsidRPr="00AF1275">
        <w:t xml:space="preserve"> risk-based asset pricing model</w:t>
      </w:r>
      <w:ins w:id="215" w:author="Author">
        <w:r w:rsidR="002455B6">
          <w:t>s</w:t>
        </w:r>
        <w:r w:rsidR="005A0918">
          <w:t>,</w:t>
        </w:r>
      </w:ins>
      <w:r w:rsidR="00635FD0">
        <w:t xml:space="preserve"> such as the capital asset pricing model (CAPM) </w:t>
      </w:r>
      <w:del w:id="216" w:author="Author">
        <w:r w:rsidR="00635FD0" w:rsidRPr="00AF1275" w:rsidDel="009540DD">
          <w:delText>established</w:delText>
        </w:r>
      </w:del>
      <w:ins w:id="217" w:author="Author">
        <w:r w:rsidR="009540DD">
          <w:t>are based on the premise</w:t>
        </w:r>
      </w:ins>
      <w:r w:rsidR="00AF1275" w:rsidRPr="00AF1275">
        <w:t xml:space="preserve"> that prices reflect the </w:t>
      </w:r>
      <w:r w:rsidR="00453D32">
        <w:t xml:space="preserve">consensus </w:t>
      </w:r>
      <w:r w:rsidR="009D09C6">
        <w:t>investor’s expectation of</w:t>
      </w:r>
      <w:r w:rsidR="001C48A0">
        <w:t xml:space="preserve"> </w:t>
      </w:r>
      <w:r w:rsidR="00132064">
        <w:t>risks associate</w:t>
      </w:r>
      <w:ins w:id="218" w:author="Author">
        <w:r w:rsidR="002455B6">
          <w:t>d</w:t>
        </w:r>
      </w:ins>
      <w:r w:rsidR="00132064">
        <w:t xml:space="preserve"> with </w:t>
      </w:r>
      <w:ins w:id="219" w:author="Author">
        <w:r w:rsidR="004F6553">
          <w:t>his or her</w:t>
        </w:r>
      </w:ins>
      <w:del w:id="220" w:author="Author">
        <w:r w:rsidR="00132064" w:rsidDel="004F6553">
          <w:delText>their</w:delText>
        </w:r>
      </w:del>
      <w:r w:rsidR="00132064">
        <w:t xml:space="preserve"> investment</w:t>
      </w:r>
      <w:ins w:id="221" w:author="Author">
        <w:r w:rsidR="009540DD">
          <w:t>; such models</w:t>
        </w:r>
      </w:ins>
      <w:del w:id="222" w:author="Author">
        <w:r w:rsidR="00635FD0" w:rsidDel="009540DD">
          <w:delText xml:space="preserve"> and</w:delText>
        </w:r>
      </w:del>
      <w:r w:rsidR="00635FD0">
        <w:t xml:space="preserve"> </w:t>
      </w:r>
      <w:r w:rsidR="00132064">
        <w:t xml:space="preserve">assume </w:t>
      </w:r>
      <w:r w:rsidR="007F2FE4">
        <w:t xml:space="preserve">the existence of a theoretical market portfolio, which is </w:t>
      </w:r>
      <w:r w:rsidR="00083638">
        <w:t xml:space="preserve">unobservable and </w:t>
      </w:r>
      <w:r w:rsidR="007F2FE4">
        <w:t>perfectly diversified</w:t>
      </w:r>
      <w:r w:rsidR="00FE335A">
        <w:t xml:space="preserve"> </w:t>
      </w:r>
      <w:r w:rsidR="00F85218">
        <w:t>(</w:t>
      </w:r>
      <w:ins w:id="223" w:author="Author">
        <w:r w:rsidR="00BA24BE">
          <w:t xml:space="preserve">for the theoretical underpinnings, </w:t>
        </w:r>
      </w:ins>
      <w:r w:rsidR="00FE335A">
        <w:t>see</w:t>
      </w:r>
      <w:del w:id="224" w:author="Author">
        <w:r w:rsidR="007C0D68" w:rsidDel="002455B6">
          <w:delText>,</w:delText>
        </w:r>
      </w:del>
      <w:r w:rsidR="007C0D68">
        <w:t xml:space="preserve"> </w:t>
      </w:r>
      <w:r w:rsidR="00421619" w:rsidRPr="00421619">
        <w:t>Markowitz</w:t>
      </w:r>
      <w:r w:rsidR="007C0D68">
        <w:t xml:space="preserve">, </w:t>
      </w:r>
      <w:r w:rsidR="00421619">
        <w:t>1952</w:t>
      </w:r>
      <w:r w:rsidR="007C0D68">
        <w:t>;</w:t>
      </w:r>
      <w:r w:rsidR="00F85218">
        <w:t xml:space="preserve"> </w:t>
      </w:r>
      <w:r w:rsidR="00206A80" w:rsidRPr="00F85218">
        <w:t>Sharpe</w:t>
      </w:r>
      <w:r w:rsidR="00206A80">
        <w:t xml:space="preserve">, 1964; </w:t>
      </w:r>
      <w:r w:rsidR="00F85218">
        <w:t>Li</w:t>
      </w:r>
      <w:ins w:id="225" w:author="Author">
        <w:r w:rsidR="00DE11F8">
          <w:t>n</w:t>
        </w:r>
      </w:ins>
      <w:r w:rsidR="00F85218">
        <w:t>tner</w:t>
      </w:r>
      <w:r w:rsidR="007C0D68">
        <w:t xml:space="preserve">, </w:t>
      </w:r>
      <w:r w:rsidR="00F85218">
        <w:t>1965</w:t>
      </w:r>
      <w:r w:rsidR="008A7A2F">
        <w:t>;</w:t>
      </w:r>
      <w:r w:rsidR="00206A80">
        <w:t xml:space="preserve"> </w:t>
      </w:r>
      <w:proofErr w:type="spellStart"/>
      <w:r w:rsidR="008A7A2F">
        <w:t>Fama</w:t>
      </w:r>
      <w:proofErr w:type="spellEnd"/>
      <w:r w:rsidR="008A7A2F">
        <w:t>, 1970</w:t>
      </w:r>
      <w:r w:rsidR="00B66EF6">
        <w:t>;</w:t>
      </w:r>
      <w:r w:rsidR="00206A80">
        <w:t xml:space="preserve"> </w:t>
      </w:r>
      <w:ins w:id="226" w:author="Author">
        <w:r w:rsidR="002455B6">
          <w:t xml:space="preserve">and </w:t>
        </w:r>
      </w:ins>
      <w:r w:rsidR="00206A80">
        <w:t>Black</w:t>
      </w:r>
      <w:ins w:id="227" w:author="Author">
        <w:r w:rsidR="002455B6">
          <w:t>,</w:t>
        </w:r>
      </w:ins>
      <w:r w:rsidR="00206A80">
        <w:t xml:space="preserve"> 1972</w:t>
      </w:r>
      <w:del w:id="228" w:author="Author">
        <w:r w:rsidR="00B66EF6" w:rsidDel="004F6553">
          <w:delText>; among others</w:delText>
        </w:r>
        <w:r w:rsidR="00DE46C7" w:rsidDel="00BA24BE">
          <w:delText xml:space="preserve"> </w:delText>
        </w:r>
        <w:r w:rsidR="008A52CF" w:rsidDel="00BA24BE">
          <w:delText>for the theoretical underpinnings</w:delText>
        </w:r>
      </w:del>
      <w:r w:rsidR="00B0024A">
        <w:t>)</w:t>
      </w:r>
      <w:r w:rsidR="009355AD">
        <w:t>. However, the practicality</w:t>
      </w:r>
      <w:r w:rsidR="008948E7">
        <w:t xml:space="preserve"> of </w:t>
      </w:r>
      <w:r w:rsidR="0060357A">
        <w:t>the</w:t>
      </w:r>
      <w:r w:rsidR="00FE335A">
        <w:t xml:space="preserve"> CAPM </w:t>
      </w:r>
      <w:r w:rsidR="0060357A">
        <w:t>is</w:t>
      </w:r>
      <w:r w:rsidR="008948E7">
        <w:t xml:space="preserve"> </w:t>
      </w:r>
      <w:del w:id="229" w:author="Author">
        <w:r w:rsidR="00AE4430" w:rsidDel="009540DD">
          <w:delText>largely</w:delText>
        </w:r>
      </w:del>
      <w:ins w:id="230" w:author="Author">
        <w:r w:rsidR="009540DD">
          <w:t>highly</w:t>
        </w:r>
      </w:ins>
      <w:r w:rsidR="00AE4430">
        <w:t xml:space="preserve"> </w:t>
      </w:r>
      <w:r w:rsidR="00635FD0">
        <w:t>debatable</w:t>
      </w:r>
      <w:r w:rsidR="008948E7">
        <w:t xml:space="preserve"> because</w:t>
      </w:r>
      <w:ins w:id="231" w:author="Author">
        <w:r w:rsidR="005A0918">
          <w:t xml:space="preserve"> </w:t>
        </w:r>
      </w:ins>
      <w:del w:id="232" w:author="Author">
        <w:r w:rsidR="008948E7" w:rsidDel="009540DD">
          <w:delText xml:space="preserve"> </w:delText>
        </w:r>
        <w:r w:rsidR="00FE335A" w:rsidDel="002455B6">
          <w:delText>the model</w:delText>
        </w:r>
      </w:del>
      <w:ins w:id="233" w:author="Author">
        <w:r w:rsidR="002455B6">
          <w:t>it</w:t>
        </w:r>
      </w:ins>
      <w:r w:rsidR="008948E7">
        <w:t xml:space="preserve"> </w:t>
      </w:r>
      <w:r w:rsidR="00FE335A">
        <w:t>requires</w:t>
      </w:r>
      <w:r w:rsidR="0060357A">
        <w:t xml:space="preserve"> </w:t>
      </w:r>
      <w:r w:rsidR="00264093">
        <w:t xml:space="preserve">many </w:t>
      </w:r>
      <w:ins w:id="234" w:author="Author">
        <w:r w:rsidR="005A0918">
          <w:t>rigid</w:t>
        </w:r>
      </w:ins>
      <w:del w:id="235" w:author="Author">
        <w:r w:rsidR="00B66EF6" w:rsidDel="005A0918">
          <w:delText>strict</w:delText>
        </w:r>
      </w:del>
      <w:r w:rsidR="0060357A">
        <w:t xml:space="preserve"> assumptions</w:t>
      </w:r>
      <w:proofErr w:type="gramStart"/>
      <w:ins w:id="236" w:author="Author">
        <w:r w:rsidR="004F6553">
          <w:t xml:space="preserve">. </w:t>
        </w:r>
        <w:proofErr w:type="gramEnd"/>
        <w:r w:rsidR="004F6553">
          <w:t>F</w:t>
        </w:r>
        <w:del w:id="237" w:author="Author">
          <w:r w:rsidR="009540DD" w:rsidDel="004F6553">
            <w:delText>:</w:delText>
          </w:r>
          <w:r w:rsidR="002455B6" w:rsidDel="004F6553">
            <w:delText xml:space="preserve"> f</w:delText>
          </w:r>
        </w:del>
        <w:r w:rsidR="002455B6">
          <w:t>or example,</w:t>
        </w:r>
      </w:ins>
      <w:r w:rsidR="0060357A">
        <w:t xml:space="preserve"> </w:t>
      </w:r>
      <w:del w:id="238" w:author="Author">
        <w:r w:rsidR="0060357A" w:rsidDel="002455B6">
          <w:delText>such as</w:delText>
        </w:r>
        <w:r w:rsidR="008948E7" w:rsidDel="002455B6">
          <w:delText xml:space="preserve"> </w:delText>
        </w:r>
      </w:del>
      <w:r w:rsidR="0060357A">
        <w:t>a</w:t>
      </w:r>
      <w:r w:rsidR="008948E7">
        <w:t xml:space="preserve">ll investors are </w:t>
      </w:r>
      <w:ins w:id="239" w:author="Author">
        <w:r w:rsidR="004F6553">
          <w:t>expected</w:t>
        </w:r>
      </w:ins>
      <w:del w:id="240" w:author="Author">
        <w:r w:rsidR="008948E7" w:rsidDel="004F6553">
          <w:delText>required</w:delText>
        </w:r>
      </w:del>
      <w:r w:rsidR="008948E7">
        <w:t xml:space="preserve"> to be rational</w:t>
      </w:r>
      <w:ins w:id="241" w:author="Author">
        <w:r w:rsidR="002455B6">
          <w:t>,</w:t>
        </w:r>
      </w:ins>
      <w:r w:rsidR="008948E7">
        <w:t xml:space="preserve"> and </w:t>
      </w:r>
      <w:r w:rsidR="00B216E3">
        <w:t xml:space="preserve">the </w:t>
      </w:r>
      <w:r w:rsidR="008948E7">
        <w:t>informational efficiency of both market and investor</w:t>
      </w:r>
      <w:r w:rsidR="00D6042D">
        <w:t>s</w:t>
      </w:r>
      <w:r w:rsidR="008948E7">
        <w:t xml:space="preserve"> must be perfect</w:t>
      </w:r>
      <w:del w:id="242" w:author="Author">
        <w:r w:rsidR="0060357A" w:rsidDel="00BA24BE">
          <w:delText>, among other</w:delText>
        </w:r>
        <w:r w:rsidR="004D704C" w:rsidDel="00BA24BE">
          <w:delText xml:space="preserve"> </w:delText>
        </w:r>
        <w:r w:rsidR="0060357A" w:rsidDel="00BA24BE">
          <w:delText>assumptions</w:delText>
        </w:r>
      </w:del>
      <w:r w:rsidR="0060357A">
        <w:t xml:space="preserve">. </w:t>
      </w:r>
      <w:r w:rsidR="004D704C">
        <w:t xml:space="preserve">In </w:t>
      </w:r>
      <w:r w:rsidR="003F00B9">
        <w:t>practice</w:t>
      </w:r>
      <w:r w:rsidR="004D704C">
        <w:t xml:space="preserve">, it is </w:t>
      </w:r>
      <w:r w:rsidR="003F00B9">
        <w:t>very challenging</w:t>
      </w:r>
      <w:r w:rsidR="004D704C">
        <w:t xml:space="preserve"> to reconcile </w:t>
      </w:r>
      <w:r w:rsidR="00B66EF6">
        <w:t>these unrealistic</w:t>
      </w:r>
      <w:r w:rsidR="005D415A">
        <w:t xml:space="preserve"> </w:t>
      </w:r>
      <w:r w:rsidR="00B66EF6">
        <w:t>condition</w:t>
      </w:r>
      <w:r w:rsidR="004D704C">
        <w:t>s in real</w:t>
      </w:r>
      <w:ins w:id="243" w:author="Author">
        <w:r w:rsidR="002455B6">
          <w:t>-</w:t>
        </w:r>
      </w:ins>
      <w:del w:id="244" w:author="Author">
        <w:r w:rsidR="004D704C" w:rsidDel="002455B6">
          <w:delText xml:space="preserve"> </w:delText>
        </w:r>
      </w:del>
      <w:r w:rsidR="004D704C">
        <w:t xml:space="preserve">world applications. </w:t>
      </w:r>
    </w:p>
    <w:p w14:paraId="0C7E441F" w14:textId="04F17908" w:rsidR="00705817" w:rsidRDefault="00705817" w:rsidP="00705817">
      <w:pPr>
        <w:ind w:firstLine="720"/>
      </w:pPr>
      <w:r>
        <w:t>M</w:t>
      </w:r>
      <w:r w:rsidR="00635FD0">
        <w:t>any</w:t>
      </w:r>
      <w:r w:rsidR="003F00B9">
        <w:t xml:space="preserve"> </w:t>
      </w:r>
      <w:r w:rsidR="00933BF7">
        <w:t>scholars</w:t>
      </w:r>
      <w:r w:rsidR="00B216E3">
        <w:t xml:space="preserve"> </w:t>
      </w:r>
      <w:del w:id="245" w:author="Author">
        <w:r w:rsidR="00933BF7" w:rsidDel="004F6553">
          <w:delText xml:space="preserve">argue </w:delText>
        </w:r>
      </w:del>
      <w:r w:rsidR="001D658C">
        <w:t xml:space="preserve">strongly </w:t>
      </w:r>
      <w:ins w:id="246" w:author="Author">
        <w:r w:rsidR="004F6553">
          <w:t>dispute</w:t>
        </w:r>
      </w:ins>
      <w:del w:id="247" w:author="Author">
        <w:r w:rsidR="00933BF7" w:rsidDel="004F6553">
          <w:delText>against</w:delText>
        </w:r>
      </w:del>
      <w:r w:rsidR="00B216E3">
        <w:t xml:space="preserve"> the validity of the</w:t>
      </w:r>
      <w:r w:rsidR="00686EC6">
        <w:t xml:space="preserve"> CAPM</w:t>
      </w:r>
      <w:r w:rsidR="00AE4430">
        <w:t>.</w:t>
      </w:r>
      <w:r w:rsidR="00635FD0">
        <w:t xml:space="preserve"> </w:t>
      </w:r>
      <w:del w:id="248" w:author="Author">
        <w:r w:rsidR="00AE4430" w:rsidDel="002455B6">
          <w:delText>M</w:delText>
        </w:r>
        <w:r w:rsidR="00A0757D" w:rsidDel="002455B6">
          <w:delText>any</w:delText>
        </w:r>
      </w:del>
      <w:ins w:id="249" w:author="Author">
        <w:r w:rsidR="009540DD">
          <w:t>Indeed, a</w:t>
        </w:r>
        <w:r w:rsidR="002455B6">
          <w:t xml:space="preserve"> number </w:t>
        </w:r>
        <w:commentRangeStart w:id="250"/>
        <w:r w:rsidR="002455B6">
          <w:t>of</w:t>
        </w:r>
        <w:commentRangeEnd w:id="250"/>
        <w:r w:rsidR="002455B6">
          <w:rPr>
            <w:rStyle w:val="CommentReference"/>
          </w:rPr>
          <w:commentReference w:id="250"/>
        </w:r>
      </w:ins>
      <w:r w:rsidR="00A0757D">
        <w:t xml:space="preserve"> </w:t>
      </w:r>
      <w:r w:rsidR="00635FD0">
        <w:t>e</w:t>
      </w:r>
      <w:r w:rsidR="00B66EF6">
        <w:t xml:space="preserve">mpirical studies </w:t>
      </w:r>
      <w:del w:id="251" w:author="Author">
        <w:r w:rsidR="00635FD0" w:rsidDel="00BA24BE">
          <w:delText>document</w:delText>
        </w:r>
      </w:del>
      <w:ins w:id="252" w:author="Author">
        <w:r w:rsidR="00BA24BE">
          <w:t>have identified</w:t>
        </w:r>
      </w:ins>
      <w:r w:rsidR="00635FD0">
        <w:t xml:space="preserve"> the existence of trends</w:t>
      </w:r>
      <w:r w:rsidR="00B66EF6">
        <w:t xml:space="preserve"> in </w:t>
      </w:r>
      <w:r w:rsidR="00453D32">
        <w:t>stock returns</w:t>
      </w:r>
      <w:r w:rsidR="00635FD0">
        <w:t xml:space="preserve"> as well as model limitations</w:t>
      </w:r>
      <w:r w:rsidR="00453D32">
        <w:t xml:space="preserve">, contradicting </w:t>
      </w:r>
      <w:r w:rsidR="00635FD0">
        <w:t xml:space="preserve">the </w:t>
      </w:r>
      <w:r w:rsidR="00453D32">
        <w:t xml:space="preserve">CAPM prediction. For example, </w:t>
      </w:r>
      <w:proofErr w:type="spellStart"/>
      <w:r w:rsidR="00453D32">
        <w:t>Banz</w:t>
      </w:r>
      <w:proofErr w:type="spellEnd"/>
      <w:r w:rsidR="00453D32">
        <w:t xml:space="preserve"> (1981) document</w:t>
      </w:r>
      <w:ins w:id="253" w:author="Author">
        <w:r w:rsidR="00BA24BE">
          <w:t>ed</w:t>
        </w:r>
      </w:ins>
      <w:del w:id="254" w:author="Author">
        <w:r w:rsidR="00453D32" w:rsidDel="00BA24BE">
          <w:delText>s</w:delText>
        </w:r>
      </w:del>
      <w:r w:rsidR="00453D32">
        <w:t xml:space="preserve"> that when stocks are sorted </w:t>
      </w:r>
      <w:ins w:id="255" w:author="Author">
        <w:r w:rsidR="005A0918">
          <w:t>according to</w:t>
        </w:r>
      </w:ins>
      <w:del w:id="256" w:author="Author">
        <w:r w:rsidR="00453D32" w:rsidDel="005A0918">
          <w:delText>on</w:delText>
        </w:r>
      </w:del>
      <w:r w:rsidR="00453D32">
        <w:t xml:space="preserve"> market capitalization, average returns on small stocks are higher than predicted by the CAPM.</w:t>
      </w:r>
      <w:r w:rsidR="00635FD0">
        <w:t xml:space="preserve"> </w:t>
      </w:r>
      <w:r w:rsidR="00635FD0" w:rsidRPr="00C61E6A">
        <w:t>Stambaugh (1982)</w:t>
      </w:r>
      <w:r w:rsidR="00635FD0">
        <w:t xml:space="preserve"> argue</w:t>
      </w:r>
      <w:ins w:id="257" w:author="Author">
        <w:r w:rsidR="00BA24BE">
          <w:t>d</w:t>
        </w:r>
      </w:ins>
      <w:r w:rsidR="00635FD0">
        <w:t xml:space="preserve"> that the tests of the CAPM are not sensitive to expanding the market proxy beyond common stocks, which contradict</w:t>
      </w:r>
      <w:ins w:id="258" w:author="Author">
        <w:r w:rsidR="00BA24BE">
          <w:t>s</w:t>
        </w:r>
      </w:ins>
      <w:r w:rsidR="00635FD0">
        <w:t xml:space="preserve"> the definition of market portfolio in the CAPM. </w:t>
      </w:r>
      <w:r w:rsidR="00453D32">
        <w:t>Rosenberg</w:t>
      </w:r>
      <w:r w:rsidR="000D5BB8">
        <w:t xml:space="preserve"> </w:t>
      </w:r>
      <w:r w:rsidR="000D5BB8" w:rsidRPr="000368EB">
        <w:rPr>
          <w:rPrChange w:id="259" w:author="Author">
            <w:rPr>
              <w:i/>
              <w:iCs/>
            </w:rPr>
          </w:rPrChange>
        </w:rPr>
        <w:t>et al</w:t>
      </w:r>
      <w:r w:rsidR="000D5BB8" w:rsidRPr="005A0918">
        <w:t>.</w:t>
      </w:r>
      <w:r w:rsidR="00453D32">
        <w:t xml:space="preserve"> (1985) </w:t>
      </w:r>
      <w:r w:rsidR="00635FD0">
        <w:t>show</w:t>
      </w:r>
      <w:ins w:id="260" w:author="Author">
        <w:r w:rsidR="00BA24BE">
          <w:t>ed</w:t>
        </w:r>
      </w:ins>
      <w:r w:rsidR="00453D32">
        <w:t xml:space="preserve"> that stocks with high book-to-</w:t>
      </w:r>
      <w:commentRangeStart w:id="261"/>
      <w:r w:rsidR="00453D32">
        <w:t>market</w:t>
      </w:r>
      <w:commentRangeEnd w:id="261"/>
      <w:r w:rsidR="009540DD">
        <w:rPr>
          <w:rStyle w:val="CommentReference"/>
        </w:rPr>
        <w:commentReference w:id="261"/>
      </w:r>
      <w:r w:rsidR="00453D32">
        <w:t xml:space="preserve"> ratios have high average returns that are not captured by betas. </w:t>
      </w:r>
      <w:r w:rsidR="000D69E9">
        <w:t>T</w:t>
      </w:r>
      <w:r w:rsidR="00635FD0">
        <w:t>hese contradict</w:t>
      </w:r>
      <w:ins w:id="262" w:author="Author">
        <w:r w:rsidR="009540DD">
          <w:t>ory</w:t>
        </w:r>
      </w:ins>
      <w:del w:id="263" w:author="Author">
        <w:r w:rsidR="00635FD0" w:rsidDel="009540DD">
          <w:delText>ing</w:delText>
        </w:r>
      </w:del>
      <w:r w:rsidR="00635FD0">
        <w:t xml:space="preserve"> </w:t>
      </w:r>
      <w:del w:id="264" w:author="Author">
        <w:r w:rsidR="00635FD0" w:rsidDel="00BA24BE">
          <w:delText>evidences</w:delText>
        </w:r>
      </w:del>
      <w:ins w:id="265" w:author="Author">
        <w:r w:rsidR="00BA24BE">
          <w:t>findings</w:t>
        </w:r>
      </w:ins>
      <w:r w:rsidR="00635FD0">
        <w:t xml:space="preserve"> </w:t>
      </w:r>
      <w:r w:rsidR="000D69E9">
        <w:t xml:space="preserve">ultimately </w:t>
      </w:r>
      <w:del w:id="266" w:author="Author">
        <w:r w:rsidR="00635FD0" w:rsidDel="00BA24BE">
          <w:delText>lead</w:delText>
        </w:r>
      </w:del>
      <w:ins w:id="267" w:author="Author">
        <w:r w:rsidR="00BA24BE">
          <w:t>led</w:t>
        </w:r>
      </w:ins>
      <w:r w:rsidR="00635FD0">
        <w:t xml:space="preserve"> </w:t>
      </w:r>
      <w:proofErr w:type="spellStart"/>
      <w:r w:rsidR="00B216E3">
        <w:t>Fama</w:t>
      </w:r>
      <w:proofErr w:type="spellEnd"/>
      <w:r w:rsidR="00B216E3">
        <w:t xml:space="preserve"> and French (2004) </w:t>
      </w:r>
      <w:r w:rsidR="00635FD0">
        <w:t xml:space="preserve">to </w:t>
      </w:r>
      <w:r w:rsidR="00A0757D">
        <w:t>conclude</w:t>
      </w:r>
      <w:del w:id="268" w:author="Author">
        <w:r w:rsidR="00CE09B4" w:rsidDel="009540DD">
          <w:delText xml:space="preserve"> in their </w:delText>
        </w:r>
        <w:r w:rsidR="00CE09B4" w:rsidDel="002455B6">
          <w:delText>literature</w:delText>
        </w:r>
      </w:del>
      <w:r w:rsidR="00B216E3">
        <w:t xml:space="preserve"> that</w:t>
      </w:r>
      <w:r w:rsidR="004D704C">
        <w:t xml:space="preserve"> “</w:t>
      </w:r>
      <w:r w:rsidR="004D704C" w:rsidRPr="004D704C">
        <w:t>the failure of the CAPM in empirical tests implies that most applications of the model are invalid</w:t>
      </w:r>
      <w:r w:rsidR="004D704C">
        <w:t>”</w:t>
      </w:r>
      <w:r w:rsidR="00A0757D">
        <w:t xml:space="preserve"> (p</w:t>
      </w:r>
      <w:del w:id="269" w:author="Author">
        <w:r w:rsidR="00A0757D" w:rsidDel="002455B6">
          <w:delText>p</w:delText>
        </w:r>
      </w:del>
      <w:r w:rsidR="00A0757D">
        <w:t>. 26)</w:t>
      </w:r>
      <w:r w:rsidR="004D704C">
        <w:t>.</w:t>
      </w:r>
      <w:r w:rsidR="005C65EC">
        <w:t xml:space="preserve"> </w:t>
      </w:r>
    </w:p>
    <w:p w14:paraId="7CF95590" w14:textId="7C735E5F" w:rsidR="00A95E74" w:rsidRDefault="005C65EC" w:rsidP="00DD307D">
      <w:pPr>
        <w:ind w:firstLine="720"/>
      </w:pPr>
      <w:r w:rsidRPr="00DC18AB">
        <w:t>S</w:t>
      </w:r>
      <w:r w:rsidR="008948E7" w:rsidRPr="00DC18AB">
        <w:t>ome academi</w:t>
      </w:r>
      <w:ins w:id="270" w:author="Author">
        <w:r w:rsidR="00EB4B2A">
          <w:t>cs</w:t>
        </w:r>
      </w:ins>
      <w:del w:id="271" w:author="Author">
        <w:r w:rsidR="008948E7" w:rsidRPr="00DC18AB" w:rsidDel="00EB4B2A">
          <w:delText>a</w:delText>
        </w:r>
      </w:del>
      <w:r w:rsidR="008948E7" w:rsidRPr="00DC18AB">
        <w:t xml:space="preserve"> </w:t>
      </w:r>
      <w:ins w:id="272" w:author="Author">
        <w:r w:rsidR="009540DD">
          <w:t xml:space="preserve">have </w:t>
        </w:r>
      </w:ins>
      <w:r w:rsidR="0060357A" w:rsidRPr="00DC18AB">
        <w:t xml:space="preserve">proposed </w:t>
      </w:r>
      <w:del w:id="273" w:author="Author">
        <w:r w:rsidR="004D704C" w:rsidRPr="00DC18AB" w:rsidDel="00EB4B2A">
          <w:delText>an</w:delText>
        </w:r>
      </w:del>
      <w:ins w:id="274" w:author="Author">
        <w:r w:rsidR="00EB4B2A">
          <w:t>the</w:t>
        </w:r>
      </w:ins>
      <w:r w:rsidR="004D704C" w:rsidRPr="00DC18AB">
        <w:t xml:space="preserve"> </w:t>
      </w:r>
      <w:r w:rsidR="008948E7" w:rsidRPr="00DC18AB">
        <w:t xml:space="preserve">idea of arbitrage-free equilibrium </w:t>
      </w:r>
      <w:r w:rsidR="00AE4430">
        <w:t xml:space="preserve">as an alternative model </w:t>
      </w:r>
      <w:del w:id="275" w:author="Author">
        <w:r w:rsidR="00AE4430" w:rsidDel="00205641">
          <w:delText>for</w:delText>
        </w:r>
      </w:del>
      <w:ins w:id="276" w:author="Author">
        <w:r w:rsidR="00205641">
          <w:t>to the</w:t>
        </w:r>
      </w:ins>
      <w:r w:rsidRPr="00DC18AB">
        <w:t xml:space="preserve"> CAPM</w:t>
      </w:r>
      <w:r w:rsidR="00B60EE7" w:rsidRPr="00DC18AB">
        <w:t xml:space="preserve">. </w:t>
      </w:r>
      <w:del w:id="277" w:author="Author">
        <w:r w:rsidR="00B60EE7" w:rsidRPr="00DC18AB" w:rsidDel="00205641">
          <w:delText xml:space="preserve">(see </w:delText>
        </w:r>
      </w:del>
      <w:r w:rsidRPr="00DC18AB">
        <w:t>Ross (1976)</w:t>
      </w:r>
      <w:r w:rsidR="00B60EE7" w:rsidRPr="00DC18AB">
        <w:t xml:space="preserve">, among others, </w:t>
      </w:r>
      <w:ins w:id="278" w:author="Author">
        <w:r w:rsidR="00FB0057">
          <w:t>develop</w:t>
        </w:r>
        <w:r w:rsidR="00BA24BE">
          <w:t>ed</w:t>
        </w:r>
        <w:r w:rsidR="00205641">
          <w:t xml:space="preserve"> </w:t>
        </w:r>
      </w:ins>
      <w:del w:id="279" w:author="Author">
        <w:r w:rsidR="00B60EE7" w:rsidRPr="00DC18AB" w:rsidDel="00205641">
          <w:delText xml:space="preserve">for </w:delText>
        </w:r>
      </w:del>
      <w:r w:rsidR="00B60EE7" w:rsidRPr="00DC18AB">
        <w:t xml:space="preserve">the </w:t>
      </w:r>
      <w:r w:rsidRPr="00DC18AB">
        <w:t>arbitrage pricing theory</w:t>
      </w:r>
      <w:del w:id="280" w:author="Author">
        <w:r w:rsidR="00B60EE7" w:rsidRPr="00DC18AB" w:rsidDel="00205641">
          <w:delText>:</w:delText>
        </w:r>
      </w:del>
      <w:r w:rsidR="00B60EE7" w:rsidRPr="00DC18AB">
        <w:t xml:space="preserve"> </w:t>
      </w:r>
      <w:ins w:id="281" w:author="Author">
        <w:r w:rsidR="00205641">
          <w:t>(</w:t>
        </w:r>
      </w:ins>
      <w:r w:rsidRPr="00DC18AB">
        <w:t>APT)</w:t>
      </w:r>
      <w:ins w:id="282" w:author="Author">
        <w:r w:rsidR="005A0918">
          <w:t xml:space="preserve">, </w:t>
        </w:r>
        <w:r w:rsidR="004F6553">
          <w:t>with</w:t>
        </w:r>
      </w:ins>
      <w:del w:id="283" w:author="Author">
        <w:r w:rsidRPr="00DC18AB" w:rsidDel="005A0918">
          <w:delText xml:space="preserve">. </w:delText>
        </w:r>
        <w:r w:rsidR="00B60EE7" w:rsidRPr="00DC18AB" w:rsidDel="005A0918">
          <w:delText>The APT allow</w:delText>
        </w:r>
      </w:del>
      <w:ins w:id="284" w:author="Author">
        <w:del w:id="285" w:author="Author">
          <w:r w:rsidR="00FB0057" w:rsidDel="005A0918">
            <w:delText>s</w:delText>
          </w:r>
        </w:del>
      </w:ins>
      <w:del w:id="286" w:author="Author">
        <w:r w:rsidR="00B60EE7" w:rsidRPr="00DC18AB" w:rsidDel="005A0918">
          <w:delText xml:space="preserve"> </w:delText>
        </w:r>
      </w:del>
      <w:ins w:id="287" w:author="Author">
        <w:del w:id="288" w:author="Author">
          <w:r w:rsidR="00FB0057" w:rsidDel="005A0918">
            <w:delText>for</w:delText>
          </w:r>
        </w:del>
        <w:r w:rsidR="00FB0057">
          <w:t xml:space="preserve"> </w:t>
        </w:r>
      </w:ins>
      <w:r w:rsidR="00B60EE7" w:rsidRPr="00DC18AB">
        <w:t xml:space="preserve">each investor </w:t>
      </w:r>
      <w:ins w:id="289" w:author="Author">
        <w:r w:rsidR="004F6553">
          <w:t>holding</w:t>
        </w:r>
      </w:ins>
      <w:del w:id="290" w:author="Author">
        <w:r w:rsidR="00B60EE7" w:rsidRPr="00DC18AB" w:rsidDel="004F6553">
          <w:delText>to hold</w:delText>
        </w:r>
      </w:del>
      <w:r w:rsidR="00B60EE7" w:rsidRPr="00DC18AB">
        <w:t xml:space="preserve"> a unique portfolio with its own particular array of betas, as opposed to the identical market portfolio </w:t>
      </w:r>
      <w:r w:rsidR="003234A4" w:rsidRPr="00DC18AB">
        <w:t>required</w:t>
      </w:r>
      <w:r w:rsidR="00B60EE7" w:rsidRPr="00DC18AB">
        <w:t xml:space="preserve"> in CAPM. </w:t>
      </w:r>
      <w:r w:rsidR="00DC18AB" w:rsidRPr="00DC18AB">
        <w:t>In addition, a</w:t>
      </w:r>
      <w:r w:rsidRPr="00DC18AB">
        <w:t xml:space="preserve">ccording to the APT, although some investors may not be rational, their irrationalities should be </w:t>
      </w:r>
      <w:del w:id="291" w:author="Author">
        <w:r w:rsidRPr="00DC18AB" w:rsidDel="004F6553">
          <w:delText xml:space="preserve">quickly </w:delText>
        </w:r>
      </w:del>
      <w:r w:rsidRPr="00DC18AB">
        <w:t xml:space="preserve">offset </w:t>
      </w:r>
      <w:ins w:id="292" w:author="Author">
        <w:r w:rsidR="004F6553" w:rsidRPr="00DC18AB">
          <w:t>quickly</w:t>
        </w:r>
        <w:r w:rsidR="004F6553" w:rsidRPr="00DC18AB">
          <w:t xml:space="preserve"> </w:t>
        </w:r>
      </w:ins>
      <w:r w:rsidRPr="00DC18AB">
        <w:t xml:space="preserve">by arbitrageurs. </w:t>
      </w:r>
      <w:r w:rsidR="00AF1275">
        <w:t>However</w:t>
      </w:r>
      <w:r w:rsidR="00AF1275" w:rsidRPr="00AF1275">
        <w:t xml:space="preserve">, behavioral finance theory </w:t>
      </w:r>
      <w:r w:rsidR="0045454C">
        <w:t>consistently</w:t>
      </w:r>
      <w:r w:rsidR="00D2118E">
        <w:t xml:space="preserve"> suggests </w:t>
      </w:r>
      <w:ins w:id="293" w:author="Author">
        <w:r w:rsidR="00865947">
          <w:t xml:space="preserve">that </w:t>
        </w:r>
      </w:ins>
      <w:r w:rsidR="00AF1275" w:rsidRPr="00AF1275">
        <w:t>the presence of noise traders in the stock market</w:t>
      </w:r>
      <w:ins w:id="294" w:author="Author">
        <w:r w:rsidR="00865947">
          <w:t>,</w:t>
        </w:r>
      </w:ins>
      <w:r w:rsidR="00AF1275" w:rsidRPr="00AF1275">
        <w:t xml:space="preserve"> with </w:t>
      </w:r>
      <w:ins w:id="295" w:author="Author">
        <w:r w:rsidR="00865947">
          <w:t>associated</w:t>
        </w:r>
      </w:ins>
      <w:del w:id="296" w:author="Author">
        <w:r w:rsidR="00AF1275" w:rsidRPr="00AF1275" w:rsidDel="00865947">
          <w:delText>correlated</w:delText>
        </w:r>
      </w:del>
      <w:r w:rsidR="00AF1275" w:rsidRPr="00AF1275">
        <w:t xml:space="preserve"> behavior</w:t>
      </w:r>
      <w:ins w:id="297" w:author="Author">
        <w:r w:rsidR="00865947">
          <w:t>,</w:t>
        </w:r>
      </w:ins>
      <w:r w:rsidR="00AF1275" w:rsidRPr="00AF1275">
        <w:t xml:space="preserve"> </w:t>
      </w:r>
      <w:r w:rsidR="00DE46C7">
        <w:t xml:space="preserve">as well as </w:t>
      </w:r>
      <w:r w:rsidR="00AF1275" w:rsidRPr="00AF1275">
        <w:t>limits on arbitrage</w:t>
      </w:r>
      <w:ins w:id="298" w:author="Author">
        <w:r w:rsidR="00865947">
          <w:t>, are</w:t>
        </w:r>
      </w:ins>
      <w:del w:id="299" w:author="Author">
        <w:r w:rsidR="00AF1275" w:rsidRPr="00AF1275" w:rsidDel="00865947">
          <w:delText xml:space="preserve"> as </w:delText>
        </w:r>
      </w:del>
      <w:ins w:id="300" w:author="Author">
        <w:r w:rsidR="00865947">
          <w:t xml:space="preserve"> </w:t>
        </w:r>
        <w:r w:rsidR="005A0918">
          <w:t>restricting</w:t>
        </w:r>
      </w:ins>
      <w:commentRangeStart w:id="301"/>
      <w:del w:id="302" w:author="Author">
        <w:r w:rsidR="001D658C" w:rsidDel="005A0918">
          <w:delText>limiting</w:delText>
        </w:r>
      </w:del>
      <w:commentRangeEnd w:id="301"/>
      <w:r w:rsidR="009540DD">
        <w:rPr>
          <w:rStyle w:val="CommentReference"/>
        </w:rPr>
        <w:commentReference w:id="301"/>
      </w:r>
      <w:r w:rsidR="001D658C">
        <w:t xml:space="preserve"> </w:t>
      </w:r>
      <w:r w:rsidR="00AF1275" w:rsidRPr="00AF1275">
        <w:t>conditions that can lead investor sentiment to influence asset prices (</w:t>
      </w:r>
      <w:ins w:id="303" w:author="Author">
        <w:r w:rsidR="00C132F5">
          <w:t xml:space="preserve">e.g., </w:t>
        </w:r>
      </w:ins>
      <w:r w:rsidR="00D36FF2" w:rsidRPr="007C0D68">
        <w:t>Shleifer</w:t>
      </w:r>
      <w:r w:rsidR="00D36FF2">
        <w:t xml:space="preserve"> and</w:t>
      </w:r>
      <w:r w:rsidR="00D36FF2" w:rsidRPr="007C0D68">
        <w:t xml:space="preserve"> Summers</w:t>
      </w:r>
      <w:ins w:id="304" w:author="Author">
        <w:r w:rsidR="00FB0057">
          <w:t>,</w:t>
        </w:r>
      </w:ins>
      <w:r w:rsidR="00D36FF2">
        <w:t xml:space="preserve"> 1990; </w:t>
      </w:r>
      <w:r w:rsidR="00DE46C7">
        <w:t xml:space="preserve">Lee </w:t>
      </w:r>
      <w:r w:rsidR="00DE46C7" w:rsidRPr="000368EB">
        <w:rPr>
          <w:rPrChange w:id="305" w:author="Author">
            <w:rPr>
              <w:i/>
              <w:iCs/>
            </w:rPr>
          </w:rPrChange>
        </w:rPr>
        <w:t>et al</w:t>
      </w:r>
      <w:r w:rsidR="00DE46C7">
        <w:t xml:space="preserve">. 1991; </w:t>
      </w:r>
      <w:r w:rsidR="007C0D68">
        <w:t xml:space="preserve">Shleifer and Vishny, 1997; </w:t>
      </w:r>
      <w:r w:rsidR="00AF1275" w:rsidRPr="00AF1275">
        <w:t xml:space="preserve">Baker and </w:t>
      </w:r>
      <w:proofErr w:type="spellStart"/>
      <w:r w:rsidR="00AF1275" w:rsidRPr="00AF1275">
        <w:t>Wurgler</w:t>
      </w:r>
      <w:proofErr w:type="spellEnd"/>
      <w:r w:rsidR="00AF1275" w:rsidRPr="00AF1275">
        <w:t>, 2006</w:t>
      </w:r>
      <w:del w:id="306" w:author="Author">
        <w:r w:rsidR="00AF1275" w:rsidDel="00C132F5">
          <w:delText xml:space="preserve">, among </w:delText>
        </w:r>
        <w:r w:rsidR="007C0D68" w:rsidDel="00C132F5">
          <w:delText>others</w:delText>
        </w:r>
      </w:del>
      <w:r w:rsidR="007C0D68" w:rsidRPr="00AF1275">
        <w:t>)</w:t>
      </w:r>
      <w:r w:rsidR="00AF1275" w:rsidRPr="00AF1275">
        <w:t xml:space="preserve">. </w:t>
      </w:r>
      <w:del w:id="307" w:author="Author">
        <w:r w:rsidR="003A697D" w:rsidDel="00FB0057">
          <w:delText xml:space="preserve">Notable among the literatures includes </w:delText>
        </w:r>
      </w:del>
      <w:r w:rsidR="00AF1275" w:rsidRPr="00AF1275">
        <w:t xml:space="preserve">De Long </w:t>
      </w:r>
      <w:r w:rsidR="00AF1275" w:rsidRPr="000368EB">
        <w:rPr>
          <w:rPrChange w:id="308" w:author="Author">
            <w:rPr>
              <w:i/>
              <w:iCs/>
            </w:rPr>
          </w:rPrChange>
        </w:rPr>
        <w:t>et al</w:t>
      </w:r>
      <w:r w:rsidR="00AF1275" w:rsidRPr="005A0918">
        <w:t>.</w:t>
      </w:r>
      <w:r w:rsidR="00AF1275" w:rsidRPr="00AF1275">
        <w:t xml:space="preserve"> (1990)</w:t>
      </w:r>
      <w:ins w:id="309" w:author="Author">
        <w:r w:rsidR="009540DD">
          <w:t>, notably,</w:t>
        </w:r>
      </w:ins>
      <w:r w:rsidR="00AF1275" w:rsidRPr="00AF1275">
        <w:t xml:space="preserve"> </w:t>
      </w:r>
      <w:del w:id="310" w:author="Author">
        <w:r w:rsidR="003A697D" w:rsidDel="00FB0057">
          <w:delText xml:space="preserve">who </w:delText>
        </w:r>
      </w:del>
      <w:r w:rsidR="00AF1275" w:rsidRPr="00AF1275">
        <w:t>model</w:t>
      </w:r>
      <w:ins w:id="311" w:author="Author">
        <w:r w:rsidR="00BA24BE">
          <w:t>led</w:t>
        </w:r>
      </w:ins>
      <w:del w:id="312" w:author="Author">
        <w:r w:rsidR="00AF1275" w:rsidRPr="00AF1275" w:rsidDel="00BA24BE">
          <w:delText>s</w:delText>
        </w:r>
      </w:del>
      <w:r w:rsidR="00AF1275" w:rsidRPr="00AF1275">
        <w:t xml:space="preserve"> the influence of noise trading on equilibrium prices</w:t>
      </w:r>
      <w:r w:rsidR="0093408A">
        <w:t xml:space="preserve"> </w:t>
      </w:r>
      <w:r w:rsidR="00386670">
        <w:t>and show</w:t>
      </w:r>
      <w:ins w:id="313" w:author="Author">
        <w:r w:rsidR="00BA24BE">
          <w:t>ed</w:t>
        </w:r>
      </w:ins>
      <w:r w:rsidR="00386670">
        <w:t xml:space="preserve"> that noise trading</w:t>
      </w:r>
      <w:r w:rsidR="0093408A">
        <w:t xml:space="preserve"> </w:t>
      </w:r>
      <w:r w:rsidR="0093408A" w:rsidRPr="0093408A">
        <w:t>affect</w:t>
      </w:r>
      <w:r w:rsidR="00386670">
        <w:t>s</w:t>
      </w:r>
      <w:r w:rsidR="0093408A" w:rsidRPr="0093408A">
        <w:t xml:space="preserve"> </w:t>
      </w:r>
      <w:r w:rsidR="00D6042D">
        <w:t xml:space="preserve">stock </w:t>
      </w:r>
      <w:r w:rsidR="0093408A" w:rsidRPr="0093408A">
        <w:t xml:space="preserve">prices and </w:t>
      </w:r>
      <w:ins w:id="314" w:author="Author">
        <w:r w:rsidR="00FB0057">
          <w:t xml:space="preserve">that </w:t>
        </w:r>
      </w:ins>
      <w:r w:rsidR="00386670">
        <w:t xml:space="preserve">noise traders can </w:t>
      </w:r>
      <w:r w:rsidR="0093408A" w:rsidRPr="0093408A">
        <w:t>earn higher expected returns</w:t>
      </w:r>
      <w:r w:rsidR="0093408A">
        <w:t xml:space="preserve">. </w:t>
      </w:r>
      <w:r w:rsidR="00A95E74">
        <w:t xml:space="preserve">Shleifer and </w:t>
      </w:r>
      <w:proofErr w:type="spellStart"/>
      <w:r w:rsidR="00A95E74">
        <w:t>Vishny</w:t>
      </w:r>
      <w:proofErr w:type="spellEnd"/>
      <w:r w:rsidR="00A95E74">
        <w:t xml:space="preserve"> (1997) </w:t>
      </w:r>
      <w:commentRangeStart w:id="315"/>
      <w:del w:id="316" w:author="Author">
        <w:r w:rsidR="00A95E74" w:rsidDel="009540DD">
          <w:delText>show</w:delText>
        </w:r>
      </w:del>
      <w:ins w:id="317" w:author="Author">
        <w:r w:rsidR="009540DD">
          <w:t>demonstrated</w:t>
        </w:r>
        <w:commentRangeEnd w:id="315"/>
        <w:r w:rsidR="009540DD">
          <w:rPr>
            <w:rStyle w:val="CommentReference"/>
          </w:rPr>
          <w:commentReference w:id="315"/>
        </w:r>
      </w:ins>
      <w:r w:rsidR="00A95E74">
        <w:t xml:space="preserve"> </w:t>
      </w:r>
      <w:r w:rsidR="00D6042D">
        <w:t>that there are</w:t>
      </w:r>
      <w:r w:rsidR="00B64C1A">
        <w:t xml:space="preserve"> </w:t>
      </w:r>
      <w:r w:rsidR="00A95E74">
        <w:t xml:space="preserve">limits on </w:t>
      </w:r>
      <w:r w:rsidR="00D6042D">
        <w:t xml:space="preserve">risky </w:t>
      </w:r>
      <w:r w:rsidR="00A95E74">
        <w:t xml:space="preserve">arbitrage </w:t>
      </w:r>
      <w:r w:rsidR="00D6042D">
        <w:t xml:space="preserve">positions </w:t>
      </w:r>
      <w:r w:rsidR="00B64C1A">
        <w:t xml:space="preserve">which </w:t>
      </w:r>
      <w:r w:rsidR="00386670">
        <w:t>can</w:t>
      </w:r>
      <w:r w:rsidR="00B64C1A">
        <w:t xml:space="preserve"> cause changes in s</w:t>
      </w:r>
      <w:r w:rsidR="00B64C1A" w:rsidRPr="00B64C1A">
        <w:t>ecurity prices</w:t>
      </w:r>
      <w:r w:rsidR="00B64C1A">
        <w:t xml:space="preserve">. </w:t>
      </w:r>
      <w:del w:id="318" w:author="Author">
        <w:r w:rsidR="005F30CE" w:rsidDel="009540DD">
          <w:delText>And</w:delText>
        </w:r>
      </w:del>
      <w:ins w:id="319" w:author="Author">
        <w:r w:rsidR="009540DD">
          <w:t>Furthermore,</w:t>
        </w:r>
      </w:ins>
      <w:r w:rsidR="005F30CE">
        <w:t xml:space="preserve"> </w:t>
      </w:r>
      <w:r w:rsidR="00AF1275" w:rsidRPr="00AF1275">
        <w:t xml:space="preserve">Baker and </w:t>
      </w:r>
      <w:proofErr w:type="spellStart"/>
      <w:r w:rsidR="00AF1275" w:rsidRPr="00AF1275">
        <w:t>Wurgler</w:t>
      </w:r>
      <w:proofErr w:type="spellEnd"/>
      <w:r w:rsidR="00AF1275" w:rsidRPr="00AF1275">
        <w:t xml:space="preserve"> (200</w:t>
      </w:r>
      <w:r w:rsidR="00386670">
        <w:t>6</w:t>
      </w:r>
      <w:r w:rsidR="00AF1275" w:rsidRPr="00AF1275">
        <w:t xml:space="preserve">) </w:t>
      </w:r>
      <w:r w:rsidR="00386670">
        <w:t>document</w:t>
      </w:r>
      <w:ins w:id="320" w:author="Author">
        <w:r w:rsidR="00BE35B3">
          <w:t>ed</w:t>
        </w:r>
      </w:ins>
      <w:r w:rsidR="00AF1275" w:rsidRPr="00AF1275">
        <w:t xml:space="preserve"> that </w:t>
      </w:r>
      <w:r w:rsidR="00A95E74">
        <w:t>investor sentiment contains functional predictive content about stock returns.</w:t>
      </w:r>
      <w:r w:rsidR="00AF1275" w:rsidRPr="00AF1275">
        <w:t xml:space="preserve"> </w:t>
      </w:r>
    </w:p>
    <w:p w14:paraId="51DEA188" w14:textId="6BAA7B48" w:rsidR="00025672" w:rsidRDefault="005C65EC" w:rsidP="00025672">
      <w:pPr>
        <w:ind w:firstLine="720"/>
      </w:pPr>
      <w:del w:id="321" w:author="Author">
        <w:r w:rsidDel="00BE35B3">
          <w:delText>Overall</w:delText>
        </w:r>
      </w:del>
      <w:ins w:id="322" w:author="Author">
        <w:r w:rsidR="00BE35B3">
          <w:t>For decades</w:t>
        </w:r>
      </w:ins>
      <w:r w:rsidR="00DE46C7">
        <w:t xml:space="preserve">, </w:t>
      </w:r>
      <w:r w:rsidR="00705366">
        <w:t xml:space="preserve">stock </w:t>
      </w:r>
      <w:r w:rsidR="00705366" w:rsidRPr="00AF1275">
        <w:t>market prediction ha</w:t>
      </w:r>
      <w:ins w:id="323" w:author="Author">
        <w:r w:rsidR="005A0918">
          <w:t>s</w:t>
        </w:r>
      </w:ins>
      <w:del w:id="324" w:author="Author">
        <w:r w:rsidR="00992564" w:rsidDel="005A0918">
          <w:delText>d</w:delText>
        </w:r>
      </w:del>
      <w:r w:rsidR="00705366" w:rsidRPr="00AF1275">
        <w:t xml:space="preserve"> </w:t>
      </w:r>
      <w:r w:rsidR="00992564">
        <w:t xml:space="preserve">been </w:t>
      </w:r>
      <w:r w:rsidR="00453D32">
        <w:t xml:space="preserve">the </w:t>
      </w:r>
      <w:ins w:id="325" w:author="Author">
        <w:r w:rsidR="00A91291">
          <w:t>subject</w:t>
        </w:r>
      </w:ins>
      <w:del w:id="326" w:author="Author">
        <w:r w:rsidR="00453D32" w:rsidDel="00A91291">
          <w:delText>topic</w:delText>
        </w:r>
      </w:del>
      <w:r w:rsidR="00453D32">
        <w:t xml:space="preserve"> of </w:t>
      </w:r>
      <w:ins w:id="327" w:author="Author">
        <w:r w:rsidR="005A0918">
          <w:t>intense</w:t>
        </w:r>
      </w:ins>
      <w:del w:id="328" w:author="Author">
        <w:r w:rsidR="00453D32" w:rsidDel="005A0918">
          <w:delText xml:space="preserve">long </w:delText>
        </w:r>
      </w:del>
      <w:ins w:id="329" w:author="Author">
        <w:r w:rsidR="005A0918">
          <w:t xml:space="preserve"> </w:t>
        </w:r>
      </w:ins>
      <w:r w:rsidR="00453D32">
        <w:t>debates among</w:t>
      </w:r>
      <w:r w:rsidR="00705366">
        <w:t xml:space="preserve"> </w:t>
      </w:r>
      <w:r w:rsidR="00705366" w:rsidRPr="00AF1275">
        <w:t>academi</w:t>
      </w:r>
      <w:ins w:id="330" w:author="Author">
        <w:r w:rsidR="00FB0057">
          <w:t>cs</w:t>
        </w:r>
      </w:ins>
      <w:del w:id="331" w:author="Author">
        <w:r w:rsidR="00705366" w:rsidRPr="00AF1275" w:rsidDel="00FB0057">
          <w:delText>a</w:delText>
        </w:r>
        <w:r w:rsidR="009D09C6" w:rsidDel="00BE35B3">
          <w:delText xml:space="preserve"> </w:delText>
        </w:r>
        <w:r w:rsidDel="00BE35B3">
          <w:delText>for decades</w:delText>
        </w:r>
      </w:del>
      <w:r>
        <w:t xml:space="preserve">, </w:t>
      </w:r>
      <w:r w:rsidR="0045454C">
        <w:t>and</w:t>
      </w:r>
      <w:ins w:id="332" w:author="Author">
        <w:r w:rsidR="00A91291">
          <w:t>.</w:t>
        </w:r>
      </w:ins>
      <w:r w:rsidR="005F30CE">
        <w:t xml:space="preserve"> </w:t>
      </w:r>
      <w:ins w:id="333" w:author="Author">
        <w:r w:rsidR="00A91291">
          <w:t>Y</w:t>
        </w:r>
        <w:r w:rsidR="009540DD">
          <w:t>et</w:t>
        </w:r>
        <w:r w:rsidR="00A91291">
          <w:t>.</w:t>
        </w:r>
        <w:r w:rsidR="009540DD">
          <w:t xml:space="preserve"> </w:t>
        </w:r>
      </w:ins>
      <w:r w:rsidR="005F30CE">
        <w:t xml:space="preserve">the </w:t>
      </w:r>
      <w:r w:rsidR="003A697D">
        <w:t xml:space="preserve">true </w:t>
      </w:r>
      <w:r w:rsidR="00496200">
        <w:t xml:space="preserve">set of </w:t>
      </w:r>
      <w:r w:rsidR="005F30CE">
        <w:t xml:space="preserve">drivers behind </w:t>
      </w:r>
      <w:del w:id="334" w:author="Author">
        <w:r w:rsidR="005F30CE" w:rsidDel="00FB0057">
          <w:delText xml:space="preserve">the </w:delText>
        </w:r>
      </w:del>
      <w:r w:rsidR="005F30CE">
        <w:t xml:space="preserve">stock returns </w:t>
      </w:r>
      <w:del w:id="335" w:author="Author">
        <w:r w:rsidR="005F30CE" w:rsidDel="005A0918">
          <w:delText xml:space="preserve">movement still </w:delText>
        </w:r>
      </w:del>
      <w:r w:rsidR="005F30CE">
        <w:t>remain</w:t>
      </w:r>
      <w:ins w:id="336" w:author="Author">
        <w:r w:rsidR="00BE35B3">
          <w:t>s</w:t>
        </w:r>
      </w:ins>
      <w:r w:rsidR="005F30CE">
        <w:t xml:space="preserve"> </w:t>
      </w:r>
      <w:commentRangeStart w:id="337"/>
      <w:ins w:id="338" w:author="Author">
        <w:r w:rsidR="00C132F5">
          <w:t>undetermined</w:t>
        </w:r>
      </w:ins>
      <w:del w:id="339" w:author="Author">
        <w:r w:rsidR="00453D32" w:rsidDel="00C132F5">
          <w:delText>inconclusive</w:delText>
        </w:r>
      </w:del>
      <w:commentRangeEnd w:id="337"/>
      <w:r w:rsidR="00C132F5">
        <w:rPr>
          <w:rStyle w:val="CommentReference"/>
        </w:rPr>
        <w:commentReference w:id="337"/>
      </w:r>
      <w:r w:rsidR="005F30CE">
        <w:t xml:space="preserve">. </w:t>
      </w:r>
      <w:del w:id="340" w:author="Author">
        <w:r w:rsidR="00705366" w:rsidRPr="00AF1275" w:rsidDel="00A0773D">
          <w:delText>One of a</w:delText>
        </w:r>
      </w:del>
      <w:ins w:id="341" w:author="Author">
        <w:r w:rsidR="00A0773D">
          <w:t>A</w:t>
        </w:r>
      </w:ins>
      <w:r w:rsidR="00705366" w:rsidRPr="00AF1275">
        <w:t xml:space="preserve">n important </w:t>
      </w:r>
      <w:r w:rsidR="00705366">
        <w:t xml:space="preserve">aspect of </w:t>
      </w:r>
      <w:del w:id="342" w:author="Author">
        <w:r w:rsidR="00705366" w:rsidDel="00A0773D">
          <w:delText>such</w:delText>
        </w:r>
      </w:del>
      <w:ins w:id="343" w:author="Author">
        <w:r w:rsidR="00A0773D">
          <w:t>the debate is the</w:t>
        </w:r>
      </w:ins>
      <w:r w:rsidR="00705366">
        <w:t xml:space="preserve"> </w:t>
      </w:r>
      <w:r w:rsidR="00705366" w:rsidRPr="00AF1275">
        <w:t xml:space="preserve">question </w:t>
      </w:r>
      <w:del w:id="344" w:author="Author">
        <w:r w:rsidR="00705366" w:rsidRPr="00AF1275" w:rsidDel="00A0773D">
          <w:delText>is</w:delText>
        </w:r>
      </w:del>
      <w:ins w:id="345" w:author="Author">
        <w:r w:rsidR="00A0773D">
          <w:t>of</w:t>
        </w:r>
      </w:ins>
      <w:r w:rsidR="00705366" w:rsidRPr="00AF1275">
        <w:t xml:space="preserve"> whether investor sentiment predicts stock returns.</w:t>
      </w:r>
      <w:r w:rsidR="00705366">
        <w:t xml:space="preserve"> </w:t>
      </w:r>
      <w:r w:rsidR="00AF1275" w:rsidRPr="00AF1275">
        <w:t xml:space="preserve">Several theoretical studies offer </w:t>
      </w:r>
      <w:r w:rsidR="00B0024A">
        <w:t xml:space="preserve">various </w:t>
      </w:r>
      <w:r w:rsidR="00A209B5">
        <w:t xml:space="preserve">behavioral-based </w:t>
      </w:r>
      <w:r w:rsidR="00AF1275" w:rsidRPr="00AF1275">
        <w:t xml:space="preserve">models establishing the </w:t>
      </w:r>
      <w:r w:rsidR="00CC0AD5">
        <w:t>link</w:t>
      </w:r>
      <w:del w:id="346" w:author="Author">
        <w:r w:rsidR="00CC0AD5" w:rsidDel="00A0773D">
          <w:delText>age</w:delText>
        </w:r>
      </w:del>
      <w:r w:rsidR="00AF1275" w:rsidRPr="00AF1275">
        <w:t xml:space="preserve"> between </w:t>
      </w:r>
      <w:r w:rsidR="00CC0AD5">
        <w:t xml:space="preserve">asset prices and </w:t>
      </w:r>
      <w:r w:rsidR="00AF1275" w:rsidRPr="00AF1275">
        <w:t>investor sentiment</w:t>
      </w:r>
      <w:r w:rsidR="00437D3F">
        <w:t xml:space="preserve">. </w:t>
      </w:r>
      <w:r w:rsidR="003A697D">
        <w:t>For example, i</w:t>
      </w:r>
      <w:r w:rsidR="00437D3F">
        <w:t xml:space="preserve">t has been </w:t>
      </w:r>
      <w:r w:rsidR="00025672">
        <w:t>documented</w:t>
      </w:r>
      <w:r w:rsidR="00437D3F" w:rsidRPr="00437D3F">
        <w:t xml:space="preserve"> that investors may form erroneous beliefs, </w:t>
      </w:r>
      <w:ins w:id="347" w:author="Author">
        <w:r w:rsidR="00A0773D">
          <w:t xml:space="preserve">through </w:t>
        </w:r>
      </w:ins>
      <w:r w:rsidR="00437D3F" w:rsidRPr="00437D3F">
        <w:t xml:space="preserve">either </w:t>
      </w:r>
      <w:del w:id="348" w:author="Author">
        <w:r w:rsidR="00437D3F" w:rsidRPr="00437D3F" w:rsidDel="00A0773D">
          <w:delText xml:space="preserve">with </w:delText>
        </w:r>
      </w:del>
      <w:r w:rsidR="00437D3F" w:rsidRPr="00437D3F">
        <w:t xml:space="preserve">excessive optimism or pessimism, and </w:t>
      </w:r>
      <w:ins w:id="349" w:author="Author">
        <w:r w:rsidR="009540DD">
          <w:t xml:space="preserve">may </w:t>
        </w:r>
      </w:ins>
      <w:r w:rsidR="00437D3F" w:rsidRPr="00437D3F">
        <w:t>therefore incorrectly evaluate asset values, causing asset price</w:t>
      </w:r>
      <w:del w:id="350" w:author="Author">
        <w:r w:rsidR="00437D3F" w:rsidRPr="00437D3F" w:rsidDel="00A0773D">
          <w:delText>s</w:delText>
        </w:r>
      </w:del>
      <w:r w:rsidR="00437D3F">
        <w:t xml:space="preserve"> movements </w:t>
      </w:r>
      <w:r w:rsidR="00AF1275" w:rsidRPr="00EB58A9">
        <w:t>(</w:t>
      </w:r>
      <w:ins w:id="351" w:author="Author">
        <w:r w:rsidR="00C132F5">
          <w:t xml:space="preserve">e.g., </w:t>
        </w:r>
      </w:ins>
      <w:r w:rsidR="00AF1275" w:rsidRPr="00EB58A9">
        <w:t xml:space="preserve">Black, 1986; De Long </w:t>
      </w:r>
      <w:r w:rsidR="00AF1275" w:rsidRPr="000368EB">
        <w:rPr>
          <w:rPrChange w:id="352" w:author="Author">
            <w:rPr>
              <w:i/>
              <w:iCs/>
            </w:rPr>
          </w:rPrChange>
        </w:rPr>
        <w:t>et al</w:t>
      </w:r>
      <w:r w:rsidR="00AF1275" w:rsidRPr="00C132F5">
        <w:t>.,</w:t>
      </w:r>
      <w:r w:rsidR="00AF1275" w:rsidRPr="00EB58A9">
        <w:t xml:space="preserve"> 1990</w:t>
      </w:r>
      <w:r w:rsidR="00EB58A9">
        <w:t xml:space="preserve">; Baker </w:t>
      </w:r>
      <w:r w:rsidR="00EB58A9" w:rsidRPr="000368EB">
        <w:rPr>
          <w:rPrChange w:id="353" w:author="Author">
            <w:rPr>
              <w:i/>
              <w:iCs/>
            </w:rPr>
          </w:rPrChange>
        </w:rPr>
        <w:t>et al</w:t>
      </w:r>
      <w:r w:rsidR="00EB58A9" w:rsidRPr="00C132F5">
        <w:t>.,</w:t>
      </w:r>
      <w:r w:rsidR="00EB58A9">
        <w:t xml:space="preserve"> 2012</w:t>
      </w:r>
      <w:del w:id="354" w:author="Author">
        <w:r w:rsidR="00EB58A9" w:rsidDel="00C132F5">
          <w:delText>;</w:delText>
        </w:r>
        <w:r w:rsidR="00E543B6" w:rsidRPr="00EB58A9" w:rsidDel="00C132F5">
          <w:delText xml:space="preserve"> among</w:delText>
        </w:r>
        <w:r w:rsidR="008A52CF" w:rsidDel="00C132F5">
          <w:delText xml:space="preserve"> others</w:delText>
        </w:r>
      </w:del>
      <w:r w:rsidR="00AF1275" w:rsidRPr="00EB58A9">
        <w:t>).</w:t>
      </w:r>
      <w:r w:rsidR="00AF1275" w:rsidRPr="00AF1275">
        <w:t xml:space="preserve"> </w:t>
      </w:r>
    </w:p>
    <w:p w14:paraId="066B90EB" w14:textId="174669CD" w:rsidR="00AD4872" w:rsidRDefault="00E43706" w:rsidP="00025672">
      <w:pPr>
        <w:ind w:firstLine="720"/>
      </w:pPr>
      <w:del w:id="355" w:author="Author">
        <w:r w:rsidDel="00A0773D">
          <w:delText>N</w:delText>
        </w:r>
        <w:r w:rsidDel="00542494">
          <w:delText xml:space="preserve">otable </w:delText>
        </w:r>
        <w:r w:rsidDel="00A0773D">
          <w:delText xml:space="preserve">among the literature is a prior </w:delText>
        </w:r>
        <w:r w:rsidDel="00542494">
          <w:delText>study by</w:delText>
        </w:r>
        <w:r w:rsidRPr="00F22003" w:rsidDel="00542494">
          <w:delText xml:space="preserve"> </w:delText>
        </w:r>
      </w:del>
      <w:r w:rsidRPr="00F22003">
        <w:t xml:space="preserve">Baker and </w:t>
      </w:r>
      <w:proofErr w:type="spellStart"/>
      <w:r w:rsidRPr="00F22003">
        <w:t>Wurgler</w:t>
      </w:r>
      <w:proofErr w:type="spellEnd"/>
      <w:r w:rsidRPr="00F22003">
        <w:t xml:space="preserve"> (2007) </w:t>
      </w:r>
      <w:del w:id="356" w:author="Author">
        <w:r w:rsidR="006A0888" w:rsidDel="00A0773D">
          <w:delText xml:space="preserve">who </w:delText>
        </w:r>
      </w:del>
      <w:r w:rsidR="00025672">
        <w:t>show</w:t>
      </w:r>
      <w:ins w:id="357" w:author="Author">
        <w:r w:rsidR="00BE35B3">
          <w:t>ed</w:t>
        </w:r>
      </w:ins>
      <w:del w:id="358" w:author="Author">
        <w:r w:rsidR="00025672" w:rsidDel="00BE35B3">
          <w:delText>s</w:delText>
        </w:r>
      </w:del>
      <w:r w:rsidR="00025672">
        <w:t xml:space="preserve"> that i</w:t>
      </w:r>
      <w:r w:rsidR="00025672" w:rsidRPr="00AF1275">
        <w:t xml:space="preserve">nvestor sentiment predictive </w:t>
      </w:r>
      <w:commentRangeStart w:id="359"/>
      <w:ins w:id="360" w:author="Author">
        <w:r w:rsidR="00A91291">
          <w:t>online</w:t>
        </w:r>
        <w:commentRangeEnd w:id="359"/>
        <w:r w:rsidR="00A91291">
          <w:rPr>
            <w:rStyle w:val="CommentReference"/>
          </w:rPr>
          <w:commentReference w:id="359"/>
        </w:r>
        <w:r w:rsidR="00A91291">
          <w:t xml:space="preserve"> </w:t>
        </w:r>
      </w:ins>
      <w:r w:rsidR="00025672" w:rsidRPr="00AF1275">
        <w:t xml:space="preserve">content in relation to </w:t>
      </w:r>
      <w:del w:id="361" w:author="Author">
        <w:r w:rsidR="00025672" w:rsidRPr="00AF1275" w:rsidDel="00A0773D">
          <w:delText xml:space="preserve">the </w:delText>
        </w:r>
      </w:del>
      <w:r w:rsidR="00025672" w:rsidRPr="00AF1275">
        <w:t xml:space="preserve">future market movements </w:t>
      </w:r>
      <w:r w:rsidR="00025672">
        <w:t xml:space="preserve">can </w:t>
      </w:r>
      <w:r w:rsidR="00025672" w:rsidRPr="00AF1275">
        <w:t xml:space="preserve">act as </w:t>
      </w:r>
      <w:del w:id="362" w:author="Author">
        <w:r w:rsidR="00025672" w:rsidRPr="00AF1275" w:rsidDel="00A0773D">
          <w:delText xml:space="preserve">a </w:delText>
        </w:r>
      </w:del>
      <w:r w:rsidR="00025672" w:rsidRPr="00AF1275">
        <w:t xml:space="preserve">valuable </w:t>
      </w:r>
      <w:r w:rsidR="00025672">
        <w:t>information</w:t>
      </w:r>
      <w:r w:rsidR="00025672" w:rsidRPr="00AF1275">
        <w:t xml:space="preserve"> for </w:t>
      </w:r>
      <w:del w:id="363" w:author="Author">
        <w:r w:rsidR="00025672" w:rsidRPr="00AF1275" w:rsidDel="00A0773D">
          <w:delText xml:space="preserve">the </w:delText>
        </w:r>
      </w:del>
      <w:r w:rsidR="00025672">
        <w:t>traders</w:t>
      </w:r>
      <w:r w:rsidR="00025672" w:rsidRPr="00AF1275">
        <w:t xml:space="preserve"> in form</w:t>
      </w:r>
      <w:ins w:id="364" w:author="Author">
        <w:r w:rsidR="00C132F5">
          <w:t>ulating</w:t>
        </w:r>
      </w:ins>
      <w:del w:id="365" w:author="Author">
        <w:r w:rsidR="00025672" w:rsidRPr="00AF1275" w:rsidDel="00C132F5">
          <w:delText>ing</w:delText>
        </w:r>
      </w:del>
      <w:r w:rsidR="00025672" w:rsidRPr="00AF1275">
        <w:t xml:space="preserve"> </w:t>
      </w:r>
      <w:r w:rsidR="00025672">
        <w:t>profitable</w:t>
      </w:r>
      <w:r w:rsidR="00025672" w:rsidRPr="00AF1275">
        <w:t xml:space="preserve"> trading strategies</w:t>
      </w:r>
      <w:r w:rsidR="00025672">
        <w:t xml:space="preserve">. They </w:t>
      </w:r>
      <w:r w:rsidR="00824985">
        <w:t>broadly define</w:t>
      </w:r>
      <w:ins w:id="366" w:author="Author">
        <w:r w:rsidR="00BE35B3">
          <w:t>d</w:t>
        </w:r>
      </w:ins>
      <w:r w:rsidR="006A0888">
        <w:t xml:space="preserve"> investor sentiment as </w:t>
      </w:r>
      <w:r w:rsidR="00496200">
        <w:t>“</w:t>
      </w:r>
      <w:r w:rsidR="006A0888" w:rsidRPr="00AD4872">
        <w:t>investors</w:t>
      </w:r>
      <w:ins w:id="367" w:author="Author">
        <w:r w:rsidR="00A0773D">
          <w:t>’</w:t>
        </w:r>
      </w:ins>
      <w:r w:rsidR="006A0888" w:rsidRPr="00AD4872">
        <w:t xml:space="preserve"> belief about future cash flows and risk not justified by the facts at hand</w:t>
      </w:r>
      <w:r w:rsidR="00025672">
        <w:t xml:space="preserve">” </w:t>
      </w:r>
      <w:r w:rsidR="00824985">
        <w:t xml:space="preserve">and </w:t>
      </w:r>
      <w:r w:rsidR="00DD307D">
        <w:t>note</w:t>
      </w:r>
      <w:ins w:id="368" w:author="Author">
        <w:r w:rsidR="00BE35B3">
          <w:t>d</w:t>
        </w:r>
      </w:ins>
      <w:r w:rsidR="006A0888">
        <w:t xml:space="preserve"> that</w:t>
      </w:r>
      <w:ins w:id="369" w:author="Author">
        <w:r w:rsidR="00C132F5">
          <w:t>,</w:t>
        </w:r>
      </w:ins>
      <w:r w:rsidR="006A0888" w:rsidRPr="00AD4872">
        <w:t xml:space="preserve"> </w:t>
      </w:r>
      <w:r w:rsidR="006A0888" w:rsidRPr="00F22003">
        <w:t>“Now, the question is no longer, as it was a few decades ago, whether investor</w:t>
      </w:r>
      <w:r w:rsidR="00025672">
        <w:t xml:space="preserve"> </w:t>
      </w:r>
      <w:r w:rsidR="006A0888" w:rsidRPr="00F22003">
        <w:t>sentiment affects stock prices, but rather how to measure investor sentiment and quantify its effects.”</w:t>
      </w:r>
      <w:r w:rsidR="006A0888">
        <w:t xml:space="preserve"> (p.130)</w:t>
      </w:r>
      <w:r w:rsidR="00824985">
        <w:t xml:space="preserve">. </w:t>
      </w:r>
      <w:r w:rsidR="00496200">
        <w:t>T</w:t>
      </w:r>
      <w:r w:rsidR="00025672">
        <w:t xml:space="preserve">he </w:t>
      </w:r>
      <w:r w:rsidR="00933BF7">
        <w:t xml:space="preserve">present </w:t>
      </w:r>
      <w:r w:rsidR="00AD4872">
        <w:t>research</w:t>
      </w:r>
      <w:r w:rsidR="00AD4872" w:rsidRPr="00AD4872">
        <w:t xml:space="preserve"> employs th</w:t>
      </w:r>
      <w:r>
        <w:t>ese</w:t>
      </w:r>
      <w:r w:rsidR="00AD4872" w:rsidRPr="00AD4872">
        <w:t xml:space="preserve"> definition</w:t>
      </w:r>
      <w:r>
        <w:t>s</w:t>
      </w:r>
      <w:r w:rsidR="00AD4872" w:rsidRPr="00AD4872">
        <w:t xml:space="preserve"> </w:t>
      </w:r>
      <w:r w:rsidR="00AD4872">
        <w:t>and</w:t>
      </w:r>
      <w:r w:rsidR="00AD4872" w:rsidRPr="00AD4872">
        <w:t xml:space="preserve"> </w:t>
      </w:r>
      <w:ins w:id="370" w:author="Author">
        <w:r w:rsidR="00C132F5">
          <w:t>extends the analysis of</w:t>
        </w:r>
      </w:ins>
      <w:del w:id="371" w:author="Author">
        <w:r w:rsidR="008A52CF" w:rsidDel="00C132F5">
          <w:delText xml:space="preserve">further </w:delText>
        </w:r>
        <w:r w:rsidR="00AD4872" w:rsidRPr="00AD4872" w:rsidDel="00C132F5">
          <w:delText>analyze</w:delText>
        </w:r>
      </w:del>
      <w:ins w:id="372" w:author="Author">
        <w:del w:id="373" w:author="Author">
          <w:r w:rsidR="00A0773D" w:rsidDel="00C132F5">
            <w:delText>s</w:delText>
          </w:r>
        </w:del>
      </w:ins>
      <w:r w:rsidR="00AD4872" w:rsidRPr="00AD4872">
        <w:t xml:space="preserve"> the link between </w:t>
      </w:r>
      <w:r w:rsidR="00AD4872">
        <w:t>investor</w:t>
      </w:r>
      <w:del w:id="374" w:author="Author">
        <w:r w:rsidR="00AD4872" w:rsidDel="00A0773D">
          <w:delText>’s</w:delText>
        </w:r>
      </w:del>
      <w:r w:rsidR="00AD4872">
        <w:t xml:space="preserve"> </w:t>
      </w:r>
      <w:r w:rsidR="00AD4872" w:rsidRPr="00AD4872">
        <w:t xml:space="preserve">sentiment and </w:t>
      </w:r>
      <w:r w:rsidR="00F24C76">
        <w:t xml:space="preserve">stock </w:t>
      </w:r>
      <w:r w:rsidR="00AD4872" w:rsidRPr="00AD4872">
        <w:t>return</w:t>
      </w:r>
      <w:r w:rsidR="00F24C76">
        <w:t>s</w:t>
      </w:r>
      <w:r w:rsidR="00025672">
        <w:t xml:space="preserve">, using </w:t>
      </w:r>
      <w:del w:id="375" w:author="Author">
        <w:r w:rsidR="00025672" w:rsidDel="001321DF">
          <w:delText xml:space="preserve">a </w:delText>
        </w:r>
      </w:del>
      <w:r w:rsidR="00025672">
        <w:t xml:space="preserve">new data and </w:t>
      </w:r>
      <w:ins w:id="376" w:author="Author">
        <w:r w:rsidR="001321DF">
          <w:t xml:space="preserve">a </w:t>
        </w:r>
      </w:ins>
      <w:r w:rsidR="00025672">
        <w:t xml:space="preserve">new methodology </w:t>
      </w:r>
      <w:del w:id="377" w:author="Author">
        <w:r w:rsidR="00025672" w:rsidDel="001321DF">
          <w:delText>of</w:delText>
        </w:r>
      </w:del>
      <w:ins w:id="378" w:author="Author">
        <w:r w:rsidR="001321DF">
          <w:t>for</w:t>
        </w:r>
      </w:ins>
      <w:r w:rsidR="00025672">
        <w:t xml:space="preserve"> measuring sentiment. </w:t>
      </w:r>
    </w:p>
    <w:p w14:paraId="1DC38EF0" w14:textId="00993F6A" w:rsidR="00EB58A9" w:rsidRDefault="00025672" w:rsidP="00F1797A">
      <w:pPr>
        <w:ind w:firstLine="720"/>
      </w:pPr>
      <w:r>
        <w:t>A</w:t>
      </w:r>
      <w:r w:rsidR="00AF1275" w:rsidRPr="00AF1275">
        <w:t xml:space="preserve"> growing body of research </w:t>
      </w:r>
      <w:ins w:id="379" w:author="Author">
        <w:r w:rsidR="001321DF">
          <w:t xml:space="preserve">has </w:t>
        </w:r>
      </w:ins>
      <w:r w:rsidR="008A52CF">
        <w:t>document</w:t>
      </w:r>
      <w:ins w:id="380" w:author="Author">
        <w:r w:rsidR="001321DF">
          <w:t>ed</w:t>
        </w:r>
      </w:ins>
      <w:r w:rsidR="00AF1275" w:rsidRPr="00AF1275">
        <w:t xml:space="preserve"> the relationship between investor sentiment and asset prices</w:t>
      </w:r>
      <w:r w:rsidR="00AD4872">
        <w:t xml:space="preserve">. </w:t>
      </w:r>
      <w:r w:rsidR="00F1797A">
        <w:t xml:space="preserve">For example, </w:t>
      </w:r>
      <w:r w:rsidR="001E4653">
        <w:t xml:space="preserve">Baker </w:t>
      </w:r>
      <w:r w:rsidR="001E4653" w:rsidRPr="000368EB">
        <w:rPr>
          <w:rPrChange w:id="381" w:author="Author">
            <w:rPr>
              <w:i/>
              <w:iCs/>
            </w:rPr>
          </w:rPrChange>
        </w:rPr>
        <w:t>et al</w:t>
      </w:r>
      <w:r w:rsidR="001E4653" w:rsidRPr="00C132F5">
        <w:t>.</w:t>
      </w:r>
      <w:r w:rsidR="001E4653">
        <w:t xml:space="preserve"> (2012) </w:t>
      </w:r>
      <w:r w:rsidR="008A52CF">
        <w:t>investigate</w:t>
      </w:r>
      <w:ins w:id="382" w:author="Author">
        <w:r w:rsidR="001321DF">
          <w:t>d</w:t>
        </w:r>
      </w:ins>
      <w:r w:rsidR="001E4653">
        <w:t xml:space="preserve"> stock prices in Canada, France, Germany, Japan, the U</w:t>
      </w:r>
      <w:ins w:id="383" w:author="Author">
        <w:r w:rsidR="00C132F5">
          <w:t>nited Kingdom, and the United States</w:t>
        </w:r>
      </w:ins>
      <w:del w:id="384" w:author="Author">
        <w:r w:rsidR="001E4653" w:rsidDel="00C132F5">
          <w:delText>K, and the US</w:delText>
        </w:r>
      </w:del>
      <w:r w:rsidR="001E4653">
        <w:t xml:space="preserve"> and found </w:t>
      </w:r>
      <w:r w:rsidR="001E4653" w:rsidRPr="001E4653">
        <w:t xml:space="preserve">that sentiment is correlated with </w:t>
      </w:r>
      <w:r w:rsidR="001E4653">
        <w:t>stock</w:t>
      </w:r>
      <w:r w:rsidR="001E4653" w:rsidRPr="001E4653">
        <w:t xml:space="preserve"> prices</w:t>
      </w:r>
      <w:r w:rsidR="001E4653">
        <w:t xml:space="preserve"> of listed companies in these major stock markets.</w:t>
      </w:r>
      <w:r w:rsidR="00B60EE7">
        <w:t xml:space="preserve"> </w:t>
      </w:r>
      <w:proofErr w:type="spellStart"/>
      <w:r w:rsidR="00F1797A" w:rsidRPr="00AF1275">
        <w:t>Dergiades</w:t>
      </w:r>
      <w:proofErr w:type="spellEnd"/>
      <w:r w:rsidR="00F1797A" w:rsidRPr="00AF1275">
        <w:t xml:space="preserve"> </w:t>
      </w:r>
      <w:r w:rsidR="00566A03">
        <w:t>(</w:t>
      </w:r>
      <w:r w:rsidR="00F1797A" w:rsidRPr="00AF1275">
        <w:t>2012</w:t>
      </w:r>
      <w:r w:rsidR="00566A03">
        <w:t>)</w:t>
      </w:r>
      <w:r w:rsidR="0045454C">
        <w:t xml:space="preserve"> </w:t>
      </w:r>
      <w:r w:rsidR="005149E7">
        <w:t>stud</w:t>
      </w:r>
      <w:ins w:id="385" w:author="Author">
        <w:r w:rsidR="001321DF">
          <w:t>ied</w:t>
        </w:r>
      </w:ins>
      <w:del w:id="386" w:author="Author">
        <w:r w:rsidR="005149E7" w:rsidDel="001321DF">
          <w:delText>y</w:delText>
        </w:r>
      </w:del>
      <w:r w:rsidR="005149E7">
        <w:t xml:space="preserve"> the U</w:t>
      </w:r>
      <w:ins w:id="387" w:author="Author">
        <w:r w:rsidR="00C132F5">
          <w:t>.</w:t>
        </w:r>
      </w:ins>
      <w:r w:rsidR="005149E7">
        <w:t>S</w:t>
      </w:r>
      <w:ins w:id="388" w:author="Author">
        <w:r w:rsidR="00C132F5">
          <w:t>.</w:t>
        </w:r>
      </w:ins>
      <w:r w:rsidR="005149E7">
        <w:t xml:space="preserve"> stock </w:t>
      </w:r>
      <w:r w:rsidR="00824985">
        <w:t>index</w:t>
      </w:r>
      <w:ins w:id="389" w:author="Author">
        <w:r w:rsidR="00C132F5">
          <w:t>es</w:t>
        </w:r>
      </w:ins>
      <w:r w:rsidR="005149E7">
        <w:t xml:space="preserve"> </w:t>
      </w:r>
      <w:del w:id="390" w:author="Author">
        <w:r w:rsidR="005149E7" w:rsidDel="001321DF">
          <w:delText>during</w:delText>
        </w:r>
      </w:del>
      <w:ins w:id="391" w:author="Author">
        <w:r w:rsidR="001321DF">
          <w:t>from</w:t>
        </w:r>
      </w:ins>
      <w:r w:rsidR="005149E7">
        <w:t xml:space="preserve"> 1965 to 2007 and</w:t>
      </w:r>
      <w:r w:rsidR="00F1797A">
        <w:t xml:space="preserve"> show</w:t>
      </w:r>
      <w:ins w:id="392" w:author="Author">
        <w:r w:rsidR="001321DF">
          <w:t>ed</w:t>
        </w:r>
      </w:ins>
      <w:r w:rsidR="00F1797A">
        <w:t xml:space="preserve"> </w:t>
      </w:r>
      <w:r w:rsidR="00F1797A" w:rsidRPr="00F1797A">
        <w:t xml:space="preserve">that </w:t>
      </w:r>
      <w:r w:rsidR="00F1797A">
        <w:t xml:space="preserve">investor </w:t>
      </w:r>
      <w:r w:rsidR="00F1797A" w:rsidRPr="00F1797A">
        <w:t xml:space="preserve">sentiment </w:t>
      </w:r>
      <w:ins w:id="393" w:author="Author">
        <w:r w:rsidR="00C132F5">
          <w:t>holds</w:t>
        </w:r>
      </w:ins>
      <w:del w:id="394" w:author="Author">
        <w:r w:rsidR="00F1797A" w:rsidRPr="00F1797A" w:rsidDel="00C132F5">
          <w:delText>embodies</w:delText>
        </w:r>
      </w:del>
      <w:r w:rsidR="00F1797A" w:rsidRPr="00F1797A">
        <w:t xml:space="preserve"> significant predictive power with respect to stock returns</w:t>
      </w:r>
      <w:r w:rsidR="00F1797A">
        <w:t xml:space="preserve">. </w:t>
      </w:r>
      <w:r w:rsidR="005149E7" w:rsidRPr="00D80AAA">
        <w:t xml:space="preserve">And </w:t>
      </w:r>
      <w:proofErr w:type="spellStart"/>
      <w:r w:rsidR="00933BF7" w:rsidRPr="00D80AAA">
        <w:t>Kaplanski</w:t>
      </w:r>
      <w:proofErr w:type="spellEnd"/>
      <w:r w:rsidR="00933BF7" w:rsidRPr="00D80AAA">
        <w:t xml:space="preserve"> </w:t>
      </w:r>
      <w:r w:rsidR="00933BF7" w:rsidRPr="000368EB">
        <w:rPr>
          <w:rPrChange w:id="395" w:author="Author">
            <w:rPr>
              <w:i/>
              <w:iCs/>
            </w:rPr>
          </w:rPrChange>
        </w:rPr>
        <w:t>et al.</w:t>
      </w:r>
      <w:r w:rsidR="00933BF7" w:rsidRPr="00D80AAA">
        <w:t xml:space="preserve"> (2015) </w:t>
      </w:r>
      <w:r w:rsidR="00F14696" w:rsidRPr="00D80AAA">
        <w:t>use</w:t>
      </w:r>
      <w:ins w:id="396" w:author="Author">
        <w:r w:rsidR="001321DF">
          <w:t>d</w:t>
        </w:r>
      </w:ins>
      <w:r w:rsidR="00F14696" w:rsidRPr="00D80AAA">
        <w:t xml:space="preserve"> a survey to </w:t>
      </w:r>
      <w:r w:rsidR="005149E7" w:rsidRPr="00D80AAA">
        <w:t xml:space="preserve">investigate </w:t>
      </w:r>
      <w:r w:rsidR="00F14696" w:rsidRPr="00D80AAA">
        <w:t>sentiment among 900 investors and found</w:t>
      </w:r>
      <w:r w:rsidR="00933BF7" w:rsidRPr="00D80AAA">
        <w:t xml:space="preserve"> that, on average, more positive investor</w:t>
      </w:r>
      <w:del w:id="397" w:author="Author">
        <w:r w:rsidR="00933BF7" w:rsidRPr="00D80AAA" w:rsidDel="001321DF">
          <w:delText>’s</w:delText>
        </w:r>
      </w:del>
      <w:r w:rsidR="00933BF7" w:rsidRPr="00D80AAA">
        <w:t xml:space="preserve"> sentiment is accompanied by higher return expectations and </w:t>
      </w:r>
      <w:ins w:id="398" w:author="Author">
        <w:r w:rsidR="00C132F5">
          <w:t>greater</w:t>
        </w:r>
      </w:ins>
      <w:del w:id="399" w:author="Author">
        <w:r w:rsidR="00933BF7" w:rsidRPr="00D80AAA" w:rsidDel="00C132F5">
          <w:delText xml:space="preserve">higher </w:delText>
        </w:r>
      </w:del>
      <w:ins w:id="400" w:author="Author">
        <w:r w:rsidR="00C132F5">
          <w:t xml:space="preserve"> </w:t>
        </w:r>
      </w:ins>
      <w:r w:rsidR="00933BF7" w:rsidRPr="00D80AAA">
        <w:t>intention</w:t>
      </w:r>
      <w:ins w:id="401" w:author="Author">
        <w:r w:rsidR="00C132F5">
          <w:t>s</w:t>
        </w:r>
      </w:ins>
      <w:r w:rsidR="00933BF7" w:rsidRPr="00D80AAA">
        <w:t xml:space="preserve"> to buy stocks. </w:t>
      </w:r>
      <w:r w:rsidR="000E4D83" w:rsidRPr="00D80AAA">
        <w:t>In their study, t</w:t>
      </w:r>
      <w:r w:rsidR="00850AF4" w:rsidRPr="00D80AAA">
        <w:t xml:space="preserve">hey also </w:t>
      </w:r>
      <w:del w:id="402" w:author="Author">
        <w:r w:rsidR="00850AF4" w:rsidRPr="00D80AAA" w:rsidDel="001321DF">
          <w:delText>find</w:delText>
        </w:r>
      </w:del>
      <w:ins w:id="403" w:author="Author">
        <w:r w:rsidR="001321DF">
          <w:t>found</w:t>
        </w:r>
      </w:ins>
      <w:r w:rsidR="00850AF4" w:rsidRPr="00D80AAA">
        <w:t xml:space="preserve"> that investor</w:t>
      </w:r>
      <w:del w:id="404" w:author="Author">
        <w:r w:rsidR="00850AF4" w:rsidRPr="00D80AAA" w:rsidDel="001321DF">
          <w:delText>s</w:delText>
        </w:r>
      </w:del>
      <w:r w:rsidR="00850AF4" w:rsidRPr="00D80AAA">
        <w:t xml:space="preserve"> sentiment affects expected returns more intensely than </w:t>
      </w:r>
      <w:ins w:id="405" w:author="Author">
        <w:r w:rsidR="00736F84">
          <w:t xml:space="preserve">does </w:t>
        </w:r>
      </w:ins>
      <w:r w:rsidR="00850AF4" w:rsidRPr="00D80AAA">
        <w:t>expected risk.</w:t>
      </w:r>
      <w:r w:rsidR="00850AF4">
        <w:t xml:space="preserve"> </w:t>
      </w:r>
    </w:p>
    <w:p w14:paraId="5824B85E" w14:textId="12227D2F" w:rsidR="000418D9" w:rsidRDefault="00F963DD" w:rsidP="001F47EE">
      <w:pPr>
        <w:ind w:firstLine="720"/>
      </w:pPr>
      <w:r>
        <w:t xml:space="preserve">In this context, </w:t>
      </w:r>
      <w:r w:rsidR="008A52CF">
        <w:t>prior</w:t>
      </w:r>
      <w:r w:rsidR="00F1797A">
        <w:t xml:space="preserve"> research</w:t>
      </w:r>
      <w:del w:id="406" w:author="Author">
        <w:r w:rsidR="00F1797A" w:rsidDel="001321DF">
          <w:delText>es</w:delText>
        </w:r>
      </w:del>
      <w:r w:rsidR="00F1797A">
        <w:t xml:space="preserve"> </w:t>
      </w:r>
      <w:ins w:id="407" w:author="Author">
        <w:r w:rsidR="00BE35B3">
          <w:t xml:space="preserve">has </w:t>
        </w:r>
      </w:ins>
      <w:r w:rsidR="008A52CF">
        <w:t xml:space="preserve">also </w:t>
      </w:r>
      <w:r w:rsidR="00F1797A">
        <w:t>reveal</w:t>
      </w:r>
      <w:ins w:id="408" w:author="Author">
        <w:r w:rsidR="001321DF">
          <w:t>ed</w:t>
        </w:r>
      </w:ins>
      <w:r w:rsidR="00F1797A">
        <w:t xml:space="preserve"> that online sources are known to contain information regarding </w:t>
      </w:r>
      <w:del w:id="409" w:author="Author">
        <w:r w:rsidR="00F1797A" w:rsidDel="001321DF">
          <w:delText xml:space="preserve">the </w:delText>
        </w:r>
      </w:del>
      <w:r w:rsidR="00F1797A">
        <w:t>investor</w:t>
      </w:r>
      <w:del w:id="410" w:author="Author">
        <w:r w:rsidR="00F1797A" w:rsidDel="001321DF">
          <w:delText>’s</w:delText>
        </w:r>
      </w:del>
      <w:r w:rsidR="00F1797A">
        <w:t xml:space="preserve"> sentiment, which is co</w:t>
      </w:r>
      <w:ins w:id="411" w:author="Author">
        <w:r w:rsidR="00594C84">
          <w:t>r</w:t>
        </w:r>
      </w:ins>
      <w:r w:rsidR="00F1797A">
        <w:t xml:space="preserve">related </w:t>
      </w:r>
      <w:del w:id="412" w:author="Author">
        <w:r w:rsidR="00F1797A" w:rsidDel="001321DF">
          <w:delText>to</w:delText>
        </w:r>
      </w:del>
      <w:ins w:id="413" w:author="Author">
        <w:del w:id="414" w:author="Author">
          <w:r w:rsidR="001321DF" w:rsidDel="00DE11F8">
            <w:delText xml:space="preserve"> </w:delText>
          </w:r>
        </w:del>
        <w:r w:rsidR="001321DF">
          <w:t>with</w:t>
        </w:r>
      </w:ins>
      <w:r w:rsidR="00F1797A">
        <w:t xml:space="preserve"> stock returns. For </w:t>
      </w:r>
      <w:ins w:id="415" w:author="Author">
        <w:r w:rsidR="002C7B73">
          <w:t>example</w:t>
        </w:r>
      </w:ins>
      <w:del w:id="416" w:author="Author">
        <w:r w:rsidR="00F1797A" w:rsidDel="002C7B73">
          <w:delText>instance</w:delText>
        </w:r>
      </w:del>
      <w:r w:rsidR="00F1797A">
        <w:t xml:space="preserve">, </w:t>
      </w:r>
      <w:proofErr w:type="spellStart"/>
      <w:r w:rsidR="00294631">
        <w:t>Siganos</w:t>
      </w:r>
      <w:proofErr w:type="spellEnd"/>
      <w:r w:rsidR="00294631">
        <w:t xml:space="preserve"> </w:t>
      </w:r>
      <w:r w:rsidR="00294631" w:rsidRPr="000368EB">
        <w:rPr>
          <w:rPrChange w:id="417" w:author="Author">
            <w:rPr>
              <w:i/>
              <w:iCs/>
            </w:rPr>
          </w:rPrChange>
        </w:rPr>
        <w:t>et al</w:t>
      </w:r>
      <w:r w:rsidR="00294631" w:rsidRPr="002C7B73">
        <w:t>.</w:t>
      </w:r>
      <w:r w:rsidR="00294631">
        <w:t xml:space="preserve"> (2014) examine</w:t>
      </w:r>
      <w:ins w:id="418" w:author="Author">
        <w:r w:rsidR="001321DF">
          <w:t>d</w:t>
        </w:r>
      </w:ins>
      <w:r w:rsidR="00294631">
        <w:t xml:space="preserve"> investor sentiment</w:t>
      </w:r>
      <w:del w:id="419" w:author="Author">
        <w:r w:rsidR="00025672" w:rsidDel="002C7B73">
          <w:delText>,</w:delText>
        </w:r>
      </w:del>
      <w:r w:rsidR="00294631">
        <w:t xml:space="preserve"> as expressed in Facebook posts</w:t>
      </w:r>
      <w:r w:rsidR="00025672">
        <w:t>,</w:t>
      </w:r>
      <w:r w:rsidR="00294631">
        <w:t xml:space="preserve"> and </w:t>
      </w:r>
      <w:del w:id="420" w:author="Author">
        <w:r w:rsidR="00294631" w:rsidDel="001321DF">
          <w:delText>find</w:delText>
        </w:r>
      </w:del>
      <w:ins w:id="421" w:author="Author">
        <w:r w:rsidR="001321DF">
          <w:t>found</w:t>
        </w:r>
      </w:ins>
      <w:r w:rsidR="00294631">
        <w:t xml:space="preserve"> t</w:t>
      </w:r>
      <w:r w:rsidR="00294631" w:rsidRPr="00294631">
        <w:t xml:space="preserve">hat </w:t>
      </w:r>
      <w:ins w:id="422" w:author="Author">
        <w:r w:rsidR="002C7B73">
          <w:t xml:space="preserve">this </w:t>
        </w:r>
      </w:ins>
      <w:r w:rsidR="00294631" w:rsidRPr="00294631">
        <w:t xml:space="preserve">sentiment has a positive contemporaneous </w:t>
      </w:r>
      <w:ins w:id="423" w:author="Author">
        <w:r w:rsidR="002C7B73">
          <w:t>association with</w:t>
        </w:r>
      </w:ins>
      <w:del w:id="424" w:author="Author">
        <w:r w:rsidR="00294631" w:rsidRPr="00294631" w:rsidDel="002C7B73">
          <w:delText>relation to</w:delText>
        </w:r>
      </w:del>
      <w:r w:rsidR="00294631" w:rsidRPr="00294631">
        <w:t xml:space="preserve"> stock returns</w:t>
      </w:r>
      <w:r w:rsidR="00DC18AB">
        <w:t>, and</w:t>
      </w:r>
      <w:r w:rsidR="00157D99">
        <w:t xml:space="preserve"> </w:t>
      </w:r>
      <w:ins w:id="425" w:author="Author">
        <w:r w:rsidR="001321DF">
          <w:t xml:space="preserve">that </w:t>
        </w:r>
      </w:ins>
      <w:r w:rsidR="00157D99">
        <w:t xml:space="preserve">there exists </w:t>
      </w:r>
      <w:r w:rsidR="00DC18AB">
        <w:t>a</w:t>
      </w:r>
      <w:r w:rsidR="00025672">
        <w:t xml:space="preserve"> </w:t>
      </w:r>
      <w:r w:rsidR="00496200">
        <w:t xml:space="preserve">one-way </w:t>
      </w:r>
      <w:r w:rsidR="00566A03" w:rsidRPr="00566A03">
        <w:t xml:space="preserve">causality from </w:t>
      </w:r>
      <w:r w:rsidR="0032558F">
        <w:t xml:space="preserve">online </w:t>
      </w:r>
      <w:r w:rsidR="00566A03" w:rsidRPr="00566A03">
        <w:t xml:space="preserve">sentiment to stock </w:t>
      </w:r>
      <w:r w:rsidR="00DC18AB">
        <w:t>returns</w:t>
      </w:r>
      <w:r w:rsidR="00566A03">
        <w:t xml:space="preserve">. </w:t>
      </w:r>
      <w:r w:rsidR="00686164">
        <w:t xml:space="preserve">Da </w:t>
      </w:r>
      <w:r w:rsidR="00686164" w:rsidRPr="000368EB">
        <w:rPr>
          <w:rPrChange w:id="426" w:author="Author">
            <w:rPr>
              <w:i/>
              <w:iCs/>
            </w:rPr>
          </w:rPrChange>
        </w:rPr>
        <w:t>et al</w:t>
      </w:r>
      <w:r w:rsidR="00686164" w:rsidRPr="00DD307D">
        <w:rPr>
          <w:i/>
          <w:iCs/>
        </w:rPr>
        <w:t>.</w:t>
      </w:r>
      <w:r w:rsidR="00686164">
        <w:t xml:space="preserve"> (2015) </w:t>
      </w:r>
      <w:r w:rsidR="00294631">
        <w:t>document</w:t>
      </w:r>
      <w:ins w:id="427" w:author="Author">
        <w:r w:rsidR="001321DF">
          <w:t>ed</w:t>
        </w:r>
      </w:ins>
      <w:r w:rsidR="006917D9">
        <w:t xml:space="preserve"> a sentiment index constructed from</w:t>
      </w:r>
      <w:r w:rsidR="00686164">
        <w:t xml:space="preserve"> Google search volume</w:t>
      </w:r>
      <w:ins w:id="428" w:author="Author">
        <w:r w:rsidR="00736F84">
          <w:t>s</w:t>
        </w:r>
      </w:ins>
      <w:r w:rsidR="00686164">
        <w:t xml:space="preserve"> and </w:t>
      </w:r>
      <w:r w:rsidR="006917D9">
        <w:t>show</w:t>
      </w:r>
      <w:ins w:id="429" w:author="Author">
        <w:r w:rsidR="00594C84">
          <w:t>ed</w:t>
        </w:r>
      </w:ins>
      <w:r w:rsidR="006917D9">
        <w:t xml:space="preserve"> a correlation between sentiment as expressed in </w:t>
      </w:r>
      <w:ins w:id="430" w:author="Author">
        <w:r w:rsidR="002C7B73">
          <w:t>G</w:t>
        </w:r>
      </w:ins>
      <w:del w:id="431" w:author="Author">
        <w:r w:rsidR="006917D9" w:rsidDel="002C7B73">
          <w:delText>g</w:delText>
        </w:r>
      </w:del>
      <w:r w:rsidR="006917D9">
        <w:t>oogle search</w:t>
      </w:r>
      <w:ins w:id="432" w:author="Author">
        <w:r w:rsidR="00594C84">
          <w:t>es</w:t>
        </w:r>
      </w:ins>
      <w:r w:rsidR="006917D9">
        <w:t xml:space="preserve"> and</w:t>
      </w:r>
      <w:r w:rsidR="00686164">
        <w:t xml:space="preserve"> asset prices</w:t>
      </w:r>
      <w:r w:rsidR="006917D9">
        <w:t>.</w:t>
      </w:r>
      <w:ins w:id="433" w:author="Author">
        <w:r w:rsidR="002C7B73">
          <w:t xml:space="preserve"> They</w:t>
        </w:r>
      </w:ins>
      <w:del w:id="434" w:author="Author">
        <w:r w:rsidR="00294631" w:rsidDel="002C7B73">
          <w:delText xml:space="preserve"> </w:delText>
        </w:r>
        <w:r w:rsidR="0063621F" w:rsidDel="002C7B73">
          <w:delText>It was</w:delText>
        </w:r>
      </w:del>
      <w:r w:rsidR="0063621F">
        <w:t xml:space="preserve"> found</w:t>
      </w:r>
      <w:del w:id="435" w:author="Author">
        <w:r w:rsidR="0063621F" w:rsidDel="00594C84">
          <w:delText>, in their study,</w:delText>
        </w:r>
      </w:del>
      <w:r w:rsidR="0063621F">
        <w:t xml:space="preserve"> that negative words expressed in </w:t>
      </w:r>
      <w:ins w:id="436" w:author="Author">
        <w:r w:rsidR="002C7B73">
          <w:t>G</w:t>
        </w:r>
      </w:ins>
      <w:del w:id="437" w:author="Author">
        <w:r w:rsidR="0063621F" w:rsidDel="002C7B73">
          <w:delText>g</w:delText>
        </w:r>
      </w:del>
      <w:r w:rsidR="0063621F">
        <w:t>oogle search</w:t>
      </w:r>
      <w:ins w:id="438" w:author="Author">
        <w:r w:rsidR="00594C84">
          <w:t>es</w:t>
        </w:r>
      </w:ins>
      <w:r w:rsidR="0063621F">
        <w:t xml:space="preserve"> </w:t>
      </w:r>
      <w:r w:rsidR="0063621F" w:rsidRPr="0063621F">
        <w:t xml:space="preserve">correspond with low market-level </w:t>
      </w:r>
      <w:commentRangeStart w:id="439"/>
      <w:r w:rsidR="0063621F" w:rsidRPr="0063621F">
        <w:t>returns</w:t>
      </w:r>
      <w:commentRangeEnd w:id="439"/>
      <w:r w:rsidR="00594C84">
        <w:rPr>
          <w:rStyle w:val="CommentReference"/>
        </w:rPr>
        <w:commentReference w:id="439"/>
      </w:r>
      <w:r w:rsidR="0063621F" w:rsidRPr="0063621F">
        <w:t xml:space="preserve"> </w:t>
      </w:r>
      <w:del w:id="440" w:author="Author">
        <w:r w:rsidR="0063621F" w:rsidDel="00594C84">
          <w:delText>in</w:delText>
        </w:r>
      </w:del>
      <w:ins w:id="441" w:author="Author">
        <w:r w:rsidR="00594C84">
          <w:t>on</w:t>
        </w:r>
      </w:ins>
      <w:r w:rsidR="0063621F">
        <w:t xml:space="preserve"> the same day. </w:t>
      </w:r>
      <w:r w:rsidR="00850AF4">
        <w:t xml:space="preserve">Finally, </w:t>
      </w:r>
      <w:r w:rsidR="001E2F48">
        <w:t xml:space="preserve">Zhang </w:t>
      </w:r>
      <w:r w:rsidR="001E2F48" w:rsidRPr="000368EB">
        <w:rPr>
          <w:rPrChange w:id="442" w:author="Author">
            <w:rPr>
              <w:i/>
              <w:iCs/>
            </w:rPr>
          </w:rPrChange>
        </w:rPr>
        <w:t>et al</w:t>
      </w:r>
      <w:r w:rsidR="001E2F48" w:rsidRPr="002C7B73">
        <w:t>.</w:t>
      </w:r>
      <w:r w:rsidR="001E2F48">
        <w:t xml:space="preserve"> (2018) stud</w:t>
      </w:r>
      <w:ins w:id="443" w:author="Author">
        <w:r w:rsidR="00594C84">
          <w:t>ied</w:t>
        </w:r>
      </w:ins>
      <w:del w:id="444" w:author="Author">
        <w:r w:rsidR="001E2F48" w:rsidDel="00594C84">
          <w:delText>y the</w:delText>
        </w:r>
      </w:del>
      <w:r w:rsidR="001E2F48">
        <w:t xml:space="preserve"> </w:t>
      </w:r>
      <w:r w:rsidR="000418D9">
        <w:t xml:space="preserve">daily </w:t>
      </w:r>
      <w:r w:rsidR="001E2F48">
        <w:t xml:space="preserve">Twitter-based sentiment </w:t>
      </w:r>
      <w:del w:id="445" w:author="Author">
        <w:r w:rsidR="000418D9" w:rsidDel="00594C84">
          <w:delText>during</w:delText>
        </w:r>
      </w:del>
      <w:ins w:id="446" w:author="Author">
        <w:r w:rsidR="00594C84">
          <w:t>from</w:t>
        </w:r>
      </w:ins>
      <w:r w:rsidR="000418D9">
        <w:t xml:space="preserve"> 2008 to 2017 </w:t>
      </w:r>
      <w:r w:rsidR="001E2F48">
        <w:t xml:space="preserve">and </w:t>
      </w:r>
      <w:del w:id="447" w:author="Author">
        <w:r w:rsidR="000418D9" w:rsidDel="00594C84">
          <w:delText>find</w:delText>
        </w:r>
      </w:del>
      <w:ins w:id="448" w:author="Author">
        <w:r w:rsidR="00594C84">
          <w:t>found</w:t>
        </w:r>
      </w:ins>
      <w:del w:id="449" w:author="Author">
        <w:r w:rsidR="000418D9" w:rsidDel="009B7BA3">
          <w:delText xml:space="preserve"> </w:delText>
        </w:r>
        <w:r w:rsidR="0032558F" w:rsidDel="009B7BA3">
          <w:delText>a one-way causality</w:delText>
        </w:r>
      </w:del>
      <w:r w:rsidR="0032558F">
        <w:t xml:space="preserve"> </w:t>
      </w:r>
      <w:r w:rsidR="000418D9">
        <w:t xml:space="preserve">that the </w:t>
      </w:r>
      <w:r w:rsidR="008A52CF">
        <w:t xml:space="preserve">Twitter-based </w:t>
      </w:r>
      <w:r w:rsidR="000418D9">
        <w:t xml:space="preserve">sentiment </w:t>
      </w:r>
      <w:r w:rsidR="00DD307D">
        <w:t xml:space="preserve">index </w:t>
      </w:r>
      <w:r w:rsidR="000418D9">
        <w:t>Granger</w:t>
      </w:r>
      <w:ins w:id="450" w:author="Author">
        <w:r w:rsidR="009B7BA3">
          <w:t>-</w:t>
        </w:r>
      </w:ins>
      <w:del w:id="451" w:author="Author">
        <w:r w:rsidR="001F2407" w:rsidDel="009B7BA3">
          <w:delText xml:space="preserve"> </w:delText>
        </w:r>
      </w:del>
      <w:commentRangeStart w:id="452"/>
      <w:r w:rsidR="000418D9">
        <w:t>cause</w:t>
      </w:r>
      <w:ins w:id="453" w:author="Author">
        <w:r w:rsidR="009B7BA3">
          <w:t>s</w:t>
        </w:r>
        <w:commentRangeEnd w:id="452"/>
        <w:r w:rsidR="00D97A90">
          <w:rPr>
            <w:rStyle w:val="CommentReference"/>
          </w:rPr>
          <w:commentReference w:id="452"/>
        </w:r>
      </w:ins>
      <w:r w:rsidR="000418D9">
        <w:t xml:space="preserve"> index </w:t>
      </w:r>
      <w:r w:rsidR="006E4A00">
        <w:t>returns</w:t>
      </w:r>
      <w:r w:rsidR="000418D9">
        <w:t xml:space="preserve"> in </w:t>
      </w:r>
      <w:r w:rsidR="00496200">
        <w:t xml:space="preserve">their </w:t>
      </w:r>
      <w:r w:rsidR="000418D9">
        <w:t xml:space="preserve">linear causality test. </w:t>
      </w:r>
      <w:r w:rsidR="00F14696">
        <w:t xml:space="preserve">These prior </w:t>
      </w:r>
      <w:del w:id="454" w:author="Author">
        <w:r w:rsidR="00F14696" w:rsidDel="00BA24BE">
          <w:delText>literatures</w:delText>
        </w:r>
      </w:del>
      <w:ins w:id="455" w:author="Author">
        <w:r w:rsidR="00BA24BE">
          <w:t>studies have provided</w:t>
        </w:r>
      </w:ins>
      <w:del w:id="456" w:author="Author">
        <w:r w:rsidR="00F14696" w:rsidDel="00BA24BE">
          <w:delText xml:space="preserve"> lay</w:delText>
        </w:r>
      </w:del>
      <w:r w:rsidR="00F14696">
        <w:t xml:space="preserve"> an important foundation for the hypothesis in this </w:t>
      </w:r>
      <w:r w:rsidR="00496200">
        <w:t>research</w:t>
      </w:r>
      <w:r w:rsidR="00F14696">
        <w:t xml:space="preserve"> </w:t>
      </w:r>
      <w:del w:id="457" w:author="Author">
        <w:r w:rsidR="00F14696" w:rsidDel="00BE35B3">
          <w:delText>as they established</w:delText>
        </w:r>
      </w:del>
      <w:ins w:id="458" w:author="Author">
        <w:r w:rsidR="00BE35B3">
          <w:t>in three principal ways:</w:t>
        </w:r>
      </w:ins>
      <w:r w:rsidR="00F14696">
        <w:t xml:space="preserve"> </w:t>
      </w:r>
      <w:ins w:id="459" w:author="Author">
        <w:r w:rsidR="00BE35B3">
          <w:t xml:space="preserve">first, they established </w:t>
        </w:r>
      </w:ins>
      <w:r w:rsidR="00157D99">
        <w:t>the correlation between</w:t>
      </w:r>
      <w:r w:rsidR="00F14696">
        <w:t xml:space="preserve"> </w:t>
      </w:r>
      <w:ins w:id="460" w:author="Author">
        <w:r w:rsidR="002C7B73">
          <w:t xml:space="preserve">a </w:t>
        </w:r>
      </w:ins>
      <w:r w:rsidR="00F3214B">
        <w:t>social-media</w:t>
      </w:r>
      <w:r w:rsidR="00DD307D">
        <w:t xml:space="preserve"> investor </w:t>
      </w:r>
      <w:r w:rsidR="00F14696">
        <w:t>sentiment</w:t>
      </w:r>
      <w:r w:rsidR="00DD307D">
        <w:t xml:space="preserve"> </w:t>
      </w:r>
      <w:r w:rsidR="00F3214B">
        <w:t xml:space="preserve">index </w:t>
      </w:r>
      <w:r w:rsidR="00157D99">
        <w:t>and</w:t>
      </w:r>
      <w:r w:rsidR="00F14696">
        <w:t xml:space="preserve"> stock returns</w:t>
      </w:r>
      <w:ins w:id="461" w:author="Author">
        <w:r w:rsidR="00BE35B3">
          <w:t>;</w:t>
        </w:r>
      </w:ins>
      <w:del w:id="462" w:author="Author">
        <w:r w:rsidR="00496200" w:rsidDel="00BE35B3">
          <w:delText>,</w:delText>
        </w:r>
      </w:del>
      <w:r w:rsidR="00496200">
        <w:t xml:space="preserve"> </w:t>
      </w:r>
      <w:ins w:id="463" w:author="Author">
        <w:r w:rsidR="00BE35B3">
          <w:t xml:space="preserve">second, they </w:t>
        </w:r>
      </w:ins>
      <w:r w:rsidR="00496200">
        <w:t>discovered</w:t>
      </w:r>
      <w:r w:rsidR="001674AF">
        <w:t xml:space="preserve"> </w:t>
      </w:r>
      <w:del w:id="464" w:author="Author">
        <w:r w:rsidR="00DD307D" w:rsidDel="009B7BA3">
          <w:delText xml:space="preserve">a </w:delText>
        </w:r>
      </w:del>
      <w:r w:rsidR="00DD307D">
        <w:t>one-way</w:t>
      </w:r>
      <w:r w:rsidR="00F14696">
        <w:t xml:space="preserve"> causality from </w:t>
      </w:r>
      <w:r w:rsidR="00F3214B">
        <w:t>social-media</w:t>
      </w:r>
      <w:r w:rsidR="00F14696">
        <w:t xml:space="preserve"> sentiment to stock returns</w:t>
      </w:r>
      <w:ins w:id="465" w:author="Author">
        <w:r w:rsidR="00BE35B3">
          <w:t>;</w:t>
        </w:r>
      </w:ins>
      <w:del w:id="466" w:author="Author">
        <w:r w:rsidR="00496200" w:rsidDel="00BE35B3">
          <w:delText>,</w:delText>
        </w:r>
      </w:del>
      <w:r w:rsidR="00496200">
        <w:t xml:space="preserve"> </w:t>
      </w:r>
      <w:del w:id="467" w:author="Author">
        <w:r w:rsidR="003A697D" w:rsidDel="00BE35B3">
          <w:delText>as well as</w:delText>
        </w:r>
      </w:del>
      <w:ins w:id="468" w:author="Author">
        <w:r w:rsidR="00BE35B3">
          <w:t>and</w:t>
        </w:r>
        <w:r w:rsidR="002C7B73">
          <w:t>,</w:t>
        </w:r>
        <w:r w:rsidR="00BE35B3">
          <w:t xml:space="preserve"> third, the</w:t>
        </w:r>
        <w:r w:rsidR="009B7BA3">
          <w:t>ir findings</w:t>
        </w:r>
      </w:ins>
      <w:r w:rsidR="003A697D">
        <w:t xml:space="preserve"> </w:t>
      </w:r>
      <w:r w:rsidR="00496200">
        <w:t>impl</w:t>
      </w:r>
      <w:ins w:id="469" w:author="Author">
        <w:r w:rsidR="00BE35B3">
          <w:t>ied</w:t>
        </w:r>
      </w:ins>
      <w:del w:id="470" w:author="Author">
        <w:r w:rsidR="00496200" w:rsidDel="00BE35B3">
          <w:delText>ying</w:delText>
        </w:r>
      </w:del>
      <w:r w:rsidR="003A697D">
        <w:t xml:space="preserve"> that investor sentiment </w:t>
      </w:r>
      <w:r w:rsidR="00F3214B">
        <w:t xml:space="preserve">constructed from social-media </w:t>
      </w:r>
      <w:r w:rsidR="003A697D">
        <w:t xml:space="preserve">should be a </w:t>
      </w:r>
      <w:del w:id="471" w:author="Author">
        <w:r w:rsidR="003A697D" w:rsidDel="002C7B73">
          <w:delText>“</w:delText>
        </w:r>
      </w:del>
      <w:r w:rsidR="003A697D">
        <w:t>relevant</w:t>
      </w:r>
      <w:del w:id="472" w:author="Author">
        <w:r w:rsidR="003A697D" w:rsidDel="002C7B73">
          <w:delText>”</w:delText>
        </w:r>
      </w:del>
      <w:r w:rsidR="003A697D">
        <w:t xml:space="preserve"> factor for explaining stock returns.</w:t>
      </w:r>
    </w:p>
    <w:p w14:paraId="30A3F4B6" w14:textId="170AF76A" w:rsidR="00840C67" w:rsidRDefault="000418D9">
      <w:pPr>
        <w:ind w:firstLine="720"/>
      </w:pPr>
      <w:r>
        <w:t xml:space="preserve">Although </w:t>
      </w:r>
      <w:r w:rsidR="00DD307D">
        <w:t>prior evidence</w:t>
      </w:r>
      <w:del w:id="473" w:author="Author">
        <w:r w:rsidR="00DD307D" w:rsidDel="00BA24BE">
          <w:delText>s</w:delText>
        </w:r>
      </w:del>
      <w:r w:rsidR="00DD307D">
        <w:t xml:space="preserve"> </w:t>
      </w:r>
      <w:ins w:id="474" w:author="Author">
        <w:r w:rsidR="00BE35B3">
          <w:t xml:space="preserve">has </w:t>
        </w:r>
      </w:ins>
      <w:r w:rsidR="00496200">
        <w:t>established</w:t>
      </w:r>
      <w:r>
        <w:t xml:space="preserve"> that </w:t>
      </w:r>
      <w:r w:rsidR="00F3214B">
        <w:t xml:space="preserve">social-media </w:t>
      </w:r>
      <w:r>
        <w:t xml:space="preserve">sentiment </w:t>
      </w:r>
      <w:r w:rsidR="004972D9">
        <w:t xml:space="preserve">can </w:t>
      </w:r>
      <w:r>
        <w:t xml:space="preserve">cause </w:t>
      </w:r>
      <w:r w:rsidR="00FC38A6">
        <w:t>stock</w:t>
      </w:r>
      <w:r>
        <w:t xml:space="preserve"> return</w:t>
      </w:r>
      <w:del w:id="475" w:author="Author">
        <w:r w:rsidR="006E4A00" w:rsidDel="002C7B73">
          <w:delText>s</w:delText>
        </w:r>
      </w:del>
      <w:r w:rsidR="00FC38A6">
        <w:t xml:space="preserve"> movement</w:t>
      </w:r>
      <w:r w:rsidR="00F963DD">
        <w:t xml:space="preserve">, </w:t>
      </w:r>
      <w:r w:rsidR="003A697D">
        <w:t>it is</w:t>
      </w:r>
      <w:r>
        <w:t xml:space="preserve"> </w:t>
      </w:r>
      <w:r w:rsidR="00F963DD">
        <w:t xml:space="preserve">unclear if </w:t>
      </w:r>
      <w:ins w:id="476" w:author="Author">
        <w:r w:rsidR="002C7B73">
          <w:t>this evidence</w:t>
        </w:r>
      </w:ins>
      <w:del w:id="477" w:author="Author">
        <w:r w:rsidR="00F3214B" w:rsidDel="002C7B73">
          <w:delText>it</w:delText>
        </w:r>
      </w:del>
      <w:r w:rsidR="00F3214B">
        <w:t xml:space="preserve"> </w:t>
      </w:r>
      <w:ins w:id="478" w:author="Author">
        <w:r w:rsidR="002C7B73">
          <w:t>offers</w:t>
        </w:r>
      </w:ins>
      <w:del w:id="479" w:author="Author">
        <w:r w:rsidR="00F3214B" w:rsidDel="002C7B73">
          <w:delText>contains</w:delText>
        </w:r>
      </w:del>
      <w:r w:rsidR="00F3214B">
        <w:t xml:space="preserve"> any additional explanatory power </w:t>
      </w:r>
      <w:ins w:id="480" w:author="Author">
        <w:r w:rsidR="002C7B73">
          <w:t>regarding</w:t>
        </w:r>
      </w:ins>
      <w:del w:id="481" w:author="Author">
        <w:r w:rsidR="00F3214B" w:rsidDel="002C7B73">
          <w:delText>toward</w:delText>
        </w:r>
      </w:del>
      <w:r w:rsidR="00F3214B">
        <w:t xml:space="preserve"> stock returns (</w:t>
      </w:r>
      <w:del w:id="482" w:author="Author">
        <w:r w:rsidR="00F3214B" w:rsidDel="00BE35B3">
          <w:delText>F</w:delText>
        </w:r>
      </w:del>
      <w:ins w:id="483" w:author="Author">
        <w:r w:rsidR="00BE35B3">
          <w:t>f</w:t>
        </w:r>
      </w:ins>
      <w:r w:rsidR="00F3214B">
        <w:t>or example, it is possible that the explanatory power of social</w:t>
      </w:r>
      <w:del w:id="484" w:author="Author">
        <w:r w:rsidR="00F3214B" w:rsidDel="002C7B73">
          <w:delText>-</w:delText>
        </w:r>
      </w:del>
      <w:ins w:id="485" w:author="Author">
        <w:r w:rsidR="002C7B73">
          <w:t xml:space="preserve"> </w:t>
        </w:r>
      </w:ins>
      <w:r w:rsidR="00F3214B">
        <w:t xml:space="preserve">media sentiment is </w:t>
      </w:r>
      <w:r w:rsidR="00F963DD">
        <w:t xml:space="preserve">already </w:t>
      </w:r>
      <w:r w:rsidR="003A697D">
        <w:t>captured</w:t>
      </w:r>
      <w:r w:rsidR="00F963DD">
        <w:t xml:space="preserve"> by </w:t>
      </w:r>
      <w:del w:id="486" w:author="Author">
        <w:r w:rsidR="00F963DD" w:rsidDel="00BE35B3">
          <w:delText xml:space="preserve">the </w:delText>
        </w:r>
      </w:del>
      <w:r w:rsidR="00F963DD">
        <w:t xml:space="preserve">well-known factors </w:t>
      </w:r>
      <w:r w:rsidR="006E4A00">
        <w:t xml:space="preserve">documented </w:t>
      </w:r>
      <w:r w:rsidR="00F963DD">
        <w:t xml:space="preserve">in </w:t>
      </w:r>
      <w:ins w:id="487" w:author="Author">
        <w:r w:rsidR="00BE35B3">
          <w:t xml:space="preserve">the </w:t>
        </w:r>
      </w:ins>
      <w:r w:rsidR="00F963DD">
        <w:t>finance literature</w:t>
      </w:r>
      <w:r w:rsidR="00F3214B">
        <w:t xml:space="preserve">, </w:t>
      </w:r>
      <w:r w:rsidR="00F963DD">
        <w:t>such as market risk premium, firm size, book-to-market ratio</w:t>
      </w:r>
      <w:ins w:id="488" w:author="Author">
        <w:r w:rsidR="00BE35B3">
          <w:t>,</w:t>
        </w:r>
      </w:ins>
      <w:r w:rsidR="00F963DD">
        <w:t xml:space="preserve"> or momentum). </w:t>
      </w:r>
      <w:r w:rsidR="00F3214B">
        <w:t>P</w:t>
      </w:r>
      <w:r w:rsidR="00F14696">
        <w:t xml:space="preserve">rior studies </w:t>
      </w:r>
      <w:r w:rsidR="006E4A00">
        <w:t>(</w:t>
      </w:r>
      <w:ins w:id="489" w:author="Author">
        <w:r w:rsidR="002C7B73">
          <w:t xml:space="preserve">e.g., </w:t>
        </w:r>
      </w:ins>
      <w:proofErr w:type="spellStart"/>
      <w:r w:rsidR="006E4A00">
        <w:t>Signanos</w:t>
      </w:r>
      <w:proofErr w:type="spellEnd"/>
      <w:r w:rsidR="006E4A00">
        <w:t xml:space="preserve"> </w:t>
      </w:r>
      <w:r w:rsidR="006E4A00" w:rsidRPr="000368EB">
        <w:rPr>
          <w:rPrChange w:id="490" w:author="Author">
            <w:rPr>
              <w:i/>
              <w:iCs/>
            </w:rPr>
          </w:rPrChange>
        </w:rPr>
        <w:t>et al</w:t>
      </w:r>
      <w:r w:rsidR="006E4A00" w:rsidRPr="002C7B73">
        <w:t>.</w:t>
      </w:r>
      <w:ins w:id="491" w:author="Author">
        <w:r w:rsidR="00BE35B3" w:rsidRPr="002C7B73">
          <w:t>,</w:t>
        </w:r>
      </w:ins>
      <w:r w:rsidR="006E4A00">
        <w:t xml:space="preserve"> 2014</w:t>
      </w:r>
      <w:ins w:id="492" w:author="Author">
        <w:r w:rsidR="00BE35B3">
          <w:t>;</w:t>
        </w:r>
      </w:ins>
      <w:del w:id="493" w:author="Author">
        <w:r w:rsidR="006E4A00" w:rsidDel="00BE35B3">
          <w:delText>,</w:delText>
        </w:r>
      </w:del>
      <w:r w:rsidR="006E4A00">
        <w:t xml:space="preserve"> Da </w:t>
      </w:r>
      <w:r w:rsidR="006E4A00" w:rsidRPr="000368EB">
        <w:rPr>
          <w:rPrChange w:id="494" w:author="Author">
            <w:rPr>
              <w:i/>
              <w:iCs/>
            </w:rPr>
          </w:rPrChange>
        </w:rPr>
        <w:t>et al</w:t>
      </w:r>
      <w:r w:rsidR="006E4A00" w:rsidRPr="002C7B73">
        <w:t>.</w:t>
      </w:r>
      <w:ins w:id="495" w:author="Author">
        <w:r w:rsidR="00BE35B3" w:rsidRPr="002C7B73">
          <w:t>,</w:t>
        </w:r>
      </w:ins>
      <w:r w:rsidR="006E4A00">
        <w:t xml:space="preserve"> 2015</w:t>
      </w:r>
      <w:ins w:id="496" w:author="Author">
        <w:r w:rsidR="00BE35B3">
          <w:t>;</w:t>
        </w:r>
      </w:ins>
      <w:r w:rsidR="006E4A00">
        <w:t xml:space="preserve"> Zhang</w:t>
      </w:r>
      <w:r w:rsidR="006E4A00" w:rsidRPr="009A1788">
        <w:t xml:space="preserve"> </w:t>
      </w:r>
      <w:r w:rsidR="006E4A00" w:rsidRPr="000368EB">
        <w:rPr>
          <w:iCs/>
          <w:rPrChange w:id="497" w:author="Author">
            <w:rPr>
              <w:i/>
              <w:iCs/>
            </w:rPr>
          </w:rPrChange>
        </w:rPr>
        <w:t>et al</w:t>
      </w:r>
      <w:r w:rsidR="006E4A00" w:rsidRPr="009A1788">
        <w:t>.</w:t>
      </w:r>
      <w:ins w:id="498" w:author="Author">
        <w:r w:rsidR="00BE35B3">
          <w:t>,</w:t>
        </w:r>
      </w:ins>
      <w:r w:rsidR="006E4A00">
        <w:t xml:space="preserve"> 2018</w:t>
      </w:r>
      <w:del w:id="499" w:author="Author">
        <w:r w:rsidR="006E4A00" w:rsidDel="002C7B73">
          <w:delText>, among others</w:delText>
        </w:r>
      </w:del>
      <w:r w:rsidR="006E4A00">
        <w:t xml:space="preserve">) </w:t>
      </w:r>
      <w:r w:rsidR="00F14696">
        <w:t>utilize</w:t>
      </w:r>
      <w:r w:rsidR="00DD307D">
        <w:t>d</w:t>
      </w:r>
      <w:r w:rsidR="00F14696">
        <w:t xml:space="preserve"> causality </w:t>
      </w:r>
      <w:r w:rsidR="008A52CF">
        <w:t xml:space="preserve">tests </w:t>
      </w:r>
      <w:r w:rsidR="004972D9">
        <w:t xml:space="preserve">and </w:t>
      </w:r>
      <w:r w:rsidR="00F14696">
        <w:t>correlation</w:t>
      </w:r>
      <w:r w:rsidR="0085281B">
        <w:t xml:space="preserve"> </w:t>
      </w:r>
      <w:r w:rsidR="004972D9">
        <w:t>tests while</w:t>
      </w:r>
      <w:r w:rsidR="0085281B">
        <w:t xml:space="preserve"> focus</w:t>
      </w:r>
      <w:r w:rsidR="008A52CF">
        <w:t>ing</w:t>
      </w:r>
      <w:r w:rsidR="0085281B">
        <w:t xml:space="preserve"> </w:t>
      </w:r>
      <w:r w:rsidR="008A52CF">
        <w:t xml:space="preserve">solely </w:t>
      </w:r>
      <w:r w:rsidR="0085281B">
        <w:t xml:space="preserve">on the relation between stock prices and </w:t>
      </w:r>
      <w:r w:rsidR="00DD307D">
        <w:t xml:space="preserve">investor </w:t>
      </w:r>
      <w:r w:rsidR="0085281B">
        <w:t>sentiment</w:t>
      </w:r>
      <w:ins w:id="500" w:author="Author">
        <w:r w:rsidR="002C7B73">
          <w:t>. However, they</w:t>
        </w:r>
      </w:ins>
      <w:del w:id="501" w:author="Author">
        <w:r w:rsidR="00781D2B" w:rsidDel="002C7B73">
          <w:delText xml:space="preserve"> but</w:delText>
        </w:r>
      </w:del>
      <w:r w:rsidR="00781D2B">
        <w:t xml:space="preserve"> </w:t>
      </w:r>
      <w:r w:rsidR="0085281B">
        <w:t>ignore</w:t>
      </w:r>
      <w:ins w:id="502" w:author="Author">
        <w:r w:rsidR="00BE35B3">
          <w:t>d</w:t>
        </w:r>
      </w:ins>
      <w:r w:rsidR="0085281B">
        <w:t xml:space="preserve"> </w:t>
      </w:r>
      <w:r w:rsidR="00705817">
        <w:t xml:space="preserve">the correlation </w:t>
      </w:r>
      <w:r w:rsidR="003A697D">
        <w:t>between online</w:t>
      </w:r>
      <w:r w:rsidR="008468FE">
        <w:t xml:space="preserve"> investor</w:t>
      </w:r>
      <w:r w:rsidR="003A697D">
        <w:t xml:space="preserve"> sentiment and </w:t>
      </w:r>
      <w:r w:rsidR="00705817">
        <w:t xml:space="preserve">the </w:t>
      </w:r>
      <w:r w:rsidR="008468FE">
        <w:t xml:space="preserve">aforementioned </w:t>
      </w:r>
      <w:r w:rsidR="0085281B">
        <w:t xml:space="preserve">well-known </w:t>
      </w:r>
      <w:r w:rsidR="002E4B74">
        <w:t xml:space="preserve">risk </w:t>
      </w:r>
      <w:r w:rsidR="0085281B">
        <w:t xml:space="preserve">factors </w:t>
      </w:r>
      <w:r w:rsidR="008A7A2F">
        <w:t>documented</w:t>
      </w:r>
      <w:r w:rsidR="0085281B">
        <w:t xml:space="preserve"> in </w:t>
      </w:r>
      <w:ins w:id="503" w:author="Author">
        <w:r w:rsidR="00BE35B3">
          <w:t xml:space="preserve">the </w:t>
        </w:r>
      </w:ins>
      <w:r w:rsidR="0085281B">
        <w:t>financ</w:t>
      </w:r>
      <w:ins w:id="504" w:author="Author">
        <w:r w:rsidR="009B7BA3">
          <w:t>e</w:t>
        </w:r>
      </w:ins>
      <w:del w:id="505" w:author="Author">
        <w:r w:rsidR="0085281B" w:rsidDel="009B7BA3">
          <w:delText>ial</w:delText>
        </w:r>
      </w:del>
      <w:r w:rsidR="0085281B">
        <w:t xml:space="preserve"> literature</w:t>
      </w:r>
      <w:r w:rsidR="00492352">
        <w:t>, which</w:t>
      </w:r>
      <w:r w:rsidR="002E4B74">
        <w:t xml:space="preserve"> are </w:t>
      </w:r>
      <w:r w:rsidR="00492352" w:rsidRPr="00B60EE7">
        <w:t xml:space="preserve">consistently </w:t>
      </w:r>
      <w:ins w:id="506" w:author="Author">
        <w:r w:rsidR="00736F84">
          <w:t>found</w:t>
        </w:r>
      </w:ins>
      <w:del w:id="507" w:author="Author">
        <w:r w:rsidR="00492352" w:rsidRPr="00B60EE7" w:rsidDel="00736F84">
          <w:delText>documented</w:delText>
        </w:r>
      </w:del>
      <w:r w:rsidR="004972D9" w:rsidRPr="00B60EE7">
        <w:t xml:space="preserve"> to </w:t>
      </w:r>
      <w:r w:rsidR="00492352" w:rsidRPr="00B60EE7">
        <w:t>have predictive power</w:t>
      </w:r>
      <w:r w:rsidR="004972D9" w:rsidRPr="00B60EE7">
        <w:t xml:space="preserve"> </w:t>
      </w:r>
      <w:r w:rsidR="00492352" w:rsidRPr="00B60EE7">
        <w:t>with respect to</w:t>
      </w:r>
      <w:r w:rsidR="008A7A2F" w:rsidRPr="00B60EE7">
        <w:t xml:space="preserve"> </w:t>
      </w:r>
      <w:r w:rsidR="004972D9" w:rsidRPr="00B60EE7">
        <w:t>stock returns</w:t>
      </w:r>
      <w:r w:rsidR="008A52CF" w:rsidRPr="00B60EE7">
        <w:t xml:space="preserve"> and stock return expectations. </w:t>
      </w:r>
      <w:r w:rsidR="005C65EC" w:rsidRPr="00B60EE7">
        <w:t xml:space="preserve">Given </w:t>
      </w:r>
      <w:r w:rsidR="00B60EE7" w:rsidRPr="00B60EE7">
        <w:t xml:space="preserve">prior </w:t>
      </w:r>
      <w:r w:rsidR="0032558F">
        <w:t>discover</w:t>
      </w:r>
      <w:r w:rsidR="00D80AAA">
        <w:t>ies</w:t>
      </w:r>
      <w:r w:rsidR="00B60EE7" w:rsidRPr="00B60EE7">
        <w:t xml:space="preserve"> by </w:t>
      </w:r>
      <w:r w:rsidR="00D80AAA">
        <w:t xml:space="preserve">Zhang </w:t>
      </w:r>
      <w:r w:rsidR="00D80AAA" w:rsidRPr="000368EB">
        <w:rPr>
          <w:rPrChange w:id="508" w:author="Author">
            <w:rPr>
              <w:i/>
              <w:iCs/>
            </w:rPr>
          </w:rPrChange>
        </w:rPr>
        <w:t>et al.</w:t>
      </w:r>
      <w:r w:rsidR="00D80AAA" w:rsidRPr="002C7B73">
        <w:t xml:space="preserve"> </w:t>
      </w:r>
      <w:r w:rsidR="00D80AAA">
        <w:t>(2018)</w:t>
      </w:r>
      <w:ins w:id="509" w:author="Author">
        <w:r w:rsidR="002C7B73">
          <w:t>,</w:t>
        </w:r>
      </w:ins>
      <w:r w:rsidR="00D80AAA">
        <w:t xml:space="preserve"> </w:t>
      </w:r>
      <w:r w:rsidR="008468FE">
        <w:t>who prove</w:t>
      </w:r>
      <w:ins w:id="510" w:author="Author">
        <w:r w:rsidR="009B7BA3">
          <w:t>d</w:t>
        </w:r>
      </w:ins>
      <w:r w:rsidR="008468FE">
        <w:t xml:space="preserve"> </w:t>
      </w:r>
      <w:r w:rsidR="00D80AAA">
        <w:t xml:space="preserve">that </w:t>
      </w:r>
      <w:ins w:id="511" w:author="Author">
        <w:r w:rsidR="009B7BA3">
          <w:t xml:space="preserve">a </w:t>
        </w:r>
      </w:ins>
      <w:r w:rsidR="00D80AAA">
        <w:t>Twitter-based sentiment index Granger-cause</w:t>
      </w:r>
      <w:ins w:id="512" w:author="Author">
        <w:r w:rsidR="009B7BA3">
          <w:t>s</w:t>
        </w:r>
      </w:ins>
      <w:r w:rsidR="00D80AAA">
        <w:t xml:space="preserve"> index returns</w:t>
      </w:r>
      <w:ins w:id="513" w:author="Author">
        <w:r w:rsidR="00736F84">
          <w:t>,</w:t>
        </w:r>
      </w:ins>
      <w:r w:rsidR="00D80AAA">
        <w:t xml:space="preserve"> and </w:t>
      </w:r>
      <w:proofErr w:type="spellStart"/>
      <w:r w:rsidR="00B60EE7" w:rsidRPr="00B60EE7">
        <w:t>Kaplanski</w:t>
      </w:r>
      <w:proofErr w:type="spellEnd"/>
      <w:r w:rsidR="00B60EE7" w:rsidRPr="00B60EE7">
        <w:t xml:space="preserve"> </w:t>
      </w:r>
      <w:r w:rsidR="00B60EE7" w:rsidRPr="000368EB">
        <w:rPr>
          <w:rPrChange w:id="514" w:author="Author">
            <w:rPr>
              <w:i/>
              <w:iCs/>
            </w:rPr>
          </w:rPrChange>
        </w:rPr>
        <w:t>et al.</w:t>
      </w:r>
      <w:r w:rsidR="00B60EE7" w:rsidRPr="002C7B73">
        <w:t xml:space="preserve"> </w:t>
      </w:r>
      <w:r w:rsidR="00B60EE7" w:rsidRPr="00B60EE7">
        <w:t>(2015)</w:t>
      </w:r>
      <w:ins w:id="515" w:author="Author">
        <w:r w:rsidR="00736F84">
          <w:t>,</w:t>
        </w:r>
      </w:ins>
      <w:r w:rsidR="008468FE">
        <w:t xml:space="preserve"> who show</w:t>
      </w:r>
      <w:ins w:id="516" w:author="Author">
        <w:r w:rsidR="009B7BA3">
          <w:t>ed</w:t>
        </w:r>
      </w:ins>
      <w:r w:rsidR="00B60EE7" w:rsidRPr="00B60EE7">
        <w:t xml:space="preserve"> that investor</w:t>
      </w:r>
      <w:del w:id="517" w:author="Author">
        <w:r w:rsidR="00B60EE7" w:rsidRPr="00B60EE7" w:rsidDel="009B7BA3">
          <w:delText>’s</w:delText>
        </w:r>
      </w:del>
      <w:r w:rsidR="00B60EE7" w:rsidRPr="00B60EE7">
        <w:t xml:space="preserve"> sentiment can drive </w:t>
      </w:r>
      <w:r w:rsidR="00F3214B">
        <w:t xml:space="preserve">stock </w:t>
      </w:r>
      <w:r w:rsidR="001878F5">
        <w:t>return</w:t>
      </w:r>
      <w:r w:rsidR="00F3214B">
        <w:t>s</w:t>
      </w:r>
      <w:r w:rsidR="005C65EC" w:rsidRPr="00B60EE7">
        <w:t xml:space="preserve">, </w:t>
      </w:r>
      <w:del w:id="518" w:author="Author">
        <w:r w:rsidR="005C65EC" w:rsidRPr="00B60EE7" w:rsidDel="005D00CD">
          <w:delText>the</w:delText>
        </w:r>
      </w:del>
      <w:ins w:id="519" w:author="Author">
        <w:r w:rsidR="005D00CD">
          <w:t>there is a need to</w:t>
        </w:r>
      </w:ins>
      <w:r w:rsidR="005C65EC" w:rsidRPr="00B60EE7">
        <w:t xml:space="preserve"> study </w:t>
      </w:r>
      <w:del w:id="520" w:author="Author">
        <w:r w:rsidR="005C65EC" w:rsidRPr="00B60EE7" w:rsidDel="005D00CD">
          <w:delText xml:space="preserve">regarding </w:delText>
        </w:r>
      </w:del>
      <w:r w:rsidR="005C65EC" w:rsidRPr="00B60EE7">
        <w:t xml:space="preserve">the </w:t>
      </w:r>
      <w:r w:rsidR="00206A80" w:rsidRPr="00B60EE7">
        <w:t xml:space="preserve">explanatory power of </w:t>
      </w:r>
      <w:r w:rsidR="00ED55A9">
        <w:t xml:space="preserve">Twitter-based </w:t>
      </w:r>
      <w:r w:rsidR="00206A80" w:rsidRPr="00B60EE7">
        <w:t xml:space="preserve">sentiment relative to the predictive power of known </w:t>
      </w:r>
      <w:r w:rsidR="00F3214B">
        <w:t>risk</w:t>
      </w:r>
      <w:del w:id="521" w:author="Author">
        <w:r w:rsidR="00F3214B" w:rsidDel="005D00CD">
          <w:delText>s</w:delText>
        </w:r>
      </w:del>
      <w:r w:rsidR="00F3214B">
        <w:t xml:space="preserve"> </w:t>
      </w:r>
      <w:r w:rsidR="00206A80" w:rsidRPr="00B60EE7">
        <w:t>factors</w:t>
      </w:r>
      <w:del w:id="522" w:author="Author">
        <w:r w:rsidR="00206A80" w:rsidRPr="00B60EE7" w:rsidDel="005D00CD">
          <w:delText xml:space="preserve"> become paramount</w:delText>
        </w:r>
      </w:del>
      <w:r w:rsidR="00206A80" w:rsidRPr="00B60EE7">
        <w:t xml:space="preserve">. </w:t>
      </w:r>
      <w:del w:id="523" w:author="Author">
        <w:r w:rsidR="00F963DD" w:rsidRPr="00B60EE7" w:rsidDel="00025E2B">
          <w:delText xml:space="preserve">Accordingly, </w:delText>
        </w:r>
        <w:r w:rsidR="00840C67" w:rsidRPr="00B60EE7" w:rsidDel="00025E2B">
          <w:delText xml:space="preserve">the main hypothesis in the present study is </w:delText>
        </w:r>
        <w:r w:rsidR="00705817" w:rsidDel="00025E2B">
          <w:delText xml:space="preserve">formalized </w:delText>
        </w:r>
        <w:r w:rsidR="00840C67" w:rsidRPr="00B60EE7" w:rsidDel="00025E2B">
          <w:delText>in order to fill out this research gap.</w:delText>
        </w:r>
      </w:del>
      <w:ins w:id="524" w:author="Author">
        <w:r w:rsidR="000368EB">
          <w:t xml:space="preserve">  </w:t>
        </w:r>
        <w:r w:rsidR="00B4261E">
          <w:t xml:space="preserve">  </w:t>
        </w:r>
      </w:ins>
      <w:bookmarkStart w:id="525" w:name="_GoBack"/>
      <w:bookmarkEnd w:id="525"/>
    </w:p>
    <w:p w14:paraId="17CDCBF1" w14:textId="5711FB69" w:rsidR="00AD4872" w:rsidRDefault="00025E2B" w:rsidP="00840C67">
      <w:pPr>
        <w:ind w:firstLine="720"/>
      </w:pPr>
      <w:ins w:id="526" w:author="Author">
        <w:r>
          <w:t>Accordingly, our main hypothesis is that since</w:t>
        </w:r>
      </w:ins>
      <w:del w:id="527" w:author="Author">
        <w:r w:rsidR="00840C67" w:rsidDel="00025E2B">
          <w:delText>Since</w:delText>
        </w:r>
      </w:del>
      <w:r w:rsidR="00FC38A6">
        <w:t xml:space="preserve"> </w:t>
      </w:r>
      <w:r w:rsidR="00AD1E55">
        <w:t xml:space="preserve">A) </w:t>
      </w:r>
      <w:r w:rsidR="00FC38A6">
        <w:t>sentiment</w:t>
      </w:r>
      <w:r w:rsidR="00E46769">
        <w:t xml:space="preserve"> </w:t>
      </w:r>
      <w:r w:rsidR="00FC38A6">
        <w:t>such as mood or happiness</w:t>
      </w:r>
      <w:r w:rsidR="00E46769">
        <w:t>,</w:t>
      </w:r>
      <w:r w:rsidR="00FC38A6">
        <w:t xml:space="preserve"> </w:t>
      </w:r>
      <w:r w:rsidR="00DC589B">
        <w:t>as expressed in Twitter messages</w:t>
      </w:r>
      <w:r w:rsidR="00E46769">
        <w:t>,</w:t>
      </w:r>
      <w:r w:rsidR="00DC589B">
        <w:t xml:space="preserve"> </w:t>
      </w:r>
      <w:del w:id="528" w:author="Author">
        <w:r w:rsidR="00FC38A6" w:rsidDel="009B7BA3">
          <w:delText>are</w:delText>
        </w:r>
      </w:del>
      <w:ins w:id="529" w:author="Author">
        <w:r w:rsidR="009B7BA3">
          <w:t>is</w:t>
        </w:r>
      </w:ins>
      <w:r w:rsidR="00FC38A6">
        <w:t xml:space="preserve"> unlikely to be </w:t>
      </w:r>
      <w:r w:rsidR="00763FDB">
        <w:t xml:space="preserve">explained by </w:t>
      </w:r>
      <w:r w:rsidR="00E46769">
        <w:t>systematic</w:t>
      </w:r>
      <w:r w:rsidR="0032558F">
        <w:t xml:space="preserve"> </w:t>
      </w:r>
      <w:r w:rsidR="00DC589B">
        <w:t xml:space="preserve">factors in </w:t>
      </w:r>
      <w:r w:rsidR="0032558F">
        <w:t>popular</w:t>
      </w:r>
      <w:r w:rsidR="00DC589B">
        <w:t xml:space="preserve"> asset pricing models</w:t>
      </w:r>
      <w:ins w:id="530" w:author="Author">
        <w:r>
          <w:t>,</w:t>
        </w:r>
      </w:ins>
      <w:r w:rsidR="00DC589B">
        <w:t xml:space="preserve"> </w:t>
      </w:r>
      <w:r w:rsidR="00213486">
        <w:t xml:space="preserve">such as </w:t>
      </w:r>
      <w:r w:rsidR="00E451DF">
        <w:t xml:space="preserve">market-risk premium, </w:t>
      </w:r>
      <w:r w:rsidR="00213486">
        <w:t>firm size</w:t>
      </w:r>
      <w:ins w:id="531" w:author="Author">
        <w:r w:rsidR="009B7BA3">
          <w:t>,</w:t>
        </w:r>
      </w:ins>
      <w:r w:rsidR="00213486">
        <w:t xml:space="preserve"> or book-to-market ratio</w:t>
      </w:r>
      <w:ins w:id="532" w:author="Author">
        <w:r w:rsidR="005D00CD">
          <w:t>;</w:t>
        </w:r>
      </w:ins>
      <w:del w:id="533" w:author="Author">
        <w:r w:rsidR="00E46769" w:rsidDel="005D00CD">
          <w:delText>.</w:delText>
        </w:r>
      </w:del>
      <w:r w:rsidR="00213486">
        <w:t xml:space="preserve"> </w:t>
      </w:r>
      <w:del w:id="534" w:author="Author">
        <w:r w:rsidR="00ED55A9" w:rsidDel="005D00CD">
          <w:delText>A</w:delText>
        </w:r>
      </w:del>
      <w:ins w:id="535" w:author="Author">
        <w:r w:rsidR="005D00CD">
          <w:t>a</w:t>
        </w:r>
      </w:ins>
      <w:r w:rsidR="00ED55A9">
        <w:t>nd</w:t>
      </w:r>
      <w:ins w:id="536" w:author="Author">
        <w:r w:rsidR="00736F84">
          <w:t xml:space="preserve"> because</w:t>
        </w:r>
      </w:ins>
      <w:r w:rsidR="001674AF">
        <w:t xml:space="preserve"> </w:t>
      </w:r>
      <w:r w:rsidR="00AD1E55">
        <w:t xml:space="preserve">B) </w:t>
      </w:r>
      <w:r w:rsidR="001674AF">
        <w:t>prior research</w:t>
      </w:r>
      <w:del w:id="537" w:author="Author">
        <w:r w:rsidR="00ED55A9" w:rsidDel="009B7BA3">
          <w:delText>es</w:delText>
        </w:r>
      </w:del>
      <w:r w:rsidR="001674AF">
        <w:t xml:space="preserve"> </w:t>
      </w:r>
      <w:ins w:id="538" w:author="Author">
        <w:r w:rsidR="009B7BA3">
          <w:t xml:space="preserve">has </w:t>
        </w:r>
      </w:ins>
      <w:r w:rsidR="008468FE">
        <w:t xml:space="preserve">consistently </w:t>
      </w:r>
      <w:r w:rsidR="001674AF">
        <w:t xml:space="preserve">established that </w:t>
      </w:r>
      <w:ins w:id="539" w:author="Author">
        <w:r w:rsidR="005D00CD">
          <w:t xml:space="preserve">a </w:t>
        </w:r>
      </w:ins>
      <w:r w:rsidR="001674AF">
        <w:t xml:space="preserve">Twitter-based sentiment index </w:t>
      </w:r>
      <w:r w:rsidR="001F2407">
        <w:t>G</w:t>
      </w:r>
      <w:r w:rsidR="001674AF">
        <w:t>ranger</w:t>
      </w:r>
      <w:ins w:id="540" w:author="Author">
        <w:r w:rsidR="005D00CD">
          <w:t>-</w:t>
        </w:r>
      </w:ins>
      <w:del w:id="541" w:author="Author">
        <w:r w:rsidR="001674AF" w:rsidDel="005D00CD">
          <w:delText xml:space="preserve"> </w:delText>
        </w:r>
      </w:del>
      <w:r w:rsidR="001674AF">
        <w:t>cause</w:t>
      </w:r>
      <w:ins w:id="542" w:author="Author">
        <w:r w:rsidR="005D00CD">
          <w:t>s</w:t>
        </w:r>
      </w:ins>
      <w:r w:rsidR="001674AF">
        <w:t xml:space="preserve"> stock returns (</w:t>
      </w:r>
      <w:ins w:id="543" w:author="Author">
        <w:r>
          <w:t xml:space="preserve">e.g., </w:t>
        </w:r>
      </w:ins>
      <w:r w:rsidR="001674AF">
        <w:t xml:space="preserve">Zhang </w:t>
      </w:r>
      <w:r w:rsidR="001674AF" w:rsidRPr="000368EB">
        <w:rPr>
          <w:rPrChange w:id="544" w:author="Author">
            <w:rPr>
              <w:i/>
              <w:iCs/>
            </w:rPr>
          </w:rPrChange>
        </w:rPr>
        <w:t>et al</w:t>
      </w:r>
      <w:r w:rsidR="001674AF" w:rsidRPr="00025E2B">
        <w:t>.</w:t>
      </w:r>
      <w:ins w:id="545" w:author="Author">
        <w:r w:rsidR="00736F84">
          <w:t>,</w:t>
        </w:r>
      </w:ins>
      <w:r w:rsidR="001674AF">
        <w:t xml:space="preserve"> 2018</w:t>
      </w:r>
      <w:ins w:id="546" w:author="Author">
        <w:del w:id="547" w:author="Author">
          <w:r w:rsidR="005D00CD" w:rsidDel="00025E2B">
            <w:delText>,</w:delText>
          </w:r>
        </w:del>
      </w:ins>
      <w:del w:id="548" w:author="Author">
        <w:r w:rsidR="001674AF" w:rsidDel="00025E2B">
          <w:delText xml:space="preserve"> among others</w:delText>
        </w:r>
      </w:del>
      <w:r w:rsidR="001674AF">
        <w:t>)</w:t>
      </w:r>
      <w:ins w:id="549" w:author="Author">
        <w:r w:rsidR="00542494">
          <w:t>;</w:t>
        </w:r>
      </w:ins>
      <w:del w:id="550" w:author="Author">
        <w:r w:rsidR="001674AF" w:rsidDel="00542494">
          <w:delText xml:space="preserve">. </w:delText>
        </w:r>
        <w:r w:rsidR="00850AF4" w:rsidDel="00542494">
          <w:delText>Therefore</w:delText>
        </w:r>
        <w:r w:rsidR="00213486" w:rsidDel="00542494">
          <w:delText>,</w:delText>
        </w:r>
        <w:r w:rsidR="00213486" w:rsidDel="00025E2B">
          <w:delText xml:space="preserve"> </w:delText>
        </w:r>
        <w:r w:rsidR="00946A40" w:rsidDel="00025E2B">
          <w:delText xml:space="preserve">it </w:delText>
        </w:r>
        <w:r w:rsidR="0085281B" w:rsidDel="00025E2B">
          <w:delText>is</w:delText>
        </w:r>
        <w:r w:rsidR="00946A40" w:rsidDel="00025E2B">
          <w:delText xml:space="preserve"> </w:delText>
        </w:r>
      </w:del>
      <w:ins w:id="551" w:author="Author">
        <w:del w:id="552" w:author="Author">
          <w:r w:rsidR="00542494" w:rsidDel="00025E2B">
            <w:delText xml:space="preserve">therefore </w:delText>
          </w:r>
        </w:del>
      </w:ins>
      <w:del w:id="553" w:author="Author">
        <w:r w:rsidR="00946A40" w:rsidDel="00025E2B">
          <w:delText>hypothesized that</w:delText>
        </w:r>
      </w:del>
      <w:r w:rsidR="00946A40">
        <w:t xml:space="preserve"> </w:t>
      </w:r>
      <w:ins w:id="554" w:author="Author">
        <w:r w:rsidR="005D00CD">
          <w:t xml:space="preserve">a </w:t>
        </w:r>
      </w:ins>
      <w:r w:rsidR="00DC589B">
        <w:t xml:space="preserve">Twitter-based </w:t>
      </w:r>
      <w:r w:rsidR="00946A40">
        <w:t xml:space="preserve">sentiment </w:t>
      </w:r>
      <w:r w:rsidR="00DC589B">
        <w:t>index</w:t>
      </w:r>
      <w:r w:rsidR="00946A40">
        <w:t xml:space="preserve"> should have predictive power with respect to stock</w:t>
      </w:r>
      <w:r w:rsidR="00213486">
        <w:t xml:space="preserve"> returns</w:t>
      </w:r>
      <w:r w:rsidR="00FD1068">
        <w:t xml:space="preserve"> in addition to </w:t>
      </w:r>
      <w:r w:rsidR="00DC589B">
        <w:t xml:space="preserve">those </w:t>
      </w:r>
      <w:r w:rsidR="001674AF">
        <w:t>systematic</w:t>
      </w:r>
      <w:r w:rsidR="00DC589B">
        <w:t xml:space="preserve"> factors</w:t>
      </w:r>
      <w:r w:rsidR="00FC38A6">
        <w:t>.</w:t>
      </w:r>
      <w:r w:rsidR="00946A40">
        <w:t xml:space="preserve"> </w:t>
      </w:r>
      <w:del w:id="555" w:author="Author">
        <w:r w:rsidR="00946A40" w:rsidDel="00025E2B">
          <w:delText xml:space="preserve">This is the main hypothesis </w:delText>
        </w:r>
        <w:r w:rsidR="008468FE" w:rsidDel="00025E2B">
          <w:delText xml:space="preserve">being </w:delText>
        </w:r>
        <w:r w:rsidR="000418D9" w:rsidDel="00025E2B">
          <w:delText>investigated</w:delText>
        </w:r>
        <w:r w:rsidR="00946A40" w:rsidDel="00025E2B">
          <w:delText xml:space="preserve"> in the present study. </w:delText>
        </w:r>
      </w:del>
      <w:r w:rsidR="00890DEB">
        <w:t>Unlike</w:t>
      </w:r>
      <w:del w:id="556" w:author="Author">
        <w:r w:rsidR="00890DEB" w:rsidDel="005D00CD">
          <w:delText>,</w:delText>
        </w:r>
      </w:del>
      <w:r w:rsidR="00890DEB">
        <w:t xml:space="preserve"> prior </w:t>
      </w:r>
      <w:r w:rsidR="000418D9">
        <w:t>research</w:t>
      </w:r>
      <w:del w:id="557" w:author="Author">
        <w:r w:rsidR="000418D9" w:rsidDel="005D00CD">
          <w:delText>es</w:delText>
        </w:r>
      </w:del>
      <w:r w:rsidR="00890DEB">
        <w:t xml:space="preserve"> (</w:t>
      </w:r>
      <w:ins w:id="558" w:author="Author">
        <w:r>
          <w:t xml:space="preserve">e.g., </w:t>
        </w:r>
      </w:ins>
      <w:r w:rsidR="00946A40">
        <w:t xml:space="preserve">Baker and Stein, 2004; </w:t>
      </w:r>
      <w:r w:rsidR="00890DEB">
        <w:t>Baker</w:t>
      </w:r>
      <w:r w:rsidR="00946A40">
        <w:t xml:space="preserve"> </w:t>
      </w:r>
      <w:r w:rsidR="00890DEB">
        <w:t>and</w:t>
      </w:r>
      <w:r w:rsidR="00946A40">
        <w:t xml:space="preserve"> </w:t>
      </w:r>
      <w:proofErr w:type="spellStart"/>
      <w:r w:rsidR="00946A40">
        <w:t>Wurgler</w:t>
      </w:r>
      <w:proofErr w:type="spellEnd"/>
      <w:r w:rsidR="00946A40">
        <w:t>, 2006</w:t>
      </w:r>
      <w:ins w:id="559" w:author="Author">
        <w:del w:id="560" w:author="Author">
          <w:r w:rsidR="005D00CD" w:rsidDel="00025E2B">
            <w:delText>,</w:delText>
          </w:r>
        </w:del>
      </w:ins>
      <w:del w:id="561" w:author="Author">
        <w:r w:rsidR="00946A40" w:rsidDel="00025E2B">
          <w:delText xml:space="preserve"> among others</w:delText>
        </w:r>
      </w:del>
      <w:r w:rsidR="00890DEB">
        <w:t>) which employ</w:t>
      </w:r>
      <w:ins w:id="562" w:author="Author">
        <w:r w:rsidR="005D00CD">
          <w:t>ed</w:t>
        </w:r>
      </w:ins>
      <w:r w:rsidR="00890DEB">
        <w:t xml:space="preserve"> indirect proxies for </w:t>
      </w:r>
      <w:r w:rsidR="00946A40">
        <w:t>investor</w:t>
      </w:r>
      <w:r w:rsidR="00157D99">
        <w:t xml:space="preserve"> </w:t>
      </w:r>
      <w:r w:rsidR="00890DEB">
        <w:t xml:space="preserve">sentiment, this study </w:t>
      </w:r>
      <w:ins w:id="563" w:author="Author">
        <w:r>
          <w:t>applies</w:t>
        </w:r>
      </w:ins>
      <w:del w:id="564" w:author="Author">
        <w:r w:rsidR="00946A40" w:rsidDel="00025E2B">
          <w:rPr>
            <w:szCs w:val="22"/>
          </w:rPr>
          <w:delText>bring</w:delText>
        </w:r>
      </w:del>
      <w:ins w:id="565" w:author="Author">
        <w:del w:id="566" w:author="Author">
          <w:r w:rsidR="005D00CD" w:rsidDel="00025E2B">
            <w:rPr>
              <w:szCs w:val="22"/>
            </w:rPr>
            <w:delText>s</w:delText>
          </w:r>
        </w:del>
      </w:ins>
      <w:del w:id="567" w:author="Author">
        <w:r w:rsidR="00946A40" w:rsidDel="00025E2B">
          <w:rPr>
            <w:szCs w:val="22"/>
          </w:rPr>
          <w:delText xml:space="preserve">ing </w:delText>
        </w:r>
      </w:del>
      <w:ins w:id="568" w:author="Author">
        <w:del w:id="569" w:author="Author">
          <w:r w:rsidR="005D00CD" w:rsidDel="00025E2B">
            <w:rPr>
              <w:szCs w:val="22"/>
            </w:rPr>
            <w:delText>in</w:delText>
          </w:r>
        </w:del>
        <w:r w:rsidR="005D00CD">
          <w:rPr>
            <w:szCs w:val="22"/>
          </w:rPr>
          <w:t xml:space="preserve"> </w:t>
        </w:r>
      </w:ins>
      <w:r w:rsidR="00946A40">
        <w:rPr>
          <w:szCs w:val="22"/>
        </w:rPr>
        <w:t xml:space="preserve">new techniques </w:t>
      </w:r>
      <w:r w:rsidR="00890DEB">
        <w:t xml:space="preserve">by utilizing </w:t>
      </w:r>
      <w:r w:rsidR="00946A40">
        <w:t xml:space="preserve">a novel </w:t>
      </w:r>
      <w:r w:rsidR="00890DEB">
        <w:t xml:space="preserve">Twitter-based sentiment index. </w:t>
      </w:r>
      <w:r w:rsidR="00946A40">
        <w:t xml:space="preserve">This </w:t>
      </w:r>
      <w:r w:rsidR="00686164">
        <w:t xml:space="preserve">measure </w:t>
      </w:r>
      <w:r w:rsidR="008468FE">
        <w:t>provide</w:t>
      </w:r>
      <w:r w:rsidR="001F2407">
        <w:t>s</w:t>
      </w:r>
      <w:r w:rsidR="008468FE">
        <w:t xml:space="preserve"> unique advantages </w:t>
      </w:r>
      <w:ins w:id="570" w:author="Author">
        <w:r>
          <w:t>by allowing</w:t>
        </w:r>
      </w:ins>
      <w:del w:id="571" w:author="Author">
        <w:r w:rsidR="008468FE" w:rsidDel="00025E2B">
          <w:delText xml:space="preserve">as it </w:delText>
        </w:r>
        <w:r w:rsidR="00686164" w:rsidDel="00025E2B">
          <w:delText>allows</w:delText>
        </w:r>
      </w:del>
      <w:r w:rsidR="00686164">
        <w:t xml:space="preserve"> for a direct estimate of</w:t>
      </w:r>
      <w:r w:rsidR="001F2407">
        <w:t xml:space="preserve"> investor</w:t>
      </w:r>
      <w:r w:rsidR="00686164">
        <w:t xml:space="preserve"> sentiment</w:t>
      </w:r>
      <w:del w:id="572" w:author="Author">
        <w:r w:rsidR="00686164" w:rsidDel="00025E2B">
          <w:delText>,</w:delText>
        </w:r>
      </w:del>
      <w:r w:rsidR="00686164">
        <w:t xml:space="preserve"> </w:t>
      </w:r>
      <w:r w:rsidR="00157D99">
        <w:t>at</w:t>
      </w:r>
      <w:r w:rsidR="00686164">
        <w:t xml:space="preserve"> high frequency, while minimizing the problem of response quality. </w:t>
      </w:r>
    </w:p>
    <w:p w14:paraId="4DE07FBF" w14:textId="6E9A2C52" w:rsidR="0095238F" w:rsidRDefault="008468FE" w:rsidP="00ED55A9">
      <w:pPr>
        <w:ind w:firstLine="720"/>
      </w:pPr>
      <w:del w:id="573" w:author="Author">
        <w:r w:rsidDel="005D00CD">
          <w:delText>T</w:delText>
        </w:r>
        <w:r w:rsidR="009F1ED0" w:rsidDel="005D00CD">
          <w:delText>o the extent that</w:delText>
        </w:r>
      </w:del>
      <w:ins w:id="574" w:author="Author">
        <w:del w:id="575" w:author="Author">
          <w:r w:rsidR="005D00CD" w:rsidDel="00025E2B">
            <w:delText>Insofaras</w:delText>
          </w:r>
        </w:del>
        <w:r w:rsidR="00025E2B">
          <w:t>Given that</w:t>
        </w:r>
      </w:ins>
      <w:r w:rsidR="0044411D">
        <w:t xml:space="preserve"> this research</w:t>
      </w:r>
      <w:r w:rsidR="00157D99">
        <w:t xml:space="preserve"> also</w:t>
      </w:r>
      <w:r w:rsidR="0044411D">
        <w:t xml:space="preserve"> involves the investigation of asset pric</w:t>
      </w:r>
      <w:r w:rsidR="00E90F51">
        <w:t>es</w:t>
      </w:r>
      <w:r w:rsidR="0044411D">
        <w:t xml:space="preserve">, it is particularly important to </w:t>
      </w:r>
      <w:del w:id="576" w:author="Author">
        <w:r w:rsidR="0044411D" w:rsidDel="005D00CD">
          <w:delText>note</w:delText>
        </w:r>
      </w:del>
      <w:ins w:id="577" w:author="Author">
        <w:r w:rsidR="005D00CD">
          <w:t>consider</w:t>
        </w:r>
      </w:ins>
      <w:del w:id="578" w:author="Author">
        <w:r w:rsidR="0044411D" w:rsidDel="005D00CD">
          <w:delText xml:space="preserve"> </w:delText>
        </w:r>
      </w:del>
      <w:ins w:id="579" w:author="Author">
        <w:r w:rsidR="00025E2B">
          <w:t xml:space="preserve"> </w:t>
        </w:r>
      </w:ins>
      <w:r w:rsidR="0044411D">
        <w:t>not only the theoretical asset pricing model (</w:t>
      </w:r>
      <w:r w:rsidR="00E90F51">
        <w:t>CAPM</w:t>
      </w:r>
      <w:r w:rsidR="0044411D">
        <w:t xml:space="preserve">), but also prior contributions in the field of empirical asset pricing. </w:t>
      </w:r>
      <w:del w:id="580" w:author="Author">
        <w:r w:rsidR="0044411D" w:rsidDel="005D00CD">
          <w:delText xml:space="preserve"> </w:delText>
        </w:r>
      </w:del>
      <w:r w:rsidR="0044411D">
        <w:t xml:space="preserve">Notable among the </w:t>
      </w:r>
      <w:r w:rsidR="00E90F51">
        <w:t xml:space="preserve">empirical asset pricing models </w:t>
      </w:r>
      <w:r w:rsidR="0044411D">
        <w:t xml:space="preserve">is </w:t>
      </w:r>
      <w:del w:id="581" w:author="Author">
        <w:r w:rsidR="0044411D" w:rsidDel="005D00CD">
          <w:delText xml:space="preserve">a </w:delText>
        </w:r>
        <w:r w:rsidR="0044411D" w:rsidDel="00025E2B">
          <w:delText xml:space="preserve">prior </w:delText>
        </w:r>
      </w:del>
      <w:r w:rsidR="0044411D">
        <w:t xml:space="preserve">research by </w:t>
      </w:r>
      <w:proofErr w:type="spellStart"/>
      <w:r w:rsidR="0044411D">
        <w:t>Fama</w:t>
      </w:r>
      <w:proofErr w:type="spellEnd"/>
      <w:r w:rsidR="005D415A">
        <w:t xml:space="preserve"> and </w:t>
      </w:r>
      <w:r w:rsidR="0044411D">
        <w:t>French (1993) who proposed</w:t>
      </w:r>
      <w:ins w:id="582" w:author="Author">
        <w:r w:rsidR="00736F84">
          <w:t xml:space="preserve"> their</w:t>
        </w:r>
      </w:ins>
      <w:r w:rsidR="0044411D">
        <w:t xml:space="preserve"> </w:t>
      </w:r>
      <w:proofErr w:type="spellStart"/>
      <w:r w:rsidR="0044411D">
        <w:t>Fama</w:t>
      </w:r>
      <w:proofErr w:type="spellEnd"/>
      <w:r w:rsidR="0044411D">
        <w:t xml:space="preserve">-French </w:t>
      </w:r>
      <w:del w:id="583" w:author="Author">
        <w:r w:rsidR="0044411D" w:rsidDel="005D00CD">
          <w:delText xml:space="preserve">3 </w:delText>
        </w:r>
      </w:del>
      <w:ins w:id="584" w:author="Author">
        <w:r w:rsidR="005D00CD">
          <w:t>three-</w:t>
        </w:r>
      </w:ins>
      <w:r w:rsidR="0044411D">
        <w:t>factor model</w:t>
      </w:r>
      <w:del w:id="585" w:author="Author">
        <w:r w:rsidR="0044411D" w:rsidDel="00736F84">
          <w:delText>s</w:delText>
        </w:r>
      </w:del>
      <w:r w:rsidR="0044411D">
        <w:t xml:space="preserve">. According to </w:t>
      </w:r>
      <w:del w:id="586" w:author="Author">
        <w:r w:rsidR="0044411D" w:rsidDel="005D00CD">
          <w:delText>Fama</w:delText>
        </w:r>
        <w:r w:rsidR="005D415A" w:rsidDel="005D00CD">
          <w:delText xml:space="preserve"> and </w:delText>
        </w:r>
        <w:r w:rsidR="0044411D" w:rsidDel="005D00CD">
          <w:delText>French (</w:delText>
        </w:r>
        <w:commentRangeStart w:id="587"/>
        <w:r w:rsidR="0044411D" w:rsidDel="005D00CD">
          <w:delText>1993</w:delText>
        </w:r>
      </w:del>
      <w:commentRangeEnd w:id="587"/>
      <w:r w:rsidR="005D00CD">
        <w:rPr>
          <w:rStyle w:val="CommentReference"/>
        </w:rPr>
        <w:commentReference w:id="587"/>
      </w:r>
      <w:del w:id="588" w:author="Author">
        <w:r w:rsidR="0044411D" w:rsidDel="005D00CD">
          <w:delText>)</w:delText>
        </w:r>
      </w:del>
      <w:ins w:id="589" w:author="Author">
        <w:r w:rsidR="005D00CD">
          <w:t>the authors</w:t>
        </w:r>
      </w:ins>
      <w:r w:rsidR="0044411D">
        <w:t xml:space="preserve">, </w:t>
      </w:r>
      <w:del w:id="590" w:author="Author">
        <w:r w:rsidR="0044411D" w:rsidDel="005D00CD">
          <w:delText xml:space="preserve">the </w:delText>
        </w:r>
      </w:del>
      <w:r w:rsidR="00F24C76">
        <w:t>stock</w:t>
      </w:r>
      <w:r w:rsidR="0044411D">
        <w:t xml:space="preserve"> </w:t>
      </w:r>
      <w:r w:rsidR="00F24C76">
        <w:t>returns</w:t>
      </w:r>
      <w:r w:rsidR="0044411D">
        <w:t xml:space="preserve"> can be </w:t>
      </w:r>
      <w:del w:id="591" w:author="Author">
        <w:r w:rsidR="0044411D" w:rsidDel="00736F84">
          <w:delText>“</w:delText>
        </w:r>
      </w:del>
      <w:r w:rsidR="0044411D">
        <w:t>empirically explained</w:t>
      </w:r>
      <w:del w:id="592" w:author="Author">
        <w:r w:rsidR="0044411D" w:rsidDel="00736F84">
          <w:delText>”</w:delText>
        </w:r>
      </w:del>
      <w:r w:rsidR="0044411D">
        <w:t xml:space="preserve"> by three factors: </w:t>
      </w:r>
      <w:r w:rsidR="008703E7">
        <w:t xml:space="preserve">market </w:t>
      </w:r>
      <w:r w:rsidR="0044411D">
        <w:t>risk premium, book-to-market ratio</w:t>
      </w:r>
      <w:r w:rsidR="008703E7">
        <w:t xml:space="preserve"> (High</w:t>
      </w:r>
      <w:del w:id="593" w:author="Author">
        <w:r w:rsidR="008703E7" w:rsidDel="005D00CD">
          <w:delText>-</w:delText>
        </w:r>
      </w:del>
      <w:ins w:id="594" w:author="Author">
        <w:r w:rsidR="005D00CD">
          <w:t xml:space="preserve"> </w:t>
        </w:r>
      </w:ins>
      <w:del w:id="595" w:author="Author">
        <w:r w:rsidR="008703E7" w:rsidDel="005D00CD">
          <w:delText>m</w:delText>
        </w:r>
      </w:del>
      <w:ins w:id="596" w:author="Author">
        <w:r w:rsidR="005D00CD">
          <w:t>M</w:t>
        </w:r>
      </w:ins>
      <w:r w:rsidR="008703E7">
        <w:t>inus</w:t>
      </w:r>
      <w:del w:id="597" w:author="Author">
        <w:r w:rsidR="008703E7" w:rsidDel="005D00CD">
          <w:delText>-</w:delText>
        </w:r>
      </w:del>
      <w:ins w:id="598" w:author="Author">
        <w:r w:rsidR="005D00CD">
          <w:t xml:space="preserve"> </w:t>
        </w:r>
      </w:ins>
      <w:del w:id="599" w:author="Author">
        <w:r w:rsidR="008703E7" w:rsidDel="005D00CD">
          <w:delText>l</w:delText>
        </w:r>
      </w:del>
      <w:ins w:id="600" w:author="Author">
        <w:r w:rsidR="005D00CD">
          <w:t>L</w:t>
        </w:r>
      </w:ins>
      <w:r w:rsidR="008703E7">
        <w:t>ow: HML)</w:t>
      </w:r>
      <w:ins w:id="601" w:author="Author">
        <w:r w:rsidR="005D00CD">
          <w:t>,</w:t>
        </w:r>
      </w:ins>
      <w:r w:rsidR="0044411D">
        <w:t xml:space="preserve"> and firm size</w:t>
      </w:r>
      <w:r w:rsidR="008703E7">
        <w:t xml:space="preserve"> (Small</w:t>
      </w:r>
      <w:del w:id="602" w:author="Author">
        <w:r w:rsidR="008703E7" w:rsidDel="005D00CD">
          <w:delText>-m</w:delText>
        </w:r>
      </w:del>
      <w:ins w:id="603" w:author="Author">
        <w:r w:rsidR="007348AC">
          <w:t xml:space="preserve"> M</w:t>
        </w:r>
      </w:ins>
      <w:r w:rsidR="008703E7">
        <w:t>inus</w:t>
      </w:r>
      <w:del w:id="604" w:author="Author">
        <w:r w:rsidR="008703E7" w:rsidDel="007348AC">
          <w:delText>-</w:delText>
        </w:r>
      </w:del>
      <w:ins w:id="605" w:author="Author">
        <w:r w:rsidR="007348AC">
          <w:t xml:space="preserve"> </w:t>
        </w:r>
      </w:ins>
      <w:del w:id="606" w:author="Author">
        <w:r w:rsidR="008703E7" w:rsidDel="007348AC">
          <w:delText>b</w:delText>
        </w:r>
      </w:del>
      <w:ins w:id="607" w:author="Author">
        <w:r w:rsidR="007348AC">
          <w:t>B</w:t>
        </w:r>
      </w:ins>
      <w:r w:rsidR="008703E7">
        <w:t>ig: SMB)</w:t>
      </w:r>
      <w:r w:rsidR="0044411D">
        <w:t xml:space="preserve">. </w:t>
      </w:r>
      <w:del w:id="608" w:author="Author">
        <w:r w:rsidR="0044411D" w:rsidDel="007348AC">
          <w:delText xml:space="preserve"> </w:delText>
        </w:r>
      </w:del>
      <w:r w:rsidR="0044411D">
        <w:t xml:space="preserve">This model </w:t>
      </w:r>
      <w:ins w:id="609" w:author="Author">
        <w:r w:rsidR="00736F84">
          <w:t>garnered</w:t>
        </w:r>
      </w:ins>
      <w:del w:id="610" w:author="Author">
        <w:r w:rsidR="0044411D" w:rsidDel="00736F84">
          <w:delText>gain</w:delText>
        </w:r>
        <w:r w:rsidR="0044411D" w:rsidDel="00025E2B">
          <w:delText>s</w:delText>
        </w:r>
      </w:del>
      <w:r w:rsidR="0044411D">
        <w:t xml:space="preserve"> much attention </w:t>
      </w:r>
      <w:ins w:id="611" w:author="Author">
        <w:r w:rsidR="00736F84">
          <w:t>from</w:t>
        </w:r>
      </w:ins>
      <w:del w:id="612" w:author="Author">
        <w:r w:rsidR="0044411D" w:rsidDel="00736F84">
          <w:delText>among</w:delText>
        </w:r>
      </w:del>
      <w:r w:rsidR="0044411D">
        <w:t xml:space="preserve"> academi</w:t>
      </w:r>
      <w:ins w:id="613" w:author="Author">
        <w:r w:rsidR="007348AC">
          <w:t>cs</w:t>
        </w:r>
      </w:ins>
      <w:del w:id="614" w:author="Author">
        <w:r w:rsidR="0044411D" w:rsidDel="007348AC">
          <w:delText>a</w:delText>
        </w:r>
      </w:del>
      <w:ins w:id="615" w:author="Author">
        <w:r w:rsidR="007348AC">
          <w:t>,</w:t>
        </w:r>
      </w:ins>
      <w:r w:rsidR="0044411D">
        <w:t xml:space="preserve"> and several studies </w:t>
      </w:r>
      <w:ins w:id="616" w:author="Author">
        <w:r w:rsidR="007348AC">
          <w:t xml:space="preserve">have </w:t>
        </w:r>
      </w:ins>
      <w:r w:rsidR="0044411D">
        <w:t>extend</w:t>
      </w:r>
      <w:ins w:id="617" w:author="Author">
        <w:r w:rsidR="007348AC">
          <w:t>ed</w:t>
        </w:r>
      </w:ins>
      <w:r w:rsidR="0044411D">
        <w:t xml:space="preserve"> the model by including </w:t>
      </w:r>
      <w:del w:id="618" w:author="Author">
        <w:r w:rsidR="0044411D" w:rsidDel="00025E2B">
          <w:delText xml:space="preserve">various </w:delText>
        </w:r>
      </w:del>
      <w:r w:rsidR="0044411D">
        <w:t xml:space="preserve">additional factors. </w:t>
      </w:r>
      <w:del w:id="619" w:author="Author">
        <w:r w:rsidR="0044411D" w:rsidDel="007348AC">
          <w:delText xml:space="preserve">Notable among such </w:delText>
        </w:r>
        <w:r w:rsidR="00E90F51" w:rsidDel="007348AC">
          <w:delText>extensions</w:delText>
        </w:r>
        <w:r w:rsidR="0044411D" w:rsidDel="007348AC">
          <w:delText xml:space="preserve"> is a prior research by</w:delText>
        </w:r>
      </w:del>
      <w:ins w:id="620" w:author="Author">
        <w:r w:rsidR="00025E2B">
          <w:t>Notably</w:t>
        </w:r>
        <w:del w:id="621" w:author="Author">
          <w:r w:rsidR="007348AC" w:rsidDel="00025E2B">
            <w:delText>For instance</w:delText>
          </w:r>
        </w:del>
        <w:r w:rsidR="007348AC">
          <w:t>,</w:t>
        </w:r>
      </w:ins>
      <w:r w:rsidR="0044411D">
        <w:t xml:space="preserve"> Carhart (1997)</w:t>
      </w:r>
      <w:del w:id="622" w:author="Author">
        <w:r w:rsidR="0044411D" w:rsidDel="007348AC">
          <w:delText xml:space="preserve"> who</w:delText>
        </w:r>
      </w:del>
      <w:r w:rsidR="0044411D">
        <w:t xml:space="preserve"> argue</w:t>
      </w:r>
      <w:ins w:id="623" w:author="Author">
        <w:r w:rsidR="007348AC">
          <w:t>d</w:t>
        </w:r>
      </w:ins>
      <w:r w:rsidR="0044411D">
        <w:t xml:space="preserve"> that market sentiment should also be an important factor for determining asset prices</w:t>
      </w:r>
      <w:ins w:id="624" w:author="Author">
        <w:r w:rsidR="00025E2B">
          <w:t>, and posited that</w:t>
        </w:r>
      </w:ins>
      <w:del w:id="625" w:author="Author">
        <w:r w:rsidR="0044411D" w:rsidDel="00025E2B">
          <w:delText>. According to Carhart (1997)</w:delText>
        </w:r>
      </w:del>
      <w:r w:rsidR="0044411D">
        <w:t xml:space="preserve"> asset prices can be explained empirically by </w:t>
      </w:r>
      <w:del w:id="626" w:author="Author">
        <w:r w:rsidR="0044411D" w:rsidDel="007348AC">
          <w:delText>4</w:delText>
        </w:r>
      </w:del>
      <w:ins w:id="627" w:author="Author">
        <w:r w:rsidR="007348AC">
          <w:t>four</w:t>
        </w:r>
      </w:ins>
      <w:r w:rsidR="0044411D">
        <w:t xml:space="preserve"> factors: </w:t>
      </w:r>
      <w:ins w:id="628" w:author="Author">
        <w:r w:rsidR="00736F84">
          <w:t>momentum factor</w:t>
        </w:r>
        <w:r w:rsidR="00736F84">
          <w:t xml:space="preserve"> in addition to </w:t>
        </w:r>
      </w:ins>
      <w:r w:rsidR="0044411D">
        <w:t xml:space="preserve">the </w:t>
      </w:r>
      <w:del w:id="629" w:author="Author">
        <w:r w:rsidR="0044411D" w:rsidDel="007348AC">
          <w:delText>3</w:delText>
        </w:r>
      </w:del>
      <w:ins w:id="630" w:author="Author">
        <w:r w:rsidR="007348AC">
          <w:t>three</w:t>
        </w:r>
      </w:ins>
      <w:r w:rsidR="0044411D">
        <w:t xml:space="preserve"> factors from </w:t>
      </w:r>
      <w:proofErr w:type="spellStart"/>
      <w:r w:rsidR="0044411D">
        <w:t>Fama</w:t>
      </w:r>
      <w:proofErr w:type="spellEnd"/>
      <w:r w:rsidR="0044411D">
        <w:t>-French</w:t>
      </w:r>
      <w:ins w:id="631" w:author="Author">
        <w:r w:rsidR="00736F84">
          <w:t>’s</w:t>
        </w:r>
      </w:ins>
      <w:r w:rsidR="00F24C76">
        <w:t xml:space="preserve"> </w:t>
      </w:r>
      <w:del w:id="632" w:author="Author">
        <w:r w:rsidR="00F24C76" w:rsidDel="007348AC">
          <w:delText xml:space="preserve">3 </w:delText>
        </w:r>
      </w:del>
      <w:ins w:id="633" w:author="Author">
        <w:r w:rsidR="007348AC">
          <w:t>three-</w:t>
        </w:r>
      </w:ins>
      <w:r w:rsidR="00F24C76">
        <w:t>factor</w:t>
      </w:r>
      <w:r w:rsidR="0044411D">
        <w:t xml:space="preserve"> model</w:t>
      </w:r>
      <w:del w:id="634" w:author="Author">
        <w:r w:rsidR="0044411D" w:rsidDel="00736F84">
          <w:delText>s and momentum factor</w:delText>
        </w:r>
      </w:del>
      <w:r w:rsidR="0044411D">
        <w:t xml:space="preserve">. </w:t>
      </w:r>
      <w:del w:id="635" w:author="Author">
        <w:r w:rsidR="001F2407" w:rsidDel="007348AC">
          <w:delText>And</w:delText>
        </w:r>
      </w:del>
      <w:ins w:id="636" w:author="Author">
        <w:r w:rsidR="007348AC">
          <w:t>Moreover,</w:t>
        </w:r>
      </w:ins>
      <w:r w:rsidR="001F2407">
        <w:t xml:space="preserve"> </w:t>
      </w:r>
      <w:proofErr w:type="spellStart"/>
      <w:r w:rsidR="001F2407">
        <w:t>Fama</w:t>
      </w:r>
      <w:proofErr w:type="spellEnd"/>
      <w:r w:rsidR="001F2407">
        <w:t xml:space="preserve"> and French (2015) </w:t>
      </w:r>
      <w:del w:id="637" w:author="Author">
        <w:r w:rsidR="001F2407" w:rsidDel="007348AC">
          <w:delText xml:space="preserve">who </w:delText>
        </w:r>
      </w:del>
      <w:r w:rsidR="001F2407">
        <w:t>extend</w:t>
      </w:r>
      <w:ins w:id="638" w:author="Author">
        <w:r w:rsidR="007348AC">
          <w:t>ed</w:t>
        </w:r>
      </w:ins>
      <w:r w:rsidR="001F2407">
        <w:t xml:space="preserve"> their own </w:t>
      </w:r>
      <w:del w:id="639" w:author="Author">
        <w:r w:rsidR="001F2407" w:rsidDel="007348AC">
          <w:delText>3</w:delText>
        </w:r>
      </w:del>
      <w:ins w:id="640" w:author="Author">
        <w:r w:rsidR="007348AC">
          <w:t>three-</w:t>
        </w:r>
      </w:ins>
      <w:del w:id="641" w:author="Author">
        <w:r w:rsidR="001F2407" w:rsidDel="007348AC">
          <w:delText xml:space="preserve"> </w:delText>
        </w:r>
      </w:del>
      <w:r w:rsidR="001F2407">
        <w:t>factor model</w:t>
      </w:r>
      <w:ins w:id="642" w:author="Author">
        <w:r w:rsidR="00025E2B">
          <w:t>, adding</w:t>
        </w:r>
      </w:ins>
      <w:del w:id="643" w:author="Author">
        <w:r w:rsidR="001F2407" w:rsidDel="00025E2B">
          <w:delText xml:space="preserve"> with</w:delText>
        </w:r>
      </w:del>
      <w:r w:rsidR="001F2407">
        <w:t xml:space="preserve"> profitability and investment as additional factors. </w:t>
      </w:r>
      <w:r w:rsidR="0044411D">
        <w:t>It is important to note that although many other versions of empirical asset pricing models exist, this research primarily focus</w:t>
      </w:r>
      <w:ins w:id="644" w:author="Author">
        <w:r w:rsidR="007348AC">
          <w:t>es</w:t>
        </w:r>
      </w:ins>
      <w:r w:rsidR="0044411D">
        <w:t xml:space="preserve"> on </w:t>
      </w:r>
      <w:r w:rsidR="001F2407">
        <w:t>the</w:t>
      </w:r>
      <w:del w:id="645" w:author="Author">
        <w:r w:rsidR="001F2407" w:rsidDel="0064752F">
          <w:delText xml:space="preserve"> </w:delText>
        </w:r>
        <w:r w:rsidR="001F2407" w:rsidDel="00025E2B">
          <w:delText>former two</w:delText>
        </w:r>
        <w:r w:rsidR="0044411D" w:rsidDel="00025E2B">
          <w:delText xml:space="preserve"> models (</w:delText>
        </w:r>
      </w:del>
      <w:ins w:id="646" w:author="Author">
        <w:del w:id="647" w:author="Author">
          <w:r w:rsidR="007348AC" w:rsidDel="0064752F">
            <w:delText>the</w:delText>
          </w:r>
        </w:del>
        <w:r w:rsidR="007348AC">
          <w:t xml:space="preserve"> </w:t>
        </w:r>
      </w:ins>
      <w:proofErr w:type="spellStart"/>
      <w:r w:rsidR="0044411D">
        <w:t>Fama</w:t>
      </w:r>
      <w:proofErr w:type="spellEnd"/>
      <w:r w:rsidR="0044411D">
        <w:t xml:space="preserve">-French </w:t>
      </w:r>
      <w:del w:id="648" w:author="Author">
        <w:r w:rsidR="0044411D" w:rsidDel="007348AC">
          <w:delText xml:space="preserve">3 </w:delText>
        </w:r>
      </w:del>
      <w:ins w:id="649" w:author="Author">
        <w:r w:rsidR="007348AC">
          <w:t>three-</w:t>
        </w:r>
      </w:ins>
      <w:r w:rsidR="0044411D">
        <w:t xml:space="preserve">factor model and </w:t>
      </w:r>
      <w:ins w:id="650" w:author="Author">
        <w:r w:rsidR="007348AC">
          <w:t xml:space="preserve">the </w:t>
        </w:r>
      </w:ins>
      <w:r w:rsidR="0044411D">
        <w:t xml:space="preserve">Carhart </w:t>
      </w:r>
      <w:del w:id="651" w:author="Author">
        <w:r w:rsidR="0044411D" w:rsidDel="007348AC">
          <w:delText xml:space="preserve">4 </w:delText>
        </w:r>
      </w:del>
      <w:ins w:id="652" w:author="Author">
        <w:r w:rsidR="007348AC">
          <w:t>four-</w:t>
        </w:r>
      </w:ins>
      <w:r w:rsidR="0044411D">
        <w:t>factor model</w:t>
      </w:r>
      <w:del w:id="653" w:author="Author">
        <w:r w:rsidR="0044411D" w:rsidDel="00025E2B">
          <w:delText>)</w:delText>
        </w:r>
      </w:del>
      <w:r w:rsidR="0044411D">
        <w:t xml:space="preserve"> </w:t>
      </w:r>
      <w:r w:rsidR="00ED55A9">
        <w:t xml:space="preserve">because they are among the most widely </w:t>
      </w:r>
      <w:r w:rsidR="001F2407">
        <w:t>known</w:t>
      </w:r>
      <w:r w:rsidR="00ED55A9">
        <w:t xml:space="preserve"> models </w:t>
      </w:r>
      <w:del w:id="654" w:author="Author">
        <w:r w:rsidR="00ED55A9" w:rsidDel="007348AC">
          <w:delText>among</w:delText>
        </w:r>
      </w:del>
      <w:ins w:id="655" w:author="Author">
        <w:r w:rsidR="007348AC">
          <w:t>in</w:t>
        </w:r>
      </w:ins>
      <w:r w:rsidR="00ED55A9">
        <w:t xml:space="preserve"> academia.</w:t>
      </w:r>
      <w:r w:rsidR="0044411D">
        <w:t xml:space="preserve"> </w:t>
      </w:r>
    </w:p>
    <w:p w14:paraId="01EF1B78" w14:textId="36BAE763" w:rsidR="00846B73" w:rsidRDefault="00551295" w:rsidP="00846B73">
      <w:r>
        <w:rPr>
          <w:b/>
          <w:bCs/>
        </w:rPr>
        <w:t xml:space="preserve">3. </w:t>
      </w:r>
      <w:del w:id="656" w:author="Author">
        <w:r w:rsidR="00846B73" w:rsidDel="003D0E6E">
          <w:rPr>
            <w:b/>
            <w:bCs/>
          </w:rPr>
          <w:delText>Hypothesi</w:delText>
        </w:r>
        <w:r w:rsidR="001B7AAF" w:rsidDel="003D0E6E">
          <w:rPr>
            <w:b/>
            <w:bCs/>
          </w:rPr>
          <w:delText>s</w:delText>
        </w:r>
        <w:r w:rsidR="00846B73" w:rsidDel="003D0E6E">
          <w:rPr>
            <w:b/>
            <w:bCs/>
          </w:rPr>
          <w:delText xml:space="preserve">, </w:delText>
        </w:r>
        <w:r w:rsidR="00846B73" w:rsidDel="00AD2BAC">
          <w:rPr>
            <w:b/>
            <w:bCs/>
          </w:rPr>
          <w:delText>D</w:delText>
        </w:r>
        <w:r w:rsidR="00846B73" w:rsidDel="003D0E6E">
          <w:rPr>
            <w:b/>
            <w:bCs/>
          </w:rPr>
          <w:delText xml:space="preserve">ata </w:delText>
        </w:r>
        <w:r w:rsidR="00093A2F" w:rsidDel="003D0E6E">
          <w:rPr>
            <w:b/>
            <w:bCs/>
          </w:rPr>
          <w:delText>and</w:delText>
        </w:r>
        <w:r w:rsidR="00846B73" w:rsidRPr="00C13807" w:rsidDel="003D0E6E">
          <w:rPr>
            <w:b/>
            <w:bCs/>
          </w:rPr>
          <w:delText xml:space="preserve"> </w:delText>
        </w:r>
        <w:r w:rsidR="00846B73" w:rsidRPr="00C13807" w:rsidDel="00AD2BAC">
          <w:rPr>
            <w:b/>
            <w:bCs/>
          </w:rPr>
          <w:delText>M</w:delText>
        </w:r>
        <w:r w:rsidR="00846B73" w:rsidRPr="00C13807" w:rsidDel="00AF0736">
          <w:rPr>
            <w:b/>
            <w:bCs/>
          </w:rPr>
          <w:delText>ethodolog</w:delText>
        </w:r>
        <w:r w:rsidR="001B7AAF" w:rsidDel="00AF0736">
          <w:rPr>
            <w:b/>
            <w:bCs/>
          </w:rPr>
          <w:delText>y</w:delText>
        </w:r>
        <w:r w:rsidR="00846B73" w:rsidDel="00AF0736">
          <w:delText xml:space="preserve"> </w:delText>
        </w:r>
      </w:del>
      <w:ins w:id="657" w:author="Author">
        <w:r w:rsidR="00AF0736" w:rsidRPr="00AF0736">
          <w:rPr>
            <w:b/>
          </w:rPr>
          <w:t>Materials and Methods</w:t>
        </w:r>
      </w:ins>
    </w:p>
    <w:p w14:paraId="387EA9FC" w14:textId="3B4B8BAB" w:rsidR="00846B73" w:rsidRPr="00846B73" w:rsidRDefault="00AF0736" w:rsidP="00846B73">
      <w:pPr>
        <w:rPr>
          <w:i/>
          <w:iCs/>
        </w:rPr>
      </w:pPr>
      <w:ins w:id="658" w:author="Author">
        <w:r>
          <w:rPr>
            <w:i/>
            <w:iCs/>
          </w:rPr>
          <w:t xml:space="preserve">3.1 </w:t>
        </w:r>
      </w:ins>
      <w:r w:rsidR="00846B73" w:rsidRPr="00846B73">
        <w:rPr>
          <w:i/>
          <w:iCs/>
        </w:rPr>
        <w:t xml:space="preserve">Data </w:t>
      </w:r>
    </w:p>
    <w:p w14:paraId="68611F77" w14:textId="6CAB863B" w:rsidR="00F963DD" w:rsidRDefault="00846B73" w:rsidP="0032558F">
      <w:r>
        <w:tab/>
      </w:r>
      <w:ins w:id="659" w:author="Author">
        <w:r w:rsidR="007348AC">
          <w:t xml:space="preserve">The </w:t>
        </w:r>
      </w:ins>
      <w:r w:rsidRPr="00B9371F">
        <w:t xml:space="preserve">Twitter </w:t>
      </w:r>
      <w:r w:rsidR="00E32AE8">
        <w:t>happiness</w:t>
      </w:r>
      <w:r w:rsidRPr="00B9371F">
        <w:t xml:space="preserve"> index </w:t>
      </w:r>
      <w:del w:id="660" w:author="Author">
        <w:r w:rsidRPr="00B9371F" w:rsidDel="007348AC">
          <w:delText>are</w:delText>
        </w:r>
      </w:del>
      <w:ins w:id="661" w:author="Author">
        <w:r w:rsidR="007348AC">
          <w:t>was</w:t>
        </w:r>
      </w:ins>
      <w:r w:rsidRPr="00B9371F">
        <w:t xml:space="preserve"> </w:t>
      </w:r>
      <w:ins w:id="662" w:author="Author">
        <w:r w:rsidR="00025E2B">
          <w:t>constructed</w:t>
        </w:r>
      </w:ins>
      <w:commentRangeStart w:id="663"/>
      <w:del w:id="664" w:author="Author">
        <w:r w:rsidRPr="00B9371F" w:rsidDel="00025E2B">
          <w:delText>observed</w:delText>
        </w:r>
      </w:del>
      <w:commentRangeEnd w:id="663"/>
      <w:r w:rsidR="007348AC">
        <w:rPr>
          <w:rStyle w:val="CommentReference"/>
        </w:rPr>
        <w:commentReference w:id="663"/>
      </w:r>
      <w:r w:rsidRPr="00B9371F">
        <w:t xml:space="preserve"> from </w:t>
      </w:r>
      <w:hyperlink r:id="rId9" w:history="1">
        <w:r w:rsidRPr="00BE56F3">
          <w:rPr>
            <w:rStyle w:val="Hyperlink"/>
          </w:rPr>
          <w:t>http://hedonometer.org/index.html</w:t>
        </w:r>
      </w:hyperlink>
      <w:r w:rsidRPr="00B9371F">
        <w:t>,</w:t>
      </w:r>
      <w:r>
        <w:t xml:space="preserve"> which is </w:t>
      </w:r>
      <w:r w:rsidRPr="00B9371F">
        <w:t xml:space="preserve">generated from </w:t>
      </w:r>
      <w:del w:id="665" w:author="Author">
        <w:r w:rsidRPr="00B9371F" w:rsidDel="007348AC">
          <w:delText xml:space="preserve">the </w:delText>
        </w:r>
      </w:del>
      <w:r w:rsidRPr="00B9371F">
        <w:t>Twitter</w:t>
      </w:r>
      <w:r>
        <w:t>’s</w:t>
      </w:r>
      <w:r w:rsidRPr="00B9371F">
        <w:t xml:space="preserve"> </w:t>
      </w:r>
      <w:proofErr w:type="spellStart"/>
      <w:r>
        <w:t>Decahose</w:t>
      </w:r>
      <w:proofErr w:type="spellEnd"/>
      <w:r>
        <w:t xml:space="preserve"> API feed </w:t>
      </w:r>
      <w:r w:rsidRPr="00B9371F">
        <w:t>database</w:t>
      </w:r>
      <w:r>
        <w:t xml:space="preserve"> </w:t>
      </w:r>
      <w:r w:rsidRPr="00B26547">
        <w:t xml:space="preserve">of over 50 </w:t>
      </w:r>
      <w:r w:rsidR="00E20F9B" w:rsidRPr="00B26547">
        <w:t>million</w:t>
      </w:r>
      <w:r w:rsidR="00973A60">
        <w:t xml:space="preserve"> daily</w:t>
      </w:r>
      <w:r w:rsidRPr="00B26547">
        <w:t xml:space="preserve"> twitter post</w:t>
      </w:r>
      <w:r>
        <w:t xml:space="preserve"> observations. </w:t>
      </w:r>
      <w:r w:rsidR="00E32AE8">
        <w:t>T</w:t>
      </w:r>
      <w:r w:rsidRPr="00B9371F">
        <w:t xml:space="preserve">he </w:t>
      </w:r>
      <w:r>
        <w:t xml:space="preserve">daily </w:t>
      </w:r>
      <w:r w:rsidRPr="00B9371F">
        <w:t xml:space="preserve">index is formulated </w:t>
      </w:r>
      <w:del w:id="666" w:author="Author">
        <w:r w:rsidRPr="00B9371F" w:rsidDel="007348AC">
          <w:delText>from</w:delText>
        </w:r>
      </w:del>
      <w:ins w:id="667" w:author="Author">
        <w:r w:rsidR="007348AC">
          <w:t>by</w:t>
        </w:r>
      </w:ins>
      <w:r w:rsidRPr="00B9371F">
        <w:t xml:space="preserve"> </w:t>
      </w:r>
      <w:r>
        <w:t>scoring nearly</w:t>
      </w:r>
      <w:r w:rsidRPr="00B9371F">
        <w:t xml:space="preserve"> 10,000 sentiment-related words </w:t>
      </w:r>
      <w:r>
        <w:t xml:space="preserve">found </w:t>
      </w:r>
      <w:r w:rsidRPr="00B9371F">
        <w:t>in the database</w:t>
      </w:r>
      <w:r w:rsidR="00E32AE8">
        <w:t>. E</w:t>
      </w:r>
      <w:r w:rsidR="00E32AE8" w:rsidRPr="00E32AE8">
        <w:t xml:space="preserve">ach of these words </w:t>
      </w:r>
      <w:r w:rsidR="00E32AE8">
        <w:t xml:space="preserve">are then </w:t>
      </w:r>
      <w:r w:rsidR="00E32AE8" w:rsidRPr="00E32AE8">
        <w:t>scored on a nine-point scale of happiness: (1)</w:t>
      </w:r>
      <w:r w:rsidR="00E32AE8">
        <w:t xml:space="preserve"> </w:t>
      </w:r>
      <w:r w:rsidR="00E32AE8" w:rsidRPr="00E32AE8">
        <w:t>sad</w:t>
      </w:r>
      <w:ins w:id="668" w:author="Author">
        <w:r w:rsidR="00025E2B">
          <w:t>,</w:t>
        </w:r>
      </w:ins>
      <w:r w:rsidR="00E32AE8" w:rsidRPr="00E32AE8">
        <w:t xml:space="preserve"> to (9)</w:t>
      </w:r>
      <w:r w:rsidR="00E32AE8">
        <w:t xml:space="preserve"> </w:t>
      </w:r>
      <w:r w:rsidR="00E32AE8" w:rsidRPr="00E32AE8">
        <w:t>happy</w:t>
      </w:r>
      <w:r w:rsidR="00E32AE8">
        <w:t xml:space="preserve">, following </w:t>
      </w:r>
      <w:proofErr w:type="spellStart"/>
      <w:r w:rsidR="00E32AE8">
        <w:t>Dodds</w:t>
      </w:r>
      <w:proofErr w:type="spellEnd"/>
      <w:r w:rsidR="00E32AE8">
        <w:t xml:space="preserve"> </w:t>
      </w:r>
      <w:r w:rsidR="00E32AE8" w:rsidRPr="000368EB">
        <w:rPr>
          <w:rPrChange w:id="669" w:author="Author">
            <w:rPr>
              <w:i/>
              <w:iCs/>
            </w:rPr>
          </w:rPrChange>
        </w:rPr>
        <w:t>et al</w:t>
      </w:r>
      <w:r w:rsidR="00E32AE8" w:rsidRPr="00025E2B">
        <w:t>.</w:t>
      </w:r>
      <w:ins w:id="670" w:author="Author">
        <w:r w:rsidR="007348AC">
          <w:t>’s</w:t>
        </w:r>
      </w:ins>
      <w:r w:rsidR="00E32AE8">
        <w:t xml:space="preserve"> (2011)</w:t>
      </w:r>
      <w:del w:id="671" w:author="Author">
        <w:r w:rsidR="00E32AE8" w:rsidDel="007348AC">
          <w:delText>’s</w:delText>
        </w:r>
      </w:del>
      <w:r w:rsidR="00E32AE8">
        <w:t xml:space="preserve"> methodology. </w:t>
      </w:r>
      <w:r w:rsidRPr="00B9371F">
        <w:t xml:space="preserve">Due to data availability, the study period ranges from September 2008 to January 2021. </w:t>
      </w:r>
      <w:r>
        <w:t xml:space="preserve">All </w:t>
      </w:r>
      <w:r w:rsidRPr="00B9371F">
        <w:t xml:space="preserve">daily </w:t>
      </w:r>
      <w:r>
        <w:t xml:space="preserve">risk </w:t>
      </w:r>
      <w:r w:rsidRPr="00B9371F">
        <w:t xml:space="preserve">factors (market risk premium, risk-free rate, </w:t>
      </w:r>
      <w:del w:id="672" w:author="Author">
        <w:r w:rsidRPr="00B9371F" w:rsidDel="007348AC">
          <w:delText>high-minus-low (</w:delText>
        </w:r>
      </w:del>
      <w:r w:rsidRPr="00B9371F">
        <w:t>HML</w:t>
      </w:r>
      <w:del w:id="673" w:author="Author">
        <w:r w:rsidRPr="00B9371F" w:rsidDel="007348AC">
          <w:delText>)</w:delText>
        </w:r>
      </w:del>
      <w:r w:rsidRPr="00B9371F">
        <w:t xml:space="preserve"> and </w:t>
      </w:r>
      <w:del w:id="674" w:author="Author">
        <w:r w:rsidRPr="00B9371F" w:rsidDel="007348AC">
          <w:delText>small-minus-big (</w:delText>
        </w:r>
      </w:del>
      <w:r w:rsidRPr="00B9371F">
        <w:t>SMB</w:t>
      </w:r>
      <w:del w:id="675" w:author="Author">
        <w:r w:rsidRPr="00B9371F" w:rsidDel="007348AC">
          <w:delText>)</w:delText>
        </w:r>
      </w:del>
      <w:ins w:id="676" w:author="Author">
        <w:r w:rsidR="007348AC">
          <w:t xml:space="preserve"> measures</w:t>
        </w:r>
      </w:ins>
      <w:r w:rsidRPr="00B9371F">
        <w:t>) are observed from the French data library (French</w:t>
      </w:r>
      <w:ins w:id="677" w:author="Author">
        <w:r w:rsidR="007348AC">
          <w:t>,</w:t>
        </w:r>
      </w:ins>
      <w:r w:rsidRPr="00B9371F">
        <w:t xml:space="preserve"> 202</w:t>
      </w:r>
      <w:r w:rsidR="008468FE">
        <w:t>1</w:t>
      </w:r>
      <w:r w:rsidRPr="00B9371F">
        <w:t>).</w:t>
      </w:r>
      <w:r>
        <w:t xml:space="preserve"> All data sources </w:t>
      </w:r>
      <w:ins w:id="678" w:author="Author">
        <w:r w:rsidR="00025E2B">
          <w:t>accord</w:t>
        </w:r>
      </w:ins>
      <w:del w:id="679" w:author="Author">
        <w:r w:rsidDel="00025E2B">
          <w:delText>are</w:delText>
        </w:r>
        <w:r w:rsidR="0032558F" w:rsidDel="00025E2B">
          <w:delText xml:space="preserve"> kelp</w:delText>
        </w:r>
        <w:r w:rsidDel="00025E2B">
          <w:delText xml:space="preserve"> in line</w:delText>
        </w:r>
      </w:del>
      <w:r>
        <w:t xml:space="preserve"> with prior research</w:t>
      </w:r>
      <w:del w:id="680" w:author="Author">
        <w:r w:rsidDel="007348AC">
          <w:delText>es</w:delText>
        </w:r>
      </w:del>
      <w:r>
        <w:t xml:space="preserve"> (</w:t>
      </w:r>
      <w:ins w:id="681" w:author="Author">
        <w:r w:rsidR="008C6607">
          <w:t xml:space="preserve">e.g., </w:t>
        </w:r>
      </w:ins>
      <w:r>
        <w:t xml:space="preserve">Zhang </w:t>
      </w:r>
      <w:r w:rsidRPr="000368EB">
        <w:rPr>
          <w:rPrChange w:id="682" w:author="Author">
            <w:rPr>
              <w:i/>
              <w:iCs/>
            </w:rPr>
          </w:rPrChange>
        </w:rPr>
        <w:t>et al</w:t>
      </w:r>
      <w:r>
        <w:t xml:space="preserve">., 2016; </w:t>
      </w:r>
      <w:r w:rsidR="00C14437">
        <w:t xml:space="preserve">Zhang </w:t>
      </w:r>
      <w:r w:rsidR="00C14437" w:rsidRPr="000368EB">
        <w:rPr>
          <w:rPrChange w:id="683" w:author="Author">
            <w:rPr>
              <w:i/>
              <w:iCs/>
            </w:rPr>
          </w:rPrChange>
        </w:rPr>
        <w:t>et al</w:t>
      </w:r>
      <w:r w:rsidR="00C14437" w:rsidRPr="008C6607">
        <w:t>.,</w:t>
      </w:r>
      <w:r w:rsidR="00C14437">
        <w:t xml:space="preserve"> 2018</w:t>
      </w:r>
      <w:ins w:id="684" w:author="Author">
        <w:del w:id="685" w:author="Author">
          <w:r w:rsidR="007348AC" w:rsidDel="008C6607">
            <w:delText>,</w:delText>
          </w:r>
        </w:del>
      </w:ins>
      <w:del w:id="686" w:author="Author">
        <w:r w:rsidR="00C14437" w:rsidDel="008C6607">
          <w:delText xml:space="preserve"> among others</w:delText>
        </w:r>
      </w:del>
      <w:r>
        <w:t xml:space="preserve">), providing a </w:t>
      </w:r>
      <w:ins w:id="687" w:author="Author">
        <w:r w:rsidR="00736F84">
          <w:t>reliable</w:t>
        </w:r>
      </w:ins>
      <w:del w:id="688" w:author="Author">
        <w:r w:rsidDel="00736F84">
          <w:delText>solid</w:delText>
        </w:r>
      </w:del>
      <w:r>
        <w:t xml:space="preserve"> base for comparison</w:t>
      </w:r>
      <w:r w:rsidR="00C14437">
        <w:t>s</w:t>
      </w:r>
      <w:r>
        <w:t xml:space="preserve">. </w:t>
      </w:r>
    </w:p>
    <w:p w14:paraId="74CFAADE" w14:textId="352AE8AA" w:rsidR="00F963DD" w:rsidRPr="00846B73" w:rsidRDefault="00AF0736" w:rsidP="00F963DD">
      <w:pPr>
        <w:rPr>
          <w:i/>
          <w:iCs/>
        </w:rPr>
      </w:pPr>
      <w:ins w:id="689" w:author="Author">
        <w:r>
          <w:rPr>
            <w:i/>
            <w:iCs/>
          </w:rPr>
          <w:t xml:space="preserve">3.2 </w:t>
        </w:r>
      </w:ins>
      <w:r w:rsidR="00846B73" w:rsidRPr="00846B73">
        <w:rPr>
          <w:i/>
          <w:iCs/>
        </w:rPr>
        <w:t xml:space="preserve">Methodology </w:t>
      </w:r>
      <w:del w:id="690" w:author="Author">
        <w:r w:rsidR="00846B73" w:rsidRPr="00846B73" w:rsidDel="00AF0736">
          <w:rPr>
            <w:i/>
            <w:iCs/>
          </w:rPr>
          <w:delText>&amp;</w:delText>
        </w:r>
      </w:del>
      <w:ins w:id="691" w:author="Author">
        <w:r>
          <w:rPr>
            <w:i/>
            <w:iCs/>
          </w:rPr>
          <w:t>and</w:t>
        </w:r>
      </w:ins>
      <w:r w:rsidR="00846B73" w:rsidRPr="00846B73">
        <w:rPr>
          <w:i/>
          <w:iCs/>
        </w:rPr>
        <w:t xml:space="preserve"> </w:t>
      </w:r>
      <w:r w:rsidR="00F963DD" w:rsidRPr="00846B73">
        <w:rPr>
          <w:i/>
          <w:iCs/>
        </w:rPr>
        <w:t>Hypothes</w:t>
      </w:r>
      <w:del w:id="692" w:author="Author">
        <w:r w:rsidR="00F963DD" w:rsidRPr="00846B73" w:rsidDel="00110468">
          <w:rPr>
            <w:i/>
            <w:iCs/>
          </w:rPr>
          <w:delText>iz</w:delText>
        </w:r>
      </w:del>
      <w:r w:rsidR="00F963DD" w:rsidRPr="00846B73">
        <w:rPr>
          <w:i/>
          <w:iCs/>
        </w:rPr>
        <w:t>es</w:t>
      </w:r>
    </w:p>
    <w:p w14:paraId="2C45FC3E" w14:textId="65B2D92C" w:rsidR="00093A2F" w:rsidRDefault="0032558F" w:rsidP="006B5A3F">
      <w:pPr>
        <w:ind w:firstLine="720"/>
      </w:pPr>
      <w:del w:id="693" w:author="Author">
        <w:r w:rsidDel="00110468">
          <w:delText>Since p</w:delText>
        </w:r>
      </w:del>
      <w:ins w:id="694" w:author="Author">
        <w:r w:rsidR="00110468">
          <w:t>P</w:t>
        </w:r>
      </w:ins>
      <w:r w:rsidR="00186911">
        <w:t xml:space="preserve">rior studies </w:t>
      </w:r>
      <w:ins w:id="695" w:author="Author">
        <w:r w:rsidR="00110468">
          <w:t xml:space="preserve">have </w:t>
        </w:r>
      </w:ins>
      <w:r w:rsidR="00961AED">
        <w:t>consistently</w:t>
      </w:r>
      <w:r w:rsidR="00D22F1D">
        <w:t xml:space="preserve"> </w:t>
      </w:r>
      <w:r w:rsidR="00F319EC">
        <w:t>established</w:t>
      </w:r>
      <w:r w:rsidR="00566A03">
        <w:t xml:space="preserve"> that </w:t>
      </w:r>
      <w:r w:rsidR="00DC18AB">
        <w:t>online</w:t>
      </w:r>
      <w:r w:rsidR="00566A03">
        <w:t xml:space="preserve"> sentiment Granger</w:t>
      </w:r>
      <w:r w:rsidR="00ED55A9">
        <w:t>-</w:t>
      </w:r>
      <w:r w:rsidR="00566A03">
        <w:t>cause</w:t>
      </w:r>
      <w:ins w:id="696" w:author="Author">
        <w:r w:rsidR="00110468">
          <w:t>s</w:t>
        </w:r>
      </w:ins>
      <w:r w:rsidR="00566A03">
        <w:t xml:space="preserve"> stock returns and </w:t>
      </w:r>
      <w:ins w:id="697" w:author="Author">
        <w:r w:rsidR="00110468">
          <w:t xml:space="preserve">that </w:t>
        </w:r>
      </w:ins>
      <w:r w:rsidR="00566A03">
        <w:t xml:space="preserve">there </w:t>
      </w:r>
      <w:ins w:id="698" w:author="Author">
        <w:r w:rsidR="008C6607">
          <w:t>is</w:t>
        </w:r>
      </w:ins>
      <w:del w:id="699" w:author="Author">
        <w:r w:rsidR="00566A03" w:rsidDel="008C6607">
          <w:delText>exists</w:delText>
        </w:r>
      </w:del>
      <w:r w:rsidR="00566A03">
        <w:t xml:space="preserve"> </w:t>
      </w:r>
      <w:ins w:id="700" w:author="Author">
        <w:r w:rsidR="00110468">
          <w:t xml:space="preserve">a </w:t>
        </w:r>
      </w:ins>
      <w:r w:rsidR="006B5A3F">
        <w:t xml:space="preserve">linear </w:t>
      </w:r>
      <w:r w:rsidR="00F963DD">
        <w:t xml:space="preserve">relationship between </w:t>
      </w:r>
      <w:ins w:id="701" w:author="Author">
        <w:r w:rsidR="00110468">
          <w:t xml:space="preserve">a </w:t>
        </w:r>
      </w:ins>
      <w:r w:rsidR="00D02072">
        <w:t xml:space="preserve">Twitter-based </w:t>
      </w:r>
      <w:r w:rsidR="006B5A3F">
        <w:t xml:space="preserve">investor </w:t>
      </w:r>
      <w:r w:rsidR="00D02072">
        <w:t xml:space="preserve">sentiment </w:t>
      </w:r>
      <w:r w:rsidR="00ED55A9">
        <w:t xml:space="preserve">index </w:t>
      </w:r>
      <w:r w:rsidR="00D02072">
        <w:t>and stock returns</w:t>
      </w:r>
      <w:r w:rsidR="006B5A3F">
        <w:t xml:space="preserve"> </w:t>
      </w:r>
      <w:r w:rsidR="00186911">
        <w:t>(</w:t>
      </w:r>
      <w:ins w:id="702" w:author="Author">
        <w:r w:rsidR="008C6607">
          <w:t xml:space="preserve">e.g., </w:t>
        </w:r>
      </w:ins>
      <w:proofErr w:type="spellStart"/>
      <w:r w:rsidR="00186911">
        <w:t>Siganos</w:t>
      </w:r>
      <w:proofErr w:type="spellEnd"/>
      <w:r w:rsidR="00186911">
        <w:t xml:space="preserve"> </w:t>
      </w:r>
      <w:r w:rsidR="00186911" w:rsidRPr="000368EB">
        <w:rPr>
          <w:rPrChange w:id="703" w:author="Author">
            <w:rPr>
              <w:i/>
              <w:iCs/>
            </w:rPr>
          </w:rPrChange>
        </w:rPr>
        <w:t>et al</w:t>
      </w:r>
      <w:r w:rsidR="00186911">
        <w:t>.</w:t>
      </w:r>
      <w:del w:id="704" w:author="Author">
        <w:r w:rsidR="00186911" w:rsidDel="00110468">
          <w:delText xml:space="preserve"> </w:delText>
        </w:r>
      </w:del>
      <w:r w:rsidR="00186911">
        <w:t>,</w:t>
      </w:r>
      <w:ins w:id="705" w:author="Author">
        <w:r w:rsidR="00BE0A7E">
          <w:t xml:space="preserve"> </w:t>
        </w:r>
      </w:ins>
      <w:r w:rsidR="00186911">
        <w:t xml:space="preserve">2014; Zhang </w:t>
      </w:r>
      <w:r w:rsidR="00186911" w:rsidRPr="000368EB">
        <w:rPr>
          <w:rPrChange w:id="706" w:author="Author">
            <w:rPr>
              <w:i/>
              <w:iCs/>
            </w:rPr>
          </w:rPrChange>
        </w:rPr>
        <w:t>et al</w:t>
      </w:r>
      <w:r w:rsidR="00186911" w:rsidRPr="008C6607">
        <w:t xml:space="preserve">., </w:t>
      </w:r>
      <w:r w:rsidR="00186911">
        <w:t xml:space="preserve">2016; Zhang </w:t>
      </w:r>
      <w:r w:rsidR="00186911" w:rsidRPr="000368EB">
        <w:rPr>
          <w:rPrChange w:id="707" w:author="Author">
            <w:rPr>
              <w:i/>
              <w:iCs/>
            </w:rPr>
          </w:rPrChange>
        </w:rPr>
        <w:t>et al</w:t>
      </w:r>
      <w:r w:rsidR="00186911" w:rsidRPr="008C6607">
        <w:t>.</w:t>
      </w:r>
      <w:del w:id="708" w:author="Author">
        <w:r w:rsidR="00186911" w:rsidDel="00110468">
          <w:delText xml:space="preserve"> </w:delText>
        </w:r>
      </w:del>
      <w:r w:rsidR="00186911">
        <w:t>,</w:t>
      </w:r>
      <w:ins w:id="709" w:author="Author">
        <w:r w:rsidR="00651BC7">
          <w:t xml:space="preserve"> </w:t>
        </w:r>
      </w:ins>
      <w:r w:rsidR="00186911">
        <w:t>2018</w:t>
      </w:r>
      <w:del w:id="710" w:author="Author">
        <w:r w:rsidR="00186911" w:rsidDel="008C6607">
          <w:delText>; among others</w:delText>
        </w:r>
      </w:del>
      <w:r w:rsidR="00186911">
        <w:t xml:space="preserve">). </w:t>
      </w:r>
      <w:r w:rsidR="005858DD">
        <w:t>Therefore</w:t>
      </w:r>
      <w:r w:rsidR="006B5A3F">
        <w:t>, the present study utilizes</w:t>
      </w:r>
      <w:r w:rsidR="00D02072">
        <w:t xml:space="preserve"> </w:t>
      </w:r>
      <w:ins w:id="711" w:author="Author">
        <w:r w:rsidR="00110468">
          <w:t xml:space="preserve">a </w:t>
        </w:r>
      </w:ins>
      <w:r w:rsidR="00BA4B95">
        <w:t>conventional</w:t>
      </w:r>
      <w:r w:rsidR="005858DD">
        <w:t xml:space="preserve"> linear framework</w:t>
      </w:r>
      <w:ins w:id="712" w:author="Author">
        <w:r w:rsidR="008C6607">
          <w:t>, based on prior research,</w:t>
        </w:r>
      </w:ins>
      <w:r w:rsidR="005858DD">
        <w:t xml:space="preserve"> to investigate th</w:t>
      </w:r>
      <w:ins w:id="713" w:author="Author">
        <w:r w:rsidR="00736F84">
          <w:t>is</w:t>
        </w:r>
      </w:ins>
      <w:del w:id="714" w:author="Author">
        <w:r w:rsidR="005858DD" w:rsidDel="00736F84">
          <w:delText>e</w:delText>
        </w:r>
      </w:del>
      <w:r w:rsidR="005858DD">
        <w:t xml:space="preserve"> relationship</w:t>
      </w:r>
      <w:del w:id="715" w:author="Author">
        <w:r w:rsidR="00D22F1D" w:rsidDel="008C6607">
          <w:delText>, following prior researches</w:delText>
        </w:r>
      </w:del>
      <w:r w:rsidR="005858DD">
        <w:t xml:space="preserve">. Accordingly, </w:t>
      </w:r>
      <w:r w:rsidR="00D22F1D">
        <w:t xml:space="preserve">Twitter-based </w:t>
      </w:r>
      <w:r w:rsidR="008513AD">
        <w:t xml:space="preserve">investor sentiment </w:t>
      </w:r>
      <w:commentRangeStart w:id="716"/>
      <w:del w:id="717" w:author="Author">
        <w:r w:rsidR="005858DD" w:rsidDel="00110468">
          <w:delText>are</w:delText>
        </w:r>
      </w:del>
      <w:ins w:id="718" w:author="Author">
        <w:r w:rsidR="004A186E">
          <w:t>was</w:t>
        </w:r>
        <w:commentRangeEnd w:id="716"/>
        <w:r w:rsidR="004A186E">
          <w:rPr>
            <w:rStyle w:val="CommentReference"/>
          </w:rPr>
          <w:commentReference w:id="716"/>
        </w:r>
      </w:ins>
      <w:r w:rsidR="005858DD">
        <w:t xml:space="preserve"> treated </w:t>
      </w:r>
      <w:r w:rsidR="008513AD">
        <w:t>as an independent variable</w:t>
      </w:r>
      <w:r w:rsidR="00087D80">
        <w:t xml:space="preserve"> </w:t>
      </w:r>
      <w:r w:rsidR="00D22F1D">
        <w:t xml:space="preserve">in conventional linear regression, </w:t>
      </w:r>
      <w:ins w:id="719" w:author="Author">
        <w:r w:rsidR="00110468">
          <w:t xml:space="preserve">again </w:t>
        </w:r>
      </w:ins>
      <w:r w:rsidR="00087D80">
        <w:t xml:space="preserve">consistent with prior </w:t>
      </w:r>
      <w:r w:rsidR="00093A2F">
        <w:t>research</w:t>
      </w:r>
      <w:del w:id="720" w:author="Author">
        <w:r w:rsidR="00093A2F" w:rsidDel="00110468">
          <w:delText>es</w:delText>
        </w:r>
      </w:del>
      <w:r w:rsidR="008513AD">
        <w:t xml:space="preserve">. </w:t>
      </w:r>
      <w:r w:rsidR="00AD1DF4">
        <w:t xml:space="preserve">Since </w:t>
      </w:r>
      <w:r w:rsidR="0063621F">
        <w:t xml:space="preserve">Da </w:t>
      </w:r>
      <w:r w:rsidR="0063621F" w:rsidRPr="000368EB">
        <w:rPr>
          <w:rPrChange w:id="721" w:author="Author">
            <w:rPr>
              <w:i/>
              <w:iCs/>
            </w:rPr>
          </w:rPrChange>
        </w:rPr>
        <w:t>et al</w:t>
      </w:r>
      <w:r w:rsidR="0063621F">
        <w:t>. (2015)</w:t>
      </w:r>
      <w:r w:rsidR="00AD1DF4">
        <w:t xml:space="preserve"> </w:t>
      </w:r>
      <w:r w:rsidR="00D84BDD">
        <w:t>show</w:t>
      </w:r>
      <w:ins w:id="722" w:author="Author">
        <w:r w:rsidR="00110468">
          <w:t>ed</w:t>
        </w:r>
      </w:ins>
      <w:r w:rsidR="0063621F">
        <w:t xml:space="preserve"> that </w:t>
      </w:r>
      <w:r w:rsidR="00363926">
        <w:t xml:space="preserve">daily </w:t>
      </w:r>
      <w:r w:rsidR="00AD1DF4">
        <w:t xml:space="preserve">negativity (or </w:t>
      </w:r>
      <w:r w:rsidR="0063621F">
        <w:t>positivity</w:t>
      </w:r>
      <w:r w:rsidR="00AD1DF4">
        <w:t>)</w:t>
      </w:r>
      <w:r w:rsidR="0063621F">
        <w:t xml:space="preserve"> in </w:t>
      </w:r>
      <w:r w:rsidR="00566A03">
        <w:t>online</w:t>
      </w:r>
      <w:r w:rsidR="0063621F">
        <w:t xml:space="preserve"> posts corresponds to </w:t>
      </w:r>
      <w:r w:rsidR="00AD1DF4">
        <w:t xml:space="preserve">low (high) </w:t>
      </w:r>
      <w:r w:rsidR="00AD1DF4" w:rsidRPr="0063621F">
        <w:t>market-level returns</w:t>
      </w:r>
      <w:r w:rsidR="00AD1DF4">
        <w:t xml:space="preserve"> </w:t>
      </w:r>
      <w:del w:id="723" w:author="Author">
        <w:r w:rsidR="00363926" w:rsidDel="00110468">
          <w:delText>in</w:delText>
        </w:r>
      </w:del>
      <w:ins w:id="724" w:author="Author">
        <w:r w:rsidR="00110468">
          <w:t>on</w:t>
        </w:r>
      </w:ins>
      <w:r w:rsidR="00AD1DF4">
        <w:t xml:space="preserve"> the same day, </w:t>
      </w:r>
      <w:r w:rsidR="0063621F">
        <w:t>the effect of Twitter</w:t>
      </w:r>
      <w:r w:rsidR="00BA4B95">
        <w:t>-based</w:t>
      </w:r>
      <w:r w:rsidR="0063621F">
        <w:t xml:space="preserve"> sentiment</w:t>
      </w:r>
      <w:r w:rsidR="00186911">
        <w:t xml:space="preserve"> toward stock returns</w:t>
      </w:r>
      <w:r w:rsidR="0063621F">
        <w:t xml:space="preserve"> </w:t>
      </w:r>
      <w:r w:rsidR="00700AE0">
        <w:t>is</w:t>
      </w:r>
      <w:r w:rsidR="00566A03">
        <w:t xml:space="preserve"> </w:t>
      </w:r>
      <w:r w:rsidR="00D22F1D">
        <w:t xml:space="preserve">therefore </w:t>
      </w:r>
      <w:r w:rsidR="00700AE0">
        <w:t xml:space="preserve">assumed to </w:t>
      </w:r>
      <w:r w:rsidR="00363926">
        <w:t>be observable</w:t>
      </w:r>
      <w:r w:rsidR="0063621F">
        <w:t xml:space="preserve"> </w:t>
      </w:r>
      <w:del w:id="725" w:author="Author">
        <w:r w:rsidR="00ED55A9" w:rsidDel="00110468">
          <w:delText>with</w:delText>
        </w:r>
        <w:r w:rsidR="0063621F" w:rsidDel="00110468">
          <w:delText>in</w:delText>
        </w:r>
      </w:del>
      <w:ins w:id="726" w:author="Author">
        <w:r w:rsidR="00110468">
          <w:t>on</w:t>
        </w:r>
      </w:ins>
      <w:r w:rsidR="0063621F">
        <w:t xml:space="preserve"> the same day</w:t>
      </w:r>
      <w:r w:rsidR="00ED55A9">
        <w:t xml:space="preserve">. </w:t>
      </w:r>
      <w:r w:rsidR="00E20F9B">
        <w:t xml:space="preserve">The </w:t>
      </w:r>
      <w:r w:rsidR="00D22F1D">
        <w:t>Standard &amp; Poor’s 500</w:t>
      </w:r>
      <w:r w:rsidR="00E20F9B">
        <w:t xml:space="preserve"> </w:t>
      </w:r>
      <w:ins w:id="727" w:author="Author">
        <w:r w:rsidR="008C6607">
          <w:t>I</w:t>
        </w:r>
      </w:ins>
      <w:del w:id="728" w:author="Author">
        <w:r w:rsidR="00E20F9B" w:rsidDel="008C6607">
          <w:delText>i</w:delText>
        </w:r>
      </w:del>
      <w:r w:rsidR="00E20F9B">
        <w:t>ndex</w:t>
      </w:r>
      <w:r w:rsidR="00E30259">
        <w:t xml:space="preserve"> (S&amp;P</w:t>
      </w:r>
      <w:ins w:id="729" w:author="Author">
        <w:r w:rsidR="004A186E">
          <w:t xml:space="preserve"> </w:t>
        </w:r>
      </w:ins>
      <w:r w:rsidR="00E30259">
        <w:t>500)</w:t>
      </w:r>
      <w:r w:rsidR="00E20F9B">
        <w:t xml:space="preserve"> and the Dow Jones Industrial Average </w:t>
      </w:r>
      <w:ins w:id="730" w:author="Author">
        <w:r w:rsidR="008C6607">
          <w:t>I</w:t>
        </w:r>
      </w:ins>
      <w:del w:id="731" w:author="Author">
        <w:r w:rsidR="00E20F9B" w:rsidDel="008C6607">
          <w:delText>i</w:delText>
        </w:r>
      </w:del>
      <w:r w:rsidR="00E20F9B">
        <w:t xml:space="preserve">ndex </w:t>
      </w:r>
      <w:r w:rsidR="00E30259">
        <w:t xml:space="preserve">(DJIA) </w:t>
      </w:r>
      <w:del w:id="732" w:author="Author">
        <w:r w:rsidR="00E20F9B" w:rsidDel="004A186E">
          <w:delText>are</w:delText>
        </w:r>
      </w:del>
      <w:ins w:id="733" w:author="Author">
        <w:r w:rsidR="004A186E">
          <w:t>were</w:t>
        </w:r>
      </w:ins>
      <w:r w:rsidR="00E20F9B">
        <w:t xml:space="preserve"> selected to represent the U</w:t>
      </w:r>
      <w:ins w:id="734" w:author="Author">
        <w:r w:rsidR="008C6607">
          <w:t>.</w:t>
        </w:r>
      </w:ins>
      <w:r w:rsidR="00E20F9B">
        <w:t>S</w:t>
      </w:r>
      <w:ins w:id="735" w:author="Author">
        <w:r w:rsidR="008C6607">
          <w:t>.</w:t>
        </w:r>
      </w:ins>
      <w:r w:rsidR="00E20F9B">
        <w:t xml:space="preserve"> stock market because the former is one of the most commonly followed indexes</w:t>
      </w:r>
      <w:ins w:id="736" w:author="Author">
        <w:r w:rsidR="004A186E">
          <w:t>,</w:t>
        </w:r>
      </w:ins>
      <w:r w:rsidR="00E20F9B">
        <w:t xml:space="preserve"> while the latter is the oldest U</w:t>
      </w:r>
      <w:ins w:id="737" w:author="Author">
        <w:r w:rsidR="008C6607">
          <w:t>.</w:t>
        </w:r>
      </w:ins>
      <w:r w:rsidR="00E20F9B">
        <w:t>S</w:t>
      </w:r>
      <w:ins w:id="738" w:author="Author">
        <w:r w:rsidR="008C6607">
          <w:t>.</w:t>
        </w:r>
      </w:ins>
      <w:r w:rsidR="00E20F9B">
        <w:t xml:space="preserve"> stock index.</w:t>
      </w:r>
      <w:r w:rsidR="00F319EC">
        <w:t xml:space="preserve"> </w:t>
      </w:r>
      <w:r w:rsidR="00D94354">
        <w:t xml:space="preserve">Additional tests using Gibbons </w:t>
      </w:r>
      <w:r w:rsidR="00D94354" w:rsidRPr="000368EB">
        <w:rPr>
          <w:rPrChange w:id="739" w:author="Author">
            <w:rPr>
              <w:i/>
              <w:iCs/>
            </w:rPr>
          </w:rPrChange>
        </w:rPr>
        <w:t>et al</w:t>
      </w:r>
      <w:r w:rsidR="00D94354" w:rsidRPr="008C6607">
        <w:t>.</w:t>
      </w:r>
      <w:ins w:id="740" w:author="Author">
        <w:r w:rsidR="00736F84">
          <w:t>’s</w:t>
        </w:r>
      </w:ins>
      <w:r w:rsidR="00D94354">
        <w:t xml:space="preserve"> (1989) methodologies (henceforth GRS) on U</w:t>
      </w:r>
      <w:ins w:id="741" w:author="Author">
        <w:r w:rsidR="008C6607">
          <w:t>.</w:t>
        </w:r>
      </w:ins>
      <w:r w:rsidR="00D94354">
        <w:t>S</w:t>
      </w:r>
      <w:ins w:id="742" w:author="Author">
        <w:r w:rsidR="008C6607">
          <w:t>.</w:t>
        </w:r>
      </w:ins>
      <w:r w:rsidR="00D94354">
        <w:t xml:space="preserve"> portfolios (2x3 and 5x5 formed on size and book-to-value ratios) </w:t>
      </w:r>
      <w:del w:id="743" w:author="Author">
        <w:r w:rsidR="00D94354" w:rsidDel="004A186E">
          <w:delText>are</w:delText>
        </w:r>
      </w:del>
      <w:ins w:id="744" w:author="Author">
        <w:r w:rsidR="004A186E">
          <w:t>were</w:t>
        </w:r>
      </w:ins>
      <w:r w:rsidR="00D94354">
        <w:t xml:space="preserve"> also conducted and </w:t>
      </w:r>
      <w:ins w:id="745" w:author="Author">
        <w:r w:rsidR="004A186E">
          <w:t xml:space="preserve">are </w:t>
        </w:r>
      </w:ins>
      <w:r w:rsidR="00D94354">
        <w:t xml:space="preserve">reported in </w:t>
      </w:r>
      <w:ins w:id="746" w:author="Author">
        <w:r w:rsidR="004A186E">
          <w:t xml:space="preserve">the </w:t>
        </w:r>
      </w:ins>
      <w:r w:rsidR="00D94354">
        <w:t>robustness checks section.</w:t>
      </w:r>
    </w:p>
    <w:p w14:paraId="1E07D074" w14:textId="5D5EAD47" w:rsidR="00F963DD" w:rsidRDefault="00DD5449" w:rsidP="006B5A3F">
      <w:pPr>
        <w:ind w:firstLine="720"/>
      </w:pPr>
      <w:r>
        <w:t>As discussed</w:t>
      </w:r>
      <w:r w:rsidR="00D22F1D">
        <w:t xml:space="preserve"> previously</w:t>
      </w:r>
      <w:r>
        <w:t xml:space="preserve">, the main </w:t>
      </w:r>
      <w:ins w:id="747" w:author="Author">
        <w:r w:rsidR="004A186E">
          <w:t xml:space="preserve">focus of </w:t>
        </w:r>
      </w:ins>
      <w:r>
        <w:t xml:space="preserve">investigation of this study </w:t>
      </w:r>
      <w:del w:id="748" w:author="Author">
        <w:r w:rsidDel="004A186E">
          <w:delText>is</w:delText>
        </w:r>
      </w:del>
      <w:ins w:id="749" w:author="Author">
        <w:r w:rsidR="004A186E">
          <w:t>was</w:t>
        </w:r>
      </w:ins>
      <w:r>
        <w:t xml:space="preserve"> the predictive power of Twitter-based sentiment, in addition to the well-known factors documented in </w:t>
      </w:r>
      <w:ins w:id="750" w:author="Author">
        <w:r w:rsidR="004A186E">
          <w:t xml:space="preserve">the </w:t>
        </w:r>
      </w:ins>
      <w:r>
        <w:t xml:space="preserve">finance literature. </w:t>
      </w:r>
      <w:r w:rsidR="00D02072">
        <w:t>This involve</w:t>
      </w:r>
      <w:ins w:id="751" w:author="Author">
        <w:r w:rsidR="004A186E">
          <w:t>d</w:t>
        </w:r>
      </w:ins>
      <w:del w:id="752" w:author="Author">
        <w:r w:rsidR="00D02072" w:rsidDel="004A186E">
          <w:delText>s</w:delText>
        </w:r>
      </w:del>
      <w:r w:rsidR="00D02072">
        <w:t xml:space="preserve"> testing for the </w:t>
      </w:r>
      <w:r w:rsidR="006E4A00">
        <w:t xml:space="preserve">significance of the </w:t>
      </w:r>
      <w:r w:rsidR="00D02072">
        <w:t>coefficient</w:t>
      </w:r>
      <w:r w:rsidR="00FD2DE9">
        <w:t xml:space="preserve"> (β)</w:t>
      </w:r>
      <w:r w:rsidR="006E4A00">
        <w:t xml:space="preserve"> of </w:t>
      </w:r>
      <w:r w:rsidR="00FD2DE9">
        <w:t xml:space="preserve">the </w:t>
      </w:r>
      <w:r w:rsidR="00262061">
        <w:t xml:space="preserve">Twitter-based </w:t>
      </w:r>
      <w:r w:rsidR="006E4A00">
        <w:t>sentiment</w:t>
      </w:r>
      <w:r w:rsidR="0037471E">
        <w:t xml:space="preserve"> (</w:t>
      </w:r>
      <w:proofErr w:type="spellStart"/>
      <w:r w:rsidR="0037471E">
        <w:t>DH</w:t>
      </w:r>
      <w:r w:rsidR="0037471E" w:rsidRPr="0037471E">
        <w:rPr>
          <w:vertAlign w:val="subscript"/>
        </w:rPr>
        <w:t>t</w:t>
      </w:r>
      <w:proofErr w:type="spellEnd"/>
      <w:r w:rsidR="0037471E">
        <w:t>)</w:t>
      </w:r>
      <w:r w:rsidR="006E4A00">
        <w:t xml:space="preserve"> </w:t>
      </w:r>
      <w:r w:rsidR="00D02072">
        <w:t xml:space="preserve">in the following </w:t>
      </w:r>
      <w:r w:rsidR="0037471E">
        <w:t xml:space="preserve">time-series </w:t>
      </w:r>
      <w:r w:rsidR="00D02072">
        <w:t>models</w:t>
      </w:r>
      <w:r w:rsidR="00615482">
        <w:t xml:space="preserve">. </w:t>
      </w:r>
      <w:r w:rsidR="00F74FBA">
        <w:t>It is important to note here that a</w:t>
      </w:r>
      <w:r w:rsidR="00E65EB4">
        <w:t xml:space="preserve">lthough the following models are not in their natural </w:t>
      </w:r>
      <w:commentRangeStart w:id="753"/>
      <w:r w:rsidR="00E65EB4">
        <w:t>form</w:t>
      </w:r>
      <w:commentRangeEnd w:id="753"/>
      <w:r w:rsidR="008C6607">
        <w:rPr>
          <w:rStyle w:val="CommentReference"/>
        </w:rPr>
        <w:commentReference w:id="753"/>
      </w:r>
      <w:r w:rsidR="00E65EB4">
        <w:t xml:space="preserve">, they provide </w:t>
      </w:r>
      <w:r w:rsidR="00BF756B">
        <w:t xml:space="preserve">a </w:t>
      </w:r>
      <w:r w:rsidR="00D94354">
        <w:t>better</w:t>
      </w:r>
      <w:r w:rsidR="00F319EC">
        <w:t xml:space="preserve"> context and </w:t>
      </w:r>
      <w:ins w:id="754" w:author="Author">
        <w:r w:rsidR="004A186E">
          <w:t xml:space="preserve">a </w:t>
        </w:r>
      </w:ins>
      <w:r w:rsidR="00E65EB4">
        <w:t xml:space="preserve">more straightforward method </w:t>
      </w:r>
      <w:del w:id="755" w:author="Author">
        <w:r w:rsidR="00E65EB4" w:rsidDel="004A186E">
          <w:delText>to</w:delText>
        </w:r>
      </w:del>
      <w:ins w:id="756" w:author="Author">
        <w:r w:rsidR="004A186E">
          <w:t>for</w:t>
        </w:r>
      </w:ins>
      <w:r w:rsidR="00E65EB4">
        <w:t xml:space="preserve"> examin</w:t>
      </w:r>
      <w:ins w:id="757" w:author="Author">
        <w:r w:rsidR="004A186E">
          <w:t>ing</w:t>
        </w:r>
      </w:ins>
      <w:del w:id="758" w:author="Author">
        <w:r w:rsidR="00E65EB4" w:rsidDel="004A186E">
          <w:delText>e</w:delText>
        </w:r>
      </w:del>
      <w:r w:rsidR="00E65EB4">
        <w:t xml:space="preserve"> the research questions compared </w:t>
      </w:r>
      <w:r w:rsidR="00D94354">
        <w:t xml:space="preserve">to </w:t>
      </w:r>
      <w:ins w:id="759" w:author="Author">
        <w:r w:rsidR="004A186E">
          <w:t xml:space="preserve">the </w:t>
        </w:r>
      </w:ins>
      <w:r w:rsidR="00BF756B">
        <w:t>GRS</w:t>
      </w:r>
      <w:r w:rsidR="00D94354">
        <w:t xml:space="preserve"> tests</w:t>
      </w:r>
      <w:r w:rsidR="00BF756B">
        <w:t xml:space="preserve"> commonly used in the literature. </w:t>
      </w:r>
      <w:r w:rsidR="00E65EB4">
        <w:t xml:space="preserve">GRS </w:t>
      </w:r>
      <w:r w:rsidR="00A40FFF">
        <w:t xml:space="preserve">tests on 2x3 </w:t>
      </w:r>
      <w:r w:rsidR="005950A0">
        <w:t xml:space="preserve">and 5x5 </w:t>
      </w:r>
      <w:r w:rsidR="00A40FFF">
        <w:t xml:space="preserve">portfolios are </w:t>
      </w:r>
      <w:r w:rsidR="009C3C8B">
        <w:t xml:space="preserve">briefly </w:t>
      </w:r>
      <w:r w:rsidR="00A40FFF">
        <w:t xml:space="preserve">discussed in </w:t>
      </w:r>
      <w:ins w:id="760" w:author="Author">
        <w:r w:rsidR="004A186E">
          <w:t xml:space="preserve">the </w:t>
        </w:r>
      </w:ins>
      <w:r w:rsidR="00A40FFF">
        <w:t>robustness checks section</w:t>
      </w:r>
      <w:r w:rsidR="006C0E16">
        <w:t xml:space="preserve"> </w:t>
      </w:r>
      <w:del w:id="761" w:author="Author">
        <w:r w:rsidR="006C0E16" w:rsidDel="004A186E">
          <w:delText xml:space="preserve">to </w:delText>
        </w:r>
        <w:r w:rsidR="00A14EDE" w:rsidDel="004A186E">
          <w:delText>conserve space</w:delText>
        </w:r>
        <w:r w:rsidR="00A40FFF" w:rsidDel="004A186E">
          <w:delText xml:space="preserve">. </w:delText>
        </w:r>
      </w:del>
      <w:r w:rsidR="00E65EB4">
        <w:t xml:space="preserve">(see also </w:t>
      </w:r>
      <w:proofErr w:type="spellStart"/>
      <w:r w:rsidR="00E65EB4">
        <w:t>Fama</w:t>
      </w:r>
      <w:proofErr w:type="spellEnd"/>
      <w:r w:rsidR="00E65EB4">
        <w:t xml:space="preserve"> and French</w:t>
      </w:r>
      <w:ins w:id="762" w:author="Author">
        <w:r w:rsidR="004A186E">
          <w:t>,</w:t>
        </w:r>
      </w:ins>
      <w:r w:rsidR="00E65EB4">
        <w:t xml:space="preserve"> 2020 for an alternative method).</w:t>
      </w:r>
    </w:p>
    <w:p w14:paraId="2CD4A398" w14:textId="469FEFBB" w:rsidR="00F963DD" w:rsidRDefault="0037260B" w:rsidP="00F963DD">
      <w:pPr>
        <w:ind w:firstLine="720"/>
      </w:pPr>
      <m:oMath>
        <m:sSub>
          <m:sSubPr>
            <m:ctrlPr>
              <w:rPr>
                <w:rFonts w:ascii="Cambria Math" w:hAnsi="Cambria Math"/>
                <w:i/>
                <w:sz w:val="24"/>
                <w:szCs w:val="32"/>
              </w:rPr>
            </m:ctrlPr>
          </m:sSubPr>
          <m:e>
            <m:r>
              <w:rPr>
                <w:rFonts w:ascii="Cambria Math" w:hAnsi="Cambria Math"/>
                <w:sz w:val="24"/>
                <w:szCs w:val="32"/>
              </w:rPr>
              <m:t>R</m:t>
            </m:r>
            <m:r>
              <m:rPr>
                <m:sty m:val="p"/>
              </m:rPr>
              <w:rPr>
                <w:rStyle w:val="CommentReference"/>
              </w:rPr>
              <w:commentReference w:id="763"/>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R</m:t>
            </m:r>
          </m:e>
          <m:sub>
            <m:r>
              <w:rPr>
                <w:rFonts w:ascii="Cambria Math" w:hAnsi="Cambria Math"/>
                <w:sz w:val="24"/>
                <w:szCs w:val="32"/>
              </w:rPr>
              <m:t>ft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α</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1</m:t>
            </m:r>
          </m:sub>
        </m:sSub>
        <m:sSub>
          <m:sSubPr>
            <m:ctrlPr>
              <w:rPr>
                <w:rFonts w:ascii="Cambria Math" w:hAnsi="Cambria Math"/>
                <w:i/>
                <w:sz w:val="24"/>
                <w:szCs w:val="32"/>
              </w:rPr>
            </m:ctrlPr>
          </m:sSubPr>
          <m:e>
            <m:r>
              <w:rPr>
                <w:rFonts w:ascii="Cambria Math" w:hAnsi="Cambria Math"/>
                <w:sz w:val="24"/>
                <w:szCs w:val="32"/>
              </w:rPr>
              <m:t>MRP</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2</m:t>
            </m:r>
          </m:sub>
        </m:sSub>
        <m:sSub>
          <m:sSubPr>
            <m:ctrlPr>
              <w:rPr>
                <w:rFonts w:ascii="Cambria Math" w:hAnsi="Cambria Math"/>
                <w:i/>
                <w:sz w:val="24"/>
                <w:szCs w:val="32"/>
              </w:rPr>
            </m:ctrlPr>
          </m:sSubPr>
          <m:e>
            <m:r>
              <w:rPr>
                <w:rFonts w:ascii="Cambria Math" w:hAnsi="Cambria Math"/>
                <w:sz w:val="24"/>
                <w:szCs w:val="32"/>
              </w:rPr>
              <m:t>DH</m:t>
            </m:r>
          </m:e>
          <m:sub>
            <m:r>
              <w:rPr>
                <w:rFonts w:ascii="Cambria Math" w:hAnsi="Cambria Math"/>
                <w:sz w:val="24"/>
                <w:szCs w:val="32"/>
              </w:rPr>
              <m:t>ti</m:t>
            </m:r>
          </m:sub>
        </m:sSub>
      </m:oMath>
      <w:r w:rsidR="00367646">
        <w:tab/>
      </w:r>
      <w:r w:rsidR="00367646">
        <w:tab/>
      </w:r>
      <w:r w:rsidR="00367646">
        <w:tab/>
      </w:r>
      <w:r w:rsidR="00367646">
        <w:tab/>
      </w:r>
      <w:r w:rsidR="00367646">
        <w:tab/>
      </w:r>
      <w:r w:rsidR="00367646">
        <w:tab/>
        <w:t>(1)</w:t>
      </w:r>
    </w:p>
    <w:p w14:paraId="082F5825" w14:textId="47FFD7EF" w:rsidR="00367646" w:rsidRDefault="0037260B" w:rsidP="00F963DD">
      <w:pPr>
        <w:ind w:firstLine="720"/>
      </w:pPr>
      <m:oMath>
        <m:sSub>
          <m:sSubPr>
            <m:ctrlPr>
              <w:rPr>
                <w:rFonts w:ascii="Cambria Math" w:hAnsi="Cambria Math"/>
                <w:i/>
                <w:sz w:val="24"/>
                <w:szCs w:val="32"/>
              </w:rPr>
            </m:ctrlPr>
          </m:sSubPr>
          <m:e>
            <m:r>
              <w:rPr>
                <w:rFonts w:ascii="Cambria Math" w:hAnsi="Cambria Math"/>
                <w:sz w:val="24"/>
                <w:szCs w:val="32"/>
              </w:rPr>
              <m:t>R</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R</m:t>
            </m:r>
          </m:e>
          <m:sub>
            <m:r>
              <w:rPr>
                <w:rFonts w:ascii="Cambria Math" w:hAnsi="Cambria Math"/>
                <w:sz w:val="24"/>
                <w:szCs w:val="32"/>
              </w:rPr>
              <m:t>ft</m:t>
            </m:r>
          </m:sub>
        </m:sSub>
        <m:r>
          <w:rPr>
            <w:rFonts w:ascii="Cambria Math" w:hAnsi="Cambria Math"/>
            <w:sz w:val="24"/>
            <w:szCs w:val="32"/>
          </w:rPr>
          <m:t>=</m:t>
        </m:r>
        <m:sSub>
          <m:sSubPr>
            <m:ctrlPr>
              <w:rPr>
                <w:rFonts w:ascii="Cambria Math" w:hAnsi="Cambria Math"/>
                <w:i/>
                <w:sz w:val="24"/>
                <w:szCs w:val="32"/>
              </w:rPr>
            </m:ctrlPr>
          </m:sSubPr>
          <m:e>
            <m:sSub>
              <m:sSubPr>
                <m:ctrlPr>
                  <w:rPr>
                    <w:rFonts w:ascii="Cambria Math" w:hAnsi="Cambria Math"/>
                    <w:i/>
                    <w:sz w:val="24"/>
                    <w:szCs w:val="32"/>
                  </w:rPr>
                </m:ctrlPr>
              </m:sSubPr>
              <m:e>
                <m:r>
                  <w:rPr>
                    <w:rFonts w:ascii="Cambria Math" w:hAnsi="Cambria Math"/>
                    <w:sz w:val="24"/>
                    <w:szCs w:val="32"/>
                  </w:rPr>
                  <m:t>α</m:t>
                </m:r>
              </m:e>
              <m:sub>
                <m:r>
                  <w:rPr>
                    <w:rFonts w:ascii="Cambria Math" w:hAnsi="Cambria Math"/>
                    <w:sz w:val="24"/>
                    <w:szCs w:val="32"/>
                  </w:rPr>
                  <m:t>t</m:t>
                </m:r>
              </m:sub>
            </m:sSub>
            <m:r>
              <w:rPr>
                <w:rFonts w:ascii="Cambria Math" w:hAnsi="Cambria Math"/>
                <w:sz w:val="24"/>
                <w:szCs w:val="32"/>
              </w:rPr>
              <m:t>+β</m:t>
            </m:r>
          </m:e>
          <m:sub>
            <m:r>
              <w:rPr>
                <w:rFonts w:ascii="Cambria Math" w:hAnsi="Cambria Math"/>
                <w:sz w:val="24"/>
                <w:szCs w:val="32"/>
              </w:rPr>
              <m:t>1</m:t>
            </m:r>
          </m:sub>
        </m:sSub>
        <m:sSub>
          <m:sSubPr>
            <m:ctrlPr>
              <w:rPr>
                <w:rFonts w:ascii="Cambria Math" w:hAnsi="Cambria Math"/>
                <w:i/>
                <w:sz w:val="24"/>
                <w:szCs w:val="32"/>
              </w:rPr>
            </m:ctrlPr>
          </m:sSubPr>
          <m:e>
            <m:r>
              <w:rPr>
                <w:rFonts w:ascii="Cambria Math" w:hAnsi="Cambria Math"/>
                <w:sz w:val="24"/>
                <w:szCs w:val="32"/>
              </w:rPr>
              <m:t>MRP</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2</m:t>
            </m:r>
          </m:sub>
        </m:sSub>
        <m:sSub>
          <m:sSubPr>
            <m:ctrlPr>
              <w:rPr>
                <w:rFonts w:ascii="Cambria Math" w:hAnsi="Cambria Math"/>
                <w:i/>
                <w:sz w:val="24"/>
                <w:szCs w:val="32"/>
              </w:rPr>
            </m:ctrlPr>
          </m:sSubPr>
          <m:e>
            <m:r>
              <w:rPr>
                <w:rFonts w:ascii="Cambria Math" w:hAnsi="Cambria Math"/>
                <w:sz w:val="24"/>
                <w:szCs w:val="32"/>
              </w:rPr>
              <m:t>SMB</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3</m:t>
            </m:r>
          </m:sub>
        </m:sSub>
        <m:sSub>
          <m:sSubPr>
            <m:ctrlPr>
              <w:rPr>
                <w:rFonts w:ascii="Cambria Math" w:hAnsi="Cambria Math"/>
                <w:i/>
                <w:sz w:val="24"/>
                <w:szCs w:val="32"/>
              </w:rPr>
            </m:ctrlPr>
          </m:sSubPr>
          <m:e>
            <m:r>
              <w:rPr>
                <w:rFonts w:ascii="Cambria Math" w:hAnsi="Cambria Math"/>
                <w:sz w:val="24"/>
                <w:szCs w:val="32"/>
              </w:rPr>
              <m:t>HML</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4</m:t>
            </m:r>
          </m:sub>
        </m:sSub>
        <m:sSub>
          <m:sSubPr>
            <m:ctrlPr>
              <w:rPr>
                <w:rFonts w:ascii="Cambria Math" w:hAnsi="Cambria Math"/>
                <w:i/>
                <w:sz w:val="24"/>
                <w:szCs w:val="32"/>
              </w:rPr>
            </m:ctrlPr>
          </m:sSubPr>
          <m:e>
            <m:r>
              <w:rPr>
                <w:rFonts w:ascii="Cambria Math" w:hAnsi="Cambria Math"/>
                <w:sz w:val="24"/>
                <w:szCs w:val="32"/>
              </w:rPr>
              <m:t>DH</m:t>
            </m:r>
          </m:e>
          <m:sub>
            <m:r>
              <w:rPr>
                <w:rFonts w:ascii="Cambria Math" w:hAnsi="Cambria Math"/>
                <w:sz w:val="24"/>
                <w:szCs w:val="32"/>
              </w:rPr>
              <m:t>it</m:t>
            </m:r>
          </m:sub>
        </m:sSub>
      </m:oMath>
      <w:r w:rsidR="00367646">
        <w:tab/>
      </w:r>
      <w:r w:rsidR="00367646">
        <w:tab/>
      </w:r>
      <w:r w:rsidR="007441F8">
        <w:tab/>
      </w:r>
      <w:r w:rsidR="00367646">
        <w:t>(2)</w:t>
      </w:r>
    </w:p>
    <w:p w14:paraId="65EF2B7B" w14:textId="4455BFF0" w:rsidR="00367646" w:rsidRDefault="0037260B" w:rsidP="00F963DD">
      <w:pPr>
        <w:ind w:firstLine="720"/>
      </w:pPr>
      <m:oMath>
        <m:sSub>
          <m:sSubPr>
            <m:ctrlPr>
              <w:rPr>
                <w:rFonts w:ascii="Cambria Math" w:hAnsi="Cambria Math"/>
                <w:i/>
                <w:sz w:val="24"/>
                <w:szCs w:val="32"/>
              </w:rPr>
            </m:ctrlPr>
          </m:sSubPr>
          <m:e>
            <m:r>
              <w:rPr>
                <w:rFonts w:ascii="Cambria Math" w:hAnsi="Cambria Math"/>
                <w:sz w:val="24"/>
                <w:szCs w:val="32"/>
              </w:rPr>
              <m:t>R</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R</m:t>
            </m:r>
          </m:e>
          <m:sub>
            <m:r>
              <w:rPr>
                <w:rFonts w:ascii="Cambria Math" w:hAnsi="Cambria Math"/>
                <w:sz w:val="24"/>
                <w:szCs w:val="32"/>
              </w:rPr>
              <m:t>ft</m:t>
            </m:r>
          </m:sub>
        </m:sSub>
        <m:r>
          <w:rPr>
            <w:rFonts w:ascii="Cambria Math" w:hAnsi="Cambria Math"/>
            <w:sz w:val="24"/>
            <w:szCs w:val="32"/>
          </w:rPr>
          <m:t>=</m:t>
        </m:r>
        <m:sSub>
          <m:sSubPr>
            <m:ctrlPr>
              <w:rPr>
                <w:rFonts w:ascii="Cambria Math" w:hAnsi="Cambria Math"/>
                <w:i/>
                <w:sz w:val="24"/>
                <w:szCs w:val="32"/>
              </w:rPr>
            </m:ctrlPr>
          </m:sSubPr>
          <m:e>
            <m:sSub>
              <m:sSubPr>
                <m:ctrlPr>
                  <w:rPr>
                    <w:rFonts w:ascii="Cambria Math" w:hAnsi="Cambria Math"/>
                    <w:i/>
                    <w:sz w:val="24"/>
                    <w:szCs w:val="32"/>
                  </w:rPr>
                </m:ctrlPr>
              </m:sSubPr>
              <m:e>
                <m:r>
                  <w:rPr>
                    <w:rFonts w:ascii="Cambria Math" w:hAnsi="Cambria Math"/>
                    <w:sz w:val="24"/>
                    <w:szCs w:val="32"/>
                  </w:rPr>
                  <m:t>α</m:t>
                </m:r>
              </m:e>
              <m:sub>
                <m:r>
                  <w:rPr>
                    <w:rFonts w:ascii="Cambria Math" w:hAnsi="Cambria Math"/>
                    <w:sz w:val="24"/>
                    <w:szCs w:val="32"/>
                  </w:rPr>
                  <m:t>t</m:t>
                </m:r>
              </m:sub>
            </m:sSub>
            <m:r>
              <w:rPr>
                <w:rFonts w:ascii="Cambria Math" w:hAnsi="Cambria Math"/>
                <w:sz w:val="24"/>
                <w:szCs w:val="32"/>
              </w:rPr>
              <m:t>+β</m:t>
            </m:r>
          </m:e>
          <m:sub>
            <m:r>
              <w:rPr>
                <w:rFonts w:ascii="Cambria Math" w:hAnsi="Cambria Math"/>
                <w:sz w:val="24"/>
                <w:szCs w:val="32"/>
              </w:rPr>
              <m:t>1</m:t>
            </m:r>
          </m:sub>
        </m:sSub>
        <m:sSub>
          <m:sSubPr>
            <m:ctrlPr>
              <w:rPr>
                <w:rFonts w:ascii="Cambria Math" w:hAnsi="Cambria Math"/>
                <w:i/>
                <w:sz w:val="24"/>
                <w:szCs w:val="32"/>
              </w:rPr>
            </m:ctrlPr>
          </m:sSubPr>
          <m:e>
            <m:r>
              <w:rPr>
                <w:rFonts w:ascii="Cambria Math" w:hAnsi="Cambria Math"/>
                <w:sz w:val="24"/>
                <w:szCs w:val="32"/>
              </w:rPr>
              <m:t>MRP</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2</m:t>
            </m:r>
          </m:sub>
        </m:sSub>
        <m:sSub>
          <m:sSubPr>
            <m:ctrlPr>
              <w:rPr>
                <w:rFonts w:ascii="Cambria Math" w:hAnsi="Cambria Math"/>
                <w:i/>
                <w:sz w:val="24"/>
                <w:szCs w:val="32"/>
              </w:rPr>
            </m:ctrlPr>
          </m:sSubPr>
          <m:e>
            <m:r>
              <w:rPr>
                <w:rFonts w:ascii="Cambria Math" w:hAnsi="Cambria Math"/>
                <w:sz w:val="24"/>
                <w:szCs w:val="32"/>
              </w:rPr>
              <m:t>SMB</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3</m:t>
            </m:r>
          </m:sub>
        </m:sSub>
        <m:sSub>
          <m:sSubPr>
            <m:ctrlPr>
              <w:rPr>
                <w:rFonts w:ascii="Cambria Math" w:hAnsi="Cambria Math"/>
                <w:i/>
                <w:sz w:val="24"/>
                <w:szCs w:val="32"/>
              </w:rPr>
            </m:ctrlPr>
          </m:sSubPr>
          <m:e>
            <m:r>
              <w:rPr>
                <w:rFonts w:ascii="Cambria Math" w:hAnsi="Cambria Math"/>
                <w:sz w:val="24"/>
                <w:szCs w:val="32"/>
              </w:rPr>
              <m:t>HML</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3</m:t>
            </m:r>
          </m:sub>
        </m:sSub>
        <m:sSub>
          <m:sSubPr>
            <m:ctrlPr>
              <w:rPr>
                <w:rFonts w:ascii="Cambria Math" w:hAnsi="Cambria Math"/>
                <w:i/>
                <w:sz w:val="24"/>
                <w:szCs w:val="32"/>
              </w:rPr>
            </m:ctrlPr>
          </m:sSubPr>
          <m:e>
            <m:r>
              <w:rPr>
                <w:rFonts w:ascii="Cambria Math" w:hAnsi="Cambria Math"/>
                <w:sz w:val="24"/>
                <w:szCs w:val="32"/>
              </w:rPr>
              <m:t>UMD</m:t>
            </m:r>
          </m:e>
          <m:sub>
            <m:r>
              <w:rPr>
                <w:rFonts w:ascii="Cambria Math" w:hAnsi="Cambria Math"/>
                <w:sz w:val="24"/>
                <w:szCs w:val="32"/>
              </w:rPr>
              <m:t>it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4</m:t>
            </m:r>
          </m:sub>
        </m:sSub>
        <m:sSub>
          <m:sSubPr>
            <m:ctrlPr>
              <w:rPr>
                <w:rFonts w:ascii="Cambria Math" w:hAnsi="Cambria Math"/>
                <w:i/>
                <w:sz w:val="24"/>
                <w:szCs w:val="32"/>
              </w:rPr>
            </m:ctrlPr>
          </m:sSubPr>
          <m:e>
            <m:r>
              <w:rPr>
                <w:rFonts w:ascii="Cambria Math" w:hAnsi="Cambria Math"/>
                <w:sz w:val="24"/>
                <w:szCs w:val="32"/>
              </w:rPr>
              <m:t>DH</m:t>
            </m:r>
          </m:e>
          <m:sub>
            <m:r>
              <w:rPr>
                <w:rFonts w:ascii="Cambria Math" w:hAnsi="Cambria Math"/>
                <w:sz w:val="24"/>
                <w:szCs w:val="32"/>
              </w:rPr>
              <m:t>it</m:t>
            </m:r>
          </m:sub>
        </m:sSub>
      </m:oMath>
      <w:r w:rsidR="00367646">
        <w:tab/>
      </w:r>
      <w:r w:rsidR="00CE0758">
        <w:tab/>
      </w:r>
      <w:r w:rsidR="00367646">
        <w:t>(3)</w:t>
      </w:r>
    </w:p>
    <w:p w14:paraId="33889376" w14:textId="1727DF25" w:rsidR="00367646" w:rsidRPr="0037471E" w:rsidRDefault="00367646" w:rsidP="000368EB">
      <w:pPr>
        <w:pPrChange w:id="764" w:author="Author">
          <w:pPr>
            <w:ind w:left="720"/>
          </w:pPr>
        </w:pPrChange>
      </w:pPr>
      <w:del w:id="765" w:author="Author">
        <w:r w:rsidRPr="0037471E" w:rsidDel="004A186E">
          <w:delText xml:space="preserve">; </w:delText>
        </w:r>
      </w:del>
      <w:r w:rsidRPr="0037471E">
        <w:t xml:space="preserve">where </w:t>
      </w:r>
      <w:r w:rsidR="00FD2DE9">
        <w:t>R</w:t>
      </w:r>
      <w:r w:rsidR="00FD2DE9" w:rsidRPr="00FD2DE9">
        <w:rPr>
          <w:vertAlign w:val="subscript"/>
        </w:rPr>
        <w:t>t</w:t>
      </w:r>
      <w:r w:rsidR="00FD2DE9">
        <w:t xml:space="preserve"> represent</w:t>
      </w:r>
      <w:ins w:id="766" w:author="Author">
        <w:r w:rsidR="004A186E">
          <w:t>s</w:t>
        </w:r>
      </w:ins>
      <w:r w:rsidR="00FD2DE9">
        <w:t xml:space="preserve"> the daily </w:t>
      </w:r>
      <w:r w:rsidR="003E355E">
        <w:t xml:space="preserve">stock </w:t>
      </w:r>
      <w:r w:rsidR="00FD2DE9">
        <w:t xml:space="preserve">returns </w:t>
      </w:r>
      <w:r w:rsidR="003E355E">
        <w:t>at the end of day t</w:t>
      </w:r>
      <w:r w:rsidR="00FD2DE9">
        <w:t xml:space="preserve">, </w:t>
      </w:r>
      <w:proofErr w:type="spellStart"/>
      <w:r w:rsidR="00495486" w:rsidRPr="0037471E">
        <w:t>DH</w:t>
      </w:r>
      <w:r w:rsidR="00495486" w:rsidRPr="0037471E">
        <w:rPr>
          <w:vertAlign w:val="subscript"/>
        </w:rPr>
        <w:t>t</w:t>
      </w:r>
      <w:proofErr w:type="spellEnd"/>
      <w:r w:rsidR="00495486" w:rsidRPr="0037471E">
        <w:t xml:space="preserve"> represent</w:t>
      </w:r>
      <w:ins w:id="767" w:author="Author">
        <w:r w:rsidR="004A186E">
          <w:t>s</w:t>
        </w:r>
      </w:ins>
      <w:r w:rsidR="00495486" w:rsidRPr="0037471E">
        <w:t xml:space="preserve"> the </w:t>
      </w:r>
      <w:r w:rsidR="00495486">
        <w:t>T</w:t>
      </w:r>
      <w:r w:rsidR="00495486" w:rsidRPr="0037471E">
        <w:t>witter-based sentiment index</w:t>
      </w:r>
      <w:r w:rsidR="00495486">
        <w:t xml:space="preserve"> on day t, </w:t>
      </w:r>
      <w:proofErr w:type="spellStart"/>
      <w:r w:rsidR="00CE0758" w:rsidRPr="0037471E">
        <w:t>MRP</w:t>
      </w:r>
      <w:r w:rsidR="00CE0758" w:rsidRPr="0037471E">
        <w:rPr>
          <w:vertAlign w:val="subscript"/>
        </w:rPr>
        <w:t>t</w:t>
      </w:r>
      <w:proofErr w:type="spellEnd"/>
      <w:r w:rsidR="00CE0758" w:rsidRPr="0037471E">
        <w:t xml:space="preserve"> represent</w:t>
      </w:r>
      <w:ins w:id="768" w:author="Author">
        <w:r w:rsidR="004A186E">
          <w:t>s</w:t>
        </w:r>
      </w:ins>
      <w:r w:rsidR="00CE0758" w:rsidRPr="0037471E">
        <w:t xml:space="preserve"> the market-risk-premium</w:t>
      </w:r>
      <w:r w:rsidR="003E355E">
        <w:t xml:space="preserve"> on day t</w:t>
      </w:r>
      <w:r w:rsidR="00CE0758" w:rsidRPr="0037471E">
        <w:t xml:space="preserve">, </w:t>
      </w:r>
      <w:proofErr w:type="spellStart"/>
      <w:r w:rsidR="00CE0758" w:rsidRPr="0037471E">
        <w:t>SMB</w:t>
      </w:r>
      <w:r w:rsidR="00CE0758" w:rsidRPr="0037471E">
        <w:rPr>
          <w:vertAlign w:val="subscript"/>
        </w:rPr>
        <w:t>t</w:t>
      </w:r>
      <w:proofErr w:type="spellEnd"/>
      <w:r w:rsidR="00CE0758" w:rsidRPr="0037471E">
        <w:rPr>
          <w:vertAlign w:val="subscript"/>
        </w:rPr>
        <w:t xml:space="preserve"> </w:t>
      </w:r>
      <w:r w:rsidR="00CE0758" w:rsidRPr="0037471E">
        <w:t>represent</w:t>
      </w:r>
      <w:ins w:id="769" w:author="Author">
        <w:r w:rsidR="004A186E">
          <w:t>s</w:t>
        </w:r>
      </w:ins>
      <w:r w:rsidR="00CE0758" w:rsidRPr="0037471E">
        <w:t xml:space="preserve"> the size premium </w:t>
      </w:r>
      <w:r w:rsidR="003E355E">
        <w:t>on day t</w:t>
      </w:r>
      <w:r w:rsidR="003E355E" w:rsidRPr="0037471E">
        <w:t xml:space="preserve"> </w:t>
      </w:r>
      <w:r w:rsidR="00CE0758" w:rsidRPr="0037471E">
        <w:t>(</w:t>
      </w:r>
      <w:del w:id="770" w:author="Author">
        <w:r w:rsidR="00CE0758" w:rsidRPr="0037471E" w:rsidDel="004A186E">
          <w:delText>small-minus-big</w:delText>
        </w:r>
      </w:del>
      <w:ins w:id="771" w:author="Author">
        <w:r w:rsidR="004A186E">
          <w:t>SMB</w:t>
        </w:r>
      </w:ins>
      <w:r w:rsidR="00CE0758" w:rsidRPr="0037471E">
        <w:t xml:space="preserve">), </w:t>
      </w:r>
      <w:proofErr w:type="spellStart"/>
      <w:r w:rsidR="00CE0758" w:rsidRPr="0037471E">
        <w:t>HML</w:t>
      </w:r>
      <w:r w:rsidR="0037471E" w:rsidRPr="0037471E">
        <w:rPr>
          <w:vertAlign w:val="subscript"/>
        </w:rPr>
        <w:t>t</w:t>
      </w:r>
      <w:proofErr w:type="spellEnd"/>
      <w:r w:rsidR="00CE0758" w:rsidRPr="0037471E">
        <w:t xml:space="preserve"> represent</w:t>
      </w:r>
      <w:ins w:id="772" w:author="Author">
        <w:r w:rsidR="004A186E">
          <w:t>s</w:t>
        </w:r>
      </w:ins>
      <w:r w:rsidR="00CE0758" w:rsidRPr="0037471E">
        <w:t xml:space="preserve"> the value premium </w:t>
      </w:r>
      <w:r w:rsidR="003E355E">
        <w:t>on day t</w:t>
      </w:r>
      <w:r w:rsidR="003E355E" w:rsidRPr="0037471E">
        <w:t xml:space="preserve"> </w:t>
      </w:r>
      <w:r w:rsidR="00CE0758" w:rsidRPr="0037471E">
        <w:t>(</w:t>
      </w:r>
      <w:del w:id="773" w:author="Author">
        <w:r w:rsidR="00CE0758" w:rsidRPr="0037471E" w:rsidDel="004A186E">
          <w:delText>high-minus-low</w:delText>
        </w:r>
      </w:del>
      <w:ins w:id="774" w:author="Author">
        <w:r w:rsidR="004A186E">
          <w:t>HML</w:t>
        </w:r>
      </w:ins>
      <w:r w:rsidR="00CE0758" w:rsidRPr="0037471E">
        <w:t>)</w:t>
      </w:r>
      <w:r w:rsidR="00932978">
        <w:t xml:space="preserve">, </w:t>
      </w:r>
      <w:proofErr w:type="spellStart"/>
      <w:r w:rsidR="00932978">
        <w:t>UMD</w:t>
      </w:r>
      <w:r w:rsidR="00932978" w:rsidRPr="0037471E">
        <w:rPr>
          <w:vertAlign w:val="subscript"/>
        </w:rPr>
        <w:t>t</w:t>
      </w:r>
      <w:proofErr w:type="spellEnd"/>
      <w:r w:rsidR="00932978" w:rsidRPr="0037471E">
        <w:t xml:space="preserve"> represent</w:t>
      </w:r>
      <w:ins w:id="775" w:author="Author">
        <w:r w:rsidR="004A186E">
          <w:t>s</w:t>
        </w:r>
      </w:ins>
      <w:r w:rsidR="00932978" w:rsidRPr="0037471E">
        <w:t xml:space="preserve"> the</w:t>
      </w:r>
      <w:r w:rsidR="00932978">
        <w:t xml:space="preserve"> momentum factor</w:t>
      </w:r>
      <w:r w:rsidR="00CE0758" w:rsidRPr="0037471E">
        <w:t xml:space="preserve"> </w:t>
      </w:r>
      <w:r w:rsidR="003E355E">
        <w:t xml:space="preserve">on day t, </w:t>
      </w:r>
      <w:proofErr w:type="spellStart"/>
      <w:r w:rsidR="003E355E">
        <w:t>R</w:t>
      </w:r>
      <w:r w:rsidR="003E355E">
        <w:rPr>
          <w:vertAlign w:val="subscript"/>
        </w:rPr>
        <w:t>ft</w:t>
      </w:r>
      <w:proofErr w:type="spellEnd"/>
      <w:r w:rsidR="003E355E">
        <w:t xml:space="preserve"> represent</w:t>
      </w:r>
      <w:ins w:id="776" w:author="Author">
        <w:r w:rsidR="004A186E">
          <w:t>s</w:t>
        </w:r>
      </w:ins>
      <w:r w:rsidR="003E355E">
        <w:t xml:space="preserve"> the risk-free rate</w:t>
      </w:r>
      <w:ins w:id="777" w:author="Author">
        <w:r w:rsidR="004A186E">
          <w:t>,</w:t>
        </w:r>
      </w:ins>
      <w:r w:rsidR="003E355E" w:rsidRPr="0037471E">
        <w:t xml:space="preserve"> </w:t>
      </w:r>
      <w:r w:rsidR="00CE0758" w:rsidRPr="0037471E">
        <w:t xml:space="preserve">and </w:t>
      </w:r>
      <w:r w:rsidR="00495486">
        <w:rPr>
          <w:rFonts w:cstheme="minorHAnsi"/>
        </w:rPr>
        <w:t>α</w:t>
      </w:r>
      <w:r w:rsidR="00495486" w:rsidRPr="0037471E">
        <w:rPr>
          <w:vertAlign w:val="subscript"/>
        </w:rPr>
        <w:t xml:space="preserve">t </w:t>
      </w:r>
      <w:r w:rsidR="00495486" w:rsidRPr="0037471E">
        <w:t>represent</w:t>
      </w:r>
      <w:ins w:id="778" w:author="Author">
        <w:r w:rsidR="004A186E">
          <w:t>s</w:t>
        </w:r>
      </w:ins>
      <w:r w:rsidR="00495486" w:rsidRPr="0037471E">
        <w:t xml:space="preserve"> the </w:t>
      </w:r>
      <w:r w:rsidR="00495486">
        <w:t>intercept of the regression.</w:t>
      </w:r>
    </w:p>
    <w:p w14:paraId="7383AEEC" w14:textId="45373530" w:rsidR="00093A2F" w:rsidRDefault="003E355E" w:rsidP="00093A2F">
      <w:r>
        <w:t xml:space="preserve">Accordingly, the </w:t>
      </w:r>
      <w:ins w:id="779" w:author="Author">
        <w:del w:id="780" w:author="Author">
          <w:r w:rsidR="00F2380C" w:rsidDel="006216A1">
            <w:delText xml:space="preserve">two </w:delText>
          </w:r>
        </w:del>
        <w:r w:rsidR="00F2380C">
          <w:t xml:space="preserve">following </w:t>
        </w:r>
        <w:r w:rsidR="006216A1">
          <w:t>two</w:t>
        </w:r>
        <w:r w:rsidR="006216A1">
          <w:t xml:space="preserve"> </w:t>
        </w:r>
        <w:commentRangeStart w:id="781"/>
        <w:r w:rsidR="00736F84">
          <w:t>working</w:t>
        </w:r>
        <w:commentRangeEnd w:id="781"/>
        <w:r w:rsidR="00736F84">
          <w:rPr>
            <w:rStyle w:val="CommentReference"/>
          </w:rPr>
          <w:commentReference w:id="781"/>
        </w:r>
        <w:r w:rsidR="00736F84">
          <w:t xml:space="preserve"> </w:t>
        </w:r>
      </w:ins>
      <w:r w:rsidR="00093A2F">
        <w:t xml:space="preserve">hypothesizes </w:t>
      </w:r>
      <w:del w:id="782" w:author="Author">
        <w:r w:rsidR="00093A2F" w:rsidDel="00F2380C">
          <w:delText>are stated as</w:delText>
        </w:r>
        <w:r w:rsidDel="00F2380C">
          <w:delText>,</w:delText>
        </w:r>
      </w:del>
      <w:ins w:id="783" w:author="Author">
        <w:r w:rsidR="00F2380C">
          <w:t>were formulated:</w:t>
        </w:r>
      </w:ins>
    </w:p>
    <w:p w14:paraId="2E0036F3" w14:textId="191EC3FF" w:rsidR="00093A2F" w:rsidRDefault="00093A2F" w:rsidP="00093A2F">
      <w:r w:rsidRPr="002E4B74">
        <w:rPr>
          <w:b/>
          <w:bCs/>
          <w:i/>
          <w:iCs/>
        </w:rPr>
        <w:t>H</w:t>
      </w:r>
      <w:r w:rsidR="00B56108">
        <w:rPr>
          <w:b/>
          <w:bCs/>
          <w:i/>
          <w:iCs/>
        </w:rPr>
        <w:t>1</w:t>
      </w:r>
      <w:r>
        <w:t>: Twitter-based sentiment contain</w:t>
      </w:r>
      <w:ins w:id="784" w:author="Author">
        <w:r w:rsidR="00F2380C">
          <w:t>s</w:t>
        </w:r>
      </w:ins>
      <w:r>
        <w:t xml:space="preserve"> </w:t>
      </w:r>
      <w:r w:rsidR="00722C16">
        <w:t xml:space="preserve">additional </w:t>
      </w:r>
      <w:r>
        <w:t xml:space="preserve">predictive power with respect to stock returns which </w:t>
      </w:r>
      <w:r w:rsidR="00722C16">
        <w:t>is</w:t>
      </w:r>
      <w:r>
        <w:t xml:space="preserve"> not</w:t>
      </w:r>
      <w:r w:rsidR="00722C16">
        <w:t xml:space="preserve"> </w:t>
      </w:r>
      <w:r>
        <w:t xml:space="preserve">explained by factors in </w:t>
      </w:r>
      <w:ins w:id="785" w:author="Author">
        <w:r w:rsidR="00F2380C">
          <w:t xml:space="preserve">the </w:t>
        </w:r>
      </w:ins>
      <w:proofErr w:type="spellStart"/>
      <w:r>
        <w:t>Fama</w:t>
      </w:r>
      <w:proofErr w:type="spellEnd"/>
      <w:r>
        <w:t xml:space="preserve">-French </w:t>
      </w:r>
      <w:del w:id="786" w:author="Author">
        <w:r w:rsidDel="00F2380C">
          <w:delText xml:space="preserve">3 </w:delText>
        </w:r>
      </w:del>
      <w:ins w:id="787" w:author="Author">
        <w:r w:rsidR="00F2380C">
          <w:t>three-</w:t>
        </w:r>
      </w:ins>
      <w:r>
        <w:t>factor model</w:t>
      </w:r>
      <w:ins w:id="788" w:author="Author">
        <w:r w:rsidR="008C6607">
          <w:t>.</w:t>
        </w:r>
      </w:ins>
      <w:r w:rsidR="0037471E">
        <w:t xml:space="preserve"> </w:t>
      </w:r>
    </w:p>
    <w:p w14:paraId="5948DF45" w14:textId="4C51BC51" w:rsidR="00093A2F" w:rsidRDefault="00093A2F" w:rsidP="00093A2F">
      <w:r w:rsidRPr="002E4B74">
        <w:rPr>
          <w:b/>
          <w:bCs/>
          <w:i/>
          <w:iCs/>
        </w:rPr>
        <w:t>H</w:t>
      </w:r>
      <w:r w:rsidR="00B56108">
        <w:rPr>
          <w:b/>
          <w:bCs/>
          <w:i/>
          <w:iCs/>
        </w:rPr>
        <w:t>2</w:t>
      </w:r>
      <w:r>
        <w:t>:</w:t>
      </w:r>
      <w:r w:rsidRPr="00736214">
        <w:t xml:space="preserve"> </w:t>
      </w:r>
      <w:r>
        <w:t>Twitter-based sentiment contain</w:t>
      </w:r>
      <w:ins w:id="789" w:author="Author">
        <w:r w:rsidR="00F2380C">
          <w:t>s</w:t>
        </w:r>
      </w:ins>
      <w:r>
        <w:t xml:space="preserve"> </w:t>
      </w:r>
      <w:r w:rsidR="00722C16">
        <w:t xml:space="preserve">additional </w:t>
      </w:r>
      <w:r>
        <w:t>predictive power with respect to stock returns</w:t>
      </w:r>
      <w:r w:rsidR="00722C16">
        <w:t xml:space="preserve">, which is </w:t>
      </w:r>
      <w:r>
        <w:t xml:space="preserve">not explained by factors in </w:t>
      </w:r>
      <w:ins w:id="790" w:author="Author">
        <w:r w:rsidR="00F2380C">
          <w:t xml:space="preserve">the </w:t>
        </w:r>
      </w:ins>
      <w:r>
        <w:t xml:space="preserve">Carhart </w:t>
      </w:r>
      <w:del w:id="791" w:author="Author">
        <w:r w:rsidDel="00F2380C">
          <w:delText xml:space="preserve">4 </w:delText>
        </w:r>
      </w:del>
      <w:ins w:id="792" w:author="Author">
        <w:r w:rsidR="00F2380C">
          <w:t>four-</w:t>
        </w:r>
      </w:ins>
      <w:r>
        <w:t>factor model</w:t>
      </w:r>
      <w:ins w:id="793" w:author="Author">
        <w:r w:rsidR="008C6607">
          <w:t>.</w:t>
        </w:r>
      </w:ins>
    </w:p>
    <w:p w14:paraId="7C44392C" w14:textId="7E194C12" w:rsidR="00093A2F" w:rsidRDefault="006E4A00" w:rsidP="00FB6C14">
      <w:pPr>
        <w:ind w:firstLine="720"/>
      </w:pPr>
      <w:r>
        <w:t>T</w:t>
      </w:r>
      <w:r w:rsidR="00367646">
        <w:t xml:space="preserve">he above </w:t>
      </w:r>
      <w:r w:rsidR="00D94354">
        <w:t>hypothes</w:t>
      </w:r>
      <w:del w:id="794" w:author="Author">
        <w:r w:rsidR="00D94354" w:rsidDel="00F2380C">
          <w:delText>iz</w:delText>
        </w:r>
      </w:del>
      <w:r w:rsidR="00D94354">
        <w:t>es</w:t>
      </w:r>
      <w:r w:rsidR="00367646">
        <w:t xml:space="preserve"> </w:t>
      </w:r>
      <w:del w:id="795" w:author="Author">
        <w:r w:rsidDel="00F2380C">
          <w:delText>are</w:delText>
        </w:r>
      </w:del>
      <w:ins w:id="796" w:author="Author">
        <w:r w:rsidR="00F2380C">
          <w:t>were</w:t>
        </w:r>
      </w:ins>
      <w:r>
        <w:t xml:space="preserve"> employed </w:t>
      </w:r>
      <w:r w:rsidR="004E2465">
        <w:t>because</w:t>
      </w:r>
      <w:r w:rsidR="00367646">
        <w:t xml:space="preserve"> </w:t>
      </w:r>
      <w:r w:rsidR="00AD1DF4">
        <w:t xml:space="preserve">they </w:t>
      </w:r>
      <w:r w:rsidR="00D94354">
        <w:t xml:space="preserve">involve investigating </w:t>
      </w:r>
      <w:del w:id="797" w:author="Author">
        <w:r w:rsidR="00D94354" w:rsidDel="00F2380C">
          <w:delText>the</w:delText>
        </w:r>
        <w:r w:rsidR="00AD1DF4" w:rsidDel="00F2380C">
          <w:delText xml:space="preserve"> </w:delText>
        </w:r>
      </w:del>
      <w:r w:rsidR="00D94354">
        <w:t xml:space="preserve">empirical </w:t>
      </w:r>
      <w:r w:rsidR="00AD1DF4">
        <w:t xml:space="preserve">factors from </w:t>
      </w:r>
      <w:ins w:id="798" w:author="Author">
        <w:r w:rsidR="00F2380C">
          <w:t xml:space="preserve">the </w:t>
        </w:r>
      </w:ins>
      <w:proofErr w:type="spellStart"/>
      <w:r w:rsidR="00367646">
        <w:t>Fama</w:t>
      </w:r>
      <w:proofErr w:type="spellEnd"/>
      <w:r w:rsidR="00367646">
        <w:t xml:space="preserve">-French </w:t>
      </w:r>
      <w:del w:id="799" w:author="Author">
        <w:r w:rsidR="00367646" w:rsidDel="00F2380C">
          <w:delText xml:space="preserve">3 </w:delText>
        </w:r>
      </w:del>
      <w:ins w:id="800" w:author="Author">
        <w:r w:rsidR="00F2380C">
          <w:t>three-</w:t>
        </w:r>
      </w:ins>
      <w:r w:rsidR="00367646">
        <w:t xml:space="preserve">factor model and </w:t>
      </w:r>
      <w:ins w:id="801" w:author="Author">
        <w:r w:rsidR="00F2380C">
          <w:t xml:space="preserve">the </w:t>
        </w:r>
      </w:ins>
      <w:r w:rsidR="00367646">
        <w:t xml:space="preserve">Carhart </w:t>
      </w:r>
      <w:del w:id="802" w:author="Author">
        <w:r w:rsidR="00367646" w:rsidDel="00F2380C">
          <w:delText xml:space="preserve">4 </w:delText>
        </w:r>
      </w:del>
      <w:ins w:id="803" w:author="Author">
        <w:r w:rsidR="00F2380C">
          <w:t>four-</w:t>
        </w:r>
      </w:ins>
      <w:r w:rsidR="00367646">
        <w:t>factor model</w:t>
      </w:r>
      <w:r w:rsidR="00AD1DF4">
        <w:t>, which</w:t>
      </w:r>
      <w:r w:rsidR="00367646">
        <w:t xml:space="preserve"> are among the most popular asset pricing models</w:t>
      </w:r>
      <w:r w:rsidR="00AD1DF4">
        <w:t xml:space="preserve"> in </w:t>
      </w:r>
      <w:ins w:id="804" w:author="Author">
        <w:r w:rsidR="00F2380C">
          <w:t xml:space="preserve">the </w:t>
        </w:r>
      </w:ins>
      <w:r w:rsidR="00AD1DF4">
        <w:t>financ</w:t>
      </w:r>
      <w:r>
        <w:t>e</w:t>
      </w:r>
      <w:r w:rsidR="00AD1DF4">
        <w:t xml:space="preserve"> literature</w:t>
      </w:r>
      <w:r w:rsidR="00367646">
        <w:t xml:space="preserve">. </w:t>
      </w:r>
      <w:r w:rsidR="005F00B7">
        <w:t xml:space="preserve">Although </w:t>
      </w:r>
      <w:r w:rsidR="00FB6C14">
        <w:t>none of the</w:t>
      </w:r>
      <w:ins w:id="805" w:author="Author">
        <w:r w:rsidR="008C6607">
          <w:t>se factors</w:t>
        </w:r>
      </w:ins>
      <w:del w:id="806" w:author="Author">
        <w:r w:rsidR="00FB6C14" w:rsidDel="008C6607">
          <w:delText xml:space="preserve">m </w:delText>
        </w:r>
      </w:del>
      <w:ins w:id="807" w:author="Author">
        <w:r w:rsidR="008C6607">
          <w:t xml:space="preserve"> </w:t>
        </w:r>
      </w:ins>
      <w:r w:rsidR="00FB6C14">
        <w:t>are related to CAPM</w:t>
      </w:r>
      <w:r w:rsidR="005F00B7">
        <w:t>, t</w:t>
      </w:r>
      <w:r w:rsidR="00367646">
        <w:t>he</w:t>
      </w:r>
      <w:r w:rsidR="005F00B7">
        <w:t xml:space="preserve"> main tests also include</w:t>
      </w:r>
      <w:ins w:id="808" w:author="Author">
        <w:r w:rsidR="00F2380C">
          <w:t>d</w:t>
        </w:r>
      </w:ins>
      <w:r w:rsidR="00367646">
        <w:t xml:space="preserve"> </w:t>
      </w:r>
      <w:r w:rsidR="00D94354">
        <w:t xml:space="preserve">a </w:t>
      </w:r>
      <w:r w:rsidR="00FB6C14">
        <w:t xml:space="preserve">test using </w:t>
      </w:r>
      <w:r w:rsidR="005F00B7">
        <w:t xml:space="preserve">CAPM to provide </w:t>
      </w:r>
      <w:r w:rsidR="008B0FC9">
        <w:t xml:space="preserve">basic </w:t>
      </w:r>
      <w:r w:rsidR="005F00B7">
        <w:t>context</w:t>
      </w:r>
      <w:ins w:id="809" w:author="Author">
        <w:r w:rsidR="006216A1">
          <w:t>ual material</w:t>
        </w:r>
      </w:ins>
      <w:del w:id="810" w:author="Author">
        <w:r w:rsidR="005F00B7" w:rsidDel="006216A1">
          <w:delText>s</w:delText>
        </w:r>
      </w:del>
      <w:r w:rsidR="005F00B7">
        <w:t xml:space="preserve"> for the investigation</w:t>
      </w:r>
      <w:r w:rsidR="00D94354">
        <w:t xml:space="preserve">. </w:t>
      </w:r>
      <w:del w:id="811" w:author="Author">
        <w:r w:rsidR="00D94354" w:rsidDel="008C6607">
          <w:delText>(</w:delText>
        </w:r>
      </w:del>
      <w:proofErr w:type="spellStart"/>
      <w:r w:rsidR="005F00B7" w:rsidRPr="00D80AAA">
        <w:t>Kaplanski</w:t>
      </w:r>
      <w:proofErr w:type="spellEnd"/>
      <w:r w:rsidR="005F00B7" w:rsidRPr="00D80AAA">
        <w:t xml:space="preserve"> </w:t>
      </w:r>
      <w:r w:rsidR="005F00B7" w:rsidRPr="000368EB">
        <w:rPr>
          <w:rPrChange w:id="812" w:author="Author">
            <w:rPr>
              <w:i/>
              <w:iCs/>
            </w:rPr>
          </w:rPrChange>
        </w:rPr>
        <w:t>et al.</w:t>
      </w:r>
      <w:r w:rsidR="005F00B7" w:rsidRPr="00D80AAA">
        <w:t xml:space="preserve"> (2015</w:t>
      </w:r>
      <w:r w:rsidR="005F00B7">
        <w:t xml:space="preserve">) </w:t>
      </w:r>
      <w:ins w:id="813" w:author="Author">
        <w:r w:rsidR="008C6607">
          <w:t>noted</w:t>
        </w:r>
      </w:ins>
      <w:del w:id="814" w:author="Author">
        <w:r w:rsidR="005F00B7" w:rsidDel="008C6607">
          <w:delText>point</w:delText>
        </w:r>
      </w:del>
      <w:ins w:id="815" w:author="Author">
        <w:del w:id="816" w:author="Author">
          <w:r w:rsidR="00F2380C" w:rsidDel="008C6607">
            <w:delText>ed</w:delText>
          </w:r>
        </w:del>
      </w:ins>
      <w:del w:id="817" w:author="Author">
        <w:r w:rsidR="005F00B7" w:rsidDel="008C6607">
          <w:delText xml:space="preserve"> out</w:delText>
        </w:r>
      </w:del>
      <w:r w:rsidR="005F00B7">
        <w:t xml:space="preserve"> that</w:t>
      </w:r>
      <w:r w:rsidR="00FB6C14">
        <w:t xml:space="preserve"> sentiment can</w:t>
      </w:r>
      <w:r w:rsidR="00D94354">
        <w:t xml:space="preserve"> </w:t>
      </w:r>
      <w:r w:rsidR="00FB6C14">
        <w:t>drive stock return</w:t>
      </w:r>
      <w:del w:id="818" w:author="Author">
        <w:r w:rsidR="00FB6C14" w:rsidDel="008C6607">
          <w:delText>s</w:delText>
        </w:r>
      </w:del>
      <w:r w:rsidR="00FB6C14">
        <w:t xml:space="preserve"> expectation</w:t>
      </w:r>
      <w:ins w:id="819" w:author="Author">
        <w:r w:rsidR="008C6607">
          <w:t>s</w:t>
        </w:r>
        <w:r w:rsidR="00F2380C">
          <w:t>.</w:t>
        </w:r>
      </w:ins>
      <w:del w:id="820" w:author="Author">
        <w:r w:rsidR="00FB6C14" w:rsidDel="00F2380C">
          <w:delText>,</w:delText>
        </w:r>
      </w:del>
      <w:r w:rsidR="00FB6C14">
        <w:t xml:space="preserve"> </w:t>
      </w:r>
      <w:del w:id="821" w:author="Author">
        <w:r w:rsidR="008B0FC9" w:rsidDel="00F2380C">
          <w:delText>h</w:delText>
        </w:r>
      </w:del>
      <w:ins w:id="822" w:author="Author">
        <w:r w:rsidR="00F2380C">
          <w:t>H</w:t>
        </w:r>
      </w:ins>
      <w:r w:rsidR="008B0FC9">
        <w:t xml:space="preserve">owever, </w:t>
      </w:r>
      <w:r w:rsidR="00FB6C14">
        <w:t xml:space="preserve">the expected returns </w:t>
      </w:r>
      <w:r w:rsidR="00D94354">
        <w:t xml:space="preserve">at the time of writing Twitter messages </w:t>
      </w:r>
      <w:r w:rsidR="00FB6C14">
        <w:t xml:space="preserve">cannot be precisely measured and therefore </w:t>
      </w:r>
      <w:ins w:id="823" w:author="Author">
        <w:r w:rsidR="00F2380C">
          <w:t xml:space="preserve">there is </w:t>
        </w:r>
      </w:ins>
      <w:r w:rsidR="00D94354">
        <w:t>no testable hypothesis for CAPM</w:t>
      </w:r>
      <w:del w:id="824" w:author="Author">
        <w:r w:rsidR="00FB6C14" w:rsidDel="008C6607">
          <w:delText>)</w:delText>
        </w:r>
      </w:del>
      <w:r w:rsidR="00FB6C14">
        <w:t xml:space="preserve">. </w:t>
      </w:r>
      <w:r w:rsidR="00D84BDD">
        <w:t xml:space="preserve">Tests for newer </w:t>
      </w:r>
      <w:r w:rsidR="00FB6C14">
        <w:t xml:space="preserve">empirical </w:t>
      </w:r>
      <w:r w:rsidR="00D84BDD">
        <w:t>models</w:t>
      </w:r>
      <w:ins w:id="825" w:author="Author">
        <w:r w:rsidR="00F2380C">
          <w:t>,</w:t>
        </w:r>
      </w:ins>
      <w:r w:rsidR="00D84BDD">
        <w:t xml:space="preserve"> </w:t>
      </w:r>
      <w:del w:id="826" w:author="Author">
        <w:r w:rsidR="00D84BDD" w:rsidDel="00F2380C">
          <w:delText>(</w:delText>
        </w:r>
      </w:del>
      <w:r w:rsidR="00D84BDD">
        <w:t xml:space="preserve">such as </w:t>
      </w:r>
      <w:proofErr w:type="spellStart"/>
      <w:r w:rsidR="00FC752A">
        <w:t>Fama</w:t>
      </w:r>
      <w:proofErr w:type="spellEnd"/>
      <w:r w:rsidR="00FC752A">
        <w:t>-French</w:t>
      </w:r>
      <w:ins w:id="827" w:author="Author">
        <w:r w:rsidR="006216A1">
          <w:t>’s</w:t>
        </w:r>
      </w:ins>
      <w:r w:rsidR="00FC752A">
        <w:t xml:space="preserve"> </w:t>
      </w:r>
      <w:ins w:id="828" w:author="Author">
        <w:r w:rsidR="006216A1">
          <w:t xml:space="preserve">later </w:t>
        </w:r>
      </w:ins>
      <w:del w:id="829" w:author="Author">
        <w:r w:rsidR="00FC752A" w:rsidDel="00F2380C">
          <w:delText xml:space="preserve">5 </w:delText>
        </w:r>
      </w:del>
      <w:ins w:id="830" w:author="Author">
        <w:r w:rsidR="00F2380C">
          <w:t>five-</w:t>
        </w:r>
      </w:ins>
      <w:r w:rsidR="00FC752A">
        <w:t>factor model</w:t>
      </w:r>
      <w:del w:id="831" w:author="Author">
        <w:r w:rsidR="00FC752A" w:rsidDel="006216A1">
          <w:delText>s</w:delText>
        </w:r>
        <w:r w:rsidR="00FC752A" w:rsidDel="00F2380C">
          <w:delText>:</w:delText>
        </w:r>
      </w:del>
      <w:r w:rsidR="00FC752A">
        <w:t xml:space="preserve"> </w:t>
      </w:r>
      <w:ins w:id="832" w:author="Author">
        <w:r w:rsidR="00F2380C">
          <w:t>(</w:t>
        </w:r>
      </w:ins>
      <w:proofErr w:type="spellStart"/>
      <w:r w:rsidR="00FC752A">
        <w:t>Fama</w:t>
      </w:r>
      <w:proofErr w:type="spellEnd"/>
      <w:r w:rsidR="00FC752A">
        <w:t xml:space="preserve"> and French</w:t>
      </w:r>
      <w:ins w:id="833" w:author="Author">
        <w:r w:rsidR="00F2380C">
          <w:t>,</w:t>
        </w:r>
      </w:ins>
      <w:r w:rsidR="00FC752A">
        <w:t xml:space="preserve"> 2015</w:t>
      </w:r>
      <w:r w:rsidR="00D84BDD">
        <w:t xml:space="preserve">) </w:t>
      </w:r>
      <w:r w:rsidR="004E2465">
        <w:t xml:space="preserve">and </w:t>
      </w:r>
      <w:r w:rsidR="008B0FC9">
        <w:t xml:space="preserve">GRS </w:t>
      </w:r>
      <w:r w:rsidR="004E2465">
        <w:t xml:space="preserve">tests </w:t>
      </w:r>
      <w:r w:rsidR="008B0FC9">
        <w:t>on</w:t>
      </w:r>
      <w:r w:rsidR="004E2465">
        <w:t xml:space="preserve"> </w:t>
      </w:r>
      <w:r w:rsidR="008B0FC9">
        <w:t xml:space="preserve">additional </w:t>
      </w:r>
      <w:r w:rsidR="005F00B7">
        <w:t>portfolios</w:t>
      </w:r>
      <w:r w:rsidR="004E2465">
        <w:t xml:space="preserve"> </w:t>
      </w:r>
      <w:del w:id="834" w:author="Author">
        <w:r w:rsidR="00D84BDD" w:rsidDel="00F2380C">
          <w:delText>are</w:delText>
        </w:r>
      </w:del>
      <w:ins w:id="835" w:author="Author">
        <w:r w:rsidR="00F2380C">
          <w:t>were</w:t>
        </w:r>
      </w:ins>
      <w:r w:rsidR="00D84BDD">
        <w:t xml:space="preserve"> also conducted</w:t>
      </w:r>
      <w:r w:rsidR="00FC752A">
        <w:t>, and</w:t>
      </w:r>
      <w:r w:rsidR="00D84BDD">
        <w:t xml:space="preserve"> are reported in </w:t>
      </w:r>
      <w:ins w:id="836" w:author="Author">
        <w:r w:rsidR="00F2380C">
          <w:t xml:space="preserve">the </w:t>
        </w:r>
      </w:ins>
      <w:r w:rsidR="00D84BDD">
        <w:t>robustness check</w:t>
      </w:r>
      <w:ins w:id="837" w:author="Author">
        <w:r w:rsidR="00F2380C">
          <w:t>s</w:t>
        </w:r>
      </w:ins>
      <w:r w:rsidR="00D84BDD">
        <w:t xml:space="preserve"> section. </w:t>
      </w:r>
    </w:p>
    <w:p w14:paraId="3421E2CB" w14:textId="2750C8E4" w:rsidR="00D02072" w:rsidRDefault="00551295" w:rsidP="00D02072">
      <w:pPr>
        <w:rPr>
          <w:b/>
          <w:bCs/>
        </w:rPr>
      </w:pPr>
      <w:r>
        <w:rPr>
          <w:b/>
          <w:bCs/>
        </w:rPr>
        <w:t xml:space="preserve">4. </w:t>
      </w:r>
      <w:r w:rsidR="00846B73">
        <w:rPr>
          <w:b/>
          <w:bCs/>
        </w:rPr>
        <w:t>Results</w:t>
      </w:r>
      <w:del w:id="838" w:author="Author">
        <w:r w:rsidR="00846B73" w:rsidDel="00AF0736">
          <w:rPr>
            <w:b/>
            <w:bCs/>
          </w:rPr>
          <w:delText xml:space="preserve"> and analysis</w:delText>
        </w:r>
      </w:del>
    </w:p>
    <w:p w14:paraId="33D7C708" w14:textId="44E6CBE7" w:rsidR="00957A75" w:rsidRDefault="00A80C79" w:rsidP="00D02072">
      <w:r>
        <w:tab/>
      </w:r>
      <w:r w:rsidR="00E32AE8">
        <w:t>All considered time</w:t>
      </w:r>
      <w:ins w:id="839" w:author="Author">
        <w:r w:rsidR="001D1C6D">
          <w:t xml:space="preserve"> </w:t>
        </w:r>
      </w:ins>
      <w:del w:id="840" w:author="Author">
        <w:r w:rsidR="00E32AE8" w:rsidDel="001D1C6D">
          <w:delText>-</w:delText>
        </w:r>
      </w:del>
      <w:r>
        <w:t xml:space="preserve">series were tested for </w:t>
      </w:r>
      <w:del w:id="841" w:author="Author">
        <w:r w:rsidDel="001D1C6D">
          <w:delText>their</w:delText>
        </w:r>
      </w:del>
      <w:ins w:id="842" w:author="Author">
        <w:r w:rsidR="001D1C6D">
          <w:t>being</w:t>
        </w:r>
      </w:ins>
      <w:r>
        <w:t xml:space="preserve"> stationary using </w:t>
      </w:r>
      <w:r w:rsidRPr="00A80C79">
        <w:t>Augmented Dickey–Fuller</w:t>
      </w:r>
      <w:r>
        <w:t xml:space="preserve"> (Dickey and Fuller, 1979)</w:t>
      </w:r>
      <w:r w:rsidRPr="00A80C79">
        <w:t xml:space="preserve"> and Phillips–Perron </w:t>
      </w:r>
      <w:r>
        <w:t>(</w:t>
      </w:r>
      <w:r w:rsidRPr="00A80C79">
        <w:t>Phillips</w:t>
      </w:r>
      <w:r>
        <w:t xml:space="preserve"> and</w:t>
      </w:r>
      <w:r w:rsidRPr="00A80C79">
        <w:t xml:space="preserve"> Perron</w:t>
      </w:r>
      <w:r>
        <w:t xml:space="preserve">, </w:t>
      </w:r>
      <w:r w:rsidRPr="00A80C79">
        <w:t>1988</w:t>
      </w:r>
      <w:r>
        <w:t>) methodologies (henceforth, ADF and PP</w:t>
      </w:r>
      <w:r w:rsidR="004E3D35">
        <w:t>, respectively</w:t>
      </w:r>
      <w:r>
        <w:t xml:space="preserve">). The null hypothesis of </w:t>
      </w:r>
      <w:r w:rsidRPr="00A80C79">
        <w:t xml:space="preserve">a unit root for all </w:t>
      </w:r>
      <w:r w:rsidR="009D6AB1">
        <w:t>considered</w:t>
      </w:r>
      <w:r w:rsidRPr="00A80C79">
        <w:t xml:space="preserve"> series</w:t>
      </w:r>
      <w:r>
        <w:t xml:space="preserve"> </w:t>
      </w:r>
      <w:del w:id="843" w:author="Author">
        <w:r w:rsidDel="001D1C6D">
          <w:delText>were</w:delText>
        </w:r>
      </w:del>
      <w:ins w:id="844" w:author="Author">
        <w:r w:rsidR="001D1C6D">
          <w:t>was</w:t>
        </w:r>
      </w:ins>
      <w:r>
        <w:t xml:space="preserve"> rejected at 1% significan</w:t>
      </w:r>
      <w:ins w:id="845" w:author="Author">
        <w:r w:rsidR="00542494">
          <w:t>ce</w:t>
        </w:r>
      </w:ins>
      <w:del w:id="846" w:author="Author">
        <w:r w:rsidDel="00542494">
          <w:delText>t</w:delText>
        </w:r>
      </w:del>
      <w:r>
        <w:t xml:space="preserve"> level. </w:t>
      </w:r>
      <w:r w:rsidR="00831978" w:rsidRPr="00831978">
        <w:t>Table 1 presents the summary statistics for stock returns</w:t>
      </w:r>
      <w:r w:rsidR="00831978">
        <w:t>, independent variables</w:t>
      </w:r>
      <w:ins w:id="847" w:author="Author">
        <w:r w:rsidR="001D1C6D">
          <w:t>,</w:t>
        </w:r>
      </w:ins>
      <w:r w:rsidR="00831978" w:rsidRPr="00831978">
        <w:t xml:space="preserve"> and </w:t>
      </w:r>
      <w:ins w:id="848" w:author="Author">
        <w:r w:rsidR="001D1C6D">
          <w:t xml:space="preserve">the </w:t>
        </w:r>
      </w:ins>
      <w:r w:rsidR="00831978" w:rsidRPr="00831978">
        <w:t>happiness sentiment index</w:t>
      </w:r>
      <w:ins w:id="849" w:author="Author">
        <w:r w:rsidR="001D1C6D">
          <w:t>,</w:t>
        </w:r>
      </w:ins>
      <w:r w:rsidR="008B0FC9">
        <w:t xml:space="preserve"> to give an overview of the data</w:t>
      </w:r>
      <w:r w:rsidR="00831978">
        <w:t>.</w:t>
      </w:r>
    </w:p>
    <w:p w14:paraId="583AE5C5" w14:textId="0A01BBD3" w:rsidR="0045454C" w:rsidRDefault="00957A75" w:rsidP="00CC0AD5">
      <w:r>
        <w:t>Table 1</w:t>
      </w:r>
      <w:ins w:id="850" w:author="Author">
        <w:r w:rsidR="004E31D3">
          <w:t>.</w:t>
        </w:r>
      </w:ins>
      <w:del w:id="851" w:author="Author">
        <w:r w:rsidDel="001D1C6D">
          <w:delText xml:space="preserve"> </w:delText>
        </w:r>
        <w:r w:rsidDel="004E31D3">
          <w:delText>:</w:delText>
        </w:r>
      </w:del>
      <w:r>
        <w:t xml:space="preserve"> Summary statistics</w:t>
      </w:r>
    </w:p>
    <w:tbl>
      <w:tblPr>
        <w:tblStyle w:val="TableGrid"/>
        <w:tblW w:w="0" w:type="auto"/>
        <w:jc w:val="center"/>
        <w:tblLook w:val="04A0" w:firstRow="1" w:lastRow="0" w:firstColumn="1" w:lastColumn="0" w:noHBand="0" w:noVBand="1"/>
      </w:tblPr>
      <w:tblGrid>
        <w:gridCol w:w="2425"/>
        <w:gridCol w:w="1103"/>
        <w:gridCol w:w="1237"/>
        <w:gridCol w:w="1103"/>
        <w:gridCol w:w="1260"/>
        <w:gridCol w:w="1327"/>
      </w:tblGrid>
      <w:tr w:rsidR="00FC7911" w14:paraId="0702B12F" w14:textId="77777777" w:rsidTr="008B78FE">
        <w:trPr>
          <w:jc w:val="center"/>
        </w:trPr>
        <w:tc>
          <w:tcPr>
            <w:tcW w:w="2425" w:type="dxa"/>
          </w:tcPr>
          <w:p w14:paraId="0DFDD229" w14:textId="77777777" w:rsidR="00FC7911" w:rsidRDefault="00FC7911" w:rsidP="00CC0AD5"/>
        </w:tc>
        <w:tc>
          <w:tcPr>
            <w:tcW w:w="1103" w:type="dxa"/>
          </w:tcPr>
          <w:p w14:paraId="5D7430C1" w14:textId="1A337166" w:rsidR="00FC7911" w:rsidRDefault="00FC7911" w:rsidP="00FC7911">
            <w:pPr>
              <w:jc w:val="center"/>
            </w:pPr>
            <w:r>
              <w:t>mean</w:t>
            </w:r>
          </w:p>
        </w:tc>
        <w:tc>
          <w:tcPr>
            <w:tcW w:w="1237" w:type="dxa"/>
          </w:tcPr>
          <w:p w14:paraId="4D7F4F5A" w14:textId="4A01ECF8" w:rsidR="00FC7911" w:rsidRDefault="00FC7911" w:rsidP="00FC7911">
            <w:pPr>
              <w:jc w:val="center"/>
            </w:pPr>
            <w:r>
              <w:t>median</w:t>
            </w:r>
          </w:p>
        </w:tc>
        <w:tc>
          <w:tcPr>
            <w:tcW w:w="1103" w:type="dxa"/>
          </w:tcPr>
          <w:p w14:paraId="161BF726" w14:textId="62E2BB4E" w:rsidR="00FC7911" w:rsidRDefault="00FC7911" w:rsidP="00FC7911">
            <w:pPr>
              <w:jc w:val="center"/>
            </w:pPr>
            <w:r>
              <w:t>SD</w:t>
            </w:r>
          </w:p>
        </w:tc>
        <w:tc>
          <w:tcPr>
            <w:tcW w:w="1260" w:type="dxa"/>
          </w:tcPr>
          <w:p w14:paraId="01FA1E1C" w14:textId="62BD6015" w:rsidR="00FC7911" w:rsidRDefault="00FC7911" w:rsidP="00FC7911">
            <w:pPr>
              <w:jc w:val="center"/>
            </w:pPr>
            <w:r>
              <w:t>ADF</w:t>
            </w:r>
          </w:p>
        </w:tc>
        <w:tc>
          <w:tcPr>
            <w:tcW w:w="1327" w:type="dxa"/>
          </w:tcPr>
          <w:p w14:paraId="7361B8FD" w14:textId="6584552B" w:rsidR="00FC7911" w:rsidRDefault="00FC7911" w:rsidP="00FC7911">
            <w:pPr>
              <w:jc w:val="center"/>
            </w:pPr>
            <w:r>
              <w:t>PP</w:t>
            </w:r>
          </w:p>
        </w:tc>
      </w:tr>
      <w:tr w:rsidR="00FC7911" w14:paraId="320EA91E" w14:textId="77777777" w:rsidTr="008B78FE">
        <w:trPr>
          <w:jc w:val="center"/>
        </w:trPr>
        <w:tc>
          <w:tcPr>
            <w:tcW w:w="2425" w:type="dxa"/>
          </w:tcPr>
          <w:p w14:paraId="0D541871" w14:textId="2685EF11" w:rsidR="00FC7911" w:rsidRDefault="00FC7911" w:rsidP="00CC0AD5">
            <w:r>
              <w:t>S&amp;P 500</w:t>
            </w:r>
          </w:p>
        </w:tc>
        <w:tc>
          <w:tcPr>
            <w:tcW w:w="1103" w:type="dxa"/>
          </w:tcPr>
          <w:p w14:paraId="6E3A5BA6" w14:textId="34A0E13F" w:rsidR="00FC7911" w:rsidRDefault="00FC7911" w:rsidP="00A84E54">
            <w:pPr>
              <w:jc w:val="center"/>
            </w:pPr>
            <w:r>
              <w:t>0.0003</w:t>
            </w:r>
          </w:p>
        </w:tc>
        <w:tc>
          <w:tcPr>
            <w:tcW w:w="1237" w:type="dxa"/>
          </w:tcPr>
          <w:p w14:paraId="4FDADCC6" w14:textId="30202B27" w:rsidR="00FC7911" w:rsidRDefault="00FC7911" w:rsidP="00A84E54">
            <w:pPr>
              <w:jc w:val="center"/>
            </w:pPr>
            <w:r>
              <w:t>0.0006</w:t>
            </w:r>
          </w:p>
        </w:tc>
        <w:tc>
          <w:tcPr>
            <w:tcW w:w="1103" w:type="dxa"/>
          </w:tcPr>
          <w:p w14:paraId="77254F8A" w14:textId="69697096" w:rsidR="00FC7911" w:rsidRDefault="00FC7911" w:rsidP="00A84E54">
            <w:pPr>
              <w:jc w:val="center"/>
            </w:pPr>
            <w:r>
              <w:t>0.01</w:t>
            </w:r>
          </w:p>
        </w:tc>
        <w:tc>
          <w:tcPr>
            <w:tcW w:w="1260" w:type="dxa"/>
          </w:tcPr>
          <w:p w14:paraId="26779057" w14:textId="00789BEC" w:rsidR="00FC7911" w:rsidRDefault="00FC7911" w:rsidP="00A84E54">
            <w:pPr>
              <w:jc w:val="center"/>
            </w:pPr>
            <w:r>
              <w:t>-64.11***</w:t>
            </w:r>
          </w:p>
        </w:tc>
        <w:tc>
          <w:tcPr>
            <w:tcW w:w="1327" w:type="dxa"/>
          </w:tcPr>
          <w:p w14:paraId="53E923C9" w14:textId="3514D4D3" w:rsidR="00FC7911" w:rsidRDefault="00FC7911" w:rsidP="00A84E54">
            <w:pPr>
              <w:jc w:val="center"/>
            </w:pPr>
            <w:r>
              <w:t>-64.25***</w:t>
            </w:r>
          </w:p>
        </w:tc>
      </w:tr>
      <w:tr w:rsidR="00FC7911" w14:paraId="704A05E5" w14:textId="77777777" w:rsidTr="008B78FE">
        <w:trPr>
          <w:jc w:val="center"/>
        </w:trPr>
        <w:tc>
          <w:tcPr>
            <w:tcW w:w="2425" w:type="dxa"/>
          </w:tcPr>
          <w:p w14:paraId="0CE87A42" w14:textId="60E4F6EF" w:rsidR="00FC7911" w:rsidRDefault="00FC7911" w:rsidP="00CC0AD5">
            <w:r>
              <w:t>DJIA</w:t>
            </w:r>
          </w:p>
        </w:tc>
        <w:tc>
          <w:tcPr>
            <w:tcW w:w="1103" w:type="dxa"/>
          </w:tcPr>
          <w:p w14:paraId="4DA6E242" w14:textId="1AED276C" w:rsidR="00FC7911" w:rsidRDefault="00FC7911" w:rsidP="00A84E54">
            <w:pPr>
              <w:jc w:val="center"/>
            </w:pPr>
            <w:r>
              <w:t>0.0003</w:t>
            </w:r>
          </w:p>
        </w:tc>
        <w:tc>
          <w:tcPr>
            <w:tcW w:w="1237" w:type="dxa"/>
          </w:tcPr>
          <w:p w14:paraId="1642E53B" w14:textId="30BD5A20" w:rsidR="00FC7911" w:rsidRDefault="00FC7911" w:rsidP="00A84E54">
            <w:pPr>
              <w:jc w:val="center"/>
            </w:pPr>
            <w:r>
              <w:t>0.0006</w:t>
            </w:r>
          </w:p>
        </w:tc>
        <w:tc>
          <w:tcPr>
            <w:tcW w:w="1103" w:type="dxa"/>
          </w:tcPr>
          <w:p w14:paraId="21156BB8" w14:textId="0D111E43" w:rsidR="00FC7911" w:rsidRDefault="00FC7911" w:rsidP="00A84E54">
            <w:pPr>
              <w:jc w:val="center"/>
            </w:pPr>
            <w:r>
              <w:t>0.01</w:t>
            </w:r>
          </w:p>
        </w:tc>
        <w:tc>
          <w:tcPr>
            <w:tcW w:w="1260" w:type="dxa"/>
          </w:tcPr>
          <w:p w14:paraId="79B5CEF9" w14:textId="0483A926" w:rsidR="00FC7911" w:rsidRDefault="00E16942" w:rsidP="00A84E54">
            <w:pPr>
              <w:jc w:val="center"/>
            </w:pPr>
            <w:r>
              <w:t>-21.14***</w:t>
            </w:r>
          </w:p>
        </w:tc>
        <w:tc>
          <w:tcPr>
            <w:tcW w:w="1327" w:type="dxa"/>
          </w:tcPr>
          <w:p w14:paraId="4ED22E60" w14:textId="3DF2D5A0" w:rsidR="00FC7911" w:rsidRDefault="00E16942" w:rsidP="00A84E54">
            <w:pPr>
              <w:jc w:val="center"/>
            </w:pPr>
            <w:r>
              <w:t>-62.68***</w:t>
            </w:r>
          </w:p>
        </w:tc>
      </w:tr>
      <w:tr w:rsidR="00FC7911" w14:paraId="32A09585" w14:textId="77777777" w:rsidTr="008B78FE">
        <w:trPr>
          <w:jc w:val="center"/>
        </w:trPr>
        <w:tc>
          <w:tcPr>
            <w:tcW w:w="2425" w:type="dxa"/>
          </w:tcPr>
          <w:p w14:paraId="5C6CB56B" w14:textId="30B2257B" w:rsidR="00FC7911" w:rsidRDefault="00FC7911" w:rsidP="00CC0AD5">
            <w:r>
              <w:t>MRP</w:t>
            </w:r>
          </w:p>
        </w:tc>
        <w:tc>
          <w:tcPr>
            <w:tcW w:w="1103" w:type="dxa"/>
          </w:tcPr>
          <w:p w14:paraId="5178BB3D" w14:textId="02A534DA" w:rsidR="00FC7911" w:rsidRDefault="00FC7911" w:rsidP="00A84E54">
            <w:pPr>
              <w:jc w:val="center"/>
            </w:pPr>
            <w:r>
              <w:t>0.047</w:t>
            </w:r>
          </w:p>
        </w:tc>
        <w:tc>
          <w:tcPr>
            <w:tcW w:w="1237" w:type="dxa"/>
          </w:tcPr>
          <w:p w14:paraId="1FB3E62F" w14:textId="31764AC9" w:rsidR="00FC7911" w:rsidRDefault="00FC7911" w:rsidP="00A84E54">
            <w:pPr>
              <w:jc w:val="center"/>
            </w:pPr>
            <w:r>
              <w:t>0.085</w:t>
            </w:r>
          </w:p>
        </w:tc>
        <w:tc>
          <w:tcPr>
            <w:tcW w:w="1103" w:type="dxa"/>
          </w:tcPr>
          <w:p w14:paraId="1715F11A" w14:textId="25444BF2" w:rsidR="00FC7911" w:rsidRDefault="00FC7911" w:rsidP="00A84E54">
            <w:pPr>
              <w:jc w:val="center"/>
            </w:pPr>
            <w:r>
              <w:t>1.34</w:t>
            </w:r>
          </w:p>
        </w:tc>
        <w:tc>
          <w:tcPr>
            <w:tcW w:w="1260" w:type="dxa"/>
          </w:tcPr>
          <w:p w14:paraId="30B85A26" w14:textId="7D5ABFD8" w:rsidR="00FC7911" w:rsidRDefault="00E16942" w:rsidP="00A84E54">
            <w:pPr>
              <w:jc w:val="center"/>
            </w:pPr>
            <w:r>
              <w:t>-63.17***</w:t>
            </w:r>
          </w:p>
        </w:tc>
        <w:tc>
          <w:tcPr>
            <w:tcW w:w="1327" w:type="dxa"/>
          </w:tcPr>
          <w:p w14:paraId="2B673D1F" w14:textId="6EDAC729" w:rsidR="00FC7911" w:rsidRDefault="00E16942" w:rsidP="00A84E54">
            <w:pPr>
              <w:jc w:val="center"/>
            </w:pPr>
            <w:r>
              <w:t>-63.38***</w:t>
            </w:r>
          </w:p>
        </w:tc>
      </w:tr>
      <w:tr w:rsidR="00FC7911" w14:paraId="4FF8AEDC" w14:textId="77777777" w:rsidTr="008B78FE">
        <w:trPr>
          <w:jc w:val="center"/>
        </w:trPr>
        <w:tc>
          <w:tcPr>
            <w:tcW w:w="2425" w:type="dxa"/>
          </w:tcPr>
          <w:p w14:paraId="5594DF30" w14:textId="73C5DE19" w:rsidR="00FC7911" w:rsidRDefault="00FC7911" w:rsidP="00CC0AD5">
            <w:r>
              <w:t>SMB</w:t>
            </w:r>
          </w:p>
        </w:tc>
        <w:tc>
          <w:tcPr>
            <w:tcW w:w="1103" w:type="dxa"/>
          </w:tcPr>
          <w:p w14:paraId="4B432667" w14:textId="76DC423A" w:rsidR="00FC7911" w:rsidRDefault="00FC7911" w:rsidP="00A84E54">
            <w:pPr>
              <w:jc w:val="center"/>
            </w:pPr>
            <w:r>
              <w:t>-0.002</w:t>
            </w:r>
          </w:p>
        </w:tc>
        <w:tc>
          <w:tcPr>
            <w:tcW w:w="1237" w:type="dxa"/>
          </w:tcPr>
          <w:p w14:paraId="6A2521D2" w14:textId="756EFA0F" w:rsidR="00FC7911" w:rsidRDefault="00FC7911" w:rsidP="00A84E54">
            <w:pPr>
              <w:jc w:val="center"/>
            </w:pPr>
            <w:r>
              <w:t>0.000</w:t>
            </w:r>
          </w:p>
        </w:tc>
        <w:tc>
          <w:tcPr>
            <w:tcW w:w="1103" w:type="dxa"/>
          </w:tcPr>
          <w:p w14:paraId="0CD9D346" w14:textId="6E4F2DB4" w:rsidR="00FC7911" w:rsidRDefault="00FC7911" w:rsidP="00A84E54">
            <w:pPr>
              <w:jc w:val="center"/>
            </w:pPr>
            <w:r>
              <w:t>0.63</w:t>
            </w:r>
          </w:p>
        </w:tc>
        <w:tc>
          <w:tcPr>
            <w:tcW w:w="1260" w:type="dxa"/>
          </w:tcPr>
          <w:p w14:paraId="77806C7A" w14:textId="513638A8" w:rsidR="00FC7911" w:rsidRDefault="00E16942" w:rsidP="00A84E54">
            <w:pPr>
              <w:jc w:val="center"/>
            </w:pPr>
            <w:r>
              <w:t>-57.80***</w:t>
            </w:r>
          </w:p>
        </w:tc>
        <w:tc>
          <w:tcPr>
            <w:tcW w:w="1327" w:type="dxa"/>
          </w:tcPr>
          <w:p w14:paraId="14CE78B0" w14:textId="286BF304" w:rsidR="00FC7911" w:rsidRDefault="00E16942" w:rsidP="00A84E54">
            <w:pPr>
              <w:jc w:val="center"/>
            </w:pPr>
            <w:r>
              <w:t>-58.02***</w:t>
            </w:r>
          </w:p>
        </w:tc>
      </w:tr>
      <w:tr w:rsidR="00FC7911" w14:paraId="65DFDB65" w14:textId="77777777" w:rsidTr="008B78FE">
        <w:trPr>
          <w:jc w:val="center"/>
        </w:trPr>
        <w:tc>
          <w:tcPr>
            <w:tcW w:w="2425" w:type="dxa"/>
          </w:tcPr>
          <w:p w14:paraId="12590D3C" w14:textId="64462BDE" w:rsidR="00FC7911" w:rsidRDefault="00FC7911" w:rsidP="00CC0AD5">
            <w:r>
              <w:t>HML</w:t>
            </w:r>
          </w:p>
        </w:tc>
        <w:tc>
          <w:tcPr>
            <w:tcW w:w="1103" w:type="dxa"/>
          </w:tcPr>
          <w:p w14:paraId="7D5D6C11" w14:textId="472A13B5" w:rsidR="00FC7911" w:rsidRDefault="00FC7911" w:rsidP="00A84E54">
            <w:pPr>
              <w:jc w:val="center"/>
            </w:pPr>
            <w:r>
              <w:t>-0.022</w:t>
            </w:r>
          </w:p>
        </w:tc>
        <w:tc>
          <w:tcPr>
            <w:tcW w:w="1237" w:type="dxa"/>
          </w:tcPr>
          <w:p w14:paraId="0407CE00" w14:textId="15E2F58D" w:rsidR="00FC7911" w:rsidRDefault="00FC7911" w:rsidP="00A84E54">
            <w:pPr>
              <w:jc w:val="center"/>
            </w:pPr>
            <w:r>
              <w:t>-0.035</w:t>
            </w:r>
          </w:p>
        </w:tc>
        <w:tc>
          <w:tcPr>
            <w:tcW w:w="1103" w:type="dxa"/>
          </w:tcPr>
          <w:p w14:paraId="3B66AFFA" w14:textId="42776F1A" w:rsidR="00FC7911" w:rsidRDefault="00FC7911" w:rsidP="00A84E54">
            <w:pPr>
              <w:jc w:val="center"/>
            </w:pPr>
            <w:r>
              <w:t>0.78</w:t>
            </w:r>
          </w:p>
        </w:tc>
        <w:tc>
          <w:tcPr>
            <w:tcW w:w="1260" w:type="dxa"/>
          </w:tcPr>
          <w:p w14:paraId="06BB407D" w14:textId="5075DEEE" w:rsidR="00FC7911" w:rsidRDefault="00E16942" w:rsidP="00A84E54">
            <w:pPr>
              <w:jc w:val="center"/>
            </w:pPr>
            <w:r>
              <w:t>-55.70***</w:t>
            </w:r>
          </w:p>
        </w:tc>
        <w:tc>
          <w:tcPr>
            <w:tcW w:w="1327" w:type="dxa"/>
          </w:tcPr>
          <w:p w14:paraId="58A5A60B" w14:textId="1B77A7E6" w:rsidR="00FC7911" w:rsidRDefault="00E16942" w:rsidP="00A84E54">
            <w:pPr>
              <w:jc w:val="center"/>
            </w:pPr>
            <w:r>
              <w:t>-55.93***</w:t>
            </w:r>
          </w:p>
        </w:tc>
      </w:tr>
      <w:tr w:rsidR="00FC7911" w14:paraId="7C3A98F5" w14:textId="77777777" w:rsidTr="008B78FE">
        <w:trPr>
          <w:jc w:val="center"/>
        </w:trPr>
        <w:tc>
          <w:tcPr>
            <w:tcW w:w="2425" w:type="dxa"/>
          </w:tcPr>
          <w:p w14:paraId="287237F6" w14:textId="5F043CE1" w:rsidR="00FC7911" w:rsidRDefault="00EC2190" w:rsidP="00CC0AD5">
            <w:r>
              <w:t>UMD</w:t>
            </w:r>
          </w:p>
        </w:tc>
        <w:tc>
          <w:tcPr>
            <w:tcW w:w="1103" w:type="dxa"/>
          </w:tcPr>
          <w:p w14:paraId="40D99F8D" w14:textId="3F899347" w:rsidR="00FC7911" w:rsidRDefault="00FC7911" w:rsidP="00A84E54">
            <w:pPr>
              <w:jc w:val="center"/>
            </w:pPr>
            <w:r>
              <w:t>0.003</w:t>
            </w:r>
          </w:p>
        </w:tc>
        <w:tc>
          <w:tcPr>
            <w:tcW w:w="1237" w:type="dxa"/>
          </w:tcPr>
          <w:p w14:paraId="77CAAD20" w14:textId="57136DE5" w:rsidR="00FC7911" w:rsidRDefault="00FC7911" w:rsidP="00A84E54">
            <w:pPr>
              <w:jc w:val="center"/>
            </w:pPr>
            <w:r>
              <w:t>0.050</w:t>
            </w:r>
          </w:p>
        </w:tc>
        <w:tc>
          <w:tcPr>
            <w:tcW w:w="1103" w:type="dxa"/>
          </w:tcPr>
          <w:p w14:paraId="75CC96D5" w14:textId="5831233D" w:rsidR="00FC7911" w:rsidRDefault="00FC7911" w:rsidP="00A84E54">
            <w:pPr>
              <w:jc w:val="center"/>
            </w:pPr>
            <w:r>
              <w:t>1.06</w:t>
            </w:r>
          </w:p>
        </w:tc>
        <w:tc>
          <w:tcPr>
            <w:tcW w:w="1260" w:type="dxa"/>
          </w:tcPr>
          <w:p w14:paraId="0F70A417" w14:textId="3A86F2B4" w:rsidR="00FC7911" w:rsidRDefault="00E16942" w:rsidP="00A84E54">
            <w:pPr>
              <w:jc w:val="center"/>
            </w:pPr>
            <w:r>
              <w:t>-50.00***</w:t>
            </w:r>
          </w:p>
        </w:tc>
        <w:tc>
          <w:tcPr>
            <w:tcW w:w="1327" w:type="dxa"/>
          </w:tcPr>
          <w:p w14:paraId="6F53C85D" w14:textId="66FAE3E7" w:rsidR="00FC7911" w:rsidRDefault="00E16942" w:rsidP="00A84E54">
            <w:pPr>
              <w:jc w:val="center"/>
            </w:pPr>
            <w:r>
              <w:t>-49.84***</w:t>
            </w:r>
          </w:p>
        </w:tc>
      </w:tr>
      <w:tr w:rsidR="00FC7911" w14:paraId="5B63E2E7" w14:textId="77777777" w:rsidTr="008B78FE">
        <w:trPr>
          <w:jc w:val="center"/>
        </w:trPr>
        <w:tc>
          <w:tcPr>
            <w:tcW w:w="2425" w:type="dxa"/>
          </w:tcPr>
          <w:p w14:paraId="639B2A52" w14:textId="6A02CAA0" w:rsidR="00FC7911" w:rsidRDefault="009D6AB1" w:rsidP="00CC0AD5">
            <w:r>
              <w:t>DH</w:t>
            </w:r>
          </w:p>
        </w:tc>
        <w:tc>
          <w:tcPr>
            <w:tcW w:w="1103" w:type="dxa"/>
          </w:tcPr>
          <w:p w14:paraId="52B3743D" w14:textId="4B7513FC" w:rsidR="00FC7911" w:rsidRDefault="0052424F" w:rsidP="00A84E54">
            <w:pPr>
              <w:jc w:val="center"/>
            </w:pPr>
            <w:r>
              <w:t>1.794</w:t>
            </w:r>
          </w:p>
        </w:tc>
        <w:tc>
          <w:tcPr>
            <w:tcW w:w="1237" w:type="dxa"/>
          </w:tcPr>
          <w:p w14:paraId="497F29F1" w14:textId="03FA4028" w:rsidR="00FC7911" w:rsidRDefault="0052424F" w:rsidP="00A84E54">
            <w:pPr>
              <w:jc w:val="center"/>
            </w:pPr>
            <w:r>
              <w:t>1.794</w:t>
            </w:r>
          </w:p>
        </w:tc>
        <w:tc>
          <w:tcPr>
            <w:tcW w:w="1103" w:type="dxa"/>
          </w:tcPr>
          <w:p w14:paraId="1903BBE0" w14:textId="5729608A" w:rsidR="00FC7911" w:rsidRDefault="00FC7911" w:rsidP="00A84E54">
            <w:pPr>
              <w:jc w:val="center"/>
            </w:pPr>
            <w:r>
              <w:t>0.0</w:t>
            </w:r>
            <w:r w:rsidR="0052424F">
              <w:t>1</w:t>
            </w:r>
          </w:p>
        </w:tc>
        <w:tc>
          <w:tcPr>
            <w:tcW w:w="1260" w:type="dxa"/>
          </w:tcPr>
          <w:p w14:paraId="7BD21B17" w14:textId="5167A87A" w:rsidR="00FC7911" w:rsidRDefault="00FC7911" w:rsidP="00A84E54">
            <w:pPr>
              <w:jc w:val="center"/>
            </w:pPr>
            <w:r>
              <w:t>-4.8</w:t>
            </w:r>
            <w:r w:rsidR="0052424F">
              <w:t>9</w:t>
            </w:r>
            <w:r>
              <w:t>***</w:t>
            </w:r>
          </w:p>
        </w:tc>
        <w:tc>
          <w:tcPr>
            <w:tcW w:w="1327" w:type="dxa"/>
          </w:tcPr>
          <w:p w14:paraId="46663DF6" w14:textId="5E99CFE6" w:rsidR="00FC7911" w:rsidRDefault="00FC7911" w:rsidP="00A84E54">
            <w:pPr>
              <w:jc w:val="center"/>
            </w:pPr>
            <w:r>
              <w:t>-23.6</w:t>
            </w:r>
            <w:r w:rsidR="0052424F">
              <w:t>2</w:t>
            </w:r>
            <w:r>
              <w:t>***</w:t>
            </w:r>
          </w:p>
        </w:tc>
      </w:tr>
    </w:tbl>
    <w:p w14:paraId="4FD457F5" w14:textId="77777777" w:rsidR="005F75E2" w:rsidRPr="00064869" w:rsidRDefault="005F75E2" w:rsidP="005F75E2">
      <w:pPr>
        <w:rPr>
          <w:szCs w:val="22"/>
        </w:rPr>
      </w:pPr>
      <w:r>
        <w:tab/>
      </w:r>
      <w:proofErr w:type="gramStart"/>
      <w:r w:rsidRPr="00064869">
        <w:rPr>
          <w:szCs w:val="22"/>
        </w:rPr>
        <w:t>*,*</w:t>
      </w:r>
      <w:proofErr w:type="gramEnd"/>
      <w:r w:rsidRPr="00064869">
        <w:rPr>
          <w:szCs w:val="22"/>
        </w:rPr>
        <w:t>*,*** represent statistical significance at the 1%, 5%, and 10% levels, respectively.</w:t>
      </w:r>
    </w:p>
    <w:p w14:paraId="3146E0B5" w14:textId="1CE42B5C" w:rsidR="00A90AC2" w:rsidRDefault="00831978" w:rsidP="00CC0AD5">
      <w:r>
        <w:tab/>
      </w:r>
      <w:r w:rsidR="008F3E5F">
        <w:t>Since</w:t>
      </w:r>
      <w:r>
        <w:t xml:space="preserve"> </w:t>
      </w:r>
      <w:r w:rsidR="00AD1E55">
        <w:t xml:space="preserve">investor </w:t>
      </w:r>
      <w:r w:rsidR="00E30259">
        <w:t>sentiment (such as mood or happiness</w:t>
      </w:r>
      <w:r w:rsidR="00AD1E55">
        <w:t>,</w:t>
      </w:r>
      <w:r w:rsidR="00E30259">
        <w:t xml:space="preserve"> expressed in Twitter messages) </w:t>
      </w:r>
      <w:del w:id="852" w:author="Author">
        <w:r w:rsidR="00E30259" w:rsidDel="001D1C6D">
          <w:delText>are</w:delText>
        </w:r>
      </w:del>
      <w:ins w:id="853" w:author="Author">
        <w:r w:rsidR="001D1C6D">
          <w:t>is</w:t>
        </w:r>
      </w:ins>
      <w:r w:rsidR="00E30259">
        <w:t xml:space="preserve"> unlikely to be explained by systematic factors</w:t>
      </w:r>
      <w:ins w:id="854" w:author="Author">
        <w:r w:rsidR="008C6607">
          <w:t>,</w:t>
        </w:r>
      </w:ins>
      <w:r w:rsidR="00AD1E55">
        <w:t xml:space="preserve"> such as book-to-market ratio, firm size</w:t>
      </w:r>
      <w:ins w:id="855" w:author="Author">
        <w:r w:rsidR="001D1C6D">
          <w:t>,</w:t>
        </w:r>
      </w:ins>
      <w:r w:rsidR="00AD1E55">
        <w:t xml:space="preserve"> or momentum</w:t>
      </w:r>
      <w:r w:rsidR="00E76B6C">
        <w:t>,</w:t>
      </w:r>
      <w:r>
        <w:t xml:space="preserve"> </w:t>
      </w:r>
      <w:r w:rsidR="00E76B6C">
        <w:t>i</w:t>
      </w:r>
      <w:r>
        <w:t xml:space="preserve">t </w:t>
      </w:r>
      <w:ins w:id="856" w:author="Author">
        <w:r w:rsidR="001D1C6D">
          <w:t>was</w:t>
        </w:r>
      </w:ins>
      <w:del w:id="857" w:author="Author">
        <w:r w:rsidDel="001D1C6D">
          <w:delText>is</w:delText>
        </w:r>
      </w:del>
      <w:r>
        <w:t xml:space="preserve"> </w:t>
      </w:r>
      <w:r w:rsidR="00E30259">
        <w:t xml:space="preserve">intuitively </w:t>
      </w:r>
      <w:ins w:id="858" w:author="Author">
        <w:r w:rsidR="008C6607">
          <w:t>anticipated</w:t>
        </w:r>
      </w:ins>
      <w:del w:id="859" w:author="Author">
        <w:r w:rsidR="00E30259" w:rsidDel="008C6607">
          <w:delText>expected</w:delText>
        </w:r>
      </w:del>
      <w:r>
        <w:t xml:space="preserve"> that the correlation between the</w:t>
      </w:r>
      <w:r w:rsidR="009D6AB1">
        <w:t xml:space="preserve"> </w:t>
      </w:r>
      <w:r w:rsidR="00AD1E55">
        <w:t>aforementioned empirical</w:t>
      </w:r>
      <w:r>
        <w:t xml:space="preserve"> factors and the Twitter</w:t>
      </w:r>
      <w:r w:rsidR="00331A48">
        <w:t xml:space="preserve">-based </w:t>
      </w:r>
      <w:r>
        <w:t xml:space="preserve">sentiment </w:t>
      </w:r>
      <w:r w:rsidR="00331A48">
        <w:t xml:space="preserve">index </w:t>
      </w:r>
      <w:r>
        <w:t xml:space="preserve">(DH) </w:t>
      </w:r>
      <w:del w:id="860" w:author="Author">
        <w:r w:rsidDel="001D1C6D">
          <w:delText>sh</w:delText>
        </w:r>
      </w:del>
      <w:ins w:id="861" w:author="Author">
        <w:r w:rsidR="001D1C6D">
          <w:t>w</w:t>
        </w:r>
      </w:ins>
      <w:r>
        <w:t xml:space="preserve">ould be zero or </w:t>
      </w:r>
      <w:del w:id="862" w:author="Author">
        <w:r w:rsidR="00243595" w:rsidDel="001D1C6D">
          <w:delText xml:space="preserve">a </w:delText>
        </w:r>
      </w:del>
      <w:r>
        <w:t>near zero</w:t>
      </w:r>
      <w:del w:id="863" w:author="Author">
        <w:r w:rsidR="007F1A14" w:rsidDel="001D1C6D">
          <w:delText xml:space="preserve"> value</w:delText>
        </w:r>
      </w:del>
      <w:r w:rsidR="00AD1E55">
        <w:t>.</w:t>
      </w:r>
      <w:r>
        <w:t xml:space="preserve"> </w:t>
      </w:r>
      <w:r w:rsidR="00E76B6C">
        <w:t xml:space="preserve">The results in </w:t>
      </w:r>
      <w:r>
        <w:t xml:space="preserve">Table 2 </w:t>
      </w:r>
      <w:r w:rsidR="004E3D35">
        <w:t xml:space="preserve">indeed </w:t>
      </w:r>
      <w:r>
        <w:t>confirm</w:t>
      </w:r>
      <w:del w:id="864" w:author="Author">
        <w:r w:rsidDel="001D1C6D">
          <w:delText>s</w:delText>
        </w:r>
      </w:del>
      <w:r>
        <w:t xml:space="preserve"> this </w:t>
      </w:r>
      <w:ins w:id="865" w:author="Author">
        <w:r w:rsidR="004738CB">
          <w:t>expectation</w:t>
        </w:r>
      </w:ins>
      <w:del w:id="866" w:author="Author">
        <w:r w:rsidDel="004738CB">
          <w:delText>intuition</w:delText>
        </w:r>
      </w:del>
      <w:r>
        <w:t xml:space="preserve"> and show that the Pearson correlation between Twitter-based sentiment</w:t>
      </w:r>
      <w:r w:rsidR="009D6AB1">
        <w:t xml:space="preserve"> (DH)</w:t>
      </w:r>
      <w:r>
        <w:t xml:space="preserve"> and other explanatory variables </w:t>
      </w:r>
      <w:commentRangeStart w:id="867"/>
      <w:del w:id="868" w:author="Author">
        <w:r w:rsidDel="001D1C6D">
          <w:delText>are</w:delText>
        </w:r>
      </w:del>
      <w:ins w:id="869" w:author="Author">
        <w:r w:rsidR="001D1C6D">
          <w:t>is</w:t>
        </w:r>
        <w:commentRangeEnd w:id="867"/>
        <w:r w:rsidR="001D1C6D">
          <w:rPr>
            <w:rStyle w:val="CommentReference"/>
          </w:rPr>
          <w:commentReference w:id="867"/>
        </w:r>
      </w:ins>
      <w:r>
        <w:t xml:space="preserve"> very low</w:t>
      </w:r>
      <w:r w:rsidR="00331A48">
        <w:t xml:space="preserve">: </w:t>
      </w:r>
      <w:r>
        <w:t>size premium (SMB) show</w:t>
      </w:r>
      <w:ins w:id="870" w:author="Author">
        <w:r w:rsidR="001D1C6D">
          <w:t>s</w:t>
        </w:r>
      </w:ins>
      <w:r>
        <w:t xml:space="preserve"> the highest correlation with DH at </w:t>
      </w:r>
      <w:r w:rsidR="00E76B6C">
        <w:t xml:space="preserve">a </w:t>
      </w:r>
      <w:r w:rsidR="004E3D35">
        <w:t>marginal</w:t>
      </w:r>
      <w:r w:rsidR="00E76B6C">
        <w:t xml:space="preserve"> magnitude </w:t>
      </w:r>
      <w:r>
        <w:t>r=0.03.</w:t>
      </w:r>
      <w:r w:rsidR="00AA092B">
        <w:t xml:space="preserve"> This evidence is </w:t>
      </w:r>
      <w:r w:rsidR="00CB426E">
        <w:t xml:space="preserve">broadly </w:t>
      </w:r>
      <w:r w:rsidR="00AA092B">
        <w:t xml:space="preserve">supportive of the main hypothesis because it shows that Twitter-based sentiment </w:t>
      </w:r>
      <w:del w:id="871" w:author="Author">
        <w:r w:rsidR="00AA092B" w:rsidDel="001D1C6D">
          <w:delText>are</w:delText>
        </w:r>
      </w:del>
      <w:ins w:id="872" w:author="Author">
        <w:r w:rsidR="001D1C6D">
          <w:t>is</w:t>
        </w:r>
      </w:ins>
      <w:r w:rsidR="00AA092B">
        <w:t xml:space="preserve"> almost </w:t>
      </w:r>
      <w:r w:rsidR="00331A48">
        <w:t>uncorrelated</w:t>
      </w:r>
      <w:r w:rsidR="00AA092B">
        <w:t xml:space="preserve"> </w:t>
      </w:r>
      <w:r w:rsidR="00331A48">
        <w:t>with</w:t>
      </w:r>
      <w:r w:rsidR="00AA092B">
        <w:t xml:space="preserve"> the </w:t>
      </w:r>
      <w:r w:rsidR="00AD1E55">
        <w:t>known empirical</w:t>
      </w:r>
      <w:r w:rsidR="00AA092B">
        <w:t xml:space="preserve"> factors </w:t>
      </w:r>
      <w:r w:rsidR="00AD1E55">
        <w:t>used in popular empirical asset pricing models</w:t>
      </w:r>
      <w:r w:rsidR="00AA092B">
        <w:t xml:space="preserve">. </w:t>
      </w:r>
      <w:r w:rsidR="00CB426E">
        <w:t>Therefore</w:t>
      </w:r>
      <w:r w:rsidR="007F1A14">
        <w:t xml:space="preserve">, </w:t>
      </w:r>
      <w:r w:rsidR="00AD1E55">
        <w:t xml:space="preserve">if </w:t>
      </w:r>
      <w:r w:rsidR="007F1A14">
        <w:t xml:space="preserve">the explanatory power of </w:t>
      </w:r>
      <w:r w:rsidR="007F1A14" w:rsidRPr="000368EB">
        <w:rPr>
          <w:rPrChange w:id="873" w:author="Author">
            <w:rPr>
              <w:i/>
              <w:iCs/>
            </w:rPr>
          </w:rPrChange>
        </w:rPr>
        <w:t>DH</w:t>
      </w:r>
      <w:r w:rsidR="00E30259">
        <w:t xml:space="preserve"> </w:t>
      </w:r>
      <w:ins w:id="874" w:author="Author">
        <w:r w:rsidR="004738CB">
          <w:t>with</w:t>
        </w:r>
      </w:ins>
      <w:del w:id="875" w:author="Author">
        <w:r w:rsidR="007F1A14" w:rsidDel="004738CB">
          <w:delText>in</w:delText>
        </w:r>
      </w:del>
      <w:r w:rsidR="007F1A14">
        <w:t xml:space="preserve"> respect to stock returns</w:t>
      </w:r>
      <w:r w:rsidR="00AD1E55">
        <w:t xml:space="preserve"> exists</w:t>
      </w:r>
      <w:r w:rsidR="00E30259">
        <w:t>,</w:t>
      </w:r>
      <w:r w:rsidR="007F1A14">
        <w:t xml:space="preserve"> </w:t>
      </w:r>
      <w:r w:rsidR="00AD1E55">
        <w:t>it is</w:t>
      </w:r>
      <w:r w:rsidR="007F1A14">
        <w:t xml:space="preserve"> not </w:t>
      </w:r>
      <w:r w:rsidR="00CB426E">
        <w:t xml:space="preserve">likely to be </w:t>
      </w:r>
      <w:r w:rsidR="007F1A14">
        <w:t xml:space="preserve">captured by any </w:t>
      </w:r>
      <w:r w:rsidR="00CB426E">
        <w:t xml:space="preserve">known </w:t>
      </w:r>
      <w:r w:rsidR="007F1A14">
        <w:t xml:space="preserve">risk factors within </w:t>
      </w:r>
      <w:ins w:id="876" w:author="Author">
        <w:r w:rsidR="00DB55DB">
          <w:t xml:space="preserve">the </w:t>
        </w:r>
      </w:ins>
      <w:r w:rsidR="007F1A14">
        <w:t xml:space="preserve">CAPM, </w:t>
      </w:r>
      <w:proofErr w:type="spellStart"/>
      <w:r w:rsidR="007F1A14">
        <w:t>Fama</w:t>
      </w:r>
      <w:proofErr w:type="spellEnd"/>
      <w:ins w:id="877" w:author="Author">
        <w:r w:rsidR="00640E98">
          <w:t>-</w:t>
        </w:r>
      </w:ins>
      <w:del w:id="878" w:author="Author">
        <w:r w:rsidR="007F1A14" w:rsidDel="00640E98">
          <w:delText xml:space="preserve"> </w:delText>
        </w:r>
      </w:del>
      <w:r w:rsidR="007F1A14">
        <w:t xml:space="preserve">French </w:t>
      </w:r>
      <w:del w:id="879" w:author="Author">
        <w:r w:rsidR="007F1A14" w:rsidDel="00640E98">
          <w:delText xml:space="preserve">3 </w:delText>
        </w:r>
      </w:del>
      <w:ins w:id="880" w:author="Author">
        <w:r w:rsidR="00640E98">
          <w:t>three-</w:t>
        </w:r>
      </w:ins>
      <w:r w:rsidR="007F1A14">
        <w:t>factor</w:t>
      </w:r>
      <w:del w:id="881" w:author="Author">
        <w:r w:rsidR="007F1A14" w:rsidDel="00640E98">
          <w:delText xml:space="preserve"> model</w:delText>
        </w:r>
      </w:del>
      <w:r w:rsidR="007F1A14">
        <w:t xml:space="preserve"> or Carhart </w:t>
      </w:r>
      <w:del w:id="882" w:author="Author">
        <w:r w:rsidR="007F1A14" w:rsidDel="00640E98">
          <w:delText xml:space="preserve">4 </w:delText>
        </w:r>
      </w:del>
      <w:ins w:id="883" w:author="Author">
        <w:r w:rsidR="00640E98">
          <w:t>four-</w:t>
        </w:r>
      </w:ins>
      <w:r w:rsidR="007F1A14">
        <w:t>factor model</w:t>
      </w:r>
      <w:ins w:id="884" w:author="Author">
        <w:r w:rsidR="00640E98">
          <w:t>s</w:t>
        </w:r>
      </w:ins>
      <w:r w:rsidR="007F1A14">
        <w:t xml:space="preserve">. </w:t>
      </w:r>
    </w:p>
    <w:p w14:paraId="007CD97B" w14:textId="65B2DBF6" w:rsidR="00831978" w:rsidRDefault="00A90AC2" w:rsidP="00A90AC2">
      <w:pPr>
        <w:ind w:firstLine="720"/>
      </w:pPr>
      <w:r>
        <w:t xml:space="preserve">In terms of </w:t>
      </w:r>
      <w:del w:id="885" w:author="Author">
        <w:r w:rsidDel="00640E98">
          <w:delText xml:space="preserve">model </w:delText>
        </w:r>
      </w:del>
      <w:r>
        <w:t xml:space="preserve">orthogonality, the </w:t>
      </w:r>
      <w:r w:rsidR="00CB426E">
        <w:t xml:space="preserve">value premium (HML) and momentum (UMD) show </w:t>
      </w:r>
      <w:r w:rsidR="00DF659F">
        <w:t>relatively high</w:t>
      </w:r>
      <w:r>
        <w:t xml:space="preserve"> correlation at r=-0.62</w:t>
      </w:r>
      <w:r w:rsidR="00CB426E">
        <w:t xml:space="preserve">. </w:t>
      </w:r>
      <w:r>
        <w:t xml:space="preserve">However, it </w:t>
      </w:r>
      <w:ins w:id="886" w:author="Author">
        <w:r w:rsidR="00640E98">
          <w:t>was</w:t>
        </w:r>
      </w:ins>
      <w:del w:id="887" w:author="Author">
        <w:r w:rsidDel="00640E98">
          <w:delText>is</w:delText>
        </w:r>
      </w:del>
      <w:r>
        <w:t xml:space="preserve"> not necessary to exclude either of th</w:t>
      </w:r>
      <w:ins w:id="888" w:author="Author">
        <w:r w:rsidR="00640E98">
          <w:t>ese</w:t>
        </w:r>
      </w:ins>
      <w:del w:id="889" w:author="Author">
        <w:r w:rsidDel="00640E98">
          <w:delText>is</w:delText>
        </w:r>
      </w:del>
      <w:r>
        <w:t xml:space="preserve"> factor</w:t>
      </w:r>
      <w:ins w:id="890" w:author="Author">
        <w:r w:rsidR="00640E98">
          <w:t>s</w:t>
        </w:r>
      </w:ins>
      <w:r w:rsidR="007F1A14">
        <w:t xml:space="preserve"> from the main analysis</w:t>
      </w:r>
      <w:r>
        <w:t xml:space="preserve"> because they are </w:t>
      </w:r>
      <w:r w:rsidR="00331A48">
        <w:t xml:space="preserve">empirically </w:t>
      </w:r>
      <w:r>
        <w:t xml:space="preserve">identified </w:t>
      </w:r>
      <w:r w:rsidR="00331A48">
        <w:t xml:space="preserve">as </w:t>
      </w:r>
      <w:del w:id="891" w:author="Author">
        <w:r w:rsidR="00E30259" w:rsidDel="004738CB">
          <w:delText>“</w:delText>
        </w:r>
      </w:del>
      <w:r w:rsidR="00331A48">
        <w:t>relevant</w:t>
      </w:r>
      <w:del w:id="892" w:author="Author">
        <w:r w:rsidR="00E30259" w:rsidDel="004738CB">
          <w:delText>”</w:delText>
        </w:r>
      </w:del>
      <w:r w:rsidR="00331A48">
        <w:t xml:space="preserve"> factors </w:t>
      </w:r>
      <w:r w:rsidR="00E76B6C">
        <w:t>in accordance with</w:t>
      </w:r>
      <w:r>
        <w:t xml:space="preserve"> prior </w:t>
      </w:r>
      <w:r w:rsidR="00DF659F">
        <w:t xml:space="preserve">empirical </w:t>
      </w:r>
      <w:r>
        <w:t>research</w:t>
      </w:r>
      <w:del w:id="893" w:author="Author">
        <w:r w:rsidR="00E76B6C" w:rsidDel="00640E98">
          <w:delText>es</w:delText>
        </w:r>
      </w:del>
      <w:r w:rsidR="007F1A14">
        <w:t xml:space="preserve"> (</w:t>
      </w:r>
      <w:ins w:id="894" w:author="Author">
        <w:r w:rsidR="004738CB">
          <w:t xml:space="preserve">e.g., </w:t>
        </w:r>
      </w:ins>
      <w:proofErr w:type="spellStart"/>
      <w:r w:rsidR="00E76B6C">
        <w:t>Fama</w:t>
      </w:r>
      <w:proofErr w:type="spellEnd"/>
      <w:r w:rsidR="00E76B6C">
        <w:t xml:space="preserve"> and French, 1993; </w:t>
      </w:r>
      <w:r w:rsidR="007F1A14">
        <w:t>Carhart, 1997</w:t>
      </w:r>
      <w:ins w:id="895" w:author="Author">
        <w:del w:id="896" w:author="Author">
          <w:r w:rsidR="00640E98" w:rsidDel="004738CB">
            <w:delText>,</w:delText>
          </w:r>
        </w:del>
      </w:ins>
      <w:del w:id="897" w:author="Author">
        <w:r w:rsidR="00CB426E" w:rsidDel="004738CB">
          <w:delText xml:space="preserve"> among others</w:delText>
        </w:r>
      </w:del>
      <w:r w:rsidR="007F1A14">
        <w:t>)</w:t>
      </w:r>
      <w:r w:rsidR="00E76B6C">
        <w:t>.</w:t>
      </w:r>
      <w:r>
        <w:t xml:space="preserve"> </w:t>
      </w:r>
      <w:r w:rsidR="00E76B6C">
        <w:t>In addition,</w:t>
      </w:r>
      <w:r>
        <w:t xml:space="preserve"> </w:t>
      </w:r>
      <w:r w:rsidR="00331A48">
        <w:t>E</w:t>
      </w:r>
      <w:r>
        <w:t>quation</w:t>
      </w:r>
      <w:ins w:id="898" w:author="Author">
        <w:r w:rsidR="006216A1">
          <w:t>s</w:t>
        </w:r>
      </w:ins>
      <w:r>
        <w:t xml:space="preserve"> </w:t>
      </w:r>
      <w:r w:rsidR="00331A48">
        <w:t xml:space="preserve">1 and </w:t>
      </w:r>
      <w:del w:id="899" w:author="Author">
        <w:r w:rsidR="00331A48" w:rsidDel="006216A1">
          <w:delText xml:space="preserve">Equation </w:delText>
        </w:r>
      </w:del>
      <w:r w:rsidR="00331A48">
        <w:t>2</w:t>
      </w:r>
      <w:r>
        <w:t xml:space="preserve"> </w:t>
      </w:r>
      <w:r w:rsidR="00E76B6C">
        <w:t>naturally exclude</w:t>
      </w:r>
      <w:r>
        <w:t xml:space="preserve"> </w:t>
      </w:r>
      <w:ins w:id="900" w:author="Author">
        <w:r w:rsidR="00640E98">
          <w:t xml:space="preserve">the </w:t>
        </w:r>
      </w:ins>
      <w:r w:rsidR="007F1A14">
        <w:t>momentum factor</w:t>
      </w:r>
      <w:r w:rsidR="00EC2190">
        <w:t xml:space="preserve"> (UMD)</w:t>
      </w:r>
      <w:r w:rsidR="00E76B6C">
        <w:t xml:space="preserve">, </w:t>
      </w:r>
      <w:r w:rsidR="00DF659F">
        <w:t xml:space="preserve">already </w:t>
      </w:r>
      <w:r w:rsidR="00E76B6C">
        <w:t xml:space="preserve">giving a clear view of </w:t>
      </w:r>
      <w:del w:id="901" w:author="Author">
        <w:r w:rsidR="00E76B6C" w:rsidDel="006216A1">
          <w:delText xml:space="preserve">what </w:delText>
        </w:r>
      </w:del>
      <w:ins w:id="902" w:author="Author">
        <w:r w:rsidR="00640E98">
          <w:t xml:space="preserve">the </w:t>
        </w:r>
      </w:ins>
      <w:r w:rsidR="00E76B6C">
        <w:t xml:space="preserve">results </w:t>
      </w:r>
      <w:del w:id="903" w:author="Author">
        <w:r w:rsidR="00E76B6C" w:rsidDel="006216A1">
          <w:delText xml:space="preserve">will be </w:delText>
        </w:r>
      </w:del>
      <w:r w:rsidR="00E76B6C">
        <w:t xml:space="preserve">without the </w:t>
      </w:r>
      <w:r w:rsidR="00EC2190">
        <w:t>UMD</w:t>
      </w:r>
      <w:r w:rsidR="00E76B6C">
        <w:t xml:space="preserve">. </w:t>
      </w:r>
      <w:r>
        <w:t xml:space="preserve"> </w:t>
      </w:r>
    </w:p>
    <w:p w14:paraId="7FD25285" w14:textId="7F8F46D2" w:rsidR="00957A75" w:rsidRDefault="00957A75" w:rsidP="00CC0AD5">
      <w:r>
        <w:t>Table 2</w:t>
      </w:r>
      <w:ins w:id="904" w:author="Author">
        <w:r w:rsidR="004E31D3">
          <w:t>.</w:t>
        </w:r>
      </w:ins>
      <w:del w:id="905" w:author="Author">
        <w:r w:rsidDel="004E31D3">
          <w:delText>:</w:delText>
        </w:r>
      </w:del>
      <w:r>
        <w:t xml:space="preserve"> Pearson correlation matrix</w:t>
      </w:r>
    </w:p>
    <w:tbl>
      <w:tblPr>
        <w:tblStyle w:val="TableGrid"/>
        <w:tblW w:w="0" w:type="auto"/>
        <w:tblInd w:w="175" w:type="dxa"/>
        <w:tblLook w:val="04A0" w:firstRow="1" w:lastRow="0" w:firstColumn="1" w:lastColumn="0" w:noHBand="0" w:noVBand="1"/>
      </w:tblPr>
      <w:tblGrid>
        <w:gridCol w:w="4230"/>
        <w:gridCol w:w="846"/>
        <w:gridCol w:w="846"/>
        <w:gridCol w:w="846"/>
        <w:gridCol w:w="846"/>
        <w:gridCol w:w="846"/>
      </w:tblGrid>
      <w:tr w:rsidR="00BD127F" w14:paraId="334EB7A9" w14:textId="77777777" w:rsidTr="00EC1765">
        <w:tc>
          <w:tcPr>
            <w:tcW w:w="4230" w:type="dxa"/>
          </w:tcPr>
          <w:p w14:paraId="1A91FF3A" w14:textId="77777777" w:rsidR="00BD127F" w:rsidRDefault="00BD127F" w:rsidP="00CC0AD5"/>
        </w:tc>
        <w:tc>
          <w:tcPr>
            <w:tcW w:w="846" w:type="dxa"/>
          </w:tcPr>
          <w:p w14:paraId="6DF906DF" w14:textId="27FB0443" w:rsidR="00BD127F" w:rsidRDefault="00BD127F" w:rsidP="00CC0AD5">
            <w:r>
              <w:t>MRP</w:t>
            </w:r>
          </w:p>
        </w:tc>
        <w:tc>
          <w:tcPr>
            <w:tcW w:w="846" w:type="dxa"/>
          </w:tcPr>
          <w:p w14:paraId="058978B3" w14:textId="671103BD" w:rsidR="00BD127F" w:rsidRDefault="00BD127F" w:rsidP="00CC0AD5">
            <w:r>
              <w:t>SMB</w:t>
            </w:r>
          </w:p>
        </w:tc>
        <w:tc>
          <w:tcPr>
            <w:tcW w:w="846" w:type="dxa"/>
          </w:tcPr>
          <w:p w14:paraId="05E81CDC" w14:textId="60F62F2C" w:rsidR="00BD127F" w:rsidRDefault="00BD127F" w:rsidP="00CC0AD5">
            <w:r>
              <w:t>HML</w:t>
            </w:r>
          </w:p>
        </w:tc>
        <w:tc>
          <w:tcPr>
            <w:tcW w:w="846" w:type="dxa"/>
          </w:tcPr>
          <w:p w14:paraId="34A7CF62" w14:textId="7B8812D3" w:rsidR="00BD127F" w:rsidRDefault="00EC2190" w:rsidP="00CC0AD5">
            <w:r>
              <w:t>UMD</w:t>
            </w:r>
          </w:p>
        </w:tc>
        <w:tc>
          <w:tcPr>
            <w:tcW w:w="846" w:type="dxa"/>
          </w:tcPr>
          <w:p w14:paraId="24CBA391" w14:textId="31D52E4E" w:rsidR="00BD127F" w:rsidRDefault="00BD127F" w:rsidP="00CC0AD5">
            <w:r>
              <w:t>DH</w:t>
            </w:r>
          </w:p>
        </w:tc>
      </w:tr>
      <w:tr w:rsidR="00BD127F" w14:paraId="12FD7A7C" w14:textId="77777777" w:rsidTr="00EC1765">
        <w:tc>
          <w:tcPr>
            <w:tcW w:w="4230" w:type="dxa"/>
          </w:tcPr>
          <w:p w14:paraId="6DE89AE5" w14:textId="70D99264" w:rsidR="00BD127F" w:rsidRDefault="00EC1765" w:rsidP="00CC0AD5">
            <w:r>
              <w:t>Marke</w:t>
            </w:r>
            <w:ins w:id="906" w:author="Author">
              <w:r w:rsidR="003A490D">
                <w:t>t</w:t>
              </w:r>
            </w:ins>
            <w:del w:id="907" w:author="Author">
              <w:r w:rsidDel="003A490D">
                <w:delText>r</w:delText>
              </w:r>
            </w:del>
            <w:r>
              <w:t xml:space="preserve"> risk premium (</w:t>
            </w:r>
            <w:r w:rsidR="00BD127F">
              <w:t>MRP</w:t>
            </w:r>
            <w:r>
              <w:t>)</w:t>
            </w:r>
          </w:p>
        </w:tc>
        <w:tc>
          <w:tcPr>
            <w:tcW w:w="846" w:type="dxa"/>
          </w:tcPr>
          <w:p w14:paraId="0F8B2E7E" w14:textId="165A774F" w:rsidR="00BD127F" w:rsidRDefault="0010456D" w:rsidP="00CC0AD5">
            <w:r>
              <w:t>1.00</w:t>
            </w:r>
          </w:p>
        </w:tc>
        <w:tc>
          <w:tcPr>
            <w:tcW w:w="846" w:type="dxa"/>
          </w:tcPr>
          <w:p w14:paraId="69834F71" w14:textId="77777777" w:rsidR="00BD127F" w:rsidRDefault="00BD127F" w:rsidP="00CC0AD5"/>
        </w:tc>
        <w:tc>
          <w:tcPr>
            <w:tcW w:w="846" w:type="dxa"/>
          </w:tcPr>
          <w:p w14:paraId="6D8BA0AD" w14:textId="77777777" w:rsidR="00BD127F" w:rsidRDefault="00BD127F" w:rsidP="00CC0AD5"/>
        </w:tc>
        <w:tc>
          <w:tcPr>
            <w:tcW w:w="846" w:type="dxa"/>
          </w:tcPr>
          <w:p w14:paraId="20A00C01" w14:textId="77777777" w:rsidR="00BD127F" w:rsidRDefault="00BD127F" w:rsidP="00CC0AD5"/>
        </w:tc>
        <w:tc>
          <w:tcPr>
            <w:tcW w:w="846" w:type="dxa"/>
          </w:tcPr>
          <w:p w14:paraId="36F93F48" w14:textId="77777777" w:rsidR="00BD127F" w:rsidRDefault="00BD127F" w:rsidP="00CC0AD5"/>
        </w:tc>
      </w:tr>
      <w:tr w:rsidR="00BD127F" w14:paraId="04AB232B" w14:textId="77777777" w:rsidTr="00EC1765">
        <w:tc>
          <w:tcPr>
            <w:tcW w:w="4230" w:type="dxa"/>
          </w:tcPr>
          <w:p w14:paraId="2150ABE8" w14:textId="5DF52F91" w:rsidR="00BD127F" w:rsidRDefault="00EC1765" w:rsidP="00640E98">
            <w:r>
              <w:t>Small</w:t>
            </w:r>
            <w:ins w:id="908" w:author="Author">
              <w:r w:rsidR="00640E98">
                <w:t xml:space="preserve"> </w:t>
              </w:r>
            </w:ins>
            <w:del w:id="909" w:author="Author">
              <w:r w:rsidDel="00640E98">
                <w:delText>-m</w:delText>
              </w:r>
            </w:del>
            <w:ins w:id="910" w:author="Author">
              <w:r w:rsidR="00640E98">
                <w:t>M</w:t>
              </w:r>
            </w:ins>
            <w:r>
              <w:t>inus</w:t>
            </w:r>
            <w:del w:id="911" w:author="Author">
              <w:r w:rsidDel="00640E98">
                <w:delText>-</w:delText>
              </w:r>
            </w:del>
            <w:ins w:id="912" w:author="Author">
              <w:r w:rsidR="00640E98">
                <w:t xml:space="preserve"> </w:t>
              </w:r>
            </w:ins>
            <w:del w:id="913" w:author="Author">
              <w:r w:rsidDel="00640E98">
                <w:delText>b</w:delText>
              </w:r>
            </w:del>
            <w:ins w:id="914" w:author="Author">
              <w:r w:rsidR="00640E98">
                <w:t>B</w:t>
              </w:r>
            </w:ins>
            <w:r>
              <w:t>ig (</w:t>
            </w:r>
            <w:r w:rsidR="00BD127F">
              <w:t>SMB</w:t>
            </w:r>
            <w:r>
              <w:t>)</w:t>
            </w:r>
          </w:p>
        </w:tc>
        <w:tc>
          <w:tcPr>
            <w:tcW w:w="846" w:type="dxa"/>
          </w:tcPr>
          <w:p w14:paraId="2EDFBA59" w14:textId="38398F44" w:rsidR="00BD127F" w:rsidRDefault="0010456D" w:rsidP="00CC0AD5">
            <w:r>
              <w:t>0.23</w:t>
            </w:r>
          </w:p>
        </w:tc>
        <w:tc>
          <w:tcPr>
            <w:tcW w:w="846" w:type="dxa"/>
          </w:tcPr>
          <w:p w14:paraId="57FCC4B8" w14:textId="43A83FF8" w:rsidR="00BD127F" w:rsidRDefault="0010456D" w:rsidP="00CC0AD5">
            <w:r>
              <w:t>1.00</w:t>
            </w:r>
          </w:p>
        </w:tc>
        <w:tc>
          <w:tcPr>
            <w:tcW w:w="846" w:type="dxa"/>
          </w:tcPr>
          <w:p w14:paraId="17139F43" w14:textId="77777777" w:rsidR="00BD127F" w:rsidRDefault="00BD127F" w:rsidP="00CC0AD5"/>
        </w:tc>
        <w:tc>
          <w:tcPr>
            <w:tcW w:w="846" w:type="dxa"/>
          </w:tcPr>
          <w:p w14:paraId="66D18DB4" w14:textId="77777777" w:rsidR="00BD127F" w:rsidRDefault="00BD127F" w:rsidP="00CC0AD5"/>
        </w:tc>
        <w:tc>
          <w:tcPr>
            <w:tcW w:w="846" w:type="dxa"/>
          </w:tcPr>
          <w:p w14:paraId="10360D5B" w14:textId="77777777" w:rsidR="00BD127F" w:rsidRDefault="00BD127F" w:rsidP="00CC0AD5"/>
        </w:tc>
      </w:tr>
      <w:tr w:rsidR="00BD127F" w14:paraId="13E754E8" w14:textId="77777777" w:rsidTr="00EC1765">
        <w:tc>
          <w:tcPr>
            <w:tcW w:w="4230" w:type="dxa"/>
          </w:tcPr>
          <w:p w14:paraId="3470EA8F" w14:textId="46B246BD" w:rsidR="00BD127F" w:rsidRDefault="00EC1765" w:rsidP="00640E98">
            <w:r>
              <w:t>High</w:t>
            </w:r>
            <w:ins w:id="915" w:author="Author">
              <w:r w:rsidR="00640E98">
                <w:t xml:space="preserve"> </w:t>
              </w:r>
            </w:ins>
            <w:del w:id="916" w:author="Author">
              <w:r w:rsidDel="00640E98">
                <w:delText>-m</w:delText>
              </w:r>
            </w:del>
            <w:ins w:id="917" w:author="Author">
              <w:r w:rsidR="00640E98">
                <w:t>M</w:t>
              </w:r>
            </w:ins>
            <w:r>
              <w:t>inus</w:t>
            </w:r>
            <w:del w:id="918" w:author="Author">
              <w:r w:rsidDel="00640E98">
                <w:delText>-</w:delText>
              </w:r>
            </w:del>
            <w:ins w:id="919" w:author="Author">
              <w:r w:rsidR="00640E98">
                <w:t xml:space="preserve"> </w:t>
              </w:r>
            </w:ins>
            <w:del w:id="920" w:author="Author">
              <w:r w:rsidDel="00640E98">
                <w:delText>l</w:delText>
              </w:r>
            </w:del>
            <w:ins w:id="921" w:author="Author">
              <w:r w:rsidR="00640E98">
                <w:t>L</w:t>
              </w:r>
            </w:ins>
            <w:r>
              <w:t>ow (</w:t>
            </w:r>
            <w:r w:rsidR="00BD127F">
              <w:t>HML</w:t>
            </w:r>
            <w:r>
              <w:t>)</w:t>
            </w:r>
          </w:p>
        </w:tc>
        <w:tc>
          <w:tcPr>
            <w:tcW w:w="846" w:type="dxa"/>
          </w:tcPr>
          <w:p w14:paraId="6AE343CB" w14:textId="2317E58E" w:rsidR="00BD127F" w:rsidRDefault="0010456D" w:rsidP="00CC0AD5">
            <w:r>
              <w:t>0.34</w:t>
            </w:r>
          </w:p>
        </w:tc>
        <w:tc>
          <w:tcPr>
            <w:tcW w:w="846" w:type="dxa"/>
          </w:tcPr>
          <w:p w14:paraId="2BACA667" w14:textId="1337C910" w:rsidR="00BD127F" w:rsidRDefault="0010456D" w:rsidP="00CC0AD5">
            <w:r>
              <w:t>0.22</w:t>
            </w:r>
          </w:p>
        </w:tc>
        <w:tc>
          <w:tcPr>
            <w:tcW w:w="846" w:type="dxa"/>
          </w:tcPr>
          <w:p w14:paraId="19788760" w14:textId="35A36EF3" w:rsidR="00BD127F" w:rsidRDefault="0010456D" w:rsidP="00CC0AD5">
            <w:r>
              <w:t>1.00</w:t>
            </w:r>
          </w:p>
        </w:tc>
        <w:tc>
          <w:tcPr>
            <w:tcW w:w="846" w:type="dxa"/>
          </w:tcPr>
          <w:p w14:paraId="3FEE2C11" w14:textId="77777777" w:rsidR="00BD127F" w:rsidRDefault="00BD127F" w:rsidP="00CC0AD5"/>
        </w:tc>
        <w:tc>
          <w:tcPr>
            <w:tcW w:w="846" w:type="dxa"/>
          </w:tcPr>
          <w:p w14:paraId="2F1D58E0" w14:textId="77777777" w:rsidR="00BD127F" w:rsidRDefault="00BD127F" w:rsidP="00CC0AD5"/>
        </w:tc>
      </w:tr>
      <w:tr w:rsidR="00BD127F" w14:paraId="4D57459B" w14:textId="77777777" w:rsidTr="00EC1765">
        <w:tc>
          <w:tcPr>
            <w:tcW w:w="4230" w:type="dxa"/>
          </w:tcPr>
          <w:p w14:paraId="2CB0FF5B" w14:textId="3EC5DF35" w:rsidR="00BD127F" w:rsidRDefault="00EC1765" w:rsidP="00CC0AD5">
            <w:r>
              <w:t>Momentum (</w:t>
            </w:r>
            <w:r w:rsidR="00EC2190">
              <w:t>UMD</w:t>
            </w:r>
            <w:r>
              <w:t>)</w:t>
            </w:r>
          </w:p>
        </w:tc>
        <w:tc>
          <w:tcPr>
            <w:tcW w:w="846" w:type="dxa"/>
          </w:tcPr>
          <w:p w14:paraId="1D410CF1" w14:textId="2E19AD07" w:rsidR="00BD127F" w:rsidRDefault="0010456D" w:rsidP="00CC0AD5">
            <w:r>
              <w:t>-0.30</w:t>
            </w:r>
          </w:p>
        </w:tc>
        <w:tc>
          <w:tcPr>
            <w:tcW w:w="846" w:type="dxa"/>
          </w:tcPr>
          <w:p w14:paraId="639A4CF2" w14:textId="72A12AA2" w:rsidR="00BD127F" w:rsidRDefault="0010456D" w:rsidP="00CC0AD5">
            <w:r>
              <w:t>-0.21</w:t>
            </w:r>
          </w:p>
        </w:tc>
        <w:tc>
          <w:tcPr>
            <w:tcW w:w="846" w:type="dxa"/>
          </w:tcPr>
          <w:p w14:paraId="3186C020" w14:textId="6664A8E5" w:rsidR="00BD127F" w:rsidRDefault="0010456D" w:rsidP="00CC0AD5">
            <w:r>
              <w:t>-0.62</w:t>
            </w:r>
          </w:p>
        </w:tc>
        <w:tc>
          <w:tcPr>
            <w:tcW w:w="846" w:type="dxa"/>
          </w:tcPr>
          <w:p w14:paraId="198547CC" w14:textId="73AE31DA" w:rsidR="00BD127F" w:rsidRDefault="0010456D" w:rsidP="00CC0AD5">
            <w:r>
              <w:t>1.00</w:t>
            </w:r>
          </w:p>
        </w:tc>
        <w:tc>
          <w:tcPr>
            <w:tcW w:w="846" w:type="dxa"/>
          </w:tcPr>
          <w:p w14:paraId="29200B1E" w14:textId="77777777" w:rsidR="00BD127F" w:rsidRDefault="00BD127F" w:rsidP="00CC0AD5"/>
        </w:tc>
      </w:tr>
      <w:tr w:rsidR="00BD127F" w14:paraId="5B74DBEC" w14:textId="77777777" w:rsidTr="00EC1765">
        <w:tc>
          <w:tcPr>
            <w:tcW w:w="4230" w:type="dxa"/>
          </w:tcPr>
          <w:p w14:paraId="28161EA1" w14:textId="4050897E" w:rsidR="00BD127F" w:rsidRDefault="00EC1765" w:rsidP="00CC0AD5">
            <w:del w:id="922" w:author="Author">
              <w:r w:rsidDel="00640E98">
                <w:delText>i</w:delText>
              </w:r>
            </w:del>
            <w:ins w:id="923" w:author="Author">
              <w:r w:rsidR="00640E98">
                <w:t>I</w:t>
              </w:r>
            </w:ins>
            <w:r>
              <w:t>nvestor sentiment index (</w:t>
            </w:r>
            <w:r w:rsidR="00BD127F" w:rsidRPr="00EC1765">
              <w:t>DH</w:t>
            </w:r>
            <w:r>
              <w:t>)</w:t>
            </w:r>
          </w:p>
        </w:tc>
        <w:tc>
          <w:tcPr>
            <w:tcW w:w="846" w:type="dxa"/>
          </w:tcPr>
          <w:p w14:paraId="73A1DFBA" w14:textId="4B23E3AF" w:rsidR="00BD127F" w:rsidRDefault="0010456D" w:rsidP="00CC0AD5">
            <w:r>
              <w:t>0.02</w:t>
            </w:r>
          </w:p>
        </w:tc>
        <w:tc>
          <w:tcPr>
            <w:tcW w:w="846" w:type="dxa"/>
          </w:tcPr>
          <w:p w14:paraId="2410C939" w14:textId="3E2C131E" w:rsidR="00BD127F" w:rsidRDefault="0010456D" w:rsidP="00CC0AD5">
            <w:r>
              <w:t>0.03</w:t>
            </w:r>
          </w:p>
        </w:tc>
        <w:tc>
          <w:tcPr>
            <w:tcW w:w="846" w:type="dxa"/>
          </w:tcPr>
          <w:p w14:paraId="330463DA" w14:textId="459309FF" w:rsidR="00BD127F" w:rsidRDefault="0010456D" w:rsidP="00CC0AD5">
            <w:r>
              <w:t>0.03</w:t>
            </w:r>
          </w:p>
        </w:tc>
        <w:tc>
          <w:tcPr>
            <w:tcW w:w="846" w:type="dxa"/>
          </w:tcPr>
          <w:p w14:paraId="4A777B5C" w14:textId="1663FD4B" w:rsidR="00BD127F" w:rsidRDefault="0010456D" w:rsidP="00CC0AD5">
            <w:r>
              <w:t>-0.02</w:t>
            </w:r>
          </w:p>
        </w:tc>
        <w:tc>
          <w:tcPr>
            <w:tcW w:w="846" w:type="dxa"/>
          </w:tcPr>
          <w:p w14:paraId="64C4581A" w14:textId="758B9947" w:rsidR="00BD127F" w:rsidRDefault="0010456D" w:rsidP="00CC0AD5">
            <w:r>
              <w:t>1.00</w:t>
            </w:r>
          </w:p>
        </w:tc>
      </w:tr>
    </w:tbl>
    <w:p w14:paraId="6F567682" w14:textId="77777777" w:rsidR="00E95E1E" w:rsidRDefault="00E95E1E" w:rsidP="008B78FE">
      <w:pPr>
        <w:ind w:firstLine="720"/>
      </w:pPr>
    </w:p>
    <w:p w14:paraId="307F382E" w14:textId="4AA52E53" w:rsidR="005C0645" w:rsidRDefault="00CB426E" w:rsidP="00CB426E">
      <w:pPr>
        <w:ind w:firstLine="720"/>
      </w:pPr>
      <w:r>
        <w:t>The</w:t>
      </w:r>
      <w:r w:rsidR="007F1A14">
        <w:t xml:space="preserve"> </w:t>
      </w:r>
      <w:r w:rsidR="00DF659F">
        <w:t xml:space="preserve">primary </w:t>
      </w:r>
      <w:r w:rsidR="00AD1E55">
        <w:t>subject</w:t>
      </w:r>
      <w:r w:rsidR="00DF659F">
        <w:t xml:space="preserve"> of investigation</w:t>
      </w:r>
      <w:r w:rsidR="007F1A14">
        <w:t xml:space="preserve"> </w:t>
      </w:r>
      <w:r>
        <w:t>involve</w:t>
      </w:r>
      <w:ins w:id="924" w:author="Author">
        <w:r w:rsidR="00640E98">
          <w:t>d</w:t>
        </w:r>
      </w:ins>
      <w:del w:id="925" w:author="Author">
        <w:r w:rsidDel="00640E98">
          <w:delText>s</w:delText>
        </w:r>
      </w:del>
      <w:r>
        <w:t xml:space="preserve"> examin</w:t>
      </w:r>
      <w:r w:rsidR="00DF659F">
        <w:t>ing</w:t>
      </w:r>
      <w:r>
        <w:t xml:space="preserve"> the “relevance” of </w:t>
      </w:r>
      <w:ins w:id="926" w:author="Author">
        <w:r w:rsidR="00640E98">
          <w:t xml:space="preserve">the </w:t>
        </w:r>
      </w:ins>
      <w:r>
        <w:t>DH</w:t>
      </w:r>
      <w:r w:rsidR="00DF659F">
        <w:t xml:space="preserve"> factor in Equation</w:t>
      </w:r>
      <w:ins w:id="927" w:author="Author">
        <w:r w:rsidR="00640E98">
          <w:t>s</w:t>
        </w:r>
      </w:ins>
      <w:r w:rsidR="00DF659F">
        <w:t xml:space="preserve"> (</w:t>
      </w:r>
      <w:r w:rsidR="00AD1E55">
        <w:t>1</w:t>
      </w:r>
      <w:r w:rsidR="00DF659F">
        <w:t>)</w:t>
      </w:r>
      <w:ins w:id="928" w:author="Author">
        <w:r w:rsidR="004738CB">
          <w:t>–</w:t>
        </w:r>
      </w:ins>
      <w:del w:id="929" w:author="Author">
        <w:r w:rsidR="00DF659F" w:rsidDel="004738CB">
          <w:delText>-</w:delText>
        </w:r>
      </w:del>
      <w:r w:rsidR="00DF659F">
        <w:t>(3)</w:t>
      </w:r>
      <w:r>
        <w:t xml:space="preserve">. The results </w:t>
      </w:r>
      <w:r w:rsidR="007F1A14">
        <w:t xml:space="preserve">are presented in </w:t>
      </w:r>
      <w:ins w:id="930" w:author="Author">
        <w:r w:rsidR="004738CB">
          <w:t>T</w:t>
        </w:r>
      </w:ins>
      <w:del w:id="931" w:author="Author">
        <w:r w:rsidR="007F1A14" w:rsidDel="004738CB">
          <w:delText>t</w:delText>
        </w:r>
      </w:del>
      <w:r w:rsidR="007F1A14">
        <w:t>able</w:t>
      </w:r>
      <w:ins w:id="932" w:author="Author">
        <w:r w:rsidR="003A60BD">
          <w:t>s</w:t>
        </w:r>
      </w:ins>
      <w:r w:rsidR="007F1A14">
        <w:t xml:space="preserve"> </w:t>
      </w:r>
      <w:r>
        <w:t>3</w:t>
      </w:r>
      <w:r w:rsidR="00DF659F">
        <w:t>, 4 and 5</w:t>
      </w:r>
      <w:ins w:id="933" w:author="Author">
        <w:r w:rsidR="003A60BD">
          <w:t>,</w:t>
        </w:r>
      </w:ins>
      <w:del w:id="934" w:author="Author">
        <w:r w:rsidR="007F1A14" w:rsidDel="003A60BD">
          <w:delText xml:space="preserve">. </w:delText>
        </w:r>
        <w:r w:rsidR="00E76B6C" w:rsidDel="003A60BD">
          <w:delText>Table 3</w:delText>
        </w:r>
        <w:r w:rsidDel="003A60BD">
          <w:delText>,4 and 5</w:delText>
        </w:r>
      </w:del>
      <w:r w:rsidR="00E76B6C">
        <w:t xml:space="preserve"> show</w:t>
      </w:r>
      <w:ins w:id="935" w:author="Author">
        <w:r w:rsidR="003A60BD">
          <w:t>ing</w:t>
        </w:r>
      </w:ins>
      <w:r w:rsidR="00E76B6C">
        <w:t xml:space="preserve"> the explanatory power of </w:t>
      </w:r>
      <w:ins w:id="936" w:author="Author">
        <w:r w:rsidR="003A60BD">
          <w:t xml:space="preserve">the </w:t>
        </w:r>
      </w:ins>
      <w:r w:rsidR="00E76B6C">
        <w:t>Twitter-based sentiment</w:t>
      </w:r>
      <w:r w:rsidR="00DF659F">
        <w:t xml:space="preserve"> index</w:t>
      </w:r>
      <w:r w:rsidR="00E76B6C">
        <w:t xml:space="preserve">, in addition to </w:t>
      </w:r>
      <w:ins w:id="937" w:author="Author">
        <w:r w:rsidR="003A60BD">
          <w:t xml:space="preserve">the </w:t>
        </w:r>
      </w:ins>
      <w:r w:rsidR="00AD1E55">
        <w:t>risk</w:t>
      </w:r>
      <w:del w:id="938" w:author="Author">
        <w:r w:rsidR="00AD1E55" w:rsidDel="003A60BD">
          <w:delText>s</w:delText>
        </w:r>
      </w:del>
      <w:r w:rsidR="00AD1E55">
        <w:t xml:space="preserve"> </w:t>
      </w:r>
      <w:r w:rsidR="00E76B6C">
        <w:t xml:space="preserve">factors </w:t>
      </w:r>
      <w:r w:rsidR="00AD1E55">
        <w:t xml:space="preserve">stated </w:t>
      </w:r>
      <w:r w:rsidR="00E76B6C">
        <w:t xml:space="preserve">in </w:t>
      </w:r>
      <w:ins w:id="939" w:author="Author">
        <w:r w:rsidR="003A60BD">
          <w:t xml:space="preserve">the </w:t>
        </w:r>
      </w:ins>
      <w:r w:rsidR="00E76B6C">
        <w:t>CAPM</w:t>
      </w:r>
      <w:ins w:id="940" w:author="Author">
        <w:r w:rsidR="006216A1">
          <w:t xml:space="preserve"> and the </w:t>
        </w:r>
      </w:ins>
      <w:del w:id="941" w:author="Author">
        <w:r w:rsidR="009D6AB1" w:rsidDel="006216A1">
          <w:delText xml:space="preserve">, </w:delText>
        </w:r>
      </w:del>
      <w:proofErr w:type="spellStart"/>
      <w:r w:rsidR="009D6AB1">
        <w:t>Fama</w:t>
      </w:r>
      <w:proofErr w:type="spellEnd"/>
      <w:r w:rsidR="009D6AB1">
        <w:t xml:space="preserve">-French </w:t>
      </w:r>
      <w:del w:id="942" w:author="Author">
        <w:r w:rsidR="009D6AB1" w:rsidDel="003A60BD">
          <w:delText xml:space="preserve">3 </w:delText>
        </w:r>
      </w:del>
      <w:ins w:id="943" w:author="Author">
        <w:r w:rsidR="003A60BD">
          <w:t>three-</w:t>
        </w:r>
      </w:ins>
      <w:r w:rsidR="009D6AB1">
        <w:t xml:space="preserve">factor </w:t>
      </w:r>
      <w:del w:id="944" w:author="Author">
        <w:r w:rsidR="009D6AB1" w:rsidDel="003A60BD">
          <w:delText xml:space="preserve">model </w:delText>
        </w:r>
      </w:del>
      <w:r w:rsidR="009D6AB1">
        <w:t xml:space="preserve">and Carhart </w:t>
      </w:r>
      <w:del w:id="945" w:author="Author">
        <w:r w:rsidR="009D6AB1" w:rsidDel="003A60BD">
          <w:delText xml:space="preserve">4 </w:delText>
        </w:r>
      </w:del>
      <w:ins w:id="946" w:author="Author">
        <w:r w:rsidR="003A60BD">
          <w:t>four-</w:t>
        </w:r>
      </w:ins>
      <w:r w:rsidR="009D6AB1">
        <w:t>factor model</w:t>
      </w:r>
      <w:ins w:id="947" w:author="Author">
        <w:r w:rsidR="003A60BD">
          <w:t>s</w:t>
        </w:r>
      </w:ins>
      <w:r w:rsidR="009D6AB1">
        <w:t xml:space="preserve">, respectively. </w:t>
      </w:r>
    </w:p>
    <w:p w14:paraId="2A0FD65D" w14:textId="5331F9ED" w:rsidR="00E76B6C" w:rsidRDefault="00E76B6C" w:rsidP="00E76B6C">
      <w:r>
        <w:t>Table 3</w:t>
      </w:r>
      <w:ins w:id="948" w:author="Author">
        <w:r w:rsidR="004E31D3">
          <w:t>.</w:t>
        </w:r>
      </w:ins>
      <w:del w:id="949" w:author="Author">
        <w:r w:rsidDel="004E31D3">
          <w:delText>:</w:delText>
        </w:r>
      </w:del>
      <w:r>
        <w:t xml:space="preserve"> </w:t>
      </w:r>
      <w:r w:rsidR="00363926">
        <w:t>Regression results: a</w:t>
      </w:r>
      <w:r w:rsidR="009D6AB1">
        <w:t>dditional e</w:t>
      </w:r>
      <w:r>
        <w:t>xplanatory power of Twitter-based sentiment</w:t>
      </w:r>
      <w:r w:rsidR="009D6AB1">
        <w:t xml:space="preserve"> in </w:t>
      </w:r>
      <w:r>
        <w:t>CAPM</w:t>
      </w:r>
    </w:p>
    <w:tbl>
      <w:tblPr>
        <w:tblStyle w:val="TableGrid"/>
        <w:tblW w:w="0" w:type="auto"/>
        <w:tblInd w:w="355" w:type="dxa"/>
        <w:tblLook w:val="04A0" w:firstRow="1" w:lastRow="0" w:firstColumn="1" w:lastColumn="0" w:noHBand="0" w:noVBand="1"/>
      </w:tblPr>
      <w:tblGrid>
        <w:gridCol w:w="3870"/>
        <w:gridCol w:w="2070"/>
        <w:gridCol w:w="1890"/>
      </w:tblGrid>
      <w:tr w:rsidR="00E20F9B" w14:paraId="60E133BF" w14:textId="7BD5268D" w:rsidTr="00A07615">
        <w:tc>
          <w:tcPr>
            <w:tcW w:w="3870" w:type="dxa"/>
          </w:tcPr>
          <w:p w14:paraId="7AA13CAF" w14:textId="77777777" w:rsidR="00E20F9B" w:rsidRDefault="00E20F9B" w:rsidP="00E76B6C"/>
        </w:tc>
        <w:tc>
          <w:tcPr>
            <w:tcW w:w="2070" w:type="dxa"/>
          </w:tcPr>
          <w:p w14:paraId="16A20687" w14:textId="4B395E67" w:rsidR="00E20F9B" w:rsidRDefault="00E20F9B" w:rsidP="00E76B6C">
            <w:r>
              <w:t>S&amp;P 500</w:t>
            </w:r>
          </w:p>
        </w:tc>
        <w:tc>
          <w:tcPr>
            <w:tcW w:w="1890" w:type="dxa"/>
          </w:tcPr>
          <w:p w14:paraId="3B34F62B" w14:textId="70769AE2" w:rsidR="00E20F9B" w:rsidRDefault="00E20F9B" w:rsidP="00E76B6C">
            <w:r>
              <w:t>DJIA</w:t>
            </w:r>
          </w:p>
        </w:tc>
      </w:tr>
      <w:tr w:rsidR="00E20F9B" w14:paraId="54E2D10E" w14:textId="79D4AEB4" w:rsidTr="00A07615">
        <w:tc>
          <w:tcPr>
            <w:tcW w:w="3870" w:type="dxa"/>
          </w:tcPr>
          <w:p w14:paraId="3A8B03E6" w14:textId="7DEC6487" w:rsidR="00E20F9B" w:rsidRDefault="00E20F9B" w:rsidP="00E76B6C">
            <w:r>
              <w:t>Marke</w:t>
            </w:r>
            <w:ins w:id="950" w:author="Author">
              <w:r w:rsidR="003A490D">
                <w:t>t</w:t>
              </w:r>
            </w:ins>
            <w:del w:id="951" w:author="Author">
              <w:r w:rsidDel="003A490D">
                <w:delText>r</w:delText>
              </w:r>
            </w:del>
            <w:r>
              <w:t xml:space="preserve"> risk premium (MRP)</w:t>
            </w:r>
          </w:p>
        </w:tc>
        <w:tc>
          <w:tcPr>
            <w:tcW w:w="2070" w:type="dxa"/>
          </w:tcPr>
          <w:p w14:paraId="0320FB33" w14:textId="6DEDCCA9" w:rsidR="00E20F9B" w:rsidRDefault="00206144" w:rsidP="00E76B6C">
            <w:r>
              <w:t>1.00</w:t>
            </w:r>
          </w:p>
          <w:p w14:paraId="02215C69" w14:textId="039D14D6" w:rsidR="00E20F9B" w:rsidRDefault="00E20F9B" w:rsidP="00E76B6C">
            <w:r>
              <w:t>(</w:t>
            </w:r>
            <w:r w:rsidR="006F581E">
              <w:t>698.44</w:t>
            </w:r>
            <w:r>
              <w:t>***)</w:t>
            </w:r>
          </w:p>
        </w:tc>
        <w:tc>
          <w:tcPr>
            <w:tcW w:w="1890" w:type="dxa"/>
          </w:tcPr>
          <w:p w14:paraId="5928A451" w14:textId="77777777" w:rsidR="00E20F9B" w:rsidRDefault="006F581E" w:rsidP="00E76B6C">
            <w:r>
              <w:t>0.93</w:t>
            </w:r>
          </w:p>
          <w:p w14:paraId="6F3F1C7C" w14:textId="098728A0" w:rsidR="006F581E" w:rsidRDefault="006F581E" w:rsidP="00E76B6C">
            <w:r>
              <w:t>(237.79***)</w:t>
            </w:r>
          </w:p>
        </w:tc>
      </w:tr>
      <w:tr w:rsidR="00E20F9B" w14:paraId="571FCB0B" w14:textId="70DEE5BB" w:rsidTr="00A07615">
        <w:tc>
          <w:tcPr>
            <w:tcW w:w="3870" w:type="dxa"/>
          </w:tcPr>
          <w:p w14:paraId="33AEDA1F" w14:textId="1B03A2F6" w:rsidR="00E20F9B" w:rsidRDefault="00E20F9B" w:rsidP="00E76B6C">
            <w:r>
              <w:t>Investor sentiment</w:t>
            </w:r>
            <w:r w:rsidR="00A07615">
              <w:t xml:space="preserve"> (DH)</w:t>
            </w:r>
          </w:p>
        </w:tc>
        <w:tc>
          <w:tcPr>
            <w:tcW w:w="2070" w:type="dxa"/>
          </w:tcPr>
          <w:p w14:paraId="500E44F2" w14:textId="53E5D7D3" w:rsidR="00E20F9B" w:rsidRDefault="00E20F9B" w:rsidP="00E76B6C">
            <w:r>
              <w:t>0.3</w:t>
            </w:r>
            <w:r w:rsidR="006F581E">
              <w:t>2</w:t>
            </w:r>
          </w:p>
          <w:p w14:paraId="55F29A8C" w14:textId="0A2C1FF2" w:rsidR="00E20F9B" w:rsidRDefault="00E20F9B" w:rsidP="00E76B6C">
            <w:r>
              <w:t>(1.65*)</w:t>
            </w:r>
          </w:p>
        </w:tc>
        <w:tc>
          <w:tcPr>
            <w:tcW w:w="1890" w:type="dxa"/>
          </w:tcPr>
          <w:p w14:paraId="2F39D877" w14:textId="77777777" w:rsidR="00E20F9B" w:rsidRDefault="006F581E" w:rsidP="00E76B6C">
            <w:r>
              <w:t>1.19</w:t>
            </w:r>
          </w:p>
          <w:p w14:paraId="322034BD" w14:textId="3ED78CCD" w:rsidR="006F581E" w:rsidRDefault="006F581E" w:rsidP="00E76B6C">
            <w:r>
              <w:t>(2.23**)</w:t>
            </w:r>
          </w:p>
        </w:tc>
      </w:tr>
      <w:tr w:rsidR="00E20F9B" w14:paraId="3D3C15CF" w14:textId="18940F9A" w:rsidTr="00A07615">
        <w:tc>
          <w:tcPr>
            <w:tcW w:w="3870" w:type="dxa"/>
          </w:tcPr>
          <w:p w14:paraId="33E3F27E" w14:textId="146EC327" w:rsidR="00E20F9B" w:rsidRDefault="00E20F9B" w:rsidP="00E76B6C">
            <w:r>
              <w:t>Intercept</w:t>
            </w:r>
          </w:p>
        </w:tc>
        <w:tc>
          <w:tcPr>
            <w:tcW w:w="2070" w:type="dxa"/>
          </w:tcPr>
          <w:p w14:paraId="7A391F4B" w14:textId="349F073F" w:rsidR="00E20F9B" w:rsidRDefault="00E20F9B" w:rsidP="00E76B6C">
            <w:r>
              <w:t>-0.</w:t>
            </w:r>
            <w:r w:rsidR="006F581E">
              <w:t>59</w:t>
            </w:r>
          </w:p>
          <w:p w14:paraId="4ADA8C10" w14:textId="1BF86822" w:rsidR="00E20F9B" w:rsidRDefault="00E20F9B" w:rsidP="00E76B6C">
            <w:r>
              <w:t>(-1.69*)</w:t>
            </w:r>
          </w:p>
        </w:tc>
        <w:tc>
          <w:tcPr>
            <w:tcW w:w="1890" w:type="dxa"/>
          </w:tcPr>
          <w:p w14:paraId="7B6B769D" w14:textId="77777777" w:rsidR="00E20F9B" w:rsidRDefault="006F581E" w:rsidP="00E76B6C">
            <w:r>
              <w:t>-2.15</w:t>
            </w:r>
          </w:p>
          <w:p w14:paraId="032751BA" w14:textId="6380CD6B" w:rsidR="006F581E" w:rsidRDefault="006F581E" w:rsidP="00E76B6C">
            <w:r>
              <w:t>(-2.24**)</w:t>
            </w:r>
          </w:p>
        </w:tc>
      </w:tr>
      <w:tr w:rsidR="00E20F9B" w14:paraId="6789C5AB" w14:textId="16770AB0" w:rsidTr="00A07615">
        <w:tc>
          <w:tcPr>
            <w:tcW w:w="3870" w:type="dxa"/>
          </w:tcPr>
          <w:p w14:paraId="2E835577" w14:textId="77777777" w:rsidR="00E20F9B" w:rsidRDefault="00E20F9B" w:rsidP="00E76B6C"/>
        </w:tc>
        <w:tc>
          <w:tcPr>
            <w:tcW w:w="2070" w:type="dxa"/>
          </w:tcPr>
          <w:p w14:paraId="7F7285F3" w14:textId="77777777" w:rsidR="00E20F9B" w:rsidRDefault="00E20F9B" w:rsidP="00E76B6C"/>
        </w:tc>
        <w:tc>
          <w:tcPr>
            <w:tcW w:w="1890" w:type="dxa"/>
          </w:tcPr>
          <w:p w14:paraId="6FE1CBAB" w14:textId="77777777" w:rsidR="00E20F9B" w:rsidRDefault="004E31D3" w:rsidP="00E76B6C">
            <w:r>
              <w:rPr>
                <w:rStyle w:val="CommentReference"/>
              </w:rPr>
              <w:commentReference w:id="952"/>
            </w:r>
          </w:p>
        </w:tc>
      </w:tr>
      <w:tr w:rsidR="00E20F9B" w14:paraId="66C0CE1D" w14:textId="77777777" w:rsidTr="00A07615">
        <w:tc>
          <w:tcPr>
            <w:tcW w:w="3870" w:type="dxa"/>
          </w:tcPr>
          <w:p w14:paraId="23703B59" w14:textId="419B5DF6" w:rsidR="00E20F9B" w:rsidRDefault="006F581E" w:rsidP="00E76B6C">
            <w:r>
              <w:t>Adj. R</w:t>
            </w:r>
            <w:r w:rsidRPr="007B3B1E">
              <w:rPr>
                <w:vertAlign w:val="superscript"/>
              </w:rPr>
              <w:t>2</w:t>
            </w:r>
          </w:p>
        </w:tc>
        <w:tc>
          <w:tcPr>
            <w:tcW w:w="2070" w:type="dxa"/>
          </w:tcPr>
          <w:p w14:paraId="23A18001" w14:textId="4D5129D3" w:rsidR="00E20F9B" w:rsidRDefault="006F581E" w:rsidP="00E76B6C">
            <w:r>
              <w:t>0.99</w:t>
            </w:r>
          </w:p>
        </w:tc>
        <w:tc>
          <w:tcPr>
            <w:tcW w:w="1890" w:type="dxa"/>
          </w:tcPr>
          <w:p w14:paraId="0FCDD714" w14:textId="66270B72" w:rsidR="00E20F9B" w:rsidRDefault="006F581E" w:rsidP="00E76B6C">
            <w:r>
              <w:t>0.95</w:t>
            </w:r>
          </w:p>
        </w:tc>
      </w:tr>
      <w:tr w:rsidR="00E20F9B" w14:paraId="55A9CFE8" w14:textId="444F45C6" w:rsidTr="00A07615">
        <w:tc>
          <w:tcPr>
            <w:tcW w:w="3870" w:type="dxa"/>
          </w:tcPr>
          <w:p w14:paraId="1B58CE0C" w14:textId="2A812127" w:rsidR="00E20F9B" w:rsidRDefault="00E20F9B" w:rsidP="00E76B6C">
            <w:r>
              <w:t>Dur</w:t>
            </w:r>
            <w:r w:rsidR="008B78FE">
              <w:t>b</w:t>
            </w:r>
            <w:r>
              <w:t>in-</w:t>
            </w:r>
            <w:ins w:id="953" w:author="Author">
              <w:r w:rsidR="00DA5AF6">
                <w:t>Watson</w:t>
              </w:r>
            </w:ins>
            <w:del w:id="954" w:author="Author">
              <w:r w:rsidDel="00DA5AF6">
                <w:delText>Wattson</w:delText>
              </w:r>
            </w:del>
          </w:p>
        </w:tc>
        <w:tc>
          <w:tcPr>
            <w:tcW w:w="2070" w:type="dxa"/>
          </w:tcPr>
          <w:p w14:paraId="38E57442" w14:textId="2CE604CD" w:rsidR="00E20F9B" w:rsidRDefault="00E20F9B" w:rsidP="00E76B6C">
            <w:r>
              <w:t>2.1</w:t>
            </w:r>
            <w:r w:rsidR="006F581E">
              <w:t>2</w:t>
            </w:r>
          </w:p>
        </w:tc>
        <w:tc>
          <w:tcPr>
            <w:tcW w:w="1890" w:type="dxa"/>
          </w:tcPr>
          <w:p w14:paraId="30349113" w14:textId="0D60F9DC" w:rsidR="00E20F9B" w:rsidRDefault="006F581E" w:rsidP="00E76B6C">
            <w:r>
              <w:t>1.92</w:t>
            </w:r>
          </w:p>
        </w:tc>
      </w:tr>
    </w:tbl>
    <w:p w14:paraId="28C4681A" w14:textId="77777777" w:rsidR="005F75E2" w:rsidRPr="00064869" w:rsidRDefault="005F75E2" w:rsidP="005F75E2">
      <w:pPr>
        <w:rPr>
          <w:szCs w:val="22"/>
        </w:rPr>
      </w:pPr>
      <w:r>
        <w:tab/>
      </w:r>
      <w:proofErr w:type="gramStart"/>
      <w:r w:rsidRPr="00064869">
        <w:rPr>
          <w:szCs w:val="22"/>
        </w:rPr>
        <w:t>*,*</w:t>
      </w:r>
      <w:proofErr w:type="gramEnd"/>
      <w:r w:rsidRPr="00064869">
        <w:rPr>
          <w:szCs w:val="22"/>
        </w:rPr>
        <w:t>*,*** represent statistical significance at the 1%, 5%, and 10% levels, respectively.</w:t>
      </w:r>
    </w:p>
    <w:p w14:paraId="0DBA492D" w14:textId="0B3F48DF" w:rsidR="00125DA1" w:rsidRDefault="00A07615" w:rsidP="00E76B6C">
      <w:r>
        <w:tab/>
      </w:r>
      <w:r w:rsidR="004C3D71">
        <w:t xml:space="preserve">Results presented in </w:t>
      </w:r>
      <w:del w:id="955" w:author="Author">
        <w:r w:rsidR="004C3D71" w:rsidDel="004E31D3">
          <w:delText>t</w:delText>
        </w:r>
      </w:del>
      <w:ins w:id="956" w:author="Author">
        <w:r w:rsidR="004E31D3">
          <w:t>T</w:t>
        </w:r>
      </w:ins>
      <w:r w:rsidR="004C3D71">
        <w:t>able 3 reveal</w:t>
      </w:r>
      <w:r>
        <w:t xml:space="preserve"> that </w:t>
      </w:r>
      <w:del w:id="957" w:author="Author">
        <w:r w:rsidDel="004E31D3">
          <w:delText xml:space="preserve">the </w:delText>
        </w:r>
      </w:del>
      <w:r>
        <w:t>investor sentiment, as expressed in daily Twitter message</w:t>
      </w:r>
      <w:r w:rsidR="00DF659F">
        <w:t>s</w:t>
      </w:r>
      <w:r w:rsidR="00125DA1">
        <w:t>,</w:t>
      </w:r>
      <w:r>
        <w:t xml:space="preserve"> </w:t>
      </w:r>
      <w:r w:rsidR="00125DA1">
        <w:t>contain</w:t>
      </w:r>
      <w:ins w:id="958" w:author="Author">
        <w:r w:rsidR="004E31D3">
          <w:t>s</w:t>
        </w:r>
      </w:ins>
      <w:r w:rsidR="00125DA1">
        <w:t xml:space="preserve"> </w:t>
      </w:r>
      <w:r>
        <w:t>predict</w:t>
      </w:r>
      <w:r w:rsidR="00125DA1">
        <w:t>ive power with respect to</w:t>
      </w:r>
      <w:r>
        <w:t xml:space="preserve"> U</w:t>
      </w:r>
      <w:ins w:id="959" w:author="Author">
        <w:r w:rsidR="004738CB">
          <w:t>.</w:t>
        </w:r>
      </w:ins>
      <w:r>
        <w:t>S</w:t>
      </w:r>
      <w:ins w:id="960" w:author="Author">
        <w:r w:rsidR="004738CB">
          <w:t>.</w:t>
        </w:r>
      </w:ins>
      <w:r>
        <w:t xml:space="preserve"> index returns. </w:t>
      </w:r>
      <w:r w:rsidR="00331A48">
        <w:t>Th</w:t>
      </w:r>
      <w:r>
        <w:t xml:space="preserve">e coefficient of investor sentiment </w:t>
      </w:r>
      <w:del w:id="961" w:author="Author">
        <w:r w:rsidDel="004E31D3">
          <w:delText>is</w:delText>
        </w:r>
      </w:del>
      <w:ins w:id="962" w:author="Author">
        <w:r w:rsidR="004E31D3">
          <w:t>was</w:t>
        </w:r>
      </w:ins>
      <w:r>
        <w:t xml:space="preserve"> found to be positive</w:t>
      </w:r>
      <w:r w:rsidR="00331A48">
        <w:t>, and statistically significant</w:t>
      </w:r>
      <w:r w:rsidR="00125DA1">
        <w:t xml:space="preserve"> at 5% and 10% significance for DJIA and S&amp;P</w:t>
      </w:r>
      <w:ins w:id="963" w:author="Author">
        <w:r w:rsidR="004E31D3">
          <w:t xml:space="preserve"> </w:t>
        </w:r>
      </w:ins>
      <w:r w:rsidR="00125DA1">
        <w:t>500, respectively. The results are</w:t>
      </w:r>
      <w:r w:rsidR="00331A48">
        <w:t xml:space="preserve"> consistent with Da </w:t>
      </w:r>
      <w:r w:rsidR="00331A48" w:rsidRPr="000368EB">
        <w:rPr>
          <w:rPrChange w:id="964" w:author="Author">
            <w:rPr>
              <w:i/>
              <w:iCs/>
            </w:rPr>
          </w:rPrChange>
        </w:rPr>
        <w:t>et al</w:t>
      </w:r>
      <w:r w:rsidR="00331A48" w:rsidRPr="004738CB">
        <w:t>.</w:t>
      </w:r>
      <w:ins w:id="965" w:author="Author">
        <w:r w:rsidR="004E31D3" w:rsidRPr="004738CB">
          <w:t>’s</w:t>
        </w:r>
      </w:ins>
      <w:r w:rsidR="00331A48">
        <w:t xml:space="preserve"> (2015)</w:t>
      </w:r>
      <w:del w:id="966" w:author="Author">
        <w:r w:rsidR="00331A48" w:rsidDel="004E31D3">
          <w:delText>’s</w:delText>
        </w:r>
      </w:del>
      <w:r w:rsidR="00331A48">
        <w:t xml:space="preserve"> </w:t>
      </w:r>
      <w:del w:id="967" w:author="Author">
        <w:r w:rsidR="00331A48" w:rsidDel="004E31D3">
          <w:delText>position</w:delText>
        </w:r>
      </w:del>
      <w:ins w:id="968" w:author="Author">
        <w:r w:rsidR="004E31D3">
          <w:t>conclusion</w:t>
        </w:r>
      </w:ins>
      <w:r w:rsidR="00331A48">
        <w:t xml:space="preserve"> that </w:t>
      </w:r>
      <w:del w:id="969" w:author="Author">
        <w:r w:rsidR="00331A48" w:rsidDel="004E31D3">
          <w:delText xml:space="preserve">that </w:delText>
        </w:r>
      </w:del>
      <w:r w:rsidR="00331A48">
        <w:t xml:space="preserve">daily negativity (or positivity) in online posts corresponds to low (high) </w:t>
      </w:r>
      <w:r w:rsidR="00331A48" w:rsidRPr="0063621F">
        <w:t>market-level returns</w:t>
      </w:r>
      <w:r w:rsidR="00331A48">
        <w:t xml:space="preserve"> </w:t>
      </w:r>
      <w:del w:id="970" w:author="Author">
        <w:r w:rsidR="00331A48" w:rsidDel="004E31D3">
          <w:delText>in</w:delText>
        </w:r>
      </w:del>
      <w:ins w:id="971" w:author="Author">
        <w:r w:rsidR="004E31D3">
          <w:t>on</w:t>
        </w:r>
      </w:ins>
      <w:r w:rsidR="00331A48">
        <w:t xml:space="preserve"> the same day.</w:t>
      </w:r>
      <w:r w:rsidR="00D4114F">
        <w:t xml:space="preserve"> The other factor (</w:t>
      </w:r>
      <w:del w:id="972" w:author="Author">
        <w:r w:rsidR="00D4114F" w:rsidDel="00F14D67">
          <w:delText xml:space="preserve">the </w:delText>
        </w:r>
      </w:del>
      <w:r w:rsidR="00D4114F">
        <w:t>market risk premium</w:t>
      </w:r>
      <w:r w:rsidR="004C3D71">
        <w:t>, MRP</w:t>
      </w:r>
      <w:r w:rsidR="00D4114F">
        <w:t>)</w:t>
      </w:r>
      <w:r w:rsidR="004C3D71">
        <w:t xml:space="preserve"> </w:t>
      </w:r>
      <w:del w:id="973" w:author="Author">
        <w:r w:rsidR="004C3D71" w:rsidDel="00F14D67">
          <w:delText>are</w:delText>
        </w:r>
      </w:del>
      <w:ins w:id="974" w:author="Author">
        <w:r w:rsidR="00F14D67">
          <w:t>was</w:t>
        </w:r>
      </w:ins>
      <w:r w:rsidR="004C3D71">
        <w:t xml:space="preserve"> found to be positive and statistically significant</w:t>
      </w:r>
      <w:r w:rsidR="00125DA1">
        <w:t xml:space="preserve"> at 1%</w:t>
      </w:r>
      <w:del w:id="975" w:author="Author">
        <w:r w:rsidR="00125DA1" w:rsidDel="00542494">
          <w:delText xml:space="preserve"> significan</w:delText>
        </w:r>
        <w:r w:rsidR="00125DA1" w:rsidDel="00F14D67">
          <w:delText>t</w:delText>
        </w:r>
        <w:r w:rsidR="00125DA1" w:rsidDel="00542494">
          <w:delText xml:space="preserve"> level</w:delText>
        </w:r>
      </w:del>
      <w:r w:rsidR="004C3D71">
        <w:t xml:space="preserve">. These results </w:t>
      </w:r>
      <w:del w:id="976" w:author="Author">
        <w:r w:rsidR="004C3D71" w:rsidDel="00F14D67">
          <w:delText>are</w:delText>
        </w:r>
      </w:del>
      <w:ins w:id="977" w:author="Author">
        <w:r w:rsidR="00F14D67">
          <w:t>were</w:t>
        </w:r>
      </w:ins>
      <w:del w:id="978" w:author="Author">
        <w:r w:rsidR="004C3D71" w:rsidDel="00F14D67">
          <w:delText xml:space="preserve"> </w:delText>
        </w:r>
        <w:r w:rsidR="00125DA1" w:rsidDel="00F14D67">
          <w:delText>to be</w:delText>
        </w:r>
      </w:del>
      <w:r w:rsidR="00125DA1">
        <w:t xml:space="preserve"> </w:t>
      </w:r>
      <w:ins w:id="979" w:author="Author">
        <w:r w:rsidR="004738CB">
          <w:t>anticipated</w:t>
        </w:r>
      </w:ins>
      <w:del w:id="980" w:author="Author">
        <w:r w:rsidR="00125DA1" w:rsidDel="004738CB">
          <w:delText>expected</w:delText>
        </w:r>
      </w:del>
      <w:r w:rsidR="00125DA1">
        <w:t xml:space="preserve">, as they are </w:t>
      </w:r>
      <w:ins w:id="981" w:author="Author">
        <w:r w:rsidR="004738CB">
          <w:t>consistent</w:t>
        </w:r>
      </w:ins>
      <w:del w:id="982" w:author="Author">
        <w:r w:rsidR="004C3D71" w:rsidDel="004738CB">
          <w:delText>in line</w:delText>
        </w:r>
      </w:del>
      <w:r w:rsidR="004C3D71">
        <w:t xml:space="preserve"> with CAPM prediction.</w:t>
      </w:r>
      <w:r w:rsidR="00125DA1">
        <w:t xml:space="preserve"> </w:t>
      </w:r>
      <w:r w:rsidR="00E95E1E">
        <w:t>The Durbin-Watson statistic</w:t>
      </w:r>
      <w:del w:id="983" w:author="Author">
        <w:r w:rsidR="00E95E1E" w:rsidDel="00F14D67">
          <w:delText>s</w:delText>
        </w:r>
      </w:del>
      <w:r w:rsidR="00E95E1E">
        <w:t xml:space="preserve"> </w:t>
      </w:r>
      <w:del w:id="984" w:author="Author">
        <w:r w:rsidR="00E95E1E" w:rsidDel="00F14D67">
          <w:delText>were</w:delText>
        </w:r>
      </w:del>
      <w:ins w:id="985" w:author="Author">
        <w:r w:rsidR="00F14D67">
          <w:t>was</w:t>
        </w:r>
      </w:ins>
      <w:r w:rsidR="00E95E1E">
        <w:t xml:space="preserve"> found to be very close to 2, suggesting no evidence of auto</w:t>
      </w:r>
      <w:del w:id="986" w:author="Author">
        <w:r w:rsidR="00E95E1E" w:rsidDel="00F14D67">
          <w:delText xml:space="preserve"> </w:delText>
        </w:r>
      </w:del>
      <w:r w:rsidR="00E95E1E">
        <w:t>correlation</w:t>
      </w:r>
      <w:r w:rsidR="009B03E3">
        <w:t xml:space="preserve"> in the considered cases</w:t>
      </w:r>
      <w:r w:rsidR="00E95E1E">
        <w:t>.</w:t>
      </w:r>
    </w:p>
    <w:p w14:paraId="6C9D3936" w14:textId="49B5A3CD" w:rsidR="00A07615" w:rsidRDefault="00B1057E" w:rsidP="00125DA1">
      <w:pPr>
        <w:ind w:firstLine="720"/>
      </w:pPr>
      <w:del w:id="987" w:author="Author">
        <w:r w:rsidDel="00F14D67">
          <w:delText>However, i</w:delText>
        </w:r>
      </w:del>
      <w:ins w:id="988" w:author="Author">
        <w:r w:rsidR="00F14D67">
          <w:t>I</w:t>
        </w:r>
      </w:ins>
      <w:r w:rsidR="00C70CC7">
        <w:t xml:space="preserve">t is important to note here that the CAPM results are provided </w:t>
      </w:r>
      <w:r w:rsidR="00202DAA">
        <w:t>only</w:t>
      </w:r>
      <w:r w:rsidR="00C70CC7">
        <w:t xml:space="preserve"> </w:t>
      </w:r>
      <w:del w:id="989" w:author="Author">
        <w:r w:rsidR="00C70CC7" w:rsidDel="00F14D67">
          <w:delText xml:space="preserve">for </w:delText>
        </w:r>
        <w:r w:rsidR="00B60E17" w:rsidDel="00F14D67">
          <w:delText>simpler</w:delText>
        </w:r>
      </w:del>
      <w:ins w:id="990" w:author="Author">
        <w:r w:rsidR="00F14D67">
          <w:t>to</w:t>
        </w:r>
      </w:ins>
      <w:r w:rsidR="00DF659F">
        <w:t xml:space="preserve"> </w:t>
      </w:r>
      <w:ins w:id="991" w:author="Author">
        <w:r w:rsidR="00C30FEF">
          <w:t xml:space="preserve">more </w:t>
        </w:r>
        <w:r w:rsidR="004738CB">
          <w:t>clearly</w:t>
        </w:r>
        <w:del w:id="992" w:author="Author">
          <w:r w:rsidR="00C30FEF" w:rsidDel="004738CB">
            <w:delText>simply</w:delText>
          </w:r>
        </w:del>
        <w:r w:rsidR="00C30FEF">
          <w:t xml:space="preserve"> </w:t>
        </w:r>
      </w:ins>
      <w:r w:rsidR="005325F0">
        <w:t>illustrat</w:t>
      </w:r>
      <w:ins w:id="993" w:author="Author">
        <w:r w:rsidR="00F14D67">
          <w:t>e</w:t>
        </w:r>
      </w:ins>
      <w:del w:id="994" w:author="Author">
        <w:r w:rsidR="005325F0" w:rsidDel="00F14D67">
          <w:delText>ing</w:delText>
        </w:r>
      </w:del>
      <w:r w:rsidR="00C70CC7">
        <w:t xml:space="preserve"> the framework of this study. </w:t>
      </w:r>
      <w:r w:rsidR="00AD1E55">
        <w:t xml:space="preserve">However, </w:t>
      </w:r>
      <w:ins w:id="995" w:author="Author">
        <w:r w:rsidR="00C30FEF">
          <w:t xml:space="preserve">theoretically </w:t>
        </w:r>
      </w:ins>
      <w:r w:rsidR="00C70CC7">
        <w:t>i</w:t>
      </w:r>
      <w:r w:rsidR="00125DA1">
        <w:t>t can be argued</w:t>
      </w:r>
      <w:r w:rsidR="00604BCA">
        <w:t xml:space="preserve"> </w:t>
      </w:r>
      <w:del w:id="996" w:author="Author">
        <w:r w:rsidR="00604BCA" w:rsidDel="00C30FEF">
          <w:delText xml:space="preserve">theoretically </w:delText>
        </w:r>
      </w:del>
      <w:r w:rsidR="00604BCA">
        <w:t>that</w:t>
      </w:r>
      <w:r w:rsidR="00125DA1">
        <w:t xml:space="preserve"> CAPM is not </w:t>
      </w:r>
      <w:r w:rsidR="00F915ED">
        <w:t>a</w:t>
      </w:r>
      <w:r w:rsidR="00AD1E55">
        <w:t xml:space="preserve">n </w:t>
      </w:r>
      <w:r w:rsidR="00F915ED">
        <w:t>appropriate</w:t>
      </w:r>
      <w:r w:rsidR="00125DA1">
        <w:t xml:space="preserve"> model</w:t>
      </w:r>
      <w:r w:rsidR="00C70CC7">
        <w:t xml:space="preserve"> </w:t>
      </w:r>
      <w:del w:id="997" w:author="Author">
        <w:r w:rsidR="00C70CC7" w:rsidDel="00C30FEF">
          <w:delText>to</w:delText>
        </w:r>
      </w:del>
      <w:ins w:id="998" w:author="Author">
        <w:r w:rsidR="00C30FEF">
          <w:t>for</w:t>
        </w:r>
      </w:ins>
      <w:r w:rsidR="00C70CC7">
        <w:t xml:space="preserve"> examin</w:t>
      </w:r>
      <w:ins w:id="999" w:author="Author">
        <w:r w:rsidR="00C30FEF">
          <w:t>ing</w:t>
        </w:r>
      </w:ins>
      <w:del w:id="1000" w:author="Author">
        <w:r w:rsidR="00C70CC7" w:rsidDel="00C30FEF">
          <w:delText>e</w:delText>
        </w:r>
      </w:del>
      <w:r w:rsidR="00C70CC7">
        <w:t xml:space="preserve"> </w:t>
      </w:r>
      <w:r w:rsidR="009B03E3">
        <w:t>stock</w:t>
      </w:r>
      <w:r w:rsidR="00202DAA">
        <w:t xml:space="preserve"> </w:t>
      </w:r>
      <w:r w:rsidR="00C70CC7">
        <w:t>returns</w:t>
      </w:r>
      <w:r w:rsidR="00125DA1">
        <w:t xml:space="preserve"> </w:t>
      </w:r>
      <w:r w:rsidR="00C70CC7">
        <w:t>because</w:t>
      </w:r>
      <w:r w:rsidR="00125DA1">
        <w:t xml:space="preserve"> </w:t>
      </w:r>
      <w:r w:rsidR="00B60E17">
        <w:t>it</w:t>
      </w:r>
      <w:r w:rsidR="00125DA1">
        <w:t xml:space="preserve"> </w:t>
      </w:r>
      <w:r w:rsidR="00AD1E55">
        <w:t xml:space="preserve">is </w:t>
      </w:r>
      <w:del w:id="1001" w:author="Author">
        <w:r w:rsidR="00AD1E55" w:rsidDel="00C30FEF">
          <w:delText>the</w:delText>
        </w:r>
      </w:del>
      <w:ins w:id="1002" w:author="Author">
        <w:r w:rsidR="00C30FEF">
          <w:t>a</w:t>
        </w:r>
      </w:ins>
      <w:r w:rsidR="00202DAA">
        <w:t xml:space="preserve"> </w:t>
      </w:r>
      <w:r w:rsidR="00125DA1">
        <w:t>theoretical model for explaining</w:t>
      </w:r>
      <w:r w:rsidR="00604BCA">
        <w:t xml:space="preserve"> equilibrium</w:t>
      </w:r>
      <w:r w:rsidR="00125DA1">
        <w:t xml:space="preserve"> </w:t>
      </w:r>
      <w:r w:rsidR="00125DA1" w:rsidRPr="00957F88">
        <w:rPr>
          <w:i/>
          <w:iCs/>
        </w:rPr>
        <w:t>expected</w:t>
      </w:r>
      <w:r w:rsidR="00125DA1">
        <w:t xml:space="preserve"> returns, </w:t>
      </w:r>
      <w:r w:rsidR="00B60E17">
        <w:t>not</w:t>
      </w:r>
      <w:r w:rsidR="00125DA1">
        <w:t xml:space="preserve"> </w:t>
      </w:r>
      <w:del w:id="1003" w:author="Author">
        <w:r w:rsidR="00202DAA" w:rsidDel="00C30FEF">
          <w:delText>a</w:delText>
        </w:r>
        <w:r w:rsidR="00C70CC7" w:rsidDel="00C30FEF">
          <w:delText xml:space="preserve"> model for </w:delText>
        </w:r>
        <w:r w:rsidR="00202DAA" w:rsidDel="00C30FEF">
          <w:delText xml:space="preserve">explaining </w:delText>
        </w:r>
      </w:del>
      <w:r w:rsidR="00662B11">
        <w:t>realized</w:t>
      </w:r>
      <w:r w:rsidR="00C70CC7">
        <w:t xml:space="preserve"> </w:t>
      </w:r>
      <w:r w:rsidR="00604BCA">
        <w:t xml:space="preserve">stock </w:t>
      </w:r>
      <w:r w:rsidR="00125DA1">
        <w:t>return</w:t>
      </w:r>
      <w:r w:rsidR="00C70CC7">
        <w:t>s</w:t>
      </w:r>
      <w:r w:rsidR="00125DA1">
        <w:t xml:space="preserve">. </w:t>
      </w:r>
      <w:r w:rsidR="00B60E17">
        <w:t>T</w:t>
      </w:r>
      <w:r w:rsidR="00C70CC7">
        <w:t>he literature</w:t>
      </w:r>
      <w:del w:id="1004" w:author="Author">
        <w:r w:rsidR="00DF659F" w:rsidDel="00C30FEF">
          <w:delText>s</w:delText>
        </w:r>
      </w:del>
      <w:r w:rsidR="00662B11">
        <w:t xml:space="preserve"> </w:t>
      </w:r>
      <w:r w:rsidR="00604BCA">
        <w:t xml:space="preserve">on empirical asset pricing models </w:t>
      </w:r>
      <w:r w:rsidR="00957F88">
        <w:t>ha</w:t>
      </w:r>
      <w:ins w:id="1005" w:author="Author">
        <w:r w:rsidR="00C30FEF">
          <w:t>s</w:t>
        </w:r>
      </w:ins>
      <w:del w:id="1006" w:author="Author">
        <w:r w:rsidR="00957F88" w:rsidDel="00C30FEF">
          <w:delText>ve</w:delText>
        </w:r>
      </w:del>
      <w:r w:rsidR="00C70CC7">
        <w:t xml:space="preserve"> </w:t>
      </w:r>
      <w:del w:id="1007" w:author="Author">
        <w:r w:rsidR="00C70CC7" w:rsidDel="00C30FEF">
          <w:delText xml:space="preserve">been </w:delText>
        </w:r>
      </w:del>
      <w:r w:rsidR="00957F88">
        <w:t>consistently suggest</w:t>
      </w:r>
      <w:ins w:id="1008" w:author="Author">
        <w:r w:rsidR="00C30FEF">
          <w:t>ed</w:t>
        </w:r>
      </w:ins>
      <w:del w:id="1009" w:author="Author">
        <w:r w:rsidR="00604BCA" w:rsidDel="00C30FEF">
          <w:delText>s</w:delText>
        </w:r>
      </w:del>
      <w:r w:rsidR="00C70CC7">
        <w:t xml:space="preserve"> that firm size, book-to-market ratio</w:t>
      </w:r>
      <w:ins w:id="1010" w:author="Author">
        <w:r w:rsidR="00C30FEF">
          <w:t>,</w:t>
        </w:r>
      </w:ins>
      <w:r w:rsidR="00C70CC7">
        <w:t xml:space="preserve"> and momentum are correlated with realized </w:t>
      </w:r>
      <w:r w:rsidR="00604BCA">
        <w:t xml:space="preserve">stock </w:t>
      </w:r>
      <w:r w:rsidR="00C70CC7">
        <w:t>returns</w:t>
      </w:r>
      <w:del w:id="1011" w:author="Author">
        <w:r w:rsidR="00C70CC7" w:rsidDel="00C30FEF">
          <w:delText>.</w:delText>
        </w:r>
      </w:del>
      <w:r w:rsidR="00C70CC7">
        <w:t xml:space="preserve"> (</w:t>
      </w:r>
      <w:ins w:id="1012" w:author="Author">
        <w:r w:rsidR="004738CB">
          <w:t xml:space="preserve">e.g., </w:t>
        </w:r>
      </w:ins>
      <w:proofErr w:type="spellStart"/>
      <w:r w:rsidR="00C70CC7">
        <w:t>Fama</w:t>
      </w:r>
      <w:proofErr w:type="spellEnd"/>
      <w:r w:rsidR="00C70CC7">
        <w:t xml:space="preserve"> and French</w:t>
      </w:r>
      <w:ins w:id="1013" w:author="Author">
        <w:r w:rsidR="00C30FEF">
          <w:t>,</w:t>
        </w:r>
      </w:ins>
      <w:r w:rsidR="00C70CC7">
        <w:t xml:space="preserve"> 1993</w:t>
      </w:r>
      <w:ins w:id="1014" w:author="Author">
        <w:r w:rsidR="00C30FEF">
          <w:t>;</w:t>
        </w:r>
      </w:ins>
      <w:del w:id="1015" w:author="Author">
        <w:r w:rsidR="00C70CC7" w:rsidDel="00C30FEF">
          <w:delText>,</w:delText>
        </w:r>
      </w:del>
      <w:r w:rsidR="00C70CC7">
        <w:t xml:space="preserve"> Carhart</w:t>
      </w:r>
      <w:ins w:id="1016" w:author="Author">
        <w:r w:rsidR="00C30FEF">
          <w:t>,</w:t>
        </w:r>
      </w:ins>
      <w:r w:rsidR="00C70CC7">
        <w:t xml:space="preserve"> 1997</w:t>
      </w:r>
      <w:ins w:id="1017" w:author="Author">
        <w:del w:id="1018" w:author="Author">
          <w:r w:rsidR="00C30FEF" w:rsidDel="004738CB">
            <w:delText>,</w:delText>
          </w:r>
        </w:del>
      </w:ins>
      <w:del w:id="1019" w:author="Author">
        <w:r w:rsidR="00C70CC7" w:rsidDel="004738CB">
          <w:delText xml:space="preserve"> among others</w:delText>
        </w:r>
      </w:del>
      <w:r w:rsidR="00C70CC7">
        <w:t xml:space="preserve">). </w:t>
      </w:r>
      <w:r w:rsidR="00125DA1">
        <w:t xml:space="preserve">Therefore, additional tests using </w:t>
      </w:r>
      <w:r w:rsidR="00C70CC7">
        <w:t>these empirical models are required</w:t>
      </w:r>
      <w:r w:rsidR="00202DAA">
        <w:t xml:space="preserve"> before stating any inference</w:t>
      </w:r>
      <w:r w:rsidR="00662B11">
        <w:t xml:space="preserve"> regarding the </w:t>
      </w:r>
      <w:r w:rsidR="00F915ED" w:rsidRPr="00F915ED">
        <w:t>hypothes</w:t>
      </w:r>
      <w:del w:id="1020" w:author="Author">
        <w:r w:rsidR="00F915ED" w:rsidRPr="00F915ED" w:rsidDel="00C30FEF">
          <w:delText>iz</w:delText>
        </w:r>
      </w:del>
      <w:r w:rsidR="00F915ED">
        <w:t>es</w:t>
      </w:r>
      <w:r w:rsidR="00C70CC7">
        <w:t xml:space="preserve">. Accordingly, </w:t>
      </w:r>
      <w:r w:rsidR="00E95E1E">
        <w:t xml:space="preserve">tests using </w:t>
      </w:r>
      <w:ins w:id="1021" w:author="Author">
        <w:r w:rsidR="00C30FEF">
          <w:t xml:space="preserve">the </w:t>
        </w:r>
      </w:ins>
      <w:proofErr w:type="spellStart"/>
      <w:r w:rsidR="00125DA1">
        <w:t>Fama</w:t>
      </w:r>
      <w:proofErr w:type="spellEnd"/>
      <w:r w:rsidR="00125DA1">
        <w:t xml:space="preserve">-French </w:t>
      </w:r>
      <w:del w:id="1022" w:author="Author">
        <w:r w:rsidR="00125DA1" w:rsidDel="00C30FEF">
          <w:delText xml:space="preserve">3 </w:delText>
        </w:r>
      </w:del>
      <w:ins w:id="1023" w:author="Author">
        <w:r w:rsidR="00C30FEF">
          <w:t>three-</w:t>
        </w:r>
      </w:ins>
      <w:r w:rsidR="00125DA1">
        <w:t xml:space="preserve">factor </w:t>
      </w:r>
      <w:del w:id="1024" w:author="Author">
        <w:r w:rsidR="00125DA1" w:rsidDel="00C30FEF">
          <w:delText xml:space="preserve">model </w:delText>
        </w:r>
      </w:del>
      <w:r w:rsidR="00125DA1">
        <w:t xml:space="preserve">and Carhart </w:t>
      </w:r>
      <w:del w:id="1025" w:author="Author">
        <w:r w:rsidR="00125DA1" w:rsidDel="00C30FEF">
          <w:delText xml:space="preserve">4 </w:delText>
        </w:r>
      </w:del>
      <w:ins w:id="1026" w:author="Author">
        <w:r w:rsidR="00C30FEF">
          <w:t>four-</w:t>
        </w:r>
      </w:ins>
      <w:r w:rsidR="00125DA1">
        <w:t>factor model</w:t>
      </w:r>
      <w:ins w:id="1027" w:author="Author">
        <w:r w:rsidR="00C30FEF">
          <w:t>s</w:t>
        </w:r>
      </w:ins>
      <w:r w:rsidR="00125DA1">
        <w:t xml:space="preserve"> </w:t>
      </w:r>
      <w:del w:id="1028" w:author="Author">
        <w:r w:rsidR="00125DA1" w:rsidDel="00C30FEF">
          <w:delText>are</w:delText>
        </w:r>
      </w:del>
      <w:ins w:id="1029" w:author="Author">
        <w:r w:rsidR="00C30FEF">
          <w:t>were</w:t>
        </w:r>
      </w:ins>
      <w:r w:rsidR="00125DA1">
        <w:t xml:space="preserve"> conducted</w:t>
      </w:r>
      <w:r w:rsidR="00604BCA">
        <w:t xml:space="preserve"> and</w:t>
      </w:r>
      <w:r w:rsidR="00944F7D">
        <w:t xml:space="preserve"> </w:t>
      </w:r>
      <w:ins w:id="1030" w:author="Author">
        <w:r w:rsidR="00C30FEF">
          <w:t xml:space="preserve">the results </w:t>
        </w:r>
      </w:ins>
      <w:r w:rsidR="00944F7D">
        <w:t xml:space="preserve">are presented </w:t>
      </w:r>
      <w:r w:rsidR="00202DAA">
        <w:t xml:space="preserve">in </w:t>
      </w:r>
      <w:r w:rsidR="00944F7D">
        <w:t>Table 4 and Table 5.</w:t>
      </w:r>
    </w:p>
    <w:p w14:paraId="46D6C5B1" w14:textId="31BFAA65" w:rsidR="009D6AB1" w:rsidRDefault="009D6AB1" w:rsidP="009D6AB1">
      <w:r>
        <w:t>Table 4</w:t>
      </w:r>
      <w:ins w:id="1031" w:author="Author">
        <w:r w:rsidR="00C30FEF">
          <w:t>.</w:t>
        </w:r>
      </w:ins>
      <w:del w:id="1032" w:author="Author">
        <w:r w:rsidDel="00C30FEF">
          <w:delText>:</w:delText>
        </w:r>
      </w:del>
      <w:r>
        <w:t xml:space="preserve"> Additional explanatory power of Twitter-based sentiment in </w:t>
      </w:r>
      <w:ins w:id="1033" w:author="Author">
        <w:r w:rsidR="003A490D">
          <w:t xml:space="preserve">the </w:t>
        </w:r>
      </w:ins>
      <w:proofErr w:type="spellStart"/>
      <w:r>
        <w:t>Fama</w:t>
      </w:r>
      <w:proofErr w:type="spellEnd"/>
      <w:r>
        <w:t xml:space="preserve">-French </w:t>
      </w:r>
      <w:del w:id="1034" w:author="Author">
        <w:r w:rsidDel="00C30FEF">
          <w:delText xml:space="preserve">3 </w:delText>
        </w:r>
      </w:del>
      <w:ins w:id="1035" w:author="Author">
        <w:r w:rsidR="00C30FEF">
          <w:t>three-</w:t>
        </w:r>
      </w:ins>
      <w:r>
        <w:t>factor model</w:t>
      </w:r>
    </w:p>
    <w:tbl>
      <w:tblPr>
        <w:tblStyle w:val="TableGrid"/>
        <w:tblW w:w="0" w:type="auto"/>
        <w:tblInd w:w="355" w:type="dxa"/>
        <w:tblLook w:val="04A0" w:firstRow="1" w:lastRow="0" w:firstColumn="1" w:lastColumn="0" w:noHBand="0" w:noVBand="1"/>
      </w:tblPr>
      <w:tblGrid>
        <w:gridCol w:w="3870"/>
        <w:gridCol w:w="2070"/>
        <w:gridCol w:w="1890"/>
      </w:tblGrid>
      <w:tr w:rsidR="00E20F9B" w14:paraId="72106BFC" w14:textId="77777777" w:rsidTr="00620FCE">
        <w:tc>
          <w:tcPr>
            <w:tcW w:w="3870" w:type="dxa"/>
          </w:tcPr>
          <w:p w14:paraId="2E232578" w14:textId="77777777" w:rsidR="00E20F9B" w:rsidRDefault="00E20F9B" w:rsidP="00055A94"/>
        </w:tc>
        <w:tc>
          <w:tcPr>
            <w:tcW w:w="2070" w:type="dxa"/>
          </w:tcPr>
          <w:p w14:paraId="15612BE9" w14:textId="77777777" w:rsidR="00E20F9B" w:rsidRDefault="00E20F9B" w:rsidP="00055A94">
            <w:r>
              <w:t>S&amp;P 500</w:t>
            </w:r>
          </w:p>
        </w:tc>
        <w:tc>
          <w:tcPr>
            <w:tcW w:w="1890" w:type="dxa"/>
          </w:tcPr>
          <w:p w14:paraId="2AA75FBC" w14:textId="77777777" w:rsidR="00E20F9B" w:rsidRDefault="00E20F9B" w:rsidP="00055A94">
            <w:r>
              <w:t>DJIA</w:t>
            </w:r>
          </w:p>
        </w:tc>
      </w:tr>
      <w:tr w:rsidR="00E20F9B" w14:paraId="65710826" w14:textId="77777777" w:rsidTr="00620FCE">
        <w:tc>
          <w:tcPr>
            <w:tcW w:w="3870" w:type="dxa"/>
          </w:tcPr>
          <w:p w14:paraId="7B0BA7B1" w14:textId="20F8A55B" w:rsidR="00E20F9B" w:rsidRDefault="00E20F9B" w:rsidP="00055A94">
            <w:r>
              <w:t>Marke</w:t>
            </w:r>
            <w:ins w:id="1036" w:author="Author">
              <w:r w:rsidR="003A490D">
                <w:t>t</w:t>
              </w:r>
            </w:ins>
            <w:del w:id="1037" w:author="Author">
              <w:r w:rsidDel="003A490D">
                <w:delText>r</w:delText>
              </w:r>
            </w:del>
            <w:r>
              <w:t xml:space="preserve"> risk premium (MRP)</w:t>
            </w:r>
          </w:p>
        </w:tc>
        <w:tc>
          <w:tcPr>
            <w:tcW w:w="2070" w:type="dxa"/>
          </w:tcPr>
          <w:p w14:paraId="092D28F7" w14:textId="2CD7DDF2" w:rsidR="00E20F9B" w:rsidRDefault="00E20F9B" w:rsidP="00055A94">
            <w:r>
              <w:t>1.00</w:t>
            </w:r>
          </w:p>
          <w:p w14:paraId="2489425B" w14:textId="443ED159" w:rsidR="00E20F9B" w:rsidRDefault="00E20F9B" w:rsidP="00055A94">
            <w:r>
              <w:t>(9</w:t>
            </w:r>
            <w:r w:rsidR="006F581E">
              <w:t>52</w:t>
            </w:r>
            <w:r>
              <w:t>.</w:t>
            </w:r>
            <w:r w:rsidR="006F581E">
              <w:t>76</w:t>
            </w:r>
            <w:r>
              <w:t>***)</w:t>
            </w:r>
          </w:p>
        </w:tc>
        <w:tc>
          <w:tcPr>
            <w:tcW w:w="1890" w:type="dxa"/>
          </w:tcPr>
          <w:p w14:paraId="16BE8890" w14:textId="4679DCBB" w:rsidR="00E20F9B" w:rsidRDefault="00E20F9B" w:rsidP="00055A94">
            <w:r>
              <w:t>0.9</w:t>
            </w:r>
            <w:r w:rsidR="006F581E">
              <w:t>3</w:t>
            </w:r>
          </w:p>
          <w:p w14:paraId="2259ADE6" w14:textId="6524341B" w:rsidR="00E20F9B" w:rsidRDefault="00E20F9B" w:rsidP="00055A94">
            <w:r>
              <w:t>(23</w:t>
            </w:r>
            <w:r w:rsidR="006F581E">
              <w:t>6</w:t>
            </w:r>
            <w:r>
              <w:t>.</w:t>
            </w:r>
            <w:r w:rsidR="0052424F">
              <w:t>79</w:t>
            </w:r>
            <w:r>
              <w:t>***)</w:t>
            </w:r>
          </w:p>
        </w:tc>
      </w:tr>
      <w:tr w:rsidR="00E20F9B" w14:paraId="0FE78EA2" w14:textId="77777777" w:rsidTr="00620FCE">
        <w:tc>
          <w:tcPr>
            <w:tcW w:w="3870" w:type="dxa"/>
          </w:tcPr>
          <w:p w14:paraId="5DE35FBD" w14:textId="7E2B780B" w:rsidR="00E20F9B" w:rsidRDefault="00E20F9B" w:rsidP="00C30FEF">
            <w:r>
              <w:t>Small</w:t>
            </w:r>
            <w:del w:id="1038" w:author="Author">
              <w:r w:rsidDel="00C30FEF">
                <w:delText>-</w:delText>
              </w:r>
            </w:del>
            <w:ins w:id="1039" w:author="Author">
              <w:r w:rsidR="00C30FEF">
                <w:t xml:space="preserve"> </w:t>
              </w:r>
            </w:ins>
            <w:del w:id="1040" w:author="Author">
              <w:r w:rsidDel="00C30FEF">
                <w:delText>m</w:delText>
              </w:r>
            </w:del>
            <w:ins w:id="1041" w:author="Author">
              <w:r w:rsidR="00C30FEF">
                <w:t>M</w:t>
              </w:r>
            </w:ins>
            <w:r>
              <w:t>inus</w:t>
            </w:r>
            <w:del w:id="1042" w:author="Author">
              <w:r w:rsidDel="00C30FEF">
                <w:delText>-</w:delText>
              </w:r>
            </w:del>
            <w:ins w:id="1043" w:author="Author">
              <w:r w:rsidR="00C30FEF">
                <w:t xml:space="preserve"> </w:t>
              </w:r>
            </w:ins>
            <w:del w:id="1044" w:author="Author">
              <w:r w:rsidDel="00C30FEF">
                <w:delText>b</w:delText>
              </w:r>
            </w:del>
            <w:ins w:id="1045" w:author="Author">
              <w:r w:rsidR="00C30FEF">
                <w:t>B</w:t>
              </w:r>
            </w:ins>
            <w:r>
              <w:t>ig (SMB)</w:t>
            </w:r>
          </w:p>
        </w:tc>
        <w:tc>
          <w:tcPr>
            <w:tcW w:w="2070" w:type="dxa"/>
          </w:tcPr>
          <w:p w14:paraId="6862FCB3" w14:textId="50F6F312" w:rsidR="00E20F9B" w:rsidRDefault="00E20F9B" w:rsidP="00055A94">
            <w:r>
              <w:t>-0.1</w:t>
            </w:r>
            <w:r w:rsidR="006F581E">
              <w:t>3</w:t>
            </w:r>
          </w:p>
          <w:p w14:paraId="76DCABAD" w14:textId="032AE4FD" w:rsidR="00E20F9B" w:rsidRDefault="00E20F9B" w:rsidP="00055A94">
            <w:r>
              <w:t>(-58.</w:t>
            </w:r>
            <w:r w:rsidR="006F581E">
              <w:t>30</w:t>
            </w:r>
            <w:r>
              <w:t>***)</w:t>
            </w:r>
          </w:p>
        </w:tc>
        <w:tc>
          <w:tcPr>
            <w:tcW w:w="1890" w:type="dxa"/>
          </w:tcPr>
          <w:p w14:paraId="07D8F520" w14:textId="7B7EA82E" w:rsidR="00E20F9B" w:rsidRDefault="00E20F9B" w:rsidP="00055A94">
            <w:r>
              <w:t>-0.16</w:t>
            </w:r>
          </w:p>
          <w:p w14:paraId="0F24C007" w14:textId="58A1F4F7" w:rsidR="00E20F9B" w:rsidRDefault="00E20F9B" w:rsidP="00055A94">
            <w:r>
              <w:t>(-20.</w:t>
            </w:r>
            <w:r w:rsidR="0052424F">
              <w:t>29</w:t>
            </w:r>
            <w:r>
              <w:t>***)</w:t>
            </w:r>
          </w:p>
        </w:tc>
      </w:tr>
      <w:tr w:rsidR="00E20F9B" w14:paraId="1AE8D9F5" w14:textId="77777777" w:rsidTr="00620FCE">
        <w:tc>
          <w:tcPr>
            <w:tcW w:w="3870" w:type="dxa"/>
          </w:tcPr>
          <w:p w14:paraId="1153BB64" w14:textId="567E3733" w:rsidR="00E20F9B" w:rsidRDefault="00E20F9B" w:rsidP="00C30FEF">
            <w:r>
              <w:t>High</w:t>
            </w:r>
            <w:del w:id="1046" w:author="Author">
              <w:r w:rsidDel="00C30FEF">
                <w:delText>-</w:delText>
              </w:r>
            </w:del>
            <w:ins w:id="1047" w:author="Author">
              <w:r w:rsidR="00C30FEF">
                <w:t xml:space="preserve"> </w:t>
              </w:r>
            </w:ins>
            <w:del w:id="1048" w:author="Author">
              <w:r w:rsidDel="00C30FEF">
                <w:delText>m</w:delText>
              </w:r>
            </w:del>
            <w:ins w:id="1049" w:author="Author">
              <w:r w:rsidR="00C30FEF">
                <w:t>M</w:t>
              </w:r>
            </w:ins>
            <w:r>
              <w:t>inus</w:t>
            </w:r>
            <w:del w:id="1050" w:author="Author">
              <w:r w:rsidDel="00C30FEF">
                <w:delText>-</w:delText>
              </w:r>
            </w:del>
            <w:ins w:id="1051" w:author="Author">
              <w:r w:rsidR="00C30FEF">
                <w:t xml:space="preserve"> </w:t>
              </w:r>
            </w:ins>
            <w:del w:id="1052" w:author="Author">
              <w:r w:rsidDel="00C30FEF">
                <w:delText>l</w:delText>
              </w:r>
            </w:del>
            <w:ins w:id="1053" w:author="Author">
              <w:r w:rsidR="00C30FEF">
                <w:t>L</w:t>
              </w:r>
            </w:ins>
            <w:r>
              <w:t>ow (HML)</w:t>
            </w:r>
          </w:p>
        </w:tc>
        <w:tc>
          <w:tcPr>
            <w:tcW w:w="2070" w:type="dxa"/>
          </w:tcPr>
          <w:p w14:paraId="525225FE" w14:textId="40C19B9C" w:rsidR="00E20F9B" w:rsidRDefault="00E20F9B" w:rsidP="00055A94">
            <w:r>
              <w:t>0.0</w:t>
            </w:r>
            <w:r w:rsidR="006F581E">
              <w:t>3</w:t>
            </w:r>
          </w:p>
          <w:p w14:paraId="5448B80E" w14:textId="5DCA5FB5" w:rsidR="00E20F9B" w:rsidRDefault="00E20F9B" w:rsidP="00055A94">
            <w:r>
              <w:t>(1</w:t>
            </w:r>
            <w:r w:rsidR="006F581E">
              <w:t>6</w:t>
            </w:r>
            <w:r>
              <w:t>.1</w:t>
            </w:r>
            <w:r w:rsidR="006F581E">
              <w:t>2</w:t>
            </w:r>
            <w:r>
              <w:t>***)</w:t>
            </w:r>
          </w:p>
        </w:tc>
        <w:tc>
          <w:tcPr>
            <w:tcW w:w="1890" w:type="dxa"/>
          </w:tcPr>
          <w:p w14:paraId="6B10ABA2" w14:textId="1A3D4E7A" w:rsidR="00E20F9B" w:rsidRDefault="00E20F9B" w:rsidP="00055A94">
            <w:r>
              <w:t>0.0</w:t>
            </w:r>
            <w:r w:rsidR="0052424F">
              <w:t>7</w:t>
            </w:r>
          </w:p>
          <w:p w14:paraId="4C7AB7C5" w14:textId="05334C21" w:rsidR="00E20F9B" w:rsidRDefault="00E20F9B" w:rsidP="00055A94">
            <w:r>
              <w:t>(10.</w:t>
            </w:r>
            <w:r w:rsidR="0052424F">
              <w:t>96</w:t>
            </w:r>
            <w:r>
              <w:t>***)</w:t>
            </w:r>
          </w:p>
        </w:tc>
      </w:tr>
      <w:tr w:rsidR="00E20F9B" w14:paraId="50C03585" w14:textId="77777777" w:rsidTr="00620FCE">
        <w:tc>
          <w:tcPr>
            <w:tcW w:w="3870" w:type="dxa"/>
          </w:tcPr>
          <w:p w14:paraId="3C529177" w14:textId="3A15BBDC" w:rsidR="00E20F9B" w:rsidRPr="00A8558B" w:rsidRDefault="00E20F9B" w:rsidP="00055A94">
            <w:r w:rsidRPr="00A8558B">
              <w:t>Investor sentiment</w:t>
            </w:r>
            <w:r>
              <w:t xml:space="preserve"> (DH)</w:t>
            </w:r>
          </w:p>
        </w:tc>
        <w:tc>
          <w:tcPr>
            <w:tcW w:w="2070" w:type="dxa"/>
          </w:tcPr>
          <w:p w14:paraId="46A35F24" w14:textId="0DE645AC" w:rsidR="00E20F9B" w:rsidRDefault="00E20F9B" w:rsidP="00055A94">
            <w:r>
              <w:t>0.</w:t>
            </w:r>
            <w:r w:rsidR="0052424F">
              <w:t>47</w:t>
            </w:r>
          </w:p>
          <w:p w14:paraId="0485CAEA" w14:textId="16E1D173" w:rsidR="00E20F9B" w:rsidRDefault="00E20F9B" w:rsidP="00055A94">
            <w:r>
              <w:t>(3.</w:t>
            </w:r>
            <w:r w:rsidR="0052424F">
              <w:t>52</w:t>
            </w:r>
            <w:r>
              <w:t>****)</w:t>
            </w:r>
          </w:p>
        </w:tc>
        <w:tc>
          <w:tcPr>
            <w:tcW w:w="1890" w:type="dxa"/>
          </w:tcPr>
          <w:p w14:paraId="501AF797" w14:textId="1CF49AA7" w:rsidR="00E20F9B" w:rsidRDefault="0052424F" w:rsidP="00055A94">
            <w:r>
              <w:t>1.31</w:t>
            </w:r>
          </w:p>
          <w:p w14:paraId="195AF045" w14:textId="487840BE" w:rsidR="00E20F9B" w:rsidRDefault="00E20F9B" w:rsidP="00055A94">
            <w:r>
              <w:t>(2.</w:t>
            </w:r>
            <w:r w:rsidR="006F581E">
              <w:t>6</w:t>
            </w:r>
            <w:r w:rsidR="0052424F">
              <w:t>2</w:t>
            </w:r>
            <w:r w:rsidR="006F581E">
              <w:t>*</w:t>
            </w:r>
            <w:r>
              <w:t>**)</w:t>
            </w:r>
          </w:p>
        </w:tc>
      </w:tr>
      <w:tr w:rsidR="00E20F9B" w14:paraId="3C90C59E" w14:textId="77777777" w:rsidTr="00620FCE">
        <w:tc>
          <w:tcPr>
            <w:tcW w:w="3870" w:type="dxa"/>
          </w:tcPr>
          <w:p w14:paraId="78D220D4" w14:textId="77777777" w:rsidR="00E20F9B" w:rsidRDefault="00E20F9B" w:rsidP="00055A94">
            <w:r>
              <w:t>Intercept</w:t>
            </w:r>
          </w:p>
        </w:tc>
        <w:tc>
          <w:tcPr>
            <w:tcW w:w="2070" w:type="dxa"/>
          </w:tcPr>
          <w:p w14:paraId="30426C56" w14:textId="5FFEF37C" w:rsidR="00E20F9B" w:rsidRDefault="00E20F9B" w:rsidP="00055A94">
            <w:r>
              <w:t>-0.</w:t>
            </w:r>
            <w:r w:rsidR="0052424F">
              <w:t>86</w:t>
            </w:r>
          </w:p>
          <w:p w14:paraId="7F42FAE0" w14:textId="091F2D7F" w:rsidR="00E20F9B" w:rsidRDefault="00E20F9B" w:rsidP="00055A94">
            <w:r>
              <w:t>(-3.5</w:t>
            </w:r>
            <w:r w:rsidR="0052424F">
              <w:t>8</w:t>
            </w:r>
            <w:r>
              <w:t>***)</w:t>
            </w:r>
          </w:p>
        </w:tc>
        <w:tc>
          <w:tcPr>
            <w:tcW w:w="1890" w:type="dxa"/>
          </w:tcPr>
          <w:p w14:paraId="63E8749A" w14:textId="2F68761E" w:rsidR="00E20F9B" w:rsidRDefault="00E20F9B" w:rsidP="00055A94">
            <w:r>
              <w:t>-</w:t>
            </w:r>
            <w:r w:rsidR="0052424F">
              <w:t>2</w:t>
            </w:r>
            <w:r>
              <w:t>.3</w:t>
            </w:r>
            <w:r w:rsidR="0052424F">
              <w:t>6</w:t>
            </w:r>
          </w:p>
          <w:p w14:paraId="49938CE3" w14:textId="7960CC24" w:rsidR="00E20F9B" w:rsidRDefault="00E20F9B" w:rsidP="00055A94">
            <w:r>
              <w:t>(-2.</w:t>
            </w:r>
            <w:r w:rsidR="0052424F">
              <w:t>63</w:t>
            </w:r>
            <w:r>
              <w:t>***)</w:t>
            </w:r>
          </w:p>
        </w:tc>
      </w:tr>
      <w:tr w:rsidR="00E20F9B" w14:paraId="5B7F2E16" w14:textId="77777777" w:rsidTr="00620FCE">
        <w:tc>
          <w:tcPr>
            <w:tcW w:w="3870" w:type="dxa"/>
          </w:tcPr>
          <w:p w14:paraId="18FA207B" w14:textId="77777777" w:rsidR="00E20F9B" w:rsidRDefault="00E20F9B" w:rsidP="00055A94"/>
        </w:tc>
        <w:tc>
          <w:tcPr>
            <w:tcW w:w="2070" w:type="dxa"/>
          </w:tcPr>
          <w:p w14:paraId="4EBCDF9B" w14:textId="77777777" w:rsidR="00E20F9B" w:rsidRDefault="00E20F9B" w:rsidP="00055A94"/>
        </w:tc>
        <w:tc>
          <w:tcPr>
            <w:tcW w:w="1890" w:type="dxa"/>
          </w:tcPr>
          <w:p w14:paraId="7710D318" w14:textId="77777777" w:rsidR="00E20F9B" w:rsidRDefault="00DA5AF6" w:rsidP="00055A94">
            <w:r>
              <w:rPr>
                <w:rStyle w:val="CommentReference"/>
              </w:rPr>
              <w:commentReference w:id="1054"/>
            </w:r>
          </w:p>
        </w:tc>
      </w:tr>
      <w:tr w:rsidR="00E20F9B" w14:paraId="1B121621" w14:textId="77777777" w:rsidTr="00620FCE">
        <w:tc>
          <w:tcPr>
            <w:tcW w:w="3870" w:type="dxa"/>
          </w:tcPr>
          <w:p w14:paraId="3917F143" w14:textId="0D6CF798" w:rsidR="00E20F9B" w:rsidRDefault="00E20F9B" w:rsidP="00055A94">
            <w:r>
              <w:t>Adj. R</w:t>
            </w:r>
            <w:r w:rsidRPr="007B3B1E">
              <w:rPr>
                <w:vertAlign w:val="superscript"/>
              </w:rPr>
              <w:t>2</w:t>
            </w:r>
          </w:p>
        </w:tc>
        <w:tc>
          <w:tcPr>
            <w:tcW w:w="2070" w:type="dxa"/>
          </w:tcPr>
          <w:p w14:paraId="668F6710" w14:textId="7BB0BBBE" w:rsidR="00E20F9B" w:rsidRDefault="00E20F9B" w:rsidP="00055A94">
            <w:r>
              <w:t>0.99</w:t>
            </w:r>
          </w:p>
        </w:tc>
        <w:tc>
          <w:tcPr>
            <w:tcW w:w="1890" w:type="dxa"/>
          </w:tcPr>
          <w:p w14:paraId="733388C0" w14:textId="512C6AA3" w:rsidR="00E20F9B" w:rsidRDefault="00E20F9B" w:rsidP="00055A94">
            <w:r>
              <w:t>0.96</w:t>
            </w:r>
          </w:p>
        </w:tc>
      </w:tr>
      <w:tr w:rsidR="00E20F9B" w14:paraId="0E616B05" w14:textId="77777777" w:rsidTr="00620FCE">
        <w:tc>
          <w:tcPr>
            <w:tcW w:w="3870" w:type="dxa"/>
          </w:tcPr>
          <w:p w14:paraId="1FE7A484" w14:textId="47B5F4E7" w:rsidR="00E20F9B" w:rsidRDefault="00E20F9B" w:rsidP="00055A94">
            <w:r>
              <w:t>Dur</w:t>
            </w:r>
            <w:r w:rsidR="008B78FE">
              <w:t>b</w:t>
            </w:r>
            <w:r>
              <w:t>in-</w:t>
            </w:r>
            <w:ins w:id="1055" w:author="Author">
              <w:r w:rsidR="00DA5AF6">
                <w:t>Watson</w:t>
              </w:r>
            </w:ins>
            <w:del w:id="1056" w:author="Author">
              <w:r w:rsidDel="00DA5AF6">
                <w:delText>Wattson</w:delText>
              </w:r>
            </w:del>
          </w:p>
        </w:tc>
        <w:tc>
          <w:tcPr>
            <w:tcW w:w="2070" w:type="dxa"/>
          </w:tcPr>
          <w:p w14:paraId="149F1C18" w14:textId="700EBB58" w:rsidR="00E20F9B" w:rsidRDefault="00E20F9B" w:rsidP="00055A94">
            <w:r>
              <w:t>1.95</w:t>
            </w:r>
          </w:p>
        </w:tc>
        <w:tc>
          <w:tcPr>
            <w:tcW w:w="1890" w:type="dxa"/>
          </w:tcPr>
          <w:p w14:paraId="6AA9C7C3" w14:textId="04BD8AAC" w:rsidR="00E20F9B" w:rsidRDefault="00E20F9B" w:rsidP="00055A94">
            <w:r>
              <w:t>1.9</w:t>
            </w:r>
            <w:r w:rsidR="00B1057E">
              <w:t>1</w:t>
            </w:r>
          </w:p>
        </w:tc>
      </w:tr>
    </w:tbl>
    <w:p w14:paraId="07DB244A" w14:textId="77777777" w:rsidR="005F75E2" w:rsidRPr="00064869" w:rsidRDefault="00331A48" w:rsidP="005F75E2">
      <w:pPr>
        <w:rPr>
          <w:szCs w:val="22"/>
        </w:rPr>
      </w:pPr>
      <w:r>
        <w:tab/>
      </w:r>
      <w:proofErr w:type="gramStart"/>
      <w:r w:rsidR="005F75E2" w:rsidRPr="00064869">
        <w:rPr>
          <w:szCs w:val="22"/>
        </w:rPr>
        <w:t>*,*</w:t>
      </w:r>
      <w:proofErr w:type="gramEnd"/>
      <w:r w:rsidR="005F75E2" w:rsidRPr="00064869">
        <w:rPr>
          <w:szCs w:val="22"/>
        </w:rPr>
        <w:t>*,*** represent statistical significance at the 1%, 5%, and 10% levels, respectively.</w:t>
      </w:r>
    </w:p>
    <w:p w14:paraId="3FF52739" w14:textId="44CFB24B" w:rsidR="008B3FAE" w:rsidRDefault="00331A48" w:rsidP="008B3FAE">
      <w:r>
        <w:tab/>
        <w:t xml:space="preserve">Table 4 show results </w:t>
      </w:r>
      <w:del w:id="1057" w:author="Author">
        <w:r w:rsidDel="00DA5AF6">
          <w:delText>from</w:delText>
        </w:r>
      </w:del>
      <w:ins w:id="1058" w:author="Author">
        <w:r w:rsidR="00DA5AF6">
          <w:t>on</w:t>
        </w:r>
      </w:ins>
      <w:r>
        <w:t xml:space="preserve"> </w:t>
      </w:r>
      <w:proofErr w:type="spellStart"/>
      <w:r>
        <w:t>Fama</w:t>
      </w:r>
      <w:proofErr w:type="spellEnd"/>
      <w:r>
        <w:t>-French regression</w:t>
      </w:r>
      <w:ins w:id="1059" w:author="Author">
        <w:r w:rsidR="00DA5AF6">
          <w:t>s</w:t>
        </w:r>
      </w:ins>
      <w:r>
        <w:t xml:space="preserve"> with Twitter sentiment as an augmented variable. </w:t>
      </w:r>
      <w:r w:rsidR="00D4114F">
        <w:t>It was found that the coefficient</w:t>
      </w:r>
      <w:r w:rsidR="00B1057E">
        <w:t>s of</w:t>
      </w:r>
      <w:r w:rsidR="00D4114F">
        <w:t xml:space="preserve"> Twitter sentiment (DH) </w:t>
      </w:r>
      <w:r w:rsidR="00B1057E">
        <w:t>are</w:t>
      </w:r>
      <w:r w:rsidR="00D4114F">
        <w:t xml:space="preserve"> statistically significant at 1% for </w:t>
      </w:r>
      <w:r w:rsidR="00202DAA">
        <w:t>all</w:t>
      </w:r>
      <w:r w:rsidR="00D4114F">
        <w:t xml:space="preserve"> considered </w:t>
      </w:r>
      <w:r w:rsidR="00B1057E">
        <w:t>cases</w:t>
      </w:r>
      <w:r w:rsidR="00D4114F">
        <w:t xml:space="preserve"> (S&amp;P</w:t>
      </w:r>
      <w:ins w:id="1060" w:author="Author">
        <w:r w:rsidR="00DA5AF6">
          <w:t xml:space="preserve"> </w:t>
        </w:r>
      </w:ins>
      <w:r w:rsidR="00D4114F">
        <w:t xml:space="preserve">500 and DJIA). </w:t>
      </w:r>
      <w:r w:rsidR="00EE6D02">
        <w:t>Th</w:t>
      </w:r>
      <w:r w:rsidR="00B47448">
        <w:t>is suggest</w:t>
      </w:r>
      <w:ins w:id="1061" w:author="Author">
        <w:r w:rsidR="00DA5AF6">
          <w:t>s</w:t>
        </w:r>
      </w:ins>
      <w:r w:rsidR="00B47448">
        <w:t xml:space="preserve"> </w:t>
      </w:r>
      <w:r w:rsidR="00165FD0" w:rsidRPr="00B60EE7">
        <w:t>that investor</w:t>
      </w:r>
      <w:del w:id="1062" w:author="Author">
        <w:r w:rsidR="00165FD0" w:rsidRPr="00B60EE7" w:rsidDel="00DA5AF6">
          <w:delText>’s</w:delText>
        </w:r>
      </w:del>
      <w:r w:rsidR="00165FD0" w:rsidRPr="00B60EE7">
        <w:t xml:space="preserve"> sentiment can drive </w:t>
      </w:r>
      <w:r w:rsidR="00165FD0">
        <w:t>stock returns</w:t>
      </w:r>
      <w:r w:rsidR="00B47448">
        <w:t xml:space="preserve">, in line with </w:t>
      </w:r>
      <w:proofErr w:type="spellStart"/>
      <w:r w:rsidR="00B47448" w:rsidRPr="00D80AAA">
        <w:t>Kaplanski</w:t>
      </w:r>
      <w:proofErr w:type="spellEnd"/>
      <w:r w:rsidR="00B47448" w:rsidRPr="00D80AAA">
        <w:t xml:space="preserve"> </w:t>
      </w:r>
      <w:r w:rsidR="00B47448" w:rsidRPr="000368EB">
        <w:rPr>
          <w:iCs/>
          <w:rPrChange w:id="1063" w:author="Author">
            <w:rPr>
              <w:i/>
              <w:iCs/>
            </w:rPr>
          </w:rPrChange>
        </w:rPr>
        <w:t>et al</w:t>
      </w:r>
      <w:r w:rsidR="00B47448" w:rsidRPr="00D80AAA">
        <w:rPr>
          <w:i/>
          <w:iCs/>
        </w:rPr>
        <w:t>.</w:t>
      </w:r>
      <w:ins w:id="1064" w:author="Author">
        <w:r w:rsidR="00DA5AF6" w:rsidRPr="00DA5AF6">
          <w:rPr>
            <w:iCs/>
          </w:rPr>
          <w:t>’s</w:t>
        </w:r>
      </w:ins>
      <w:r w:rsidR="00B47448" w:rsidRPr="00DA5AF6">
        <w:t xml:space="preserve"> </w:t>
      </w:r>
      <w:r w:rsidR="00B47448" w:rsidRPr="00D80AAA">
        <w:t>(2015</w:t>
      </w:r>
      <w:r w:rsidR="00B47448">
        <w:t>) prediction</w:t>
      </w:r>
      <w:r w:rsidR="00A8158B">
        <w:t>.</w:t>
      </w:r>
      <w:r w:rsidR="00EE6D02">
        <w:t xml:space="preserve"> </w:t>
      </w:r>
      <w:r w:rsidR="008B3FAE">
        <w:t xml:space="preserve">The signs of the coefficients </w:t>
      </w:r>
      <w:del w:id="1065" w:author="Author">
        <w:r w:rsidR="008B3FAE" w:rsidDel="00DA5AF6">
          <w:delText>are</w:delText>
        </w:r>
      </w:del>
      <w:ins w:id="1066" w:author="Author">
        <w:r w:rsidR="00DA5AF6">
          <w:t>were</w:t>
        </w:r>
      </w:ins>
      <w:r w:rsidR="008B3FAE">
        <w:t xml:space="preserve"> found to be positive, suggesting that </w:t>
      </w:r>
      <w:del w:id="1067" w:author="Author">
        <w:r w:rsidR="008B3FAE" w:rsidDel="00DA5AF6">
          <w:delText xml:space="preserve">the </w:delText>
        </w:r>
      </w:del>
      <w:r w:rsidR="008B3FAE">
        <w:t xml:space="preserve">higher sentiment expressed in Twitter is associated </w:t>
      </w:r>
      <w:del w:id="1068" w:author="Author">
        <w:r w:rsidR="008B3FAE" w:rsidDel="00DA5AF6">
          <w:delText>by</w:delText>
        </w:r>
      </w:del>
      <w:ins w:id="1069" w:author="Author">
        <w:r w:rsidR="00DA5AF6">
          <w:t>with</w:t>
        </w:r>
      </w:ins>
      <w:del w:id="1070" w:author="Author">
        <w:r w:rsidR="008B3FAE" w:rsidDel="00DA5AF6">
          <w:delText xml:space="preserve"> the</w:delText>
        </w:r>
      </w:del>
      <w:r w:rsidR="008B3FAE">
        <w:t xml:space="preserve"> higher returns, and vice versa. This finding is consistent with </w:t>
      </w:r>
      <w:r w:rsidR="008B3FAE" w:rsidRPr="00202DAA">
        <w:t xml:space="preserve">Da </w:t>
      </w:r>
      <w:r w:rsidR="008B3FAE" w:rsidRPr="000368EB">
        <w:rPr>
          <w:iCs/>
          <w:rPrChange w:id="1071" w:author="Author">
            <w:rPr>
              <w:i/>
              <w:iCs/>
            </w:rPr>
          </w:rPrChange>
        </w:rPr>
        <w:t>et al</w:t>
      </w:r>
      <w:r w:rsidR="008B3FAE" w:rsidRPr="00202DAA">
        <w:rPr>
          <w:i/>
          <w:iCs/>
        </w:rPr>
        <w:t>.</w:t>
      </w:r>
      <w:r w:rsidR="008B3FAE" w:rsidRPr="00202DAA">
        <w:t xml:space="preserve"> (2015)</w:t>
      </w:r>
      <w:ins w:id="1072" w:author="Author">
        <w:r w:rsidR="0037260B">
          <w:t>,</w:t>
        </w:r>
      </w:ins>
      <w:del w:id="1073" w:author="Author">
        <w:r w:rsidR="008B3FAE" w:rsidRPr="00202DAA" w:rsidDel="00DA5AF6">
          <w:delText>’s</w:delText>
        </w:r>
      </w:del>
      <w:r w:rsidR="008B3FAE" w:rsidRPr="00202DAA">
        <w:t xml:space="preserve"> </w:t>
      </w:r>
      <w:ins w:id="1074" w:author="Author">
        <w:r w:rsidR="00DA5AF6">
          <w:t xml:space="preserve">who </w:t>
        </w:r>
      </w:ins>
      <w:r w:rsidR="008B3FAE" w:rsidRPr="00202DAA">
        <w:t>posit</w:t>
      </w:r>
      <w:ins w:id="1075" w:author="Author">
        <w:r w:rsidR="00DA5AF6">
          <w:t>ed</w:t>
        </w:r>
      </w:ins>
      <w:r w:rsidR="008B3FAE" w:rsidRPr="00202DAA">
        <w:t xml:space="preserve"> that daily negativity (or positivity) in online </w:t>
      </w:r>
      <w:r w:rsidR="008B3FAE">
        <w:t>messages</w:t>
      </w:r>
      <w:r w:rsidR="008B3FAE" w:rsidRPr="00202DAA">
        <w:t xml:space="preserve"> corresponds to low (high) market</w:t>
      </w:r>
      <w:del w:id="1076" w:author="Author">
        <w:r w:rsidR="008B3FAE" w:rsidRPr="00202DAA" w:rsidDel="0037260B">
          <w:delText>-</w:delText>
        </w:r>
      </w:del>
      <w:ins w:id="1077" w:author="Author">
        <w:r w:rsidR="0037260B">
          <w:t xml:space="preserve"> </w:t>
        </w:r>
      </w:ins>
      <w:r w:rsidR="008B3FAE" w:rsidRPr="00202DAA">
        <w:t xml:space="preserve">level returns </w:t>
      </w:r>
      <w:del w:id="1078" w:author="Author">
        <w:r w:rsidR="008B3FAE" w:rsidRPr="00202DAA" w:rsidDel="005B0640">
          <w:delText>in</w:delText>
        </w:r>
      </w:del>
      <w:ins w:id="1079" w:author="Author">
        <w:r w:rsidR="005B0640">
          <w:t>on</w:t>
        </w:r>
      </w:ins>
      <w:r w:rsidR="008B3FAE" w:rsidRPr="00202DAA">
        <w:t xml:space="preserve"> the same day</w:t>
      </w:r>
      <w:r w:rsidR="008B3FAE">
        <w:t xml:space="preserve">. </w:t>
      </w:r>
    </w:p>
    <w:p w14:paraId="49D27010" w14:textId="5D350F7F" w:rsidR="008B3FAE" w:rsidRDefault="003A490D" w:rsidP="008B3FAE">
      <w:pPr>
        <w:ind w:firstLine="720"/>
      </w:pPr>
      <w:ins w:id="1080" w:author="Author">
        <w:r>
          <w:t xml:space="preserve">The results for </w:t>
        </w:r>
      </w:ins>
      <w:del w:id="1081" w:author="Author">
        <w:r w:rsidR="00D4114F" w:rsidDel="003A490D">
          <w:delText>O</w:delText>
        </w:r>
      </w:del>
      <w:ins w:id="1082" w:author="Author">
        <w:r>
          <w:t>o</w:t>
        </w:r>
      </w:ins>
      <w:r w:rsidR="00D4114F">
        <w:t xml:space="preserve">ther factors </w:t>
      </w:r>
      <w:del w:id="1083" w:author="Author">
        <w:r w:rsidR="00D4114F" w:rsidDel="003A490D">
          <w:delText>show results</w:delText>
        </w:r>
      </w:del>
      <w:ins w:id="1084" w:author="Author">
        <w:r w:rsidR="0037260B">
          <w:t>accord with</w:t>
        </w:r>
        <w:del w:id="1085" w:author="Author">
          <w:r w:rsidDel="0037260B">
            <w:delText>are</w:delText>
          </w:r>
        </w:del>
      </w:ins>
      <w:del w:id="1086" w:author="Author">
        <w:r w:rsidR="00D4114F" w:rsidDel="0037260B">
          <w:delText xml:space="preserve"> consistent with</w:delText>
        </w:r>
      </w:del>
      <w:ins w:id="1087" w:author="Author">
        <w:r w:rsidR="0037260B">
          <w:t xml:space="preserve"> the findings of </w:t>
        </w:r>
      </w:ins>
      <w:del w:id="1088" w:author="Author">
        <w:r w:rsidR="00D4114F" w:rsidDel="0037260B">
          <w:delText xml:space="preserve"> </w:delText>
        </w:r>
      </w:del>
      <w:proofErr w:type="spellStart"/>
      <w:r w:rsidR="00D4114F">
        <w:t>Fama</w:t>
      </w:r>
      <w:proofErr w:type="spellEnd"/>
      <w:ins w:id="1089" w:author="Author">
        <w:r>
          <w:t xml:space="preserve"> and </w:t>
        </w:r>
      </w:ins>
      <w:del w:id="1090" w:author="Author">
        <w:r w:rsidR="00D4114F" w:rsidDel="003A490D">
          <w:delText>-</w:delText>
        </w:r>
      </w:del>
      <w:r w:rsidR="00D4114F">
        <w:t xml:space="preserve">French (1993): </w:t>
      </w:r>
      <w:del w:id="1091" w:author="Author">
        <w:r w:rsidR="00D4114F" w:rsidDel="003A490D">
          <w:delText xml:space="preserve">the </w:delText>
        </w:r>
      </w:del>
      <w:r w:rsidR="00D4114F">
        <w:t xml:space="preserve">market risk premium (MRP), </w:t>
      </w:r>
      <w:del w:id="1092" w:author="Author">
        <w:r w:rsidR="00D4114F" w:rsidDel="003A490D">
          <w:delText xml:space="preserve">the </w:delText>
        </w:r>
      </w:del>
      <w:r w:rsidR="00D4114F">
        <w:t>size premium (SMB)</w:t>
      </w:r>
      <w:ins w:id="1093" w:author="Author">
        <w:r>
          <w:t>,</w:t>
        </w:r>
      </w:ins>
      <w:r w:rsidR="00D4114F">
        <w:t xml:space="preserve"> and </w:t>
      </w:r>
      <w:del w:id="1094" w:author="Author">
        <w:r w:rsidR="00D4114F" w:rsidDel="003A490D">
          <w:delText xml:space="preserve">the </w:delText>
        </w:r>
      </w:del>
      <w:r w:rsidR="00D4114F">
        <w:t xml:space="preserve">value premium (HML) </w:t>
      </w:r>
      <w:del w:id="1095" w:author="Author">
        <w:r w:rsidR="00D4114F" w:rsidDel="003A490D">
          <w:delText>are</w:delText>
        </w:r>
      </w:del>
      <w:ins w:id="1096" w:author="Author">
        <w:r>
          <w:t>were</w:t>
        </w:r>
      </w:ins>
      <w:r w:rsidR="00D4114F">
        <w:t xml:space="preserve"> found to be significant predictors of stock returns. All coefficients of the</w:t>
      </w:r>
      <w:ins w:id="1097" w:author="Author">
        <w:r w:rsidR="0037260B">
          <w:t>se</w:t>
        </w:r>
      </w:ins>
      <w:del w:id="1098" w:author="Author">
        <w:r w:rsidR="00D4114F" w:rsidDel="0037260B">
          <w:delText xml:space="preserve"> aforementioned</w:delText>
        </w:r>
      </w:del>
      <w:r w:rsidR="00D4114F">
        <w:t xml:space="preserve"> factors are statistically significant at 1% significant level</w:t>
      </w:r>
      <w:r w:rsidR="004C3D71">
        <w:t xml:space="preserve">, </w:t>
      </w:r>
      <w:ins w:id="1099" w:author="Author">
        <w:r w:rsidR="0037260B">
          <w:t>consistent</w:t>
        </w:r>
      </w:ins>
      <w:del w:id="1100" w:author="Author">
        <w:r w:rsidR="004C3D71" w:rsidDel="0037260B">
          <w:delText>in line</w:delText>
        </w:r>
      </w:del>
      <w:r w:rsidR="004C3D71">
        <w:t xml:space="preserve"> with </w:t>
      </w:r>
      <w:proofErr w:type="spellStart"/>
      <w:r w:rsidR="004C3D71">
        <w:t>Fama</w:t>
      </w:r>
      <w:proofErr w:type="spellEnd"/>
      <w:ins w:id="1101" w:author="Author">
        <w:r>
          <w:t xml:space="preserve"> and </w:t>
        </w:r>
      </w:ins>
      <w:del w:id="1102" w:author="Author">
        <w:r w:rsidR="004C3D71" w:rsidDel="003A490D">
          <w:delText>-</w:delText>
        </w:r>
      </w:del>
      <w:r w:rsidR="004C3D71">
        <w:t xml:space="preserve">French </w:t>
      </w:r>
      <w:r w:rsidR="00B47448">
        <w:t>(1993)</w:t>
      </w:r>
      <w:r w:rsidR="004C3D71">
        <w:t xml:space="preserve">. </w:t>
      </w:r>
      <w:r w:rsidR="00202DAA">
        <w:t>Since</w:t>
      </w:r>
      <w:r w:rsidR="00165FD0">
        <w:t xml:space="preserve"> Twitter sentiment (DH) </w:t>
      </w:r>
      <w:r w:rsidR="00B47448">
        <w:t>is a statistically significant factor in describing stock returns</w:t>
      </w:r>
      <w:ins w:id="1103" w:author="Author">
        <w:r>
          <w:t>,</w:t>
        </w:r>
      </w:ins>
      <w:r w:rsidR="00B47448">
        <w:t xml:space="preserve"> and </w:t>
      </w:r>
      <w:ins w:id="1104" w:author="Author">
        <w:r>
          <w:t xml:space="preserve">since </w:t>
        </w:r>
      </w:ins>
      <w:r w:rsidR="00B47448">
        <w:t xml:space="preserve">its </w:t>
      </w:r>
      <w:r w:rsidR="00165FD0">
        <w:t>correlation with the other</w:t>
      </w:r>
      <w:del w:id="1105" w:author="Author">
        <w:r w:rsidR="00165FD0" w:rsidDel="003A490D">
          <w:delText>s</w:delText>
        </w:r>
      </w:del>
      <w:r w:rsidR="00165FD0">
        <w:t xml:space="preserve"> explanatory variables</w:t>
      </w:r>
      <w:r w:rsidR="00B47448">
        <w:t xml:space="preserve"> </w:t>
      </w:r>
      <w:del w:id="1106" w:author="Author">
        <w:r w:rsidR="00B47448" w:rsidDel="003A490D">
          <w:delText>are</w:delText>
        </w:r>
      </w:del>
      <w:ins w:id="1107" w:author="Author">
        <w:r>
          <w:t>is</w:t>
        </w:r>
      </w:ins>
      <w:r w:rsidR="00B47448">
        <w:t xml:space="preserve"> marginal</w:t>
      </w:r>
      <w:r w:rsidR="00165FD0">
        <w:t xml:space="preserve"> (as shown in Table 2), the results </w:t>
      </w:r>
      <w:ins w:id="1108" w:author="Author">
        <w:r>
          <w:t xml:space="preserve">presented </w:t>
        </w:r>
      </w:ins>
      <w:r w:rsidR="00165FD0">
        <w:t xml:space="preserve">in Table 4 </w:t>
      </w:r>
      <w:r w:rsidR="00202DAA">
        <w:t>in</w:t>
      </w:r>
      <w:ins w:id="1109" w:author="Author">
        <w:r w:rsidR="0037260B">
          <w:t>dicate</w:t>
        </w:r>
      </w:ins>
      <w:del w:id="1110" w:author="Author">
        <w:r w:rsidR="00202DAA" w:rsidDel="0037260B">
          <w:delText xml:space="preserve">fer </w:delText>
        </w:r>
      </w:del>
      <w:ins w:id="1111" w:author="Author">
        <w:r w:rsidR="0037260B">
          <w:t xml:space="preserve"> </w:t>
        </w:r>
      </w:ins>
      <w:r w:rsidR="00202DAA">
        <w:t>that</w:t>
      </w:r>
      <w:r w:rsidR="00165FD0">
        <w:t xml:space="preserve"> Twitter sentiment (DH) is a predictor for stock returns</w:t>
      </w:r>
      <w:r w:rsidR="00922D46">
        <w:t xml:space="preserve"> which </w:t>
      </w:r>
      <w:ins w:id="1112" w:author="Author">
        <w:r w:rsidR="00165729">
          <w:t>cannot be</w:t>
        </w:r>
      </w:ins>
      <w:del w:id="1113" w:author="Author">
        <w:r w:rsidR="00922D46" w:rsidDel="00165729">
          <w:delText>is not</w:delText>
        </w:r>
      </w:del>
      <w:r w:rsidR="00922D46">
        <w:t xml:space="preserve"> explained by </w:t>
      </w:r>
      <w:ins w:id="1114" w:author="Author">
        <w:r>
          <w:t xml:space="preserve">the </w:t>
        </w:r>
      </w:ins>
      <w:r w:rsidR="00922D46">
        <w:t>market risk premium, firm size</w:t>
      </w:r>
      <w:ins w:id="1115" w:author="Author">
        <w:r w:rsidR="001E34ED">
          <w:t>,</w:t>
        </w:r>
      </w:ins>
      <w:r w:rsidR="00922D46">
        <w:t xml:space="preserve"> or book-to-market ratio</w:t>
      </w:r>
      <w:r w:rsidR="00202DAA">
        <w:t xml:space="preserve">, confirming </w:t>
      </w:r>
      <w:r w:rsidR="00202DAA" w:rsidRPr="00202DAA">
        <w:rPr>
          <w:i/>
          <w:iCs/>
        </w:rPr>
        <w:t>H</w:t>
      </w:r>
      <w:r w:rsidR="00B56108">
        <w:rPr>
          <w:i/>
          <w:iCs/>
        </w:rPr>
        <w:t>1</w:t>
      </w:r>
      <w:r w:rsidR="00165FD0">
        <w:t xml:space="preserve">. </w:t>
      </w:r>
      <w:r w:rsidR="008B3FAE">
        <w:t>Finally, the Durbin-Watson statistics were found to be very close to 2, suggesting no evidence of auto</w:t>
      </w:r>
      <w:del w:id="1116" w:author="Author">
        <w:r w:rsidR="008B3FAE" w:rsidDel="00165729">
          <w:delText xml:space="preserve"> </w:delText>
        </w:r>
      </w:del>
      <w:r w:rsidR="008B3FAE">
        <w:t xml:space="preserve">correlation in all considered models. </w:t>
      </w:r>
    </w:p>
    <w:p w14:paraId="386AE587" w14:textId="7975A81F" w:rsidR="009D6AB1" w:rsidRDefault="009D6AB1" w:rsidP="009D6AB1">
      <w:r>
        <w:t>Table 5</w:t>
      </w:r>
      <w:ins w:id="1117" w:author="Author">
        <w:r w:rsidR="003A490D">
          <w:t>.</w:t>
        </w:r>
      </w:ins>
      <w:del w:id="1118" w:author="Author">
        <w:r w:rsidDel="003A490D">
          <w:delText>:</w:delText>
        </w:r>
      </w:del>
      <w:r>
        <w:t xml:space="preserve"> Additional explanatory power of Twitter-based sentiment in </w:t>
      </w:r>
      <w:ins w:id="1119" w:author="Author">
        <w:r w:rsidR="003A490D">
          <w:t xml:space="preserve">the </w:t>
        </w:r>
      </w:ins>
      <w:r>
        <w:t xml:space="preserve">Carhart </w:t>
      </w:r>
      <w:del w:id="1120" w:author="Author">
        <w:r w:rsidDel="003A490D">
          <w:delText xml:space="preserve">4 </w:delText>
        </w:r>
      </w:del>
      <w:ins w:id="1121" w:author="Author">
        <w:r w:rsidR="003A490D">
          <w:t>four-</w:t>
        </w:r>
      </w:ins>
      <w:r>
        <w:t>factor model</w:t>
      </w:r>
    </w:p>
    <w:tbl>
      <w:tblPr>
        <w:tblStyle w:val="TableGrid"/>
        <w:tblW w:w="0" w:type="auto"/>
        <w:tblInd w:w="355" w:type="dxa"/>
        <w:tblLook w:val="04A0" w:firstRow="1" w:lastRow="0" w:firstColumn="1" w:lastColumn="0" w:noHBand="0" w:noVBand="1"/>
      </w:tblPr>
      <w:tblGrid>
        <w:gridCol w:w="3870"/>
        <w:gridCol w:w="2070"/>
        <w:gridCol w:w="1800"/>
      </w:tblGrid>
      <w:tr w:rsidR="00E20F9B" w14:paraId="736C8DC7" w14:textId="77777777" w:rsidTr="00A07615">
        <w:tc>
          <w:tcPr>
            <w:tcW w:w="3870" w:type="dxa"/>
          </w:tcPr>
          <w:p w14:paraId="1EECD6BF" w14:textId="77777777" w:rsidR="00E20F9B" w:rsidRDefault="00E20F9B" w:rsidP="00055A94"/>
        </w:tc>
        <w:tc>
          <w:tcPr>
            <w:tcW w:w="2070" w:type="dxa"/>
          </w:tcPr>
          <w:p w14:paraId="7EF70D1D" w14:textId="77777777" w:rsidR="00E20F9B" w:rsidRDefault="00E20F9B" w:rsidP="00055A94">
            <w:r>
              <w:t>S&amp;P 500</w:t>
            </w:r>
          </w:p>
        </w:tc>
        <w:tc>
          <w:tcPr>
            <w:tcW w:w="1800" w:type="dxa"/>
          </w:tcPr>
          <w:p w14:paraId="496644DC" w14:textId="77777777" w:rsidR="00E20F9B" w:rsidRDefault="00E20F9B" w:rsidP="00055A94">
            <w:r>
              <w:t>DJIA</w:t>
            </w:r>
          </w:p>
        </w:tc>
      </w:tr>
      <w:tr w:rsidR="00E20F9B" w14:paraId="78B6B02E" w14:textId="77777777" w:rsidTr="00A07615">
        <w:tc>
          <w:tcPr>
            <w:tcW w:w="3870" w:type="dxa"/>
          </w:tcPr>
          <w:p w14:paraId="2687EDAD" w14:textId="65D1F033" w:rsidR="00E20F9B" w:rsidRDefault="00E20F9B" w:rsidP="00055A94">
            <w:r>
              <w:t>Marke</w:t>
            </w:r>
            <w:ins w:id="1122" w:author="Author">
              <w:r w:rsidR="003A490D">
                <w:t>t</w:t>
              </w:r>
            </w:ins>
            <w:del w:id="1123" w:author="Author">
              <w:r w:rsidDel="003A490D">
                <w:delText>r</w:delText>
              </w:r>
            </w:del>
            <w:r>
              <w:t xml:space="preserve"> risk premium (MRP)</w:t>
            </w:r>
          </w:p>
        </w:tc>
        <w:tc>
          <w:tcPr>
            <w:tcW w:w="2070" w:type="dxa"/>
          </w:tcPr>
          <w:p w14:paraId="47B5CC5B" w14:textId="6FD65788" w:rsidR="00E20F9B" w:rsidRDefault="0052424F" w:rsidP="00055A94">
            <w:r>
              <w:t>1.00</w:t>
            </w:r>
          </w:p>
          <w:p w14:paraId="246D95FA" w14:textId="1D6F85D6" w:rsidR="00E20F9B" w:rsidRDefault="00E20F9B" w:rsidP="00055A94">
            <w:r>
              <w:t>(</w:t>
            </w:r>
            <w:r w:rsidR="0052424F">
              <w:t>946.41</w:t>
            </w:r>
            <w:r>
              <w:t>***)</w:t>
            </w:r>
          </w:p>
        </w:tc>
        <w:tc>
          <w:tcPr>
            <w:tcW w:w="1800" w:type="dxa"/>
          </w:tcPr>
          <w:p w14:paraId="405FC2B7" w14:textId="77777777" w:rsidR="00E20F9B" w:rsidRDefault="0052424F" w:rsidP="00055A94">
            <w:r>
              <w:t>0.94</w:t>
            </w:r>
          </w:p>
          <w:p w14:paraId="1EA345BA" w14:textId="2E7EB462" w:rsidR="0052424F" w:rsidRDefault="0052424F" w:rsidP="00055A94">
            <w:r>
              <w:t>(236.55***)</w:t>
            </w:r>
          </w:p>
        </w:tc>
      </w:tr>
      <w:tr w:rsidR="00E20F9B" w14:paraId="1BC8FAF6" w14:textId="77777777" w:rsidTr="00A07615">
        <w:tc>
          <w:tcPr>
            <w:tcW w:w="3870" w:type="dxa"/>
          </w:tcPr>
          <w:p w14:paraId="1391DD15" w14:textId="11136BBC" w:rsidR="00E20F9B" w:rsidRDefault="00E20F9B" w:rsidP="003A490D">
            <w:r>
              <w:t>Small</w:t>
            </w:r>
            <w:del w:id="1124" w:author="Author">
              <w:r w:rsidDel="003A490D">
                <w:delText>-</w:delText>
              </w:r>
            </w:del>
            <w:ins w:id="1125" w:author="Author">
              <w:r w:rsidR="003A490D">
                <w:t xml:space="preserve"> </w:t>
              </w:r>
            </w:ins>
            <w:del w:id="1126" w:author="Author">
              <w:r w:rsidDel="003A490D">
                <w:delText>m</w:delText>
              </w:r>
            </w:del>
            <w:ins w:id="1127" w:author="Author">
              <w:r w:rsidR="003A490D">
                <w:t>M</w:t>
              </w:r>
            </w:ins>
            <w:r>
              <w:t>inus</w:t>
            </w:r>
            <w:del w:id="1128" w:author="Author">
              <w:r w:rsidDel="003A490D">
                <w:delText>-</w:delText>
              </w:r>
            </w:del>
            <w:ins w:id="1129" w:author="Author">
              <w:r w:rsidR="003A490D">
                <w:t xml:space="preserve"> </w:t>
              </w:r>
            </w:ins>
            <w:del w:id="1130" w:author="Author">
              <w:r w:rsidDel="003A490D">
                <w:delText>b</w:delText>
              </w:r>
            </w:del>
            <w:ins w:id="1131" w:author="Author">
              <w:r w:rsidR="003A490D">
                <w:t>B</w:t>
              </w:r>
            </w:ins>
            <w:r>
              <w:t>ig (SMB)</w:t>
            </w:r>
          </w:p>
        </w:tc>
        <w:tc>
          <w:tcPr>
            <w:tcW w:w="2070" w:type="dxa"/>
          </w:tcPr>
          <w:p w14:paraId="0B72AE31" w14:textId="61EF4339" w:rsidR="00E20F9B" w:rsidRDefault="0052424F" w:rsidP="00A84E54">
            <w:r>
              <w:t>-0.13</w:t>
            </w:r>
          </w:p>
          <w:p w14:paraId="5DDB3895" w14:textId="099D5593" w:rsidR="0052424F" w:rsidRDefault="0052424F" w:rsidP="0052424F">
            <w:r>
              <w:t>(-58.12***)</w:t>
            </w:r>
          </w:p>
        </w:tc>
        <w:tc>
          <w:tcPr>
            <w:tcW w:w="1800" w:type="dxa"/>
          </w:tcPr>
          <w:p w14:paraId="05016877" w14:textId="77777777" w:rsidR="00E20F9B" w:rsidRDefault="0052424F" w:rsidP="00A84E54">
            <w:r>
              <w:t>-0.16</w:t>
            </w:r>
          </w:p>
          <w:p w14:paraId="02B95A47" w14:textId="7F5E4289" w:rsidR="0052424F" w:rsidRDefault="0052424F" w:rsidP="00A84E54">
            <w:r>
              <w:t>(-20.09***)</w:t>
            </w:r>
          </w:p>
        </w:tc>
      </w:tr>
      <w:tr w:rsidR="00E20F9B" w14:paraId="7B667900" w14:textId="77777777" w:rsidTr="00A07615">
        <w:tc>
          <w:tcPr>
            <w:tcW w:w="3870" w:type="dxa"/>
          </w:tcPr>
          <w:p w14:paraId="08506672" w14:textId="779386E2" w:rsidR="00E20F9B" w:rsidRDefault="00E20F9B" w:rsidP="003A490D">
            <w:r>
              <w:t>High</w:t>
            </w:r>
            <w:del w:id="1132" w:author="Author">
              <w:r w:rsidDel="003A490D">
                <w:delText>-</w:delText>
              </w:r>
            </w:del>
            <w:ins w:id="1133" w:author="Author">
              <w:r w:rsidR="003A490D">
                <w:t xml:space="preserve"> </w:t>
              </w:r>
            </w:ins>
            <w:del w:id="1134" w:author="Author">
              <w:r w:rsidDel="003A490D">
                <w:delText>m</w:delText>
              </w:r>
            </w:del>
            <w:ins w:id="1135" w:author="Author">
              <w:r w:rsidR="003A490D">
                <w:t>M</w:t>
              </w:r>
            </w:ins>
            <w:r>
              <w:t>inus</w:t>
            </w:r>
            <w:del w:id="1136" w:author="Author">
              <w:r w:rsidDel="003A490D">
                <w:delText>-</w:delText>
              </w:r>
            </w:del>
            <w:ins w:id="1137" w:author="Author">
              <w:r w:rsidR="003A490D">
                <w:t xml:space="preserve"> </w:t>
              </w:r>
            </w:ins>
            <w:del w:id="1138" w:author="Author">
              <w:r w:rsidDel="003A490D">
                <w:delText>l</w:delText>
              </w:r>
            </w:del>
            <w:ins w:id="1139" w:author="Author">
              <w:r w:rsidR="003A490D">
                <w:t>L</w:t>
              </w:r>
            </w:ins>
            <w:r>
              <w:t>ow (HML)</w:t>
            </w:r>
          </w:p>
        </w:tc>
        <w:tc>
          <w:tcPr>
            <w:tcW w:w="2070" w:type="dxa"/>
          </w:tcPr>
          <w:p w14:paraId="06FF5A61" w14:textId="77777777" w:rsidR="00E20F9B" w:rsidRDefault="0052424F" w:rsidP="00A84E54">
            <w:r>
              <w:t>0.03</w:t>
            </w:r>
          </w:p>
          <w:p w14:paraId="0F76DAF0" w14:textId="5ADAD371" w:rsidR="0052424F" w:rsidRDefault="0052424F" w:rsidP="00A84E54">
            <w:r>
              <w:t>(13.13***)</w:t>
            </w:r>
          </w:p>
        </w:tc>
        <w:tc>
          <w:tcPr>
            <w:tcW w:w="1800" w:type="dxa"/>
          </w:tcPr>
          <w:p w14:paraId="14196164" w14:textId="77777777" w:rsidR="00E20F9B" w:rsidRDefault="0052424F" w:rsidP="00A84E54">
            <w:r>
              <w:t>0.08</w:t>
            </w:r>
          </w:p>
          <w:p w14:paraId="41BFEFFC" w14:textId="43165482" w:rsidR="0052424F" w:rsidRDefault="0052424F" w:rsidP="00A84E54">
            <w:r>
              <w:t>(10.05***)</w:t>
            </w:r>
          </w:p>
        </w:tc>
      </w:tr>
      <w:tr w:rsidR="00E20F9B" w14:paraId="5B7700D4" w14:textId="77777777" w:rsidTr="00A07615">
        <w:tc>
          <w:tcPr>
            <w:tcW w:w="3870" w:type="dxa"/>
          </w:tcPr>
          <w:p w14:paraId="7D38DC4D" w14:textId="6827AF33" w:rsidR="00E20F9B" w:rsidRDefault="00E20F9B" w:rsidP="00A84E54">
            <w:r>
              <w:t>Momentum (UMD)</w:t>
            </w:r>
          </w:p>
        </w:tc>
        <w:tc>
          <w:tcPr>
            <w:tcW w:w="2070" w:type="dxa"/>
          </w:tcPr>
          <w:p w14:paraId="2911D283" w14:textId="77777777" w:rsidR="00E20F9B" w:rsidRDefault="0052424F" w:rsidP="00A84E54">
            <w:r>
              <w:t>0.00</w:t>
            </w:r>
          </w:p>
          <w:p w14:paraId="096877D4" w14:textId="3DC97CB5" w:rsidR="0052424F" w:rsidRDefault="0052424F" w:rsidP="00A84E54">
            <w:r>
              <w:t>(-0.16)</w:t>
            </w:r>
          </w:p>
        </w:tc>
        <w:tc>
          <w:tcPr>
            <w:tcW w:w="1800" w:type="dxa"/>
          </w:tcPr>
          <w:p w14:paraId="1A76F1F5" w14:textId="77777777" w:rsidR="00E20F9B" w:rsidRDefault="0052424F" w:rsidP="00A84E54">
            <w:r>
              <w:t>0.01</w:t>
            </w:r>
          </w:p>
          <w:p w14:paraId="5EBB88AB" w14:textId="6699C721" w:rsidR="0052424F" w:rsidRDefault="0052424F" w:rsidP="00A84E54">
            <w:r>
              <w:t>(1.84*)</w:t>
            </w:r>
          </w:p>
        </w:tc>
      </w:tr>
      <w:tr w:rsidR="00E20F9B" w14:paraId="0C869B0C" w14:textId="77777777" w:rsidTr="00A07615">
        <w:tc>
          <w:tcPr>
            <w:tcW w:w="3870" w:type="dxa"/>
          </w:tcPr>
          <w:p w14:paraId="253CE8C4" w14:textId="6A64E31A" w:rsidR="00E20F9B" w:rsidRDefault="00E20F9B" w:rsidP="00A84E54">
            <w:r>
              <w:t>Investor sentiment</w:t>
            </w:r>
            <w:r w:rsidR="0052424F">
              <w:t xml:space="preserve"> (DH)</w:t>
            </w:r>
          </w:p>
        </w:tc>
        <w:tc>
          <w:tcPr>
            <w:tcW w:w="2070" w:type="dxa"/>
          </w:tcPr>
          <w:p w14:paraId="2CBA731B" w14:textId="3DCA9ACF" w:rsidR="00E20F9B" w:rsidRDefault="00E20F9B" w:rsidP="00A84E54">
            <w:r>
              <w:t>0.</w:t>
            </w:r>
            <w:r w:rsidR="0052424F">
              <w:t>47</w:t>
            </w:r>
          </w:p>
          <w:p w14:paraId="07DEACBA" w14:textId="119292A3" w:rsidR="00E20F9B" w:rsidRDefault="00E20F9B" w:rsidP="00A84E54">
            <w:r>
              <w:t>(</w:t>
            </w:r>
            <w:r w:rsidR="0052424F">
              <w:t>3.52***</w:t>
            </w:r>
            <w:r>
              <w:t>)</w:t>
            </w:r>
          </w:p>
        </w:tc>
        <w:tc>
          <w:tcPr>
            <w:tcW w:w="1800" w:type="dxa"/>
          </w:tcPr>
          <w:p w14:paraId="5702925F" w14:textId="77777777" w:rsidR="00E20F9B" w:rsidRDefault="0052424F" w:rsidP="00A84E54">
            <w:r>
              <w:t>1.30</w:t>
            </w:r>
          </w:p>
          <w:p w14:paraId="65411319" w14:textId="11E0982D" w:rsidR="0052424F" w:rsidRDefault="0052424F" w:rsidP="00A84E54">
            <w:r>
              <w:t>(2.61***)</w:t>
            </w:r>
          </w:p>
        </w:tc>
      </w:tr>
      <w:tr w:rsidR="00E20F9B" w14:paraId="1A65D1FD" w14:textId="77777777" w:rsidTr="00A07615">
        <w:tc>
          <w:tcPr>
            <w:tcW w:w="3870" w:type="dxa"/>
          </w:tcPr>
          <w:p w14:paraId="22F6E398" w14:textId="77777777" w:rsidR="00E20F9B" w:rsidRDefault="00E20F9B" w:rsidP="00A84E54">
            <w:r>
              <w:t>Intercept</w:t>
            </w:r>
          </w:p>
        </w:tc>
        <w:tc>
          <w:tcPr>
            <w:tcW w:w="2070" w:type="dxa"/>
          </w:tcPr>
          <w:p w14:paraId="7485F596" w14:textId="77554F94" w:rsidR="00E20F9B" w:rsidRDefault="00E20F9B" w:rsidP="00A84E54">
            <w:r>
              <w:t>-0.</w:t>
            </w:r>
            <w:r w:rsidR="0052424F">
              <w:t>86</w:t>
            </w:r>
          </w:p>
          <w:p w14:paraId="522B849C" w14:textId="3D149935" w:rsidR="00E20F9B" w:rsidRDefault="00E20F9B" w:rsidP="00A84E54">
            <w:r>
              <w:t>(-</w:t>
            </w:r>
            <w:r w:rsidR="0052424F">
              <w:t>3.58***</w:t>
            </w:r>
            <w:r>
              <w:t>)</w:t>
            </w:r>
          </w:p>
        </w:tc>
        <w:tc>
          <w:tcPr>
            <w:tcW w:w="1800" w:type="dxa"/>
          </w:tcPr>
          <w:p w14:paraId="11644EEF" w14:textId="77777777" w:rsidR="00E20F9B" w:rsidRDefault="0052424F" w:rsidP="00A84E54">
            <w:r>
              <w:t>-2.35</w:t>
            </w:r>
          </w:p>
          <w:p w14:paraId="7ADA0E5C" w14:textId="7941EA73" w:rsidR="0052424F" w:rsidRDefault="0052424F" w:rsidP="00A84E54">
            <w:r>
              <w:t>(-2.63***)</w:t>
            </w:r>
          </w:p>
        </w:tc>
      </w:tr>
      <w:tr w:rsidR="00E20F9B" w14:paraId="4A92C287" w14:textId="77777777" w:rsidTr="00A07615">
        <w:tc>
          <w:tcPr>
            <w:tcW w:w="3870" w:type="dxa"/>
          </w:tcPr>
          <w:p w14:paraId="4F35A669" w14:textId="77777777" w:rsidR="00E20F9B" w:rsidRDefault="00E20F9B" w:rsidP="00A84E54"/>
        </w:tc>
        <w:tc>
          <w:tcPr>
            <w:tcW w:w="2070" w:type="dxa"/>
          </w:tcPr>
          <w:p w14:paraId="583DD945" w14:textId="77777777" w:rsidR="00E20F9B" w:rsidRDefault="00E20F9B" w:rsidP="00A84E54"/>
        </w:tc>
        <w:tc>
          <w:tcPr>
            <w:tcW w:w="1800" w:type="dxa"/>
          </w:tcPr>
          <w:p w14:paraId="3B6C735E" w14:textId="77777777" w:rsidR="00E20F9B" w:rsidRDefault="00C424EA" w:rsidP="00A84E54">
            <w:r>
              <w:rPr>
                <w:rStyle w:val="CommentReference"/>
              </w:rPr>
              <w:commentReference w:id="1140"/>
            </w:r>
          </w:p>
        </w:tc>
      </w:tr>
      <w:tr w:rsidR="00E20F9B" w14:paraId="3E51E9B7" w14:textId="77777777" w:rsidTr="00A07615">
        <w:tc>
          <w:tcPr>
            <w:tcW w:w="3870" w:type="dxa"/>
          </w:tcPr>
          <w:p w14:paraId="7B3D85AA" w14:textId="29BDE838" w:rsidR="00E20F9B" w:rsidRDefault="0052424F" w:rsidP="00A84E54">
            <w:r>
              <w:t>Adj. R</w:t>
            </w:r>
            <w:r w:rsidRPr="007B3B1E">
              <w:rPr>
                <w:vertAlign w:val="superscript"/>
              </w:rPr>
              <w:t>2</w:t>
            </w:r>
          </w:p>
        </w:tc>
        <w:tc>
          <w:tcPr>
            <w:tcW w:w="2070" w:type="dxa"/>
          </w:tcPr>
          <w:p w14:paraId="023DB5AF" w14:textId="051ACF41" w:rsidR="00E20F9B" w:rsidRDefault="0052424F" w:rsidP="00A84E54">
            <w:r>
              <w:t>0.99</w:t>
            </w:r>
          </w:p>
        </w:tc>
        <w:tc>
          <w:tcPr>
            <w:tcW w:w="1800" w:type="dxa"/>
          </w:tcPr>
          <w:p w14:paraId="1C9FECF3" w14:textId="31ECC2DA" w:rsidR="00E20F9B" w:rsidRDefault="0052424F" w:rsidP="00A84E54">
            <w:r>
              <w:t>0.99</w:t>
            </w:r>
          </w:p>
        </w:tc>
      </w:tr>
      <w:tr w:rsidR="00E20F9B" w14:paraId="6A4FF3C0" w14:textId="77777777" w:rsidTr="00A07615">
        <w:tc>
          <w:tcPr>
            <w:tcW w:w="3870" w:type="dxa"/>
          </w:tcPr>
          <w:p w14:paraId="677FD73D" w14:textId="0B6A2E7A" w:rsidR="00E20F9B" w:rsidRDefault="00E20F9B" w:rsidP="00A84E54">
            <w:r>
              <w:t>Dur</w:t>
            </w:r>
            <w:r w:rsidR="008B78FE">
              <w:t>b</w:t>
            </w:r>
            <w:r>
              <w:t>in-Wat</w:t>
            </w:r>
            <w:del w:id="1141" w:author="Author">
              <w:r w:rsidDel="003A490D">
                <w:delText>t</w:delText>
              </w:r>
            </w:del>
            <w:r>
              <w:t>son</w:t>
            </w:r>
          </w:p>
        </w:tc>
        <w:tc>
          <w:tcPr>
            <w:tcW w:w="2070" w:type="dxa"/>
          </w:tcPr>
          <w:p w14:paraId="2E711D1F" w14:textId="2EF38E93" w:rsidR="00E20F9B" w:rsidRDefault="0052424F" w:rsidP="00A84E54">
            <w:r>
              <w:t>1.95</w:t>
            </w:r>
          </w:p>
        </w:tc>
        <w:tc>
          <w:tcPr>
            <w:tcW w:w="1800" w:type="dxa"/>
          </w:tcPr>
          <w:p w14:paraId="2436EDDD" w14:textId="4A3CD067" w:rsidR="00E20F9B" w:rsidRDefault="0052424F" w:rsidP="00A84E54">
            <w:r>
              <w:t>1.9</w:t>
            </w:r>
            <w:r w:rsidR="00B1057E">
              <w:t>1</w:t>
            </w:r>
          </w:p>
        </w:tc>
      </w:tr>
    </w:tbl>
    <w:p w14:paraId="5D86CE44" w14:textId="77777777" w:rsidR="005F75E2" w:rsidRPr="00064869" w:rsidRDefault="005F75E2" w:rsidP="005F75E2">
      <w:pPr>
        <w:rPr>
          <w:szCs w:val="22"/>
        </w:rPr>
      </w:pPr>
      <w:r>
        <w:tab/>
      </w:r>
      <w:proofErr w:type="gramStart"/>
      <w:r w:rsidRPr="00064869">
        <w:rPr>
          <w:szCs w:val="22"/>
        </w:rPr>
        <w:t>*,*</w:t>
      </w:r>
      <w:proofErr w:type="gramEnd"/>
      <w:r w:rsidRPr="00064869">
        <w:rPr>
          <w:szCs w:val="22"/>
        </w:rPr>
        <w:t>*,*** represent statistical significance at the 1%, 5%, and 10% levels, respectively.</w:t>
      </w:r>
    </w:p>
    <w:p w14:paraId="1EE199FF" w14:textId="1FF26F1C" w:rsidR="00EE6D02" w:rsidRDefault="00EE6D02" w:rsidP="00CC0AD5">
      <w:r>
        <w:tab/>
      </w:r>
      <w:r w:rsidRPr="00202DAA">
        <w:t>Table 5 present</w:t>
      </w:r>
      <w:ins w:id="1142" w:author="Author">
        <w:r w:rsidR="00C424EA">
          <w:t>s</w:t>
        </w:r>
      </w:ins>
      <w:r w:rsidRPr="00202DAA">
        <w:t xml:space="preserve"> the results from </w:t>
      </w:r>
      <w:ins w:id="1143" w:author="Author">
        <w:r w:rsidR="00C424EA">
          <w:t xml:space="preserve">the </w:t>
        </w:r>
      </w:ins>
      <w:r w:rsidRPr="00202DAA">
        <w:t xml:space="preserve">Carhart </w:t>
      </w:r>
      <w:del w:id="1144" w:author="Author">
        <w:r w:rsidRPr="00202DAA" w:rsidDel="00C424EA">
          <w:delText xml:space="preserve">4 </w:delText>
        </w:r>
      </w:del>
      <w:ins w:id="1145" w:author="Author">
        <w:r w:rsidR="00C424EA">
          <w:t>four-</w:t>
        </w:r>
      </w:ins>
      <w:r w:rsidRPr="00202DAA">
        <w:t xml:space="preserve">factor </w:t>
      </w:r>
      <w:ins w:id="1146" w:author="Author">
        <w:r w:rsidR="00C424EA">
          <w:t xml:space="preserve">regression </w:t>
        </w:r>
      </w:ins>
      <w:r w:rsidRPr="00202DAA">
        <w:t>model</w:t>
      </w:r>
      <w:del w:id="1147" w:author="Author">
        <w:r w:rsidRPr="00202DAA" w:rsidDel="00C424EA">
          <w:delText xml:space="preserve"> regression</w:delText>
        </w:r>
        <w:r w:rsidRPr="00202DAA" w:rsidDel="006216A1">
          <w:delText xml:space="preserve"> </w:delText>
        </w:r>
        <w:r w:rsidR="00395CB2" w:rsidDel="006216A1">
          <w:delText>(Carhart</w:delText>
        </w:r>
      </w:del>
      <w:ins w:id="1148" w:author="Author">
        <w:del w:id="1149" w:author="Author">
          <w:r w:rsidR="00C424EA" w:rsidDel="006216A1">
            <w:delText>,</w:delText>
          </w:r>
        </w:del>
      </w:ins>
      <w:del w:id="1150" w:author="Author">
        <w:r w:rsidR="00395CB2" w:rsidDel="006216A1">
          <w:delText xml:space="preserve"> 1997)</w:delText>
        </w:r>
      </w:del>
      <w:ins w:id="1151" w:author="Author">
        <w:r w:rsidR="00165729">
          <w:t>,</w:t>
        </w:r>
      </w:ins>
      <w:r w:rsidR="00395CB2">
        <w:t xml:space="preserve"> </w:t>
      </w:r>
      <w:r w:rsidRPr="00202DAA">
        <w:t>with Twitter sentiment as an augmented variable. Once again, it was found that the coefficient</w:t>
      </w:r>
      <w:r w:rsidR="00055A94" w:rsidRPr="00202DAA">
        <w:t>s</w:t>
      </w:r>
      <w:r w:rsidRPr="00202DAA">
        <w:t xml:space="preserve"> </w:t>
      </w:r>
      <w:r w:rsidR="00055A94" w:rsidRPr="00202DAA">
        <w:t xml:space="preserve">of </w:t>
      </w:r>
      <w:r w:rsidRPr="00202DAA">
        <w:t xml:space="preserve">Twitter sentiment (DH) </w:t>
      </w:r>
      <w:r w:rsidR="00055A94" w:rsidRPr="00202DAA">
        <w:t>are</w:t>
      </w:r>
      <w:r w:rsidRPr="00202DAA">
        <w:t xml:space="preserve"> positive and statistically significant at 1%</w:t>
      </w:r>
      <w:del w:id="1152" w:author="Author">
        <w:r w:rsidRPr="00202DAA" w:rsidDel="00C424EA">
          <w:delText xml:space="preserve"> significant</w:delText>
        </w:r>
      </w:del>
      <w:r w:rsidRPr="00202DAA">
        <w:t xml:space="preserve"> for all considered U</w:t>
      </w:r>
      <w:ins w:id="1153" w:author="Author">
        <w:r w:rsidR="001E34ED">
          <w:t>.</w:t>
        </w:r>
      </w:ins>
      <w:r w:rsidRPr="00202DAA">
        <w:t>S</w:t>
      </w:r>
      <w:ins w:id="1154" w:author="Author">
        <w:r w:rsidR="001E34ED">
          <w:t>.</w:t>
        </w:r>
      </w:ins>
      <w:r w:rsidRPr="00202DAA">
        <w:t xml:space="preserve"> stock indexes. These results </w:t>
      </w:r>
      <w:r w:rsidR="00055A94" w:rsidRPr="00202DAA">
        <w:t xml:space="preserve">suggest </w:t>
      </w:r>
      <w:r w:rsidRPr="00202DAA">
        <w:t xml:space="preserve">that </w:t>
      </w:r>
      <w:r w:rsidR="00202DAA" w:rsidRPr="00202DAA">
        <w:t xml:space="preserve">investor </w:t>
      </w:r>
      <w:r w:rsidRPr="00202DAA">
        <w:t>sentiment</w:t>
      </w:r>
      <w:r w:rsidR="00202DAA" w:rsidRPr="00202DAA">
        <w:t xml:space="preserve">, as expressed in Twitter messages, </w:t>
      </w:r>
      <w:r w:rsidRPr="00202DAA">
        <w:t xml:space="preserve">have significant predictive power with respect to </w:t>
      </w:r>
      <w:r w:rsidR="00202DAA" w:rsidRPr="00202DAA">
        <w:t>U</w:t>
      </w:r>
      <w:ins w:id="1155" w:author="Author">
        <w:r w:rsidR="001E34ED">
          <w:t>.</w:t>
        </w:r>
      </w:ins>
      <w:r w:rsidR="00202DAA" w:rsidRPr="00202DAA">
        <w:t>S</w:t>
      </w:r>
      <w:ins w:id="1156" w:author="Author">
        <w:r w:rsidR="001E34ED">
          <w:t>.</w:t>
        </w:r>
      </w:ins>
      <w:r w:rsidR="00202DAA" w:rsidRPr="00202DAA">
        <w:t xml:space="preserve"> </w:t>
      </w:r>
      <w:r w:rsidRPr="00202DAA">
        <w:t>stock returns</w:t>
      </w:r>
      <w:r w:rsidR="00395CB2">
        <w:t xml:space="preserve"> in addition to the four factors </w:t>
      </w:r>
      <w:r w:rsidR="00B56108">
        <w:t>(market risk premium, firm size, value premium</w:t>
      </w:r>
      <w:ins w:id="1157" w:author="Author">
        <w:r w:rsidR="00A50675">
          <w:t>, and</w:t>
        </w:r>
      </w:ins>
      <w:del w:id="1158" w:author="Author">
        <w:r w:rsidR="00B56108" w:rsidDel="00A50675">
          <w:delText xml:space="preserve"> or</w:delText>
        </w:r>
      </w:del>
      <w:r w:rsidR="00B56108">
        <w:t xml:space="preserve"> momentum) </w:t>
      </w:r>
      <w:ins w:id="1159" w:author="Author">
        <w:r w:rsidR="00165729">
          <w:t>presented</w:t>
        </w:r>
      </w:ins>
      <w:del w:id="1160" w:author="Author">
        <w:r w:rsidR="00395CB2" w:rsidDel="00165729">
          <w:delText>stated</w:delText>
        </w:r>
      </w:del>
      <w:r w:rsidR="00395CB2">
        <w:t xml:space="preserve"> in </w:t>
      </w:r>
      <w:ins w:id="1161" w:author="Author">
        <w:r w:rsidR="00C424EA">
          <w:t xml:space="preserve">the </w:t>
        </w:r>
      </w:ins>
      <w:r w:rsidR="00395CB2">
        <w:t xml:space="preserve">Carhart </w:t>
      </w:r>
      <w:del w:id="1162" w:author="Author">
        <w:r w:rsidR="00395CB2" w:rsidDel="00C424EA">
          <w:delText xml:space="preserve">4 </w:delText>
        </w:r>
      </w:del>
      <w:ins w:id="1163" w:author="Author">
        <w:r w:rsidR="00C424EA">
          <w:t>four-</w:t>
        </w:r>
      </w:ins>
      <w:r w:rsidR="00395CB2">
        <w:t>factor model</w:t>
      </w:r>
      <w:r w:rsidR="00202DAA" w:rsidRPr="00202DAA">
        <w:t>,</w:t>
      </w:r>
      <w:r w:rsidR="00055A94" w:rsidRPr="00202DAA">
        <w:t xml:space="preserve"> </w:t>
      </w:r>
      <w:r w:rsidR="00395CB2">
        <w:t xml:space="preserve">confirming </w:t>
      </w:r>
      <w:r w:rsidR="00395CB2" w:rsidRPr="00395CB2">
        <w:rPr>
          <w:i/>
          <w:iCs/>
        </w:rPr>
        <w:t>H</w:t>
      </w:r>
      <w:r w:rsidR="00B56108">
        <w:rPr>
          <w:i/>
          <w:iCs/>
        </w:rPr>
        <w:t>2</w:t>
      </w:r>
      <w:r w:rsidR="00395CB2">
        <w:t xml:space="preserve">. </w:t>
      </w:r>
      <w:r w:rsidR="008B3FAE">
        <w:t>Once again, t</w:t>
      </w:r>
      <w:r w:rsidR="00055A94" w:rsidRPr="00202DAA">
        <w:t xml:space="preserve">he signs of the coefficients </w:t>
      </w:r>
      <w:del w:id="1164" w:author="Author">
        <w:r w:rsidR="00055A94" w:rsidRPr="00202DAA" w:rsidDel="00D97A90">
          <w:delText>are</w:delText>
        </w:r>
      </w:del>
      <w:ins w:id="1165" w:author="Author">
        <w:r w:rsidR="00D97A90">
          <w:t>were</w:t>
        </w:r>
      </w:ins>
      <w:r w:rsidR="00055A94" w:rsidRPr="00202DAA">
        <w:t xml:space="preserve"> found to be positive, supporting Da </w:t>
      </w:r>
      <w:r w:rsidR="00055A94" w:rsidRPr="000368EB">
        <w:rPr>
          <w:iCs/>
          <w:rPrChange w:id="1166" w:author="Author">
            <w:rPr>
              <w:i/>
              <w:iCs/>
            </w:rPr>
          </w:rPrChange>
        </w:rPr>
        <w:t>et al.</w:t>
      </w:r>
      <w:r w:rsidR="00055A94" w:rsidRPr="00202DAA">
        <w:t xml:space="preserve"> (2015)</w:t>
      </w:r>
      <w:ins w:id="1167" w:author="Author">
        <w:r w:rsidR="00165729">
          <w:t>,</w:t>
        </w:r>
      </w:ins>
      <w:del w:id="1168" w:author="Author">
        <w:r w:rsidR="00055A94" w:rsidRPr="00202DAA" w:rsidDel="00D97A90">
          <w:delText>’s</w:delText>
        </w:r>
      </w:del>
      <w:r w:rsidR="00055A94" w:rsidRPr="00202DAA">
        <w:t xml:space="preserve"> </w:t>
      </w:r>
      <w:ins w:id="1169" w:author="Author">
        <w:r w:rsidR="00D97A90">
          <w:t xml:space="preserve">who </w:t>
        </w:r>
      </w:ins>
      <w:r w:rsidR="00055A94" w:rsidRPr="00202DAA">
        <w:t>posit</w:t>
      </w:r>
      <w:ins w:id="1170" w:author="Author">
        <w:r w:rsidR="00D97A90">
          <w:t>ed</w:t>
        </w:r>
      </w:ins>
      <w:r w:rsidR="00055A94" w:rsidRPr="00202DAA">
        <w:t xml:space="preserve"> that daily negativity (or positivity) in online posts corresponds to low (high) market-level returns </w:t>
      </w:r>
      <w:del w:id="1171" w:author="Author">
        <w:r w:rsidR="00055A94" w:rsidRPr="00202DAA" w:rsidDel="00D97A90">
          <w:delText>in</w:delText>
        </w:r>
      </w:del>
      <w:ins w:id="1172" w:author="Author">
        <w:r w:rsidR="00D97A90">
          <w:t>on</w:t>
        </w:r>
      </w:ins>
      <w:r w:rsidR="00055A94" w:rsidRPr="00202DAA">
        <w:t xml:space="preserve"> the same day. </w:t>
      </w:r>
      <w:r w:rsidR="00055A94">
        <w:t xml:space="preserve">Other factors </w:t>
      </w:r>
      <w:del w:id="1173" w:author="Author">
        <w:r w:rsidR="00B47448" w:rsidDel="00D97A90">
          <w:delText>[market risk premium (MRP), size premium (SMB), value premium (HML)]</w:delText>
        </w:r>
      </w:del>
      <w:ins w:id="1174" w:author="Author">
        <w:r w:rsidR="00D97A90">
          <w:t>(MRP, SMB and HML)</w:t>
        </w:r>
      </w:ins>
      <w:r w:rsidR="00B47448">
        <w:t xml:space="preserve"> </w:t>
      </w:r>
      <w:del w:id="1175" w:author="Author">
        <w:r w:rsidR="00B47448" w:rsidDel="00D97A90">
          <w:delText>are</w:delText>
        </w:r>
      </w:del>
      <w:ins w:id="1176" w:author="Author">
        <w:r w:rsidR="00D97A90">
          <w:t>were</w:t>
        </w:r>
      </w:ins>
      <w:r w:rsidR="00B47448">
        <w:t xml:space="preserve"> found to be significant predictors of stock returns, </w:t>
      </w:r>
      <w:r w:rsidR="00FD36DC">
        <w:t>in line</w:t>
      </w:r>
      <w:r w:rsidR="00055A94">
        <w:t xml:space="preserve"> with and </w:t>
      </w:r>
      <w:proofErr w:type="spellStart"/>
      <w:r w:rsidR="00055A94">
        <w:t>Fama</w:t>
      </w:r>
      <w:proofErr w:type="spellEnd"/>
      <w:r w:rsidR="00055A94">
        <w:t xml:space="preserve"> and French (1993)</w:t>
      </w:r>
      <w:ins w:id="1177" w:author="Author">
        <w:r w:rsidR="001E34ED">
          <w:t>.</w:t>
        </w:r>
      </w:ins>
      <w:del w:id="1178" w:author="Author">
        <w:r w:rsidR="00753157" w:rsidDel="001E34ED">
          <w:delText>:</w:delText>
        </w:r>
      </w:del>
      <w:r w:rsidR="00753157">
        <w:t xml:space="preserve"> </w:t>
      </w:r>
      <w:r w:rsidR="00055A94">
        <w:t xml:space="preserve">All of the coefficients of the aforementioned factors are statistically significant at 1%. The coefficient of momentum (UMD) </w:t>
      </w:r>
      <w:del w:id="1179" w:author="Author">
        <w:r w:rsidR="00055A94" w:rsidDel="00D97A90">
          <w:delText>is</w:delText>
        </w:r>
      </w:del>
      <w:ins w:id="1180" w:author="Author">
        <w:r w:rsidR="00D97A90">
          <w:t>was</w:t>
        </w:r>
      </w:ins>
      <w:r w:rsidR="00055A94">
        <w:t xml:space="preserve"> found to be significant in explaining DJIA </w:t>
      </w:r>
      <w:r w:rsidR="00FD36DC">
        <w:t xml:space="preserve">daily </w:t>
      </w:r>
      <w:r w:rsidR="00055A94">
        <w:t>returns</w:t>
      </w:r>
      <w:r w:rsidR="001B0C5F">
        <w:t>, albeit</w:t>
      </w:r>
      <w:r w:rsidR="00055A94">
        <w:t xml:space="preserve"> </w:t>
      </w:r>
      <w:r w:rsidR="00FD36DC">
        <w:t>at</w:t>
      </w:r>
      <w:r w:rsidR="00055A94">
        <w:t xml:space="preserve"> </w:t>
      </w:r>
      <w:r w:rsidR="00FD36DC">
        <w:t xml:space="preserve">a </w:t>
      </w:r>
      <w:r w:rsidR="00055A94">
        <w:t>lower significance</w:t>
      </w:r>
      <w:r w:rsidR="00FD36DC">
        <w:t xml:space="preserve"> level </w:t>
      </w:r>
      <w:ins w:id="1181" w:author="Author">
        <w:r w:rsidR="00D97A90">
          <w:t xml:space="preserve">of </w:t>
        </w:r>
      </w:ins>
      <w:del w:id="1182" w:author="Author">
        <w:r w:rsidR="00FD36DC" w:rsidDel="00D97A90">
          <w:delText>(</w:delText>
        </w:r>
      </w:del>
      <w:r w:rsidR="00FD36DC">
        <w:t>10%</w:t>
      </w:r>
      <w:del w:id="1183" w:author="Author">
        <w:r w:rsidR="00FD36DC" w:rsidDel="00D97A90">
          <w:delText>)</w:delText>
        </w:r>
      </w:del>
      <w:r w:rsidR="00055A94">
        <w:t xml:space="preserve">. Finally, </w:t>
      </w:r>
      <w:del w:id="1184" w:author="Author">
        <w:r w:rsidR="00055A94" w:rsidDel="001E34ED">
          <w:delText xml:space="preserve">the </w:delText>
        </w:r>
      </w:del>
      <w:r w:rsidR="00055A94">
        <w:t xml:space="preserve">Durbin-Watson statistics </w:t>
      </w:r>
      <w:r w:rsidR="00395CB2">
        <w:t>were</w:t>
      </w:r>
      <w:r w:rsidR="00C7730B">
        <w:t xml:space="preserve"> </w:t>
      </w:r>
      <w:r w:rsidR="00055A94">
        <w:t>found to be very close to 2, suggesting no evidence of auto</w:t>
      </w:r>
      <w:del w:id="1185" w:author="Author">
        <w:r w:rsidR="00055A94" w:rsidDel="00D97A90">
          <w:delText xml:space="preserve"> </w:delText>
        </w:r>
      </w:del>
      <w:r w:rsidR="00055A94">
        <w:t>correlation</w:t>
      </w:r>
      <w:r w:rsidR="00FD36DC">
        <w:t xml:space="preserve"> for all considered models</w:t>
      </w:r>
      <w:r w:rsidR="00055A94">
        <w:t xml:space="preserve">.   </w:t>
      </w:r>
    </w:p>
    <w:p w14:paraId="22BE8CD7" w14:textId="2A554341" w:rsidR="00EE6D02" w:rsidRPr="00FD36DC" w:rsidRDefault="00EE6D02" w:rsidP="00FD36DC">
      <w:r>
        <w:tab/>
        <w:t>Overall, the result</w:t>
      </w:r>
      <w:r w:rsidR="00125DA1">
        <w:t xml:space="preserve">s from all </w:t>
      </w:r>
      <w:ins w:id="1186" w:author="Author">
        <w:r w:rsidR="00D97A90">
          <w:t xml:space="preserve">of the </w:t>
        </w:r>
      </w:ins>
      <w:r w:rsidR="00125DA1">
        <w:t>tests conducted</w:t>
      </w:r>
      <w:r>
        <w:t xml:space="preserve"> </w:t>
      </w:r>
      <w:r w:rsidR="00125DA1">
        <w:t>confirm</w:t>
      </w:r>
      <w:ins w:id="1187" w:author="Author">
        <w:r w:rsidR="00D97A90">
          <w:t>ed</w:t>
        </w:r>
      </w:ins>
      <w:r w:rsidR="00125DA1">
        <w:t xml:space="preserve"> </w:t>
      </w:r>
      <w:r w:rsidR="00055A94">
        <w:t>the main hypothes</w:t>
      </w:r>
      <w:del w:id="1188" w:author="Author">
        <w:r w:rsidR="00055A94" w:rsidDel="00D97A90">
          <w:delText>iz</w:delText>
        </w:r>
      </w:del>
      <w:r w:rsidR="00055A94">
        <w:t xml:space="preserve">es </w:t>
      </w:r>
      <w:r w:rsidR="00055A94" w:rsidRPr="00055A94">
        <w:rPr>
          <w:i/>
          <w:iCs/>
        </w:rPr>
        <w:t>H1</w:t>
      </w:r>
      <w:r w:rsidR="00B56108">
        <w:rPr>
          <w:i/>
          <w:iCs/>
        </w:rPr>
        <w:t xml:space="preserve"> and</w:t>
      </w:r>
      <w:r w:rsidR="00055A94">
        <w:rPr>
          <w:i/>
          <w:iCs/>
        </w:rPr>
        <w:t xml:space="preserve"> </w:t>
      </w:r>
      <w:r w:rsidR="00055A94" w:rsidRPr="00055A94">
        <w:rPr>
          <w:i/>
          <w:iCs/>
        </w:rPr>
        <w:t>H2</w:t>
      </w:r>
      <w:ins w:id="1189" w:author="Author">
        <w:r w:rsidR="00165729">
          <w:rPr>
            <w:i/>
            <w:iCs/>
          </w:rPr>
          <w:t xml:space="preserve"> —</w:t>
        </w:r>
      </w:ins>
      <w:del w:id="1190" w:author="Author">
        <w:r w:rsidR="00524725" w:rsidDel="00165729">
          <w:delText>:</w:delText>
        </w:r>
      </w:del>
      <w:r w:rsidR="00055A94">
        <w:t xml:space="preserve"> that </w:t>
      </w:r>
      <w:r w:rsidR="00125DA1">
        <w:t xml:space="preserve">investor sentiment, as expressed in Twitter </w:t>
      </w:r>
      <w:r w:rsidR="00944F7D">
        <w:t xml:space="preserve">daily </w:t>
      </w:r>
      <w:r w:rsidR="00125DA1">
        <w:t>messages, contain</w:t>
      </w:r>
      <w:ins w:id="1191" w:author="Author">
        <w:r w:rsidR="00D97A90">
          <w:t>s</w:t>
        </w:r>
      </w:ins>
      <w:r w:rsidR="00125DA1">
        <w:t xml:space="preserve"> predictive power with respect to </w:t>
      </w:r>
      <w:del w:id="1192" w:author="Author">
        <w:r w:rsidR="00125DA1" w:rsidDel="00D97A90">
          <w:delText xml:space="preserve">the </w:delText>
        </w:r>
      </w:del>
      <w:r w:rsidR="00125DA1">
        <w:t>U</w:t>
      </w:r>
      <w:ins w:id="1193" w:author="Author">
        <w:r w:rsidR="001E34ED">
          <w:t>.</w:t>
        </w:r>
      </w:ins>
      <w:r w:rsidR="00125DA1">
        <w:t>S</w:t>
      </w:r>
      <w:ins w:id="1194" w:author="Author">
        <w:r w:rsidR="001E34ED">
          <w:t>.</w:t>
        </w:r>
      </w:ins>
      <w:r w:rsidR="00125DA1">
        <w:t xml:space="preserve"> </w:t>
      </w:r>
      <w:r w:rsidR="00B56108">
        <w:t xml:space="preserve">stock </w:t>
      </w:r>
      <w:r w:rsidR="00125DA1">
        <w:t>returns</w:t>
      </w:r>
      <w:r w:rsidR="00524725">
        <w:t xml:space="preserve">. These results are consistent with </w:t>
      </w:r>
      <w:del w:id="1195" w:author="Author">
        <w:r w:rsidR="00FD36DC" w:rsidDel="00D97A90">
          <w:delText>the</w:delText>
        </w:r>
        <w:r w:rsidR="00524725" w:rsidDel="00D97A90">
          <w:delText xml:space="preserve"> position proposed </w:delText>
        </w:r>
        <w:r w:rsidR="00FD36DC" w:rsidDel="00D97A90">
          <w:delText xml:space="preserve">by </w:delText>
        </w:r>
      </w:del>
      <w:proofErr w:type="spellStart"/>
      <w:r w:rsidR="00125DA1">
        <w:t>Kaplanski</w:t>
      </w:r>
      <w:proofErr w:type="spellEnd"/>
      <w:r w:rsidR="00125DA1">
        <w:t xml:space="preserve"> </w:t>
      </w:r>
      <w:r w:rsidR="00FD36DC">
        <w:t>(</w:t>
      </w:r>
      <w:r w:rsidR="00125DA1">
        <w:t>2015</w:t>
      </w:r>
      <w:r w:rsidR="00FD36DC">
        <w:t>)</w:t>
      </w:r>
      <w:r w:rsidR="00524725">
        <w:t xml:space="preserve">, </w:t>
      </w:r>
      <w:r>
        <w:t xml:space="preserve">and </w:t>
      </w:r>
      <w:r w:rsidR="00C7730B">
        <w:t xml:space="preserve">also </w:t>
      </w:r>
      <w:r w:rsidR="00125DA1">
        <w:t>support</w:t>
      </w:r>
      <w:del w:id="1196" w:author="Author">
        <w:r w:rsidR="00125DA1" w:rsidDel="00D97A90">
          <w:delText>ive of</w:delText>
        </w:r>
      </w:del>
      <w:r>
        <w:t xml:space="preserve"> prior </w:t>
      </w:r>
      <w:r w:rsidR="00125DA1">
        <w:t>research</w:t>
      </w:r>
      <w:del w:id="1197" w:author="Author">
        <w:r w:rsidR="00125DA1" w:rsidDel="00D97A90">
          <w:delText>es</w:delText>
        </w:r>
      </w:del>
      <w:r w:rsidR="00395CB2">
        <w:t xml:space="preserve"> in the field</w:t>
      </w:r>
      <w:r w:rsidR="00125DA1">
        <w:t xml:space="preserve"> </w:t>
      </w:r>
      <w:r w:rsidR="00FD36DC">
        <w:t>(</w:t>
      </w:r>
      <w:proofErr w:type="spellStart"/>
      <w:r w:rsidR="00FD36DC">
        <w:t>Signanos</w:t>
      </w:r>
      <w:proofErr w:type="spellEnd"/>
      <w:r w:rsidR="00FD36DC">
        <w:t xml:space="preserve"> </w:t>
      </w:r>
      <w:r w:rsidR="00FD36DC" w:rsidRPr="000368EB">
        <w:rPr>
          <w:iCs/>
          <w:rPrChange w:id="1198" w:author="Author">
            <w:rPr>
              <w:i/>
              <w:iCs/>
            </w:rPr>
          </w:rPrChange>
        </w:rPr>
        <w:t>et al</w:t>
      </w:r>
      <w:r w:rsidR="00FD36DC">
        <w:t>.</w:t>
      </w:r>
      <w:ins w:id="1199" w:author="Author">
        <w:r w:rsidR="00D97A90">
          <w:t>,</w:t>
        </w:r>
      </w:ins>
      <w:r w:rsidR="00FD36DC">
        <w:t xml:space="preserve"> 2014</w:t>
      </w:r>
      <w:ins w:id="1200" w:author="Author">
        <w:r w:rsidR="00D97A90">
          <w:t>;</w:t>
        </w:r>
      </w:ins>
      <w:r w:rsidR="00FD36DC">
        <w:t xml:space="preserve"> Zhang </w:t>
      </w:r>
      <w:r w:rsidR="00FD36DC" w:rsidRPr="000368EB">
        <w:rPr>
          <w:iCs/>
          <w:rPrChange w:id="1201" w:author="Author">
            <w:rPr>
              <w:i/>
              <w:iCs/>
            </w:rPr>
          </w:rPrChange>
        </w:rPr>
        <w:t>et al</w:t>
      </w:r>
      <w:r w:rsidR="00FD36DC">
        <w:t>.</w:t>
      </w:r>
      <w:ins w:id="1202" w:author="Author">
        <w:r w:rsidR="00D97A90">
          <w:t>,</w:t>
        </w:r>
      </w:ins>
      <w:r w:rsidR="00FD36DC">
        <w:t xml:space="preserve"> 2018</w:t>
      </w:r>
      <w:del w:id="1203" w:author="Author">
        <w:r w:rsidR="00FD36DC" w:rsidDel="009A1788">
          <w:delText>, among others</w:delText>
        </w:r>
      </w:del>
      <w:r w:rsidR="00FD36DC">
        <w:t xml:space="preserve">) </w:t>
      </w:r>
      <w:ins w:id="1204" w:author="Author">
        <w:r w:rsidR="006216A1">
          <w:t xml:space="preserve">establishing </w:t>
        </w:r>
      </w:ins>
      <w:del w:id="1205" w:author="Author">
        <w:r w:rsidR="00125DA1" w:rsidDel="006216A1">
          <w:delText>which established</w:delText>
        </w:r>
        <w:r w:rsidDel="006216A1">
          <w:delText xml:space="preserve"> </w:delText>
        </w:r>
      </w:del>
      <w:r>
        <w:t xml:space="preserve">that Twitter-based sentiment </w:t>
      </w:r>
      <w:r w:rsidR="00753157">
        <w:t>G</w:t>
      </w:r>
      <w:r>
        <w:t>ranger</w:t>
      </w:r>
      <w:r w:rsidR="00753157">
        <w:t>-</w:t>
      </w:r>
      <w:r>
        <w:t>cause</w:t>
      </w:r>
      <w:ins w:id="1206" w:author="Author">
        <w:r w:rsidR="00D97A90">
          <w:t>s</w:t>
        </w:r>
      </w:ins>
      <w:r>
        <w:t xml:space="preserve"> stock returns</w:t>
      </w:r>
      <w:r w:rsidR="00FD36DC">
        <w:t xml:space="preserve">. </w:t>
      </w:r>
      <w:r w:rsidR="00944F7D">
        <w:t xml:space="preserve">All signs of the coefficients of </w:t>
      </w:r>
      <w:r w:rsidR="00B47448">
        <w:t xml:space="preserve">Twitter </w:t>
      </w:r>
      <w:r w:rsidR="00FD36DC">
        <w:t xml:space="preserve">sentiment in </w:t>
      </w:r>
      <w:r w:rsidR="00944F7D">
        <w:t xml:space="preserve">all considered cases </w:t>
      </w:r>
      <w:del w:id="1207" w:author="Author">
        <w:r w:rsidR="00944F7D" w:rsidDel="000475C5">
          <w:delText>are</w:delText>
        </w:r>
      </w:del>
      <w:ins w:id="1208" w:author="Author">
        <w:r w:rsidR="000475C5">
          <w:t>were</w:t>
        </w:r>
      </w:ins>
      <w:r w:rsidR="00944F7D">
        <w:t xml:space="preserve"> found to be positive </w:t>
      </w:r>
      <w:r w:rsidR="00FD36DC">
        <w:t xml:space="preserve">and statistically significant at 1%, </w:t>
      </w:r>
      <w:r w:rsidR="00944F7D">
        <w:t xml:space="preserve">in line with Da </w:t>
      </w:r>
      <w:r w:rsidR="00944F7D" w:rsidRPr="000368EB">
        <w:rPr>
          <w:iCs/>
          <w:rPrChange w:id="1209" w:author="Author">
            <w:rPr>
              <w:i/>
              <w:iCs/>
            </w:rPr>
          </w:rPrChange>
        </w:rPr>
        <w:t>et al</w:t>
      </w:r>
      <w:r w:rsidR="00944F7D" w:rsidRPr="009A1788">
        <w:t>.</w:t>
      </w:r>
      <w:ins w:id="1210" w:author="Author">
        <w:r w:rsidR="000475C5">
          <w:t>’s</w:t>
        </w:r>
      </w:ins>
      <w:r w:rsidR="00944F7D">
        <w:t xml:space="preserve"> (2015)</w:t>
      </w:r>
      <w:del w:id="1211" w:author="Author">
        <w:r w:rsidR="00944F7D" w:rsidDel="000475C5">
          <w:delText>’s</w:delText>
        </w:r>
      </w:del>
      <w:r w:rsidR="00944F7D">
        <w:t xml:space="preserve"> prediction</w:t>
      </w:r>
      <w:r w:rsidR="00B47448">
        <w:t xml:space="preserve">. The results are </w:t>
      </w:r>
      <w:r w:rsidR="00EB0E9E">
        <w:t>consistent</w:t>
      </w:r>
      <w:ins w:id="1212" w:author="Author">
        <w:r w:rsidR="000475C5">
          <w:t>, too,</w:t>
        </w:r>
      </w:ins>
      <w:r w:rsidR="00EB0E9E">
        <w:t xml:space="preserve"> with</w:t>
      </w:r>
      <w:del w:id="1213" w:author="Author">
        <w:r w:rsidR="00B47448" w:rsidDel="000475C5">
          <w:delText xml:space="preserve"> the</w:delText>
        </w:r>
      </w:del>
      <w:r w:rsidR="00B47448">
        <w:t xml:space="preserve"> empirical theories that </w:t>
      </w:r>
      <w:r w:rsidR="00B47448" w:rsidRPr="00AF1275">
        <w:t>investor sentiment predicts stock returns</w:t>
      </w:r>
      <w:r w:rsidR="00B47448">
        <w:t xml:space="preserve"> (</w:t>
      </w:r>
      <w:r w:rsidR="00EB0E9E" w:rsidRPr="00EB0E9E">
        <w:t xml:space="preserve">De Long </w:t>
      </w:r>
      <w:r w:rsidR="00EB0E9E" w:rsidRPr="000368EB">
        <w:rPr>
          <w:iCs/>
          <w:rPrChange w:id="1214" w:author="Author">
            <w:rPr>
              <w:i/>
              <w:iCs/>
            </w:rPr>
          </w:rPrChange>
        </w:rPr>
        <w:t>et al</w:t>
      </w:r>
      <w:r w:rsidR="00EB0E9E" w:rsidRPr="00EB0E9E">
        <w:t xml:space="preserve">., 1990; </w:t>
      </w:r>
      <w:r w:rsidR="00EB0E9E" w:rsidRPr="00F22003">
        <w:t xml:space="preserve">Baker and </w:t>
      </w:r>
      <w:proofErr w:type="spellStart"/>
      <w:r w:rsidR="00EB0E9E" w:rsidRPr="00F22003">
        <w:t>Wurgler</w:t>
      </w:r>
      <w:proofErr w:type="spellEnd"/>
      <w:r w:rsidR="00EB0E9E">
        <w:t xml:space="preserve">, 2007; </w:t>
      </w:r>
      <w:r w:rsidR="00EB0E9E" w:rsidRPr="00EB0E9E">
        <w:t xml:space="preserve">Baker </w:t>
      </w:r>
      <w:r w:rsidR="00EB0E9E" w:rsidRPr="000368EB">
        <w:rPr>
          <w:iCs/>
          <w:rPrChange w:id="1215" w:author="Author">
            <w:rPr>
              <w:i/>
              <w:iCs/>
            </w:rPr>
          </w:rPrChange>
        </w:rPr>
        <w:t>et al</w:t>
      </w:r>
      <w:r w:rsidR="00EB0E9E" w:rsidRPr="00EB0E9E">
        <w:t>., 2012</w:t>
      </w:r>
      <w:r w:rsidR="00EB0E9E">
        <w:t>;</w:t>
      </w:r>
      <w:r w:rsidR="00EB0E9E" w:rsidRPr="00EB0E9E">
        <w:t xml:space="preserve"> Zhang </w:t>
      </w:r>
      <w:r w:rsidR="00EB0E9E" w:rsidRPr="000368EB">
        <w:rPr>
          <w:iCs/>
          <w:rPrChange w:id="1216" w:author="Author">
            <w:rPr>
              <w:i/>
              <w:iCs/>
            </w:rPr>
          </w:rPrChange>
        </w:rPr>
        <w:t>et al</w:t>
      </w:r>
      <w:r w:rsidR="00EB0E9E" w:rsidRPr="00EB0E9E">
        <w:t>.</w:t>
      </w:r>
      <w:r w:rsidR="00EB0E9E">
        <w:t xml:space="preserve">, </w:t>
      </w:r>
      <w:r w:rsidR="00EB0E9E" w:rsidRPr="00EB0E9E">
        <w:t>2018</w:t>
      </w:r>
      <w:del w:id="1217" w:author="Author">
        <w:r w:rsidR="00EB0E9E" w:rsidDel="009A1788">
          <w:delText>; among others</w:delText>
        </w:r>
      </w:del>
      <w:r w:rsidR="00B47448">
        <w:t>)</w:t>
      </w:r>
      <w:r w:rsidR="00944F7D">
        <w:t>.</w:t>
      </w:r>
      <w:r w:rsidR="00B47448">
        <w:t xml:space="preserve"> </w:t>
      </w:r>
    </w:p>
    <w:p w14:paraId="1E40407B" w14:textId="79D283B0" w:rsidR="0037471E" w:rsidRPr="0006324E" w:rsidRDefault="00551295" w:rsidP="00CC0AD5">
      <w:pPr>
        <w:rPr>
          <w:b/>
          <w:bCs/>
        </w:rPr>
      </w:pPr>
      <w:r>
        <w:rPr>
          <w:b/>
          <w:bCs/>
        </w:rPr>
        <w:t xml:space="preserve">5. </w:t>
      </w:r>
      <w:r w:rsidR="0006324E" w:rsidRPr="0006324E">
        <w:rPr>
          <w:b/>
          <w:bCs/>
        </w:rPr>
        <w:t>Robustness</w:t>
      </w:r>
      <w:r w:rsidR="009543AA">
        <w:rPr>
          <w:b/>
          <w:bCs/>
        </w:rPr>
        <w:t xml:space="preserve"> </w:t>
      </w:r>
      <w:ins w:id="1218" w:author="Author">
        <w:r w:rsidR="00332493">
          <w:rPr>
            <w:b/>
            <w:bCs/>
          </w:rPr>
          <w:t>C</w:t>
        </w:r>
      </w:ins>
      <w:del w:id="1219" w:author="Author">
        <w:r w:rsidR="009543AA" w:rsidDel="00332493">
          <w:rPr>
            <w:b/>
            <w:bCs/>
          </w:rPr>
          <w:delText>c</w:delText>
        </w:r>
      </w:del>
      <w:r w:rsidR="009543AA">
        <w:rPr>
          <w:b/>
          <w:bCs/>
        </w:rPr>
        <w:t>hecks</w:t>
      </w:r>
    </w:p>
    <w:p w14:paraId="75A4C11C" w14:textId="547A9864" w:rsidR="00FC0E56" w:rsidRDefault="0078261C" w:rsidP="00E42711">
      <w:r>
        <w:tab/>
      </w:r>
      <w:r w:rsidR="006C0E16">
        <w:t>Since some professionals and academi</w:t>
      </w:r>
      <w:ins w:id="1220" w:author="Author">
        <w:r w:rsidR="000475C5">
          <w:t>cs</w:t>
        </w:r>
      </w:ins>
      <w:del w:id="1221" w:author="Author">
        <w:r w:rsidR="006C0E16" w:rsidDel="000475C5">
          <w:delText>a</w:delText>
        </w:r>
      </w:del>
      <w:r w:rsidR="006C0E16">
        <w:t xml:space="preserve"> </w:t>
      </w:r>
      <w:ins w:id="1222" w:author="Author">
        <w:r w:rsidR="00914A96">
          <w:t>view</w:t>
        </w:r>
      </w:ins>
      <w:del w:id="1223" w:author="Author">
        <w:r w:rsidR="006C0E16" w:rsidDel="00914A96">
          <w:delText>consider</w:delText>
        </w:r>
      </w:del>
      <w:r w:rsidR="006C0E16">
        <w:t xml:space="preserve"> the S&amp;P</w:t>
      </w:r>
      <w:ins w:id="1224" w:author="Author">
        <w:r w:rsidR="000475C5">
          <w:t xml:space="preserve"> </w:t>
        </w:r>
      </w:ins>
      <w:r w:rsidR="006C0E16">
        <w:t xml:space="preserve">500 and DJIA indexes </w:t>
      </w:r>
      <w:ins w:id="1225" w:author="Author">
        <w:r w:rsidR="00914A96">
          <w:t>as</w:t>
        </w:r>
      </w:ins>
      <w:del w:id="1226" w:author="Author">
        <w:r w:rsidR="006C0E16" w:rsidDel="00914A96">
          <w:delText>to be</w:delText>
        </w:r>
        <w:r w:rsidR="006C0E16" w:rsidDel="000475C5">
          <w:delText xml:space="preserve"> a</w:delText>
        </w:r>
      </w:del>
      <w:r w:rsidR="006C0E16">
        <w:t xml:space="preserve"> representative of large-cap stocks, it is possible that </w:t>
      </w:r>
      <w:del w:id="1227" w:author="Author">
        <w:r w:rsidR="006C0E16" w:rsidDel="000475C5">
          <w:delText xml:space="preserve">the results </w:delText>
        </w:r>
        <w:r w:rsidR="00934004" w:rsidDel="000475C5">
          <w:delText>could</w:delText>
        </w:r>
        <w:r w:rsidR="006C0E16" w:rsidDel="000475C5">
          <w:delText xml:space="preserve"> be biased by </w:delText>
        </w:r>
      </w:del>
      <w:r w:rsidR="006C0E16">
        <w:t>firm size differences</w:t>
      </w:r>
      <w:ins w:id="1228" w:author="Author">
        <w:r w:rsidR="000475C5">
          <w:t xml:space="preserve"> could be a source of bias</w:t>
        </w:r>
      </w:ins>
      <w:r w:rsidR="006C0E16">
        <w:t xml:space="preserve">. </w:t>
      </w:r>
      <w:r w:rsidR="00C7730B">
        <w:t>T</w:t>
      </w:r>
      <w:r w:rsidR="006C0E16">
        <w:t xml:space="preserve">o </w:t>
      </w:r>
      <w:ins w:id="1229" w:author="Author">
        <w:r w:rsidR="00651BC7">
          <w:t>rule out any potential bias</w:t>
        </w:r>
      </w:ins>
      <w:del w:id="1230" w:author="Author">
        <w:r w:rsidR="006C0E16" w:rsidDel="00651BC7">
          <w:delText xml:space="preserve">address the argument that the </w:delText>
        </w:r>
        <w:r w:rsidR="00934004" w:rsidDel="00651BC7">
          <w:delText xml:space="preserve">sample </w:delText>
        </w:r>
        <w:r w:rsidR="006C0E16" w:rsidDel="00914A96">
          <w:delText xml:space="preserve">used in the study </w:delText>
        </w:r>
        <w:r w:rsidR="00934004" w:rsidDel="00651BC7">
          <w:delText>could</w:delText>
        </w:r>
        <w:r w:rsidR="006C0E16" w:rsidDel="00DE11F8">
          <w:delText xml:space="preserve"> </w:delText>
        </w:r>
        <w:r w:rsidR="006C0E16" w:rsidDel="000475C5">
          <w:delText>possibly</w:delText>
        </w:r>
      </w:del>
      <w:ins w:id="1231" w:author="Author">
        <w:del w:id="1232" w:author="Author">
          <w:r w:rsidR="000475C5" w:rsidDel="00914A96">
            <w:delText>be</w:delText>
          </w:r>
          <w:r w:rsidR="000475C5" w:rsidDel="00651BC7">
            <w:delText xml:space="preserve"> potentially</w:delText>
          </w:r>
        </w:del>
      </w:ins>
      <w:del w:id="1233" w:author="Author">
        <w:r w:rsidR="006C0E16" w:rsidDel="00651BC7">
          <w:delText xml:space="preserve"> bias</w:delText>
        </w:r>
      </w:del>
      <w:ins w:id="1234" w:author="Author">
        <w:del w:id="1235" w:author="Author">
          <w:r w:rsidR="000475C5" w:rsidDel="00651BC7">
            <w:delText>ed</w:delText>
          </w:r>
        </w:del>
      </w:ins>
      <w:r w:rsidR="006C0E16">
        <w:t xml:space="preserve"> toward large-cap stocks, </w:t>
      </w:r>
      <w:del w:id="1236" w:author="Author">
        <w:r w:rsidR="006C0E16" w:rsidDel="000475C5">
          <w:delText xml:space="preserve">this study also performs </w:delText>
        </w:r>
      </w:del>
      <w:r w:rsidR="006C0E16">
        <w:t xml:space="preserve">additional tests </w:t>
      </w:r>
      <w:ins w:id="1237" w:author="Author">
        <w:r w:rsidR="000475C5">
          <w:t xml:space="preserve">were performed </w:t>
        </w:r>
      </w:ins>
      <w:r w:rsidR="006C0E16">
        <w:t xml:space="preserve">to investigate the Wilshire 5000, </w:t>
      </w:r>
      <w:del w:id="1238" w:author="Author">
        <w:r w:rsidR="006C0E16" w:rsidDel="001E34ED">
          <w:delText xml:space="preserve">the </w:delText>
        </w:r>
      </w:del>
      <w:r w:rsidR="006C0E16">
        <w:t>S&amp;P Midcap 400</w:t>
      </w:r>
      <w:r w:rsidR="00934004">
        <w:t>,</w:t>
      </w:r>
      <w:r w:rsidR="006C0E16">
        <w:t xml:space="preserve"> Russell 2000 </w:t>
      </w:r>
      <w:r w:rsidR="00934004">
        <w:t>and NASDAQ composite index</w:t>
      </w:r>
      <w:ins w:id="1239" w:author="Author">
        <w:r w:rsidR="00914A96">
          <w:t>es</w:t>
        </w:r>
      </w:ins>
      <w:r w:rsidR="006C0E16">
        <w:t>.</w:t>
      </w:r>
      <w:r w:rsidR="006C0E16" w:rsidRPr="00B17E16">
        <w:t xml:space="preserve"> </w:t>
      </w:r>
      <w:r w:rsidR="006C0E16">
        <w:t>The</w:t>
      </w:r>
      <w:del w:id="1240" w:author="Author">
        <w:r w:rsidR="006C0E16" w:rsidDel="001E34ED">
          <w:delText>se</w:delText>
        </w:r>
      </w:del>
      <w:r w:rsidR="006C0E16">
        <w:t xml:space="preserve"> </w:t>
      </w:r>
      <w:ins w:id="1241" w:author="Author">
        <w:r w:rsidR="001E34ED">
          <w:t xml:space="preserve">first three of these </w:t>
        </w:r>
      </w:ins>
      <w:r w:rsidR="006C0E16">
        <w:t xml:space="preserve">additional indexes </w:t>
      </w:r>
      <w:ins w:id="1242" w:author="Author">
        <w:r w:rsidR="00914A96">
          <w:t>were</w:t>
        </w:r>
      </w:ins>
      <w:del w:id="1243" w:author="Author">
        <w:r w:rsidR="006C0E16" w:rsidDel="00914A96">
          <w:delText>are</w:delText>
        </w:r>
      </w:del>
      <w:r w:rsidR="006C0E16">
        <w:t xml:space="preserve"> </w:t>
      </w:r>
      <w:commentRangeStart w:id="1244"/>
      <w:del w:id="1245" w:author="Author">
        <w:r w:rsidR="00C7730B" w:rsidDel="00332493">
          <w:delText>systematically</w:delText>
        </w:r>
        <w:commentRangeEnd w:id="1244"/>
        <w:r w:rsidR="00914A96" w:rsidDel="00332493">
          <w:rPr>
            <w:rStyle w:val="CommentReference"/>
          </w:rPr>
          <w:commentReference w:id="1244"/>
        </w:r>
        <w:r w:rsidR="00C7730B" w:rsidDel="00332493">
          <w:delText xml:space="preserve"> </w:delText>
        </w:r>
      </w:del>
      <w:r w:rsidR="006C0E16">
        <w:t xml:space="preserve">chosen as </w:t>
      </w:r>
      <w:r w:rsidR="00C7730B">
        <w:t>some professionals consider</w:t>
      </w:r>
      <w:del w:id="1246" w:author="Author">
        <w:r w:rsidR="00C7730B" w:rsidDel="00975A03">
          <w:delText>ed</w:delText>
        </w:r>
      </w:del>
      <w:r w:rsidR="00C7730B">
        <w:t xml:space="preserve"> them</w:t>
      </w:r>
      <w:del w:id="1247" w:author="Author">
        <w:r w:rsidR="006C0E16" w:rsidDel="00DE11F8">
          <w:delText xml:space="preserve"> </w:delText>
        </w:r>
        <w:r w:rsidR="006C0E16" w:rsidDel="001E34ED">
          <w:delText>(the Wilshire 5000, the S&amp;P Midcap 400 and Russell 2000 indexes)</w:delText>
        </w:r>
      </w:del>
      <w:r w:rsidR="006C0E16">
        <w:t xml:space="preserve"> </w:t>
      </w:r>
      <w:ins w:id="1248" w:author="Author">
        <w:r w:rsidR="00DE11F8">
          <w:t xml:space="preserve">as </w:t>
        </w:r>
      </w:ins>
      <w:del w:id="1249" w:author="Author">
        <w:r w:rsidR="00C7730B" w:rsidDel="00DE11F8">
          <w:delText xml:space="preserve">to be </w:delText>
        </w:r>
        <w:r w:rsidR="00C7730B" w:rsidDel="00975A03">
          <w:delText>a reprehensive</w:delText>
        </w:r>
      </w:del>
      <w:ins w:id="1250" w:author="Author">
        <w:r w:rsidR="00975A03">
          <w:t>representative</w:t>
        </w:r>
      </w:ins>
      <w:r w:rsidR="00C7730B">
        <w:t xml:space="preserve"> of</w:t>
      </w:r>
      <w:r w:rsidR="006C0E16">
        <w:t xml:space="preserve"> the </w:t>
      </w:r>
      <w:del w:id="1251" w:author="Author">
        <w:r w:rsidR="006C0E16" w:rsidDel="00914A96">
          <w:delText>“</w:delText>
        </w:r>
      </w:del>
      <w:r w:rsidR="006C0E16">
        <w:t>total</w:t>
      </w:r>
      <w:del w:id="1252" w:author="Author">
        <w:r w:rsidR="006C0E16" w:rsidDel="00914A96">
          <w:delText>”</w:delText>
        </w:r>
      </w:del>
      <w:r w:rsidR="006C0E16">
        <w:t xml:space="preserve"> U</w:t>
      </w:r>
      <w:ins w:id="1253" w:author="Author">
        <w:r w:rsidR="001E34ED">
          <w:t>.</w:t>
        </w:r>
      </w:ins>
      <w:r w:rsidR="006C0E16">
        <w:t>S</w:t>
      </w:r>
      <w:ins w:id="1254" w:author="Author">
        <w:r w:rsidR="001E34ED">
          <w:t>.</w:t>
        </w:r>
      </w:ins>
      <w:r w:rsidR="006C0E16">
        <w:t xml:space="preserve"> stock market, </w:t>
      </w:r>
      <w:del w:id="1255" w:author="Author">
        <w:r w:rsidR="006C0E16" w:rsidDel="00975A03">
          <w:delText>M</w:delText>
        </w:r>
      </w:del>
      <w:ins w:id="1256" w:author="Author">
        <w:r w:rsidR="00975A03">
          <w:t>m</w:t>
        </w:r>
      </w:ins>
      <w:r w:rsidR="006C0E16">
        <w:t>id-cap stocks</w:t>
      </w:r>
      <w:ins w:id="1257" w:author="Author">
        <w:r w:rsidR="00332493">
          <w:t>,</w:t>
        </w:r>
      </w:ins>
      <w:r w:rsidR="006C0E16">
        <w:t xml:space="preserve"> and </w:t>
      </w:r>
      <w:del w:id="1258" w:author="Author">
        <w:r w:rsidR="006C0E16" w:rsidDel="00975A03">
          <w:delText>S</w:delText>
        </w:r>
      </w:del>
      <w:ins w:id="1259" w:author="Author">
        <w:r w:rsidR="00975A03">
          <w:t>s</w:t>
        </w:r>
      </w:ins>
      <w:r w:rsidR="006C0E16">
        <w:t>mall-cap stocks, respectively</w:t>
      </w:r>
      <w:r w:rsidR="006C0E16" w:rsidRPr="001D4D9B">
        <w:t xml:space="preserve">. </w:t>
      </w:r>
      <w:r w:rsidR="006C0E16">
        <w:t>T</w:t>
      </w:r>
      <w:r w:rsidR="006C0E16" w:rsidRPr="001D4D9B">
        <w:t xml:space="preserve">he results </w:t>
      </w:r>
      <w:r w:rsidR="006C0E16">
        <w:t>confirm the initial findings that</w:t>
      </w:r>
      <w:r w:rsidR="006C0E16" w:rsidRPr="001D4D9B">
        <w:t xml:space="preserve"> </w:t>
      </w:r>
      <w:r w:rsidR="006C0E16">
        <w:t>Twitter sentiment</w:t>
      </w:r>
      <w:r w:rsidR="006C0E16" w:rsidRPr="001D4D9B">
        <w:t xml:space="preserve"> ha</w:t>
      </w:r>
      <w:r w:rsidR="00DE279E">
        <w:t>s</w:t>
      </w:r>
      <w:r w:rsidR="006C0E16" w:rsidRPr="001D4D9B">
        <w:t xml:space="preserve"> significant predictive power with respect to </w:t>
      </w:r>
      <w:r w:rsidR="00DE279E">
        <w:t>stock</w:t>
      </w:r>
      <w:r w:rsidR="006C0E16" w:rsidRPr="001D4D9B">
        <w:t xml:space="preserve"> returns</w:t>
      </w:r>
      <w:r w:rsidR="00934004">
        <w:t>, albeit with lo</w:t>
      </w:r>
      <w:r w:rsidR="00D75B80">
        <w:t>w</w:t>
      </w:r>
      <w:r w:rsidR="00934004">
        <w:t xml:space="preserve">er significance. </w:t>
      </w:r>
    </w:p>
    <w:p w14:paraId="3C771291" w14:textId="58E28688" w:rsidR="006C0E16" w:rsidRDefault="00777C9D" w:rsidP="00CC0AD5">
      <w:r>
        <w:tab/>
      </w:r>
      <w:r w:rsidR="009543AA">
        <w:t>This study also experimented with</w:t>
      </w:r>
      <w:r w:rsidR="0006324E">
        <w:t xml:space="preserve"> newer asset pricing model</w:t>
      </w:r>
      <w:ins w:id="1260" w:author="Author">
        <w:r w:rsidR="00975A03">
          <w:t>s</w:t>
        </w:r>
      </w:ins>
      <w:r w:rsidR="0006324E">
        <w:t xml:space="preserve"> such as </w:t>
      </w:r>
      <w:ins w:id="1261" w:author="Author">
        <w:r w:rsidR="00975A03">
          <w:t xml:space="preserve">the </w:t>
        </w:r>
      </w:ins>
      <w:proofErr w:type="spellStart"/>
      <w:r w:rsidR="0006324E">
        <w:t>Fama</w:t>
      </w:r>
      <w:proofErr w:type="spellEnd"/>
      <w:ins w:id="1262" w:author="Author">
        <w:r w:rsidR="00332493">
          <w:t>-</w:t>
        </w:r>
      </w:ins>
      <w:del w:id="1263" w:author="Author">
        <w:r w:rsidR="0006324E" w:rsidDel="00332493">
          <w:delText xml:space="preserve"> and </w:delText>
        </w:r>
      </w:del>
      <w:r w:rsidR="0006324E">
        <w:t xml:space="preserve">French </w:t>
      </w:r>
      <w:del w:id="1264" w:author="Author">
        <w:r w:rsidR="0006324E" w:rsidDel="00975A03">
          <w:delText xml:space="preserve">5 </w:delText>
        </w:r>
      </w:del>
      <w:ins w:id="1265" w:author="Author">
        <w:r w:rsidR="00975A03">
          <w:t>five-</w:t>
        </w:r>
      </w:ins>
      <w:r w:rsidR="0006324E">
        <w:t>factor model</w:t>
      </w:r>
      <w:r w:rsidR="00FC0E56">
        <w:t xml:space="preserve"> (</w:t>
      </w:r>
      <w:proofErr w:type="spellStart"/>
      <w:r w:rsidR="00FC0E56">
        <w:t>Fama</w:t>
      </w:r>
      <w:proofErr w:type="spellEnd"/>
      <w:r w:rsidR="00FC0E56">
        <w:t xml:space="preserve"> and French</w:t>
      </w:r>
      <w:r w:rsidR="00A92F67">
        <w:t xml:space="preserve">, </w:t>
      </w:r>
      <w:r w:rsidR="00FC0E56">
        <w:t>2015)</w:t>
      </w:r>
      <w:r w:rsidR="009543AA">
        <w:t>.</w:t>
      </w:r>
      <w:r w:rsidR="0006324E">
        <w:t xml:space="preserve"> </w:t>
      </w:r>
      <w:r w:rsidR="00FC0E56">
        <w:t>T</w:t>
      </w:r>
      <w:r w:rsidR="0006324E">
        <w:t>he results show no material difference from the main analysis</w:t>
      </w:r>
      <w:r w:rsidR="006C0E16">
        <w:t>, with similar significance</w:t>
      </w:r>
      <w:r w:rsidR="0006324E">
        <w:t xml:space="preserve">. </w:t>
      </w:r>
      <w:r w:rsidR="005950A0">
        <w:t>More importantly</w:t>
      </w:r>
      <w:r w:rsidR="006C0E16">
        <w:t xml:space="preserve">, </w:t>
      </w:r>
      <w:r w:rsidR="005950A0">
        <w:t xml:space="preserve">to address concerns that the main models used in this research </w:t>
      </w:r>
      <w:del w:id="1266" w:author="Author">
        <w:r w:rsidR="00934004" w:rsidDel="00975A03">
          <w:delText>is</w:delText>
        </w:r>
      </w:del>
      <w:ins w:id="1267" w:author="Author">
        <w:r w:rsidR="00975A03">
          <w:t>did</w:t>
        </w:r>
      </w:ins>
      <w:r w:rsidR="005950A0">
        <w:t xml:space="preserve"> not correspond</w:t>
      </w:r>
      <w:del w:id="1268" w:author="Author">
        <w:r w:rsidR="005950A0" w:rsidDel="00975A03">
          <w:delText>s</w:delText>
        </w:r>
      </w:del>
      <w:r w:rsidR="005950A0">
        <w:t xml:space="preserve"> to their natural </w:t>
      </w:r>
      <w:commentRangeStart w:id="1269"/>
      <w:r w:rsidR="005950A0">
        <w:t>form</w:t>
      </w:r>
      <w:commentRangeEnd w:id="1269"/>
      <w:r w:rsidR="00272DF0">
        <w:rPr>
          <w:rStyle w:val="CommentReference"/>
        </w:rPr>
        <w:commentReference w:id="1269"/>
      </w:r>
      <w:r w:rsidR="005950A0">
        <w:t xml:space="preserve">, </w:t>
      </w:r>
      <w:r w:rsidR="006C0E16">
        <w:t xml:space="preserve">additional GRS tests (Gibbons </w:t>
      </w:r>
      <w:r w:rsidR="006C0E16" w:rsidRPr="000368EB">
        <w:rPr>
          <w:iCs/>
          <w:rPrChange w:id="1270" w:author="Author">
            <w:rPr>
              <w:i/>
              <w:iCs/>
            </w:rPr>
          </w:rPrChange>
        </w:rPr>
        <w:t>et al</w:t>
      </w:r>
      <w:r w:rsidR="006C0E16">
        <w:t xml:space="preserve">., 1989) </w:t>
      </w:r>
      <w:del w:id="1271" w:author="Author">
        <w:r w:rsidR="006C0E16" w:rsidDel="00975A03">
          <w:delText>are</w:delText>
        </w:r>
      </w:del>
      <w:ins w:id="1272" w:author="Author">
        <w:r w:rsidR="00975A03">
          <w:t>were</w:t>
        </w:r>
      </w:ins>
      <w:r w:rsidR="006C0E16">
        <w:t xml:space="preserve"> conducted </w:t>
      </w:r>
      <w:r w:rsidR="00DE279E">
        <w:t>on</w:t>
      </w:r>
      <w:r w:rsidR="006C0E16">
        <w:t xml:space="preserve"> 2x3 </w:t>
      </w:r>
      <w:r w:rsidR="005950A0">
        <w:t xml:space="preserve">and 5x5 </w:t>
      </w:r>
      <w:r w:rsidR="006C0E16">
        <w:t>portfolios formed on size and book-to-</w:t>
      </w:r>
      <w:commentRangeStart w:id="1273"/>
      <w:r w:rsidR="006C0E16">
        <w:t>market</w:t>
      </w:r>
      <w:commentRangeEnd w:id="1273"/>
      <w:r w:rsidR="00272DF0">
        <w:rPr>
          <w:rStyle w:val="CommentReference"/>
        </w:rPr>
        <w:commentReference w:id="1273"/>
      </w:r>
      <w:r w:rsidR="006C0E16">
        <w:t xml:space="preserve"> ratios in order to compare the performance of the model</w:t>
      </w:r>
      <w:r w:rsidR="00934004">
        <w:t>s</w:t>
      </w:r>
      <w:r w:rsidR="006C0E16">
        <w:t xml:space="preserve"> </w:t>
      </w:r>
      <w:ins w:id="1274" w:author="Author">
        <w:r w:rsidR="00914A96">
          <w:t>including</w:t>
        </w:r>
      </w:ins>
      <w:del w:id="1275" w:author="Author">
        <w:r w:rsidR="006C0E16" w:rsidDel="00914A96">
          <w:delText xml:space="preserve">with </w:delText>
        </w:r>
      </w:del>
      <w:ins w:id="1276" w:author="Author">
        <w:r w:rsidR="00914A96">
          <w:t xml:space="preserve"> </w:t>
        </w:r>
        <w:r w:rsidR="00332493">
          <w:t xml:space="preserve">a </w:t>
        </w:r>
      </w:ins>
      <w:r w:rsidR="006C0E16">
        <w:t xml:space="preserve">Twitter sentiment index as an augmented variable with </w:t>
      </w:r>
      <w:r w:rsidR="00DE279E">
        <w:t xml:space="preserve">the </w:t>
      </w:r>
      <w:r w:rsidR="006C0E16">
        <w:t xml:space="preserve">performance of </w:t>
      </w:r>
      <w:r w:rsidR="00DE279E">
        <w:t xml:space="preserve">its </w:t>
      </w:r>
      <w:r w:rsidR="006C0E16">
        <w:t>traditional model counterparts.</w:t>
      </w:r>
      <w:r w:rsidR="00B14A11">
        <w:t xml:space="preserve"> </w:t>
      </w:r>
      <w:r w:rsidR="00934004">
        <w:t>It was found</w:t>
      </w:r>
      <w:r w:rsidR="006C0E16">
        <w:t xml:space="preserve"> that models </w:t>
      </w:r>
      <w:ins w:id="1277" w:author="Author">
        <w:r w:rsidR="00914A96">
          <w:t>including</w:t>
        </w:r>
      </w:ins>
      <w:del w:id="1278" w:author="Author">
        <w:r w:rsidR="006C0E16" w:rsidDel="00914A96">
          <w:delText>with</w:delText>
        </w:r>
      </w:del>
      <w:r w:rsidR="006C0E16">
        <w:t xml:space="preserve"> </w:t>
      </w:r>
      <w:ins w:id="1279" w:author="Author">
        <w:r w:rsidR="00332493">
          <w:t xml:space="preserve">a </w:t>
        </w:r>
      </w:ins>
      <w:r w:rsidR="006C0E16">
        <w:t>Twitter sentiment index</w:t>
      </w:r>
      <w:r w:rsidR="00B14A11">
        <w:t xml:space="preserve"> as an augmented variable</w:t>
      </w:r>
      <w:r w:rsidR="006C0E16">
        <w:t xml:space="preserve"> show lower absolute alpha</w:t>
      </w:r>
      <w:r w:rsidR="00B14A11">
        <w:t>s</w:t>
      </w:r>
      <w:r w:rsidR="006C0E16">
        <w:t xml:space="preserve"> compared to </w:t>
      </w:r>
      <w:del w:id="1280" w:author="Author">
        <w:r w:rsidR="006C0E16" w:rsidDel="00975A03">
          <w:delText>the absolute alpha</w:delText>
        </w:r>
        <w:r w:rsidR="00B14A11" w:rsidDel="00975A03">
          <w:delText>s</w:delText>
        </w:r>
      </w:del>
      <w:ins w:id="1281" w:author="Author">
        <w:r w:rsidR="00975A03">
          <w:t>those</w:t>
        </w:r>
      </w:ins>
      <w:r w:rsidR="006C0E16">
        <w:t xml:space="preserve"> of </w:t>
      </w:r>
      <w:del w:id="1282" w:author="Author">
        <w:r w:rsidR="001D6A85" w:rsidDel="00975A03">
          <w:delText>its</w:delText>
        </w:r>
      </w:del>
      <w:ins w:id="1283" w:author="Author">
        <w:r w:rsidR="00975A03">
          <w:t>the</w:t>
        </w:r>
      </w:ins>
      <w:r w:rsidR="001D6A85">
        <w:t xml:space="preserve"> </w:t>
      </w:r>
      <w:r w:rsidR="00C7730B">
        <w:t>original</w:t>
      </w:r>
      <w:r w:rsidR="006C0E16">
        <w:t xml:space="preserve"> model</w:t>
      </w:r>
      <w:r w:rsidR="00C7730B">
        <w:t>s</w:t>
      </w:r>
      <w:r w:rsidR="001D6A85">
        <w:t xml:space="preserve">, </w:t>
      </w:r>
      <w:r w:rsidR="006C0E16">
        <w:t xml:space="preserve">for all </w:t>
      </w:r>
      <w:del w:id="1284" w:author="Author">
        <w:r w:rsidR="006C0E16" w:rsidDel="00272DF0">
          <w:delText xml:space="preserve">considered </w:delText>
        </w:r>
      </w:del>
      <w:r w:rsidR="006C0E16">
        <w:t>case</w:t>
      </w:r>
      <w:ins w:id="1285" w:author="Author">
        <w:r w:rsidR="00975A03">
          <w:t>s</w:t>
        </w:r>
      </w:ins>
      <w:r w:rsidR="00B14A11">
        <w:t xml:space="preserve"> (</w:t>
      </w:r>
      <w:ins w:id="1286" w:author="Author">
        <w:r w:rsidR="00975A03">
          <w:t xml:space="preserve">the </w:t>
        </w:r>
      </w:ins>
      <w:proofErr w:type="spellStart"/>
      <w:r w:rsidR="00B14A11">
        <w:t>Fama</w:t>
      </w:r>
      <w:proofErr w:type="spellEnd"/>
      <w:r w:rsidR="00B14A11">
        <w:t xml:space="preserve">-French </w:t>
      </w:r>
      <w:del w:id="1287" w:author="Author">
        <w:r w:rsidR="00B14A11" w:rsidDel="00975A03">
          <w:delText xml:space="preserve">3 </w:delText>
        </w:r>
      </w:del>
      <w:ins w:id="1288" w:author="Author">
        <w:r w:rsidR="00975A03">
          <w:t>three-</w:t>
        </w:r>
      </w:ins>
      <w:r w:rsidR="00B14A11">
        <w:t>factor</w:t>
      </w:r>
      <w:del w:id="1289" w:author="Author">
        <w:r w:rsidR="00B14A11" w:rsidDel="00272DF0">
          <w:delText xml:space="preserve"> model</w:delText>
        </w:r>
      </w:del>
      <w:r w:rsidR="00B14A11">
        <w:t xml:space="preserve">, Carhart </w:t>
      </w:r>
      <w:del w:id="1290" w:author="Author">
        <w:r w:rsidR="00B14A11" w:rsidDel="00975A03">
          <w:delText xml:space="preserve">4 </w:delText>
        </w:r>
      </w:del>
      <w:ins w:id="1291" w:author="Author">
        <w:r w:rsidR="00975A03">
          <w:t>four-</w:t>
        </w:r>
      </w:ins>
      <w:r w:rsidR="00B14A11">
        <w:t>factor</w:t>
      </w:r>
      <w:del w:id="1292" w:author="Author">
        <w:r w:rsidR="00B14A11" w:rsidDel="00272DF0">
          <w:delText xml:space="preserve"> model</w:delText>
        </w:r>
      </w:del>
      <w:ins w:id="1293" w:author="Author">
        <w:r w:rsidR="00975A03">
          <w:t>,</w:t>
        </w:r>
      </w:ins>
      <w:r w:rsidR="00B14A11">
        <w:t xml:space="preserve"> and </w:t>
      </w:r>
      <w:proofErr w:type="spellStart"/>
      <w:r w:rsidR="00B14A11">
        <w:t>Fama</w:t>
      </w:r>
      <w:proofErr w:type="spellEnd"/>
      <w:r w:rsidR="00B14A11">
        <w:t xml:space="preserve">-French </w:t>
      </w:r>
      <w:del w:id="1294" w:author="Author">
        <w:r w:rsidR="00B14A11" w:rsidDel="00975A03">
          <w:delText xml:space="preserve">5 </w:delText>
        </w:r>
      </w:del>
      <w:ins w:id="1295" w:author="Author">
        <w:r w:rsidR="00975A03">
          <w:t>five-</w:t>
        </w:r>
      </w:ins>
      <w:r w:rsidR="00B14A11">
        <w:t>factor model</w:t>
      </w:r>
      <w:ins w:id="1296" w:author="Author">
        <w:r w:rsidR="00272DF0">
          <w:t>s</w:t>
        </w:r>
      </w:ins>
      <w:r w:rsidR="00B14A11">
        <w:t xml:space="preserve"> on 2x3 and 5x5 portfolios)</w:t>
      </w:r>
      <w:r w:rsidR="001D6A85">
        <w:t xml:space="preserve">. </w:t>
      </w:r>
      <w:r w:rsidR="005950A0">
        <w:t>Th</w:t>
      </w:r>
      <w:r w:rsidR="00934004">
        <w:t>is</w:t>
      </w:r>
      <w:r w:rsidR="005950A0">
        <w:t xml:space="preserve"> </w:t>
      </w:r>
      <w:r w:rsidR="00F5102E">
        <w:t>suggest</w:t>
      </w:r>
      <w:ins w:id="1297" w:author="Author">
        <w:r w:rsidR="00975A03">
          <w:t>s</w:t>
        </w:r>
      </w:ins>
      <w:r w:rsidR="005950A0">
        <w:t xml:space="preserve"> </w:t>
      </w:r>
      <w:r w:rsidR="00DE279E">
        <w:t xml:space="preserve">that </w:t>
      </w:r>
      <w:ins w:id="1298" w:author="Author">
        <w:r w:rsidR="00975A03">
          <w:t xml:space="preserve">the </w:t>
        </w:r>
      </w:ins>
      <w:r w:rsidR="00DE279E">
        <w:t xml:space="preserve">Twitter sentiment index </w:t>
      </w:r>
      <w:del w:id="1299" w:author="Author">
        <w:r w:rsidR="005950A0" w:rsidDel="00975A03">
          <w:delText>contain</w:delText>
        </w:r>
      </w:del>
      <w:ins w:id="1300" w:author="Author">
        <w:r w:rsidR="00975A03">
          <w:t>has</w:t>
        </w:r>
      </w:ins>
      <w:r w:rsidR="00DE279E">
        <w:t xml:space="preserve"> explanatory power </w:t>
      </w:r>
      <w:del w:id="1301" w:author="Author">
        <w:r w:rsidR="005950A0" w:rsidDel="00975A03">
          <w:delText>able to</w:delText>
        </w:r>
        <w:r w:rsidR="00DE279E" w:rsidDel="00975A03">
          <w:delText xml:space="preserve"> explain</w:delText>
        </w:r>
      </w:del>
      <w:ins w:id="1302" w:author="Author">
        <w:r w:rsidR="00975A03">
          <w:t>for</w:t>
        </w:r>
      </w:ins>
      <w:r w:rsidR="00DE279E">
        <w:t xml:space="preserve"> stock return</w:t>
      </w:r>
      <w:r w:rsidR="005950A0">
        <w:t>s</w:t>
      </w:r>
      <w:ins w:id="1303" w:author="Author">
        <w:r w:rsidR="00975A03">
          <w:t>,</w:t>
        </w:r>
      </w:ins>
      <w:r w:rsidR="002F1117">
        <w:t xml:space="preserve"> </w:t>
      </w:r>
      <w:ins w:id="1304" w:author="Author">
        <w:r w:rsidR="00975A03">
          <w:t xml:space="preserve">which is </w:t>
        </w:r>
      </w:ins>
      <w:r w:rsidR="002F1117">
        <w:t>consistent with the initial findings.</w:t>
      </w:r>
    </w:p>
    <w:p w14:paraId="2D059656" w14:textId="697C9BF9" w:rsidR="0006324E" w:rsidRDefault="0006324E" w:rsidP="006C0E16">
      <w:pPr>
        <w:ind w:firstLine="720"/>
      </w:pPr>
      <w:r w:rsidRPr="0006324E">
        <w:t xml:space="preserve">In summary, </w:t>
      </w:r>
      <w:ins w:id="1305" w:author="Author">
        <w:r w:rsidR="00E41A19">
          <w:t xml:space="preserve">the </w:t>
        </w:r>
      </w:ins>
      <w:r w:rsidRPr="0006324E">
        <w:t>robustness tests support</w:t>
      </w:r>
      <w:ins w:id="1306" w:author="Author">
        <w:r w:rsidR="00E41A19">
          <w:t>ed</w:t>
        </w:r>
      </w:ins>
      <w:r w:rsidRPr="0006324E">
        <w:t xml:space="preserve"> the </w:t>
      </w:r>
      <w:r w:rsidR="00395CB2">
        <w:t xml:space="preserve">initial </w:t>
      </w:r>
      <w:r w:rsidRPr="0006324E">
        <w:t xml:space="preserve">findings from the main analysis that </w:t>
      </w:r>
      <w:r>
        <w:t>Twitter-based sentiment</w:t>
      </w:r>
      <w:r w:rsidRPr="0006324E">
        <w:t xml:space="preserve"> ha</w:t>
      </w:r>
      <w:r>
        <w:t xml:space="preserve">s </w:t>
      </w:r>
      <w:del w:id="1307" w:author="Author">
        <w:r w:rsidDel="00E41A19">
          <w:delText xml:space="preserve">an </w:delText>
        </w:r>
      </w:del>
      <w:r>
        <w:t xml:space="preserve">additional explanatory power </w:t>
      </w:r>
      <w:del w:id="1308" w:author="Author">
        <w:r w:rsidDel="00272DF0">
          <w:delText>toward</w:delText>
        </w:r>
      </w:del>
      <w:ins w:id="1309" w:author="Author">
        <w:r w:rsidR="00272DF0">
          <w:t>for</w:t>
        </w:r>
      </w:ins>
      <w:r>
        <w:t xml:space="preserve"> </w:t>
      </w:r>
      <w:r w:rsidR="00FC0E56">
        <w:t>U</w:t>
      </w:r>
      <w:ins w:id="1310" w:author="Author">
        <w:r w:rsidR="00272DF0">
          <w:t>.</w:t>
        </w:r>
      </w:ins>
      <w:r w:rsidR="00FC0E56">
        <w:t>S</w:t>
      </w:r>
      <w:ins w:id="1311" w:author="Author">
        <w:r w:rsidR="00272DF0">
          <w:t>.</w:t>
        </w:r>
      </w:ins>
      <w:r w:rsidR="00FC0E56">
        <w:t xml:space="preserve"> </w:t>
      </w:r>
      <w:r>
        <w:t>stock returns</w:t>
      </w:r>
      <w:r w:rsidRPr="0006324E">
        <w:t xml:space="preserve">. </w:t>
      </w:r>
      <w:r w:rsidR="00FC0E56">
        <w:t xml:space="preserve">This finding is robust </w:t>
      </w:r>
      <w:ins w:id="1312" w:author="Author">
        <w:r w:rsidR="00914A96">
          <w:t>to</w:t>
        </w:r>
      </w:ins>
      <w:del w:id="1313" w:author="Author">
        <w:r w:rsidR="00FC0E56" w:rsidDel="00914A96">
          <w:delText>against</w:delText>
        </w:r>
      </w:del>
      <w:r w:rsidR="00FC0E56">
        <w:t xml:space="preserve"> changes in </w:t>
      </w:r>
      <w:ins w:id="1314" w:author="Author">
        <w:r w:rsidR="00272DF0">
          <w:t xml:space="preserve">the </w:t>
        </w:r>
      </w:ins>
      <w:r w:rsidR="00FC0E56">
        <w:t>asset pricing model</w:t>
      </w:r>
      <w:ins w:id="1315" w:author="Author">
        <w:r w:rsidR="00E41A19">
          <w:t>s</w:t>
        </w:r>
      </w:ins>
      <w:r w:rsidR="00FC0E56">
        <w:t xml:space="preserve"> used </w:t>
      </w:r>
      <w:r w:rsidR="00A42BF2">
        <w:t xml:space="preserve">in the study </w:t>
      </w:r>
      <w:r w:rsidR="00C7730B">
        <w:t>(</w:t>
      </w:r>
      <w:ins w:id="1316" w:author="Author">
        <w:r w:rsidR="00272DF0">
          <w:t xml:space="preserve">the </w:t>
        </w:r>
      </w:ins>
      <w:proofErr w:type="spellStart"/>
      <w:r w:rsidR="00C7730B">
        <w:t>Fama</w:t>
      </w:r>
      <w:proofErr w:type="spellEnd"/>
      <w:ins w:id="1317" w:author="Author">
        <w:r w:rsidR="00272DF0">
          <w:t>-</w:t>
        </w:r>
      </w:ins>
      <w:del w:id="1318" w:author="Author">
        <w:r w:rsidR="00C7730B" w:rsidDel="00272DF0">
          <w:delText xml:space="preserve"> </w:delText>
        </w:r>
      </w:del>
      <w:r w:rsidR="00C7730B">
        <w:t xml:space="preserve">French </w:t>
      </w:r>
      <w:del w:id="1319" w:author="Author">
        <w:r w:rsidR="00C7730B" w:rsidDel="00E41A19">
          <w:delText xml:space="preserve">3 </w:delText>
        </w:r>
      </w:del>
      <w:ins w:id="1320" w:author="Author">
        <w:r w:rsidR="00E41A19">
          <w:t>three-</w:t>
        </w:r>
      </w:ins>
      <w:r w:rsidR="00C7730B">
        <w:t>factor</w:t>
      </w:r>
      <w:del w:id="1321" w:author="Author">
        <w:r w:rsidR="00C7730B" w:rsidDel="00272DF0">
          <w:delText xml:space="preserve"> model</w:delText>
        </w:r>
      </w:del>
      <w:r w:rsidR="00C7730B">
        <w:t xml:space="preserve">, Carhart </w:t>
      </w:r>
      <w:del w:id="1322" w:author="Author">
        <w:r w:rsidR="00C7730B" w:rsidDel="00E41A19">
          <w:delText xml:space="preserve">4 </w:delText>
        </w:r>
      </w:del>
      <w:ins w:id="1323" w:author="Author">
        <w:r w:rsidR="00E41A19">
          <w:t>four-</w:t>
        </w:r>
      </w:ins>
      <w:r w:rsidR="00A42BF2">
        <w:t>factor</w:t>
      </w:r>
      <w:ins w:id="1324" w:author="Author">
        <w:r w:rsidR="00272DF0">
          <w:t>,</w:t>
        </w:r>
      </w:ins>
      <w:del w:id="1325" w:author="Author">
        <w:r w:rsidR="00C7730B" w:rsidDel="00272DF0">
          <w:delText xml:space="preserve"> model </w:delText>
        </w:r>
        <w:r w:rsidR="00A42BF2" w:rsidDel="00272DF0">
          <w:delText>or</w:delText>
        </w:r>
      </w:del>
      <w:ins w:id="1326" w:author="Author">
        <w:r w:rsidR="00914A96">
          <w:t xml:space="preserve"> </w:t>
        </w:r>
        <w:r w:rsidR="00272DF0">
          <w:t>and</w:t>
        </w:r>
      </w:ins>
      <w:r w:rsidR="00C7730B">
        <w:t xml:space="preserve"> </w:t>
      </w:r>
      <w:proofErr w:type="spellStart"/>
      <w:r w:rsidR="00C7730B">
        <w:t>Fama</w:t>
      </w:r>
      <w:proofErr w:type="spellEnd"/>
      <w:ins w:id="1327" w:author="Author">
        <w:r w:rsidR="00332493">
          <w:t>-</w:t>
        </w:r>
      </w:ins>
      <w:del w:id="1328" w:author="Author">
        <w:r w:rsidR="00C7730B" w:rsidDel="00332493">
          <w:delText xml:space="preserve"> </w:delText>
        </w:r>
      </w:del>
      <w:r w:rsidR="00A42BF2">
        <w:t>French</w:t>
      </w:r>
      <w:r w:rsidR="00C7730B">
        <w:t xml:space="preserve"> </w:t>
      </w:r>
      <w:del w:id="1329" w:author="Author">
        <w:r w:rsidR="00C7730B" w:rsidDel="00E41A19">
          <w:delText xml:space="preserve">5 </w:delText>
        </w:r>
      </w:del>
      <w:ins w:id="1330" w:author="Author">
        <w:r w:rsidR="00E41A19">
          <w:t>five-</w:t>
        </w:r>
      </w:ins>
      <w:r w:rsidR="00C7730B">
        <w:t>factor model</w:t>
      </w:r>
      <w:ins w:id="1331" w:author="Author">
        <w:r w:rsidR="00272DF0">
          <w:t>s</w:t>
        </w:r>
      </w:ins>
      <w:r w:rsidR="00934004">
        <w:t>)</w:t>
      </w:r>
      <w:ins w:id="1332" w:author="Author">
        <w:r w:rsidR="00914A96">
          <w:t>,</w:t>
        </w:r>
      </w:ins>
      <w:r w:rsidR="00934004">
        <w:t xml:space="preserve"> as well as</w:t>
      </w:r>
      <w:r w:rsidR="00C7730B">
        <w:t xml:space="preserve"> </w:t>
      </w:r>
      <w:r w:rsidR="00FC0E56">
        <w:t xml:space="preserve">changes in </w:t>
      </w:r>
      <w:r w:rsidR="00934004">
        <w:t xml:space="preserve">type of </w:t>
      </w:r>
      <w:r w:rsidR="00395CB2">
        <w:t>stocks</w:t>
      </w:r>
      <w:r w:rsidR="009543AA">
        <w:t xml:space="preserve"> (large, medium or small </w:t>
      </w:r>
      <w:r w:rsidR="00395CB2">
        <w:t>market</w:t>
      </w:r>
      <w:r w:rsidR="00F5102E">
        <w:t>-</w:t>
      </w:r>
      <w:r w:rsidR="009543AA">
        <w:t>capitalization</w:t>
      </w:r>
      <w:r w:rsidR="00934004">
        <w:t xml:space="preserve"> portfolios).</w:t>
      </w:r>
      <w:r w:rsidR="00A42BF2">
        <w:t xml:space="preserve"> </w:t>
      </w:r>
    </w:p>
    <w:p w14:paraId="2EFB8A02" w14:textId="5D8C97A6" w:rsidR="00920300" w:rsidRPr="0095238F" w:rsidRDefault="00551295" w:rsidP="00920300">
      <w:pPr>
        <w:rPr>
          <w:b/>
          <w:bCs/>
          <w:cs/>
        </w:rPr>
      </w:pPr>
      <w:r>
        <w:t xml:space="preserve">6. </w:t>
      </w:r>
      <w:r w:rsidR="00AA472A" w:rsidRPr="0095238F">
        <w:rPr>
          <w:b/>
          <w:bCs/>
        </w:rPr>
        <w:t>Conclusion</w:t>
      </w:r>
      <w:ins w:id="1333" w:author="Author">
        <w:r w:rsidR="00AF0736">
          <w:rPr>
            <w:b/>
            <w:bCs/>
          </w:rPr>
          <w:t>s</w:t>
        </w:r>
      </w:ins>
    </w:p>
    <w:p w14:paraId="3C2A4FDE" w14:textId="37CE39E0" w:rsidR="00AA472A" w:rsidRDefault="00914A96" w:rsidP="00890DEB">
      <w:pPr>
        <w:ind w:firstLine="720"/>
        <w:rPr>
          <w:szCs w:val="22"/>
          <w:cs/>
        </w:rPr>
      </w:pPr>
      <w:ins w:id="1334" w:author="Author">
        <w:r>
          <w:rPr>
            <w:szCs w:val="22"/>
          </w:rPr>
          <w:t>According to</w:t>
        </w:r>
      </w:ins>
      <w:del w:id="1335" w:author="Author">
        <w:r w:rsidR="00890DEB" w:rsidRPr="00890DEB" w:rsidDel="00914A96">
          <w:rPr>
            <w:szCs w:val="22"/>
          </w:rPr>
          <w:delText>In</w:delText>
        </w:r>
      </w:del>
      <w:r w:rsidR="00890DEB" w:rsidRPr="00890DEB">
        <w:rPr>
          <w:szCs w:val="22"/>
        </w:rPr>
        <w:t xml:space="preserve"> classical finance theory, investor sentiment </w:t>
      </w:r>
      <w:del w:id="1336" w:author="Author">
        <w:r w:rsidR="00890DEB" w:rsidDel="00E41A19">
          <w:rPr>
            <w:szCs w:val="22"/>
          </w:rPr>
          <w:delText>can</w:delText>
        </w:r>
        <w:r w:rsidR="00890DEB" w:rsidRPr="00890DEB" w:rsidDel="00E41A19">
          <w:rPr>
            <w:szCs w:val="22"/>
          </w:rPr>
          <w:delText>not</w:delText>
        </w:r>
      </w:del>
      <w:ins w:id="1337" w:author="Author">
        <w:r w:rsidR="00E41A19">
          <w:rPr>
            <w:szCs w:val="22"/>
          </w:rPr>
          <w:t>does not</w:t>
        </w:r>
      </w:ins>
      <w:r w:rsidR="00890DEB" w:rsidRPr="00890DEB">
        <w:rPr>
          <w:szCs w:val="22"/>
        </w:rPr>
        <w:t xml:space="preserve"> play any role </w:t>
      </w:r>
      <w:r w:rsidR="007F1A14">
        <w:rPr>
          <w:szCs w:val="22"/>
        </w:rPr>
        <w:t xml:space="preserve">in </w:t>
      </w:r>
      <w:r w:rsidR="00890DEB" w:rsidRPr="00890DEB">
        <w:rPr>
          <w:szCs w:val="22"/>
        </w:rPr>
        <w:t>stock prices, expected returns</w:t>
      </w:r>
      <w:ins w:id="1338" w:author="Author">
        <w:r w:rsidR="00E41A19">
          <w:rPr>
            <w:szCs w:val="22"/>
          </w:rPr>
          <w:t>,</w:t>
        </w:r>
      </w:ins>
      <w:r w:rsidR="00A42BF2">
        <w:rPr>
          <w:szCs w:val="22"/>
        </w:rPr>
        <w:t xml:space="preserve"> or realized returns</w:t>
      </w:r>
      <w:r w:rsidR="00890DEB" w:rsidRPr="00890DEB">
        <w:rPr>
          <w:szCs w:val="22"/>
        </w:rPr>
        <w:t xml:space="preserve">. </w:t>
      </w:r>
      <w:r w:rsidR="00890DEB">
        <w:rPr>
          <w:szCs w:val="22"/>
        </w:rPr>
        <w:t xml:space="preserve">Based on </w:t>
      </w:r>
      <w:ins w:id="1339" w:author="Author">
        <w:r w:rsidR="00E41A19">
          <w:rPr>
            <w:szCs w:val="22"/>
          </w:rPr>
          <w:t xml:space="preserve">the </w:t>
        </w:r>
      </w:ins>
      <w:r w:rsidR="00890DEB">
        <w:rPr>
          <w:szCs w:val="22"/>
        </w:rPr>
        <w:t>behavioral framework documented in prior research</w:t>
      </w:r>
      <w:del w:id="1340" w:author="Author">
        <w:r w:rsidR="00890DEB" w:rsidDel="00E41A19">
          <w:rPr>
            <w:szCs w:val="22"/>
          </w:rPr>
          <w:delText>es</w:delText>
        </w:r>
      </w:del>
      <w:r w:rsidR="00890DEB">
        <w:rPr>
          <w:szCs w:val="22"/>
        </w:rPr>
        <w:t>, th</w:t>
      </w:r>
      <w:r w:rsidR="00890DEB" w:rsidRPr="00890DEB">
        <w:rPr>
          <w:szCs w:val="22"/>
        </w:rPr>
        <w:t>is paper</w:t>
      </w:r>
      <w:r w:rsidR="00890DEB">
        <w:rPr>
          <w:szCs w:val="22"/>
        </w:rPr>
        <w:t xml:space="preserve"> </w:t>
      </w:r>
      <w:del w:id="1341" w:author="Author">
        <w:r w:rsidR="00F151CF" w:rsidDel="00E41A19">
          <w:rPr>
            <w:szCs w:val="22"/>
          </w:rPr>
          <w:delText>shows</w:delText>
        </w:r>
      </w:del>
      <w:ins w:id="1342" w:author="Author">
        <w:r w:rsidR="00E41A19">
          <w:rPr>
            <w:szCs w:val="22"/>
          </w:rPr>
          <w:t>provides</w:t>
        </w:r>
      </w:ins>
      <w:r w:rsidR="00FD36DC">
        <w:rPr>
          <w:szCs w:val="22"/>
        </w:rPr>
        <w:t xml:space="preserve"> </w:t>
      </w:r>
      <w:del w:id="1343" w:author="Author">
        <w:r w:rsidR="00AB6393" w:rsidDel="00E41A19">
          <w:rPr>
            <w:szCs w:val="22"/>
          </w:rPr>
          <w:delText xml:space="preserve">contradicting </w:delText>
        </w:r>
      </w:del>
      <w:r w:rsidR="00AB6393">
        <w:rPr>
          <w:szCs w:val="22"/>
        </w:rPr>
        <w:t xml:space="preserve">evidence </w:t>
      </w:r>
      <w:ins w:id="1344" w:author="Author">
        <w:r w:rsidR="00E41A19">
          <w:rPr>
            <w:szCs w:val="22"/>
          </w:rPr>
          <w:t xml:space="preserve">that </w:t>
        </w:r>
      </w:ins>
      <w:r w:rsidR="00A42BF2">
        <w:rPr>
          <w:szCs w:val="22"/>
        </w:rPr>
        <w:t>contradict</w:t>
      </w:r>
      <w:ins w:id="1345" w:author="Author">
        <w:r w:rsidR="00E41A19">
          <w:rPr>
            <w:szCs w:val="22"/>
          </w:rPr>
          <w:t>s</w:t>
        </w:r>
      </w:ins>
      <w:del w:id="1346" w:author="Author">
        <w:r w:rsidR="00A42BF2" w:rsidDel="00E41A19">
          <w:rPr>
            <w:szCs w:val="22"/>
          </w:rPr>
          <w:delText xml:space="preserve">ing </w:delText>
        </w:r>
        <w:r w:rsidR="00AB6393" w:rsidDel="00E41A19">
          <w:rPr>
            <w:szCs w:val="22"/>
          </w:rPr>
          <w:delText>to</w:delText>
        </w:r>
      </w:del>
      <w:r w:rsidR="00AB6393">
        <w:rPr>
          <w:szCs w:val="22"/>
        </w:rPr>
        <w:t xml:space="preserve"> </w:t>
      </w:r>
      <w:r w:rsidR="00890DEB" w:rsidRPr="00890DEB">
        <w:rPr>
          <w:szCs w:val="22"/>
        </w:rPr>
        <w:t xml:space="preserve">that view. </w:t>
      </w:r>
      <w:r w:rsidR="00C008C1" w:rsidRPr="00C008C1">
        <w:rPr>
          <w:szCs w:val="22"/>
        </w:rPr>
        <w:t>This study use</w:t>
      </w:r>
      <w:ins w:id="1347" w:author="Author">
        <w:r w:rsidR="00E41A19">
          <w:rPr>
            <w:szCs w:val="22"/>
          </w:rPr>
          <w:t>d</w:t>
        </w:r>
      </w:ins>
      <w:del w:id="1348" w:author="Author">
        <w:r w:rsidR="00C008C1" w:rsidRPr="00C008C1" w:rsidDel="00E41A19">
          <w:rPr>
            <w:szCs w:val="22"/>
          </w:rPr>
          <w:delText>s</w:delText>
        </w:r>
      </w:del>
      <w:r w:rsidR="00C008C1" w:rsidRPr="00C008C1">
        <w:rPr>
          <w:szCs w:val="22"/>
        </w:rPr>
        <w:t xml:space="preserve"> a simple and straightforward model to show that </w:t>
      </w:r>
      <w:r w:rsidR="00C008C1">
        <w:rPr>
          <w:szCs w:val="22"/>
        </w:rPr>
        <w:t>Twitter</w:t>
      </w:r>
      <w:r w:rsidR="00C008C1" w:rsidRPr="00C008C1">
        <w:rPr>
          <w:szCs w:val="22"/>
        </w:rPr>
        <w:t xml:space="preserve"> sentiment</w:t>
      </w:r>
      <w:r w:rsidR="00C008C1">
        <w:rPr>
          <w:szCs w:val="22"/>
        </w:rPr>
        <w:t xml:space="preserve"> index</w:t>
      </w:r>
      <w:r w:rsidR="00C008C1" w:rsidRPr="00C008C1">
        <w:rPr>
          <w:szCs w:val="22"/>
        </w:rPr>
        <w:t xml:space="preserve"> </w:t>
      </w:r>
      <w:r w:rsidR="00A42BF2">
        <w:rPr>
          <w:szCs w:val="22"/>
        </w:rPr>
        <w:t xml:space="preserve">is able to </w:t>
      </w:r>
      <w:r w:rsidR="00C008C1">
        <w:rPr>
          <w:szCs w:val="22"/>
        </w:rPr>
        <w:t>explain deviation</w:t>
      </w:r>
      <w:ins w:id="1349" w:author="Author">
        <w:r w:rsidR="009E2C45">
          <w:rPr>
            <w:szCs w:val="22"/>
          </w:rPr>
          <w:t>s</w:t>
        </w:r>
      </w:ins>
      <w:r w:rsidR="00C008C1">
        <w:rPr>
          <w:szCs w:val="22"/>
        </w:rPr>
        <w:t xml:space="preserve"> of U</w:t>
      </w:r>
      <w:ins w:id="1350" w:author="Author">
        <w:r w:rsidR="00272DF0">
          <w:rPr>
            <w:szCs w:val="22"/>
          </w:rPr>
          <w:t>.</w:t>
        </w:r>
      </w:ins>
      <w:r w:rsidR="00C008C1">
        <w:rPr>
          <w:szCs w:val="22"/>
        </w:rPr>
        <w:t>S</w:t>
      </w:r>
      <w:ins w:id="1351" w:author="Author">
        <w:r w:rsidR="00272DF0">
          <w:rPr>
            <w:szCs w:val="22"/>
          </w:rPr>
          <w:t>.</w:t>
        </w:r>
      </w:ins>
      <w:r w:rsidR="00C008C1">
        <w:rPr>
          <w:szCs w:val="22"/>
        </w:rPr>
        <w:t xml:space="preserve"> stock </w:t>
      </w:r>
      <w:r w:rsidR="00C008C1" w:rsidRPr="00C008C1">
        <w:rPr>
          <w:szCs w:val="22"/>
        </w:rPr>
        <w:t xml:space="preserve">returns </w:t>
      </w:r>
      <w:r w:rsidR="00C008C1">
        <w:rPr>
          <w:szCs w:val="22"/>
        </w:rPr>
        <w:t xml:space="preserve">from the </w:t>
      </w:r>
      <w:r w:rsidR="00317C9C">
        <w:rPr>
          <w:szCs w:val="22"/>
        </w:rPr>
        <w:t>“</w:t>
      </w:r>
      <w:r w:rsidR="00C008C1">
        <w:rPr>
          <w:szCs w:val="22"/>
        </w:rPr>
        <w:t>rigorous</w:t>
      </w:r>
      <w:r w:rsidR="00317C9C">
        <w:rPr>
          <w:szCs w:val="22"/>
        </w:rPr>
        <w:t>”</w:t>
      </w:r>
      <w:r w:rsidR="00C008C1">
        <w:rPr>
          <w:szCs w:val="22"/>
        </w:rPr>
        <w:t xml:space="preserve"> model’s prediction. It </w:t>
      </w:r>
      <w:r w:rsidR="00AB6393">
        <w:rPr>
          <w:szCs w:val="22"/>
        </w:rPr>
        <w:t xml:space="preserve">was found that </w:t>
      </w:r>
      <w:r w:rsidR="00AA472A">
        <w:rPr>
          <w:szCs w:val="22"/>
        </w:rPr>
        <w:t>a direct survey measure of investor sentiment</w:t>
      </w:r>
      <w:r w:rsidR="00AB6393">
        <w:rPr>
          <w:szCs w:val="22"/>
        </w:rPr>
        <w:t xml:space="preserve">, as expressed in Daily Twitter </w:t>
      </w:r>
      <w:r w:rsidR="00A42BF2">
        <w:rPr>
          <w:szCs w:val="22"/>
        </w:rPr>
        <w:t>message</w:t>
      </w:r>
      <w:r w:rsidR="00AB6393">
        <w:rPr>
          <w:szCs w:val="22"/>
        </w:rPr>
        <w:t>s,</w:t>
      </w:r>
      <w:r w:rsidR="00AA472A">
        <w:rPr>
          <w:szCs w:val="22"/>
        </w:rPr>
        <w:t xml:space="preserve"> predicts </w:t>
      </w:r>
      <w:r w:rsidR="00A42BF2">
        <w:rPr>
          <w:szCs w:val="22"/>
        </w:rPr>
        <w:t>stock</w:t>
      </w:r>
      <w:r w:rsidR="00AA472A">
        <w:rPr>
          <w:szCs w:val="22"/>
        </w:rPr>
        <w:t xml:space="preserve"> returns</w:t>
      </w:r>
      <w:r w:rsidR="00A42BF2">
        <w:rPr>
          <w:szCs w:val="22"/>
        </w:rPr>
        <w:t xml:space="preserve"> </w:t>
      </w:r>
      <w:del w:id="1352" w:author="Author">
        <w:r w:rsidR="00A42BF2" w:rsidDel="00E41A19">
          <w:rPr>
            <w:szCs w:val="22"/>
          </w:rPr>
          <w:delText>within</w:delText>
        </w:r>
      </w:del>
      <w:ins w:id="1353" w:author="Author">
        <w:r w:rsidR="00E41A19">
          <w:rPr>
            <w:szCs w:val="22"/>
          </w:rPr>
          <w:t>on</w:t>
        </w:r>
      </w:ins>
      <w:r w:rsidR="00A42BF2">
        <w:rPr>
          <w:szCs w:val="22"/>
        </w:rPr>
        <w:t xml:space="preserve"> the same day</w:t>
      </w:r>
      <w:ins w:id="1354" w:author="Author">
        <w:r w:rsidR="00E41A19">
          <w:rPr>
            <w:szCs w:val="22"/>
          </w:rPr>
          <w:t>,</w:t>
        </w:r>
      </w:ins>
      <w:r w:rsidR="00AA472A">
        <w:rPr>
          <w:szCs w:val="22"/>
        </w:rPr>
        <w:t xml:space="preserve"> and </w:t>
      </w:r>
      <w:ins w:id="1355" w:author="Author">
        <w:r w:rsidR="00E41A19">
          <w:rPr>
            <w:szCs w:val="22"/>
          </w:rPr>
          <w:t xml:space="preserve">that </w:t>
        </w:r>
      </w:ins>
      <w:r w:rsidR="00AA472A">
        <w:rPr>
          <w:szCs w:val="22"/>
        </w:rPr>
        <w:t>this measure has the ability to explain deviations from intrinsic value</w:t>
      </w:r>
      <w:ins w:id="1356" w:author="Author">
        <w:r w:rsidR="00E41A19">
          <w:rPr>
            <w:szCs w:val="22"/>
          </w:rPr>
          <w:t>s</w:t>
        </w:r>
      </w:ins>
      <w:r w:rsidR="00AA472A">
        <w:rPr>
          <w:szCs w:val="22"/>
        </w:rPr>
        <w:t xml:space="preserve"> as </w:t>
      </w:r>
      <w:r w:rsidR="00890DEB">
        <w:rPr>
          <w:szCs w:val="22"/>
        </w:rPr>
        <w:t>predicted</w:t>
      </w:r>
      <w:r w:rsidR="00AA472A">
        <w:rPr>
          <w:szCs w:val="22"/>
        </w:rPr>
        <w:t xml:space="preserve"> by </w:t>
      </w:r>
      <w:r w:rsidR="00BF083B">
        <w:rPr>
          <w:szCs w:val="22"/>
        </w:rPr>
        <w:t xml:space="preserve">popular asset pricing </w:t>
      </w:r>
      <w:r w:rsidR="00AA472A">
        <w:rPr>
          <w:szCs w:val="22"/>
        </w:rPr>
        <w:t>models. In all</w:t>
      </w:r>
      <w:del w:id="1357" w:author="Author">
        <w:r w:rsidR="00AA472A" w:rsidDel="00E41A19">
          <w:rPr>
            <w:szCs w:val="22"/>
          </w:rPr>
          <w:delText xml:space="preserve"> considered</w:delText>
        </w:r>
      </w:del>
      <w:r w:rsidR="00AA472A">
        <w:rPr>
          <w:szCs w:val="22"/>
        </w:rPr>
        <w:t xml:space="preserve"> cases</w:t>
      </w:r>
      <w:ins w:id="1358" w:author="Author">
        <w:r w:rsidR="00272DF0">
          <w:rPr>
            <w:szCs w:val="22"/>
          </w:rPr>
          <w:t xml:space="preserve"> studied</w:t>
        </w:r>
      </w:ins>
      <w:r w:rsidR="00AA472A">
        <w:rPr>
          <w:szCs w:val="22"/>
        </w:rPr>
        <w:t xml:space="preserve">, the significance of </w:t>
      </w:r>
      <w:r w:rsidR="00890DEB">
        <w:rPr>
          <w:szCs w:val="22"/>
        </w:rPr>
        <w:t>the</w:t>
      </w:r>
      <w:r w:rsidR="00AA472A">
        <w:rPr>
          <w:szCs w:val="22"/>
        </w:rPr>
        <w:t xml:space="preserve"> </w:t>
      </w:r>
      <w:r w:rsidR="00AB6393">
        <w:rPr>
          <w:szCs w:val="22"/>
        </w:rPr>
        <w:t>sentiment index</w:t>
      </w:r>
      <w:r w:rsidR="00AA472A">
        <w:rPr>
          <w:szCs w:val="22"/>
        </w:rPr>
        <w:t xml:space="preserve"> </w:t>
      </w:r>
      <w:del w:id="1359" w:author="Author">
        <w:r w:rsidR="00AA472A" w:rsidDel="00E41A19">
          <w:rPr>
            <w:szCs w:val="22"/>
          </w:rPr>
          <w:delText>is</w:delText>
        </w:r>
      </w:del>
      <w:ins w:id="1360" w:author="Author">
        <w:r w:rsidR="00E41A19">
          <w:rPr>
            <w:szCs w:val="22"/>
          </w:rPr>
          <w:t>was</w:t>
        </w:r>
      </w:ins>
      <w:r w:rsidR="00BF083B">
        <w:rPr>
          <w:szCs w:val="22"/>
        </w:rPr>
        <w:t xml:space="preserve"> found to be significant and</w:t>
      </w:r>
      <w:r w:rsidR="00AA472A">
        <w:rPr>
          <w:szCs w:val="22"/>
        </w:rPr>
        <w:t xml:space="preserve"> robust to </w:t>
      </w:r>
      <w:r w:rsidR="00BF083B">
        <w:rPr>
          <w:szCs w:val="22"/>
        </w:rPr>
        <w:t>changes in asset pricing models</w:t>
      </w:r>
      <w:r w:rsidR="00AB6393">
        <w:rPr>
          <w:szCs w:val="22"/>
        </w:rPr>
        <w:t xml:space="preserve"> (</w:t>
      </w:r>
      <w:ins w:id="1361" w:author="Author">
        <w:r w:rsidR="00272DF0">
          <w:rPr>
            <w:szCs w:val="22"/>
          </w:rPr>
          <w:t xml:space="preserve">the </w:t>
        </w:r>
      </w:ins>
      <w:proofErr w:type="spellStart"/>
      <w:r w:rsidR="00AB6393">
        <w:rPr>
          <w:szCs w:val="22"/>
        </w:rPr>
        <w:t>Fama</w:t>
      </w:r>
      <w:proofErr w:type="spellEnd"/>
      <w:r w:rsidR="00AB6393">
        <w:rPr>
          <w:szCs w:val="22"/>
        </w:rPr>
        <w:t xml:space="preserve">-French </w:t>
      </w:r>
      <w:del w:id="1362" w:author="Author">
        <w:r w:rsidR="00AB6393" w:rsidDel="00E41A19">
          <w:rPr>
            <w:szCs w:val="22"/>
          </w:rPr>
          <w:delText xml:space="preserve">3 </w:delText>
        </w:r>
      </w:del>
      <w:ins w:id="1363" w:author="Author">
        <w:r w:rsidR="00E41A19">
          <w:rPr>
            <w:szCs w:val="22"/>
          </w:rPr>
          <w:t>three-</w:t>
        </w:r>
      </w:ins>
      <w:r w:rsidR="00AB6393">
        <w:rPr>
          <w:szCs w:val="22"/>
        </w:rPr>
        <w:t>factor</w:t>
      </w:r>
      <w:del w:id="1364" w:author="Author">
        <w:r w:rsidR="00A42BF2" w:rsidDel="00E41A19">
          <w:rPr>
            <w:szCs w:val="22"/>
          </w:rPr>
          <w:delText>s</w:delText>
        </w:r>
        <w:r w:rsidR="00A42BF2" w:rsidDel="00272DF0">
          <w:rPr>
            <w:szCs w:val="22"/>
          </w:rPr>
          <w:delText xml:space="preserve"> model</w:delText>
        </w:r>
      </w:del>
      <w:r w:rsidR="00A42BF2">
        <w:rPr>
          <w:szCs w:val="22"/>
        </w:rPr>
        <w:t xml:space="preserve">, </w:t>
      </w:r>
      <w:r w:rsidR="00AB6393">
        <w:rPr>
          <w:szCs w:val="22"/>
        </w:rPr>
        <w:t xml:space="preserve">Carhart </w:t>
      </w:r>
      <w:del w:id="1365" w:author="Author">
        <w:r w:rsidR="00AB6393" w:rsidDel="00E41A19">
          <w:rPr>
            <w:szCs w:val="22"/>
          </w:rPr>
          <w:delText xml:space="preserve">4 </w:delText>
        </w:r>
      </w:del>
      <w:ins w:id="1366" w:author="Author">
        <w:r w:rsidR="00E41A19">
          <w:rPr>
            <w:szCs w:val="22"/>
          </w:rPr>
          <w:t>four-</w:t>
        </w:r>
      </w:ins>
      <w:r w:rsidR="00AB6393">
        <w:rPr>
          <w:szCs w:val="22"/>
        </w:rPr>
        <w:t>factor</w:t>
      </w:r>
      <w:del w:id="1367" w:author="Author">
        <w:r w:rsidR="00A42BF2" w:rsidDel="00E41A19">
          <w:rPr>
            <w:szCs w:val="22"/>
          </w:rPr>
          <w:delText>s</w:delText>
        </w:r>
        <w:r w:rsidR="00AB6393" w:rsidDel="00272DF0">
          <w:rPr>
            <w:szCs w:val="22"/>
          </w:rPr>
          <w:delText xml:space="preserve"> model</w:delText>
        </w:r>
      </w:del>
      <w:ins w:id="1368" w:author="Author">
        <w:r w:rsidR="00272DF0">
          <w:rPr>
            <w:szCs w:val="22"/>
          </w:rPr>
          <w:t>,</w:t>
        </w:r>
      </w:ins>
      <w:r w:rsidR="00A42BF2">
        <w:rPr>
          <w:szCs w:val="22"/>
        </w:rPr>
        <w:t xml:space="preserve"> or </w:t>
      </w:r>
      <w:proofErr w:type="spellStart"/>
      <w:r w:rsidR="00A42BF2">
        <w:rPr>
          <w:szCs w:val="22"/>
        </w:rPr>
        <w:t>Fama</w:t>
      </w:r>
      <w:proofErr w:type="spellEnd"/>
      <w:r w:rsidR="00A42BF2">
        <w:rPr>
          <w:szCs w:val="22"/>
        </w:rPr>
        <w:t xml:space="preserve">-French </w:t>
      </w:r>
      <w:del w:id="1369" w:author="Author">
        <w:r w:rsidR="00A42BF2" w:rsidDel="00E41A19">
          <w:rPr>
            <w:szCs w:val="22"/>
          </w:rPr>
          <w:delText xml:space="preserve">5 </w:delText>
        </w:r>
      </w:del>
      <w:ins w:id="1370" w:author="Author">
        <w:r w:rsidR="00E41A19">
          <w:rPr>
            <w:szCs w:val="22"/>
          </w:rPr>
          <w:t>five-</w:t>
        </w:r>
      </w:ins>
      <w:r w:rsidR="00A42BF2">
        <w:rPr>
          <w:szCs w:val="22"/>
        </w:rPr>
        <w:t>factor</w:t>
      </w:r>
      <w:del w:id="1371" w:author="Author">
        <w:r w:rsidR="00A42BF2" w:rsidDel="00E41A19">
          <w:rPr>
            <w:szCs w:val="22"/>
          </w:rPr>
          <w:delText>s</w:delText>
        </w:r>
      </w:del>
      <w:r w:rsidR="00A42BF2">
        <w:rPr>
          <w:szCs w:val="22"/>
        </w:rPr>
        <w:t xml:space="preserve"> model</w:t>
      </w:r>
      <w:ins w:id="1372" w:author="Author">
        <w:r w:rsidR="00272DF0">
          <w:rPr>
            <w:szCs w:val="22"/>
          </w:rPr>
          <w:t>s</w:t>
        </w:r>
      </w:ins>
      <w:r w:rsidR="00AB6393">
        <w:rPr>
          <w:szCs w:val="22"/>
        </w:rPr>
        <w:t xml:space="preserve">) and </w:t>
      </w:r>
      <w:del w:id="1373" w:author="Author">
        <w:r w:rsidR="00AB6393" w:rsidDel="00E41A19">
          <w:rPr>
            <w:szCs w:val="22"/>
          </w:rPr>
          <w:delText xml:space="preserve">are also found to be </w:delText>
        </w:r>
      </w:del>
      <w:r w:rsidR="00AB6393">
        <w:rPr>
          <w:szCs w:val="22"/>
        </w:rPr>
        <w:t xml:space="preserve">significant for all </w:t>
      </w:r>
      <w:r w:rsidR="00A42BF2">
        <w:rPr>
          <w:szCs w:val="22"/>
        </w:rPr>
        <w:t xml:space="preserve">considered </w:t>
      </w:r>
      <w:r w:rsidR="00F5102E">
        <w:rPr>
          <w:szCs w:val="22"/>
        </w:rPr>
        <w:t>equity portfolios</w:t>
      </w:r>
      <w:r w:rsidR="00AB6393">
        <w:rPr>
          <w:szCs w:val="22"/>
        </w:rPr>
        <w:t xml:space="preserve">. </w:t>
      </w:r>
      <w:r w:rsidR="00A42BF2">
        <w:rPr>
          <w:szCs w:val="22"/>
        </w:rPr>
        <w:t>In addition, t</w:t>
      </w:r>
      <w:r w:rsidR="00AB6393">
        <w:rPr>
          <w:szCs w:val="22"/>
        </w:rPr>
        <w:t xml:space="preserve">he Twitter sentiment index </w:t>
      </w:r>
      <w:r w:rsidR="00F151CF">
        <w:rPr>
          <w:szCs w:val="22"/>
        </w:rPr>
        <w:t>was</w:t>
      </w:r>
      <w:del w:id="1374" w:author="Author">
        <w:r w:rsidR="00AB6393" w:rsidDel="00E41A19">
          <w:rPr>
            <w:szCs w:val="22"/>
          </w:rPr>
          <w:delText xml:space="preserve"> found to be</w:delText>
        </w:r>
      </w:del>
      <w:r w:rsidR="00AB6393">
        <w:rPr>
          <w:szCs w:val="22"/>
        </w:rPr>
        <w:t xml:space="preserve"> </w:t>
      </w:r>
      <w:r w:rsidR="00C008C1">
        <w:rPr>
          <w:szCs w:val="22"/>
        </w:rPr>
        <w:t xml:space="preserve">almost </w:t>
      </w:r>
      <w:r w:rsidR="00F151CF">
        <w:rPr>
          <w:szCs w:val="22"/>
        </w:rPr>
        <w:t>uncorrelated</w:t>
      </w:r>
      <w:r w:rsidR="00AB6393">
        <w:rPr>
          <w:szCs w:val="22"/>
        </w:rPr>
        <w:t xml:space="preserve"> </w:t>
      </w:r>
      <w:r w:rsidR="00A42BF2">
        <w:rPr>
          <w:szCs w:val="22"/>
        </w:rPr>
        <w:t>with</w:t>
      </w:r>
      <w:r w:rsidR="00AB6393">
        <w:rPr>
          <w:szCs w:val="22"/>
        </w:rPr>
        <w:t xml:space="preserve"> </w:t>
      </w:r>
      <w:r w:rsidR="00F151CF">
        <w:rPr>
          <w:szCs w:val="22"/>
        </w:rPr>
        <w:t>popular</w:t>
      </w:r>
      <w:r w:rsidR="00AB6393">
        <w:rPr>
          <w:szCs w:val="22"/>
        </w:rPr>
        <w:t xml:space="preserve"> risk factors</w:t>
      </w:r>
      <w:r w:rsidR="00C008C1">
        <w:rPr>
          <w:szCs w:val="22"/>
        </w:rPr>
        <w:t>,</w:t>
      </w:r>
      <w:r w:rsidR="00FC0E56" w:rsidRPr="0006324E">
        <w:t xml:space="preserve"> </w:t>
      </w:r>
      <w:r w:rsidR="00C008C1">
        <w:t>suggesting</w:t>
      </w:r>
      <w:r w:rsidR="00FC0E56" w:rsidRPr="0006324E">
        <w:t xml:space="preserve"> that </w:t>
      </w:r>
      <w:r w:rsidR="00C008C1">
        <w:t xml:space="preserve">the predictive power of Twitter </w:t>
      </w:r>
      <w:r w:rsidR="00FC0E56">
        <w:t>sentiment</w:t>
      </w:r>
      <w:r w:rsidR="00C008C1">
        <w:t xml:space="preserve"> index is unlikely to be captured by </w:t>
      </w:r>
      <w:r w:rsidR="00A42BF2">
        <w:t>any known</w:t>
      </w:r>
      <w:r w:rsidR="00C008C1">
        <w:t xml:space="preserve"> risk factors</w:t>
      </w:r>
      <w:ins w:id="1375" w:author="Author">
        <w:r w:rsidR="009E2C45">
          <w:t>,</w:t>
        </w:r>
      </w:ins>
      <w:r w:rsidR="00C008C1">
        <w:t xml:space="preserve"> such as market risk premium, firm size</w:t>
      </w:r>
      <w:ins w:id="1376" w:author="Author">
        <w:r w:rsidR="00E41A19">
          <w:t>,</w:t>
        </w:r>
      </w:ins>
      <w:r w:rsidR="00C008C1">
        <w:t xml:space="preserve"> or momentum</w:t>
      </w:r>
      <w:r w:rsidR="00FC0E56">
        <w:t>.</w:t>
      </w:r>
      <w:r w:rsidR="00FC0E56" w:rsidRPr="0006324E">
        <w:t xml:space="preserve"> </w:t>
      </w:r>
    </w:p>
    <w:p w14:paraId="0D234FFD" w14:textId="709B1736" w:rsidR="008A6954" w:rsidRDefault="00C008C1" w:rsidP="008A6954">
      <w:pPr>
        <w:ind w:firstLine="720"/>
        <w:rPr>
          <w:szCs w:val="22"/>
        </w:rPr>
      </w:pPr>
      <w:r>
        <w:rPr>
          <w:szCs w:val="22"/>
        </w:rPr>
        <w:t xml:space="preserve">At least two possible interpretations </w:t>
      </w:r>
      <w:del w:id="1377" w:author="Author">
        <w:r w:rsidDel="0053738C">
          <w:rPr>
            <w:szCs w:val="22"/>
          </w:rPr>
          <w:delText>are possible</w:delText>
        </w:r>
      </w:del>
      <w:ins w:id="1378" w:author="Author">
        <w:r w:rsidR="0053738C">
          <w:rPr>
            <w:szCs w:val="22"/>
          </w:rPr>
          <w:t>can be suggested</w:t>
        </w:r>
      </w:ins>
      <w:r>
        <w:rPr>
          <w:szCs w:val="22"/>
        </w:rPr>
        <w:t xml:space="preserve"> for</w:t>
      </w:r>
      <w:r w:rsidR="00AA472A" w:rsidRPr="00AC3CC9">
        <w:rPr>
          <w:szCs w:val="22"/>
        </w:rPr>
        <w:t xml:space="preserve"> these findings. </w:t>
      </w:r>
      <w:ins w:id="1379" w:author="Author">
        <w:r w:rsidR="00272DF0">
          <w:rPr>
            <w:szCs w:val="22"/>
          </w:rPr>
          <w:t xml:space="preserve">First, </w:t>
        </w:r>
        <w:r w:rsidR="009E2C45">
          <w:rPr>
            <w:szCs w:val="22"/>
          </w:rPr>
          <w:t>because</w:t>
        </w:r>
        <w:del w:id="1380" w:author="Author">
          <w:r w:rsidR="00272DF0" w:rsidDel="009E2C45">
            <w:rPr>
              <w:szCs w:val="22"/>
            </w:rPr>
            <w:delText>since</w:delText>
          </w:r>
        </w:del>
      </w:ins>
      <w:del w:id="1381" w:author="Author">
        <w:r w:rsidR="00AC3CC9" w:rsidDel="00272DF0">
          <w:rPr>
            <w:szCs w:val="22"/>
          </w:rPr>
          <w:delText>As</w:delText>
        </w:r>
      </w:del>
      <w:r w:rsidR="00AC3CC9">
        <w:rPr>
          <w:szCs w:val="22"/>
        </w:rPr>
        <w:t xml:space="preserve"> the explanatory power of </w:t>
      </w:r>
      <w:r w:rsidR="00C16C3E">
        <w:rPr>
          <w:szCs w:val="22"/>
        </w:rPr>
        <w:t xml:space="preserve">Twitter </w:t>
      </w:r>
      <w:r w:rsidR="00AC3CC9">
        <w:rPr>
          <w:szCs w:val="22"/>
        </w:rPr>
        <w:t>sentiment is not captured by known risk factors, a</w:t>
      </w:r>
      <w:r w:rsidR="00AA472A" w:rsidRPr="00AC3CC9">
        <w:rPr>
          <w:szCs w:val="22"/>
        </w:rPr>
        <w:t xml:space="preserve"> conservative interpretation </w:t>
      </w:r>
      <w:del w:id="1382" w:author="Author">
        <w:r w:rsidR="00AA472A" w:rsidRPr="00AC3CC9" w:rsidDel="0053738C">
          <w:rPr>
            <w:szCs w:val="22"/>
          </w:rPr>
          <w:delText>is</w:delText>
        </w:r>
      </w:del>
      <w:ins w:id="1383" w:author="Author">
        <w:r w:rsidR="0053738C">
          <w:rPr>
            <w:szCs w:val="22"/>
          </w:rPr>
          <w:t>would be</w:t>
        </w:r>
      </w:ins>
      <w:r w:rsidR="00AA472A" w:rsidRPr="00AC3CC9">
        <w:rPr>
          <w:szCs w:val="22"/>
        </w:rPr>
        <w:t xml:space="preserve"> that </w:t>
      </w:r>
      <w:r w:rsidR="00F151CF" w:rsidRPr="00AC3CC9">
        <w:rPr>
          <w:szCs w:val="22"/>
        </w:rPr>
        <w:t>this study identified a</w:t>
      </w:r>
      <w:r w:rsidR="00AA472A" w:rsidRPr="00AC3CC9">
        <w:rPr>
          <w:szCs w:val="22"/>
        </w:rPr>
        <w:t xml:space="preserve"> new factor </w:t>
      </w:r>
      <w:r w:rsidR="00C16C3E">
        <w:rPr>
          <w:szCs w:val="22"/>
        </w:rPr>
        <w:t xml:space="preserve">(or a new proxy for unknown risks) </w:t>
      </w:r>
      <w:r w:rsidR="00AA472A" w:rsidRPr="00AC3CC9">
        <w:rPr>
          <w:szCs w:val="22"/>
        </w:rPr>
        <w:t xml:space="preserve">related to asset valuation. </w:t>
      </w:r>
      <w:r w:rsidR="00F151CF" w:rsidRPr="00AC3CC9">
        <w:rPr>
          <w:szCs w:val="22"/>
        </w:rPr>
        <w:t>Another</w:t>
      </w:r>
      <w:r w:rsidR="00AA472A" w:rsidRPr="00AC3CC9">
        <w:rPr>
          <w:szCs w:val="22"/>
        </w:rPr>
        <w:t xml:space="preserve"> </w:t>
      </w:r>
      <w:r w:rsidR="00F151CF" w:rsidRPr="00AC3CC9">
        <w:rPr>
          <w:szCs w:val="22"/>
        </w:rPr>
        <w:t xml:space="preserve">possible </w:t>
      </w:r>
      <w:r w:rsidR="00AA472A" w:rsidRPr="00AC3CC9">
        <w:rPr>
          <w:szCs w:val="22"/>
        </w:rPr>
        <w:t xml:space="preserve">interpretation is that </w:t>
      </w:r>
      <w:r w:rsidR="00F151CF" w:rsidRPr="00AC3CC9">
        <w:rPr>
          <w:szCs w:val="22"/>
        </w:rPr>
        <w:t xml:space="preserve">the measure of </w:t>
      </w:r>
      <w:r w:rsidR="00AA472A" w:rsidRPr="00AC3CC9">
        <w:rPr>
          <w:szCs w:val="22"/>
        </w:rPr>
        <w:t>investor sentiment</w:t>
      </w:r>
      <w:r w:rsidR="00AC3CC9">
        <w:rPr>
          <w:szCs w:val="22"/>
        </w:rPr>
        <w:t xml:space="preserve"> used in this study is </w:t>
      </w:r>
      <w:r w:rsidR="00551295">
        <w:rPr>
          <w:szCs w:val="22"/>
        </w:rPr>
        <w:t xml:space="preserve">actually </w:t>
      </w:r>
      <w:del w:id="1384" w:author="Author">
        <w:r w:rsidR="00AC3CC9" w:rsidDel="0053738C">
          <w:rPr>
            <w:szCs w:val="22"/>
          </w:rPr>
          <w:delText xml:space="preserve">a </w:delText>
        </w:r>
      </w:del>
      <w:r w:rsidR="00AC3CC9">
        <w:rPr>
          <w:szCs w:val="22"/>
        </w:rPr>
        <w:t xml:space="preserve">reasonably accurate </w:t>
      </w:r>
      <w:del w:id="1385" w:author="Author">
        <w:r w:rsidR="00AC3CC9" w:rsidDel="0053738C">
          <w:rPr>
            <w:szCs w:val="22"/>
          </w:rPr>
          <w:delText xml:space="preserve">measure of investor sentiment </w:delText>
        </w:r>
      </w:del>
      <w:r w:rsidR="00AC3CC9">
        <w:rPr>
          <w:szCs w:val="22"/>
        </w:rPr>
        <w:t xml:space="preserve">and </w:t>
      </w:r>
      <w:del w:id="1386" w:author="Author">
        <w:r w:rsidR="00AC3CC9" w:rsidDel="0053738C">
          <w:rPr>
            <w:szCs w:val="22"/>
          </w:rPr>
          <w:delText xml:space="preserve">this investor sentiment </w:delText>
        </w:r>
      </w:del>
      <w:ins w:id="1387" w:author="Author">
        <w:r w:rsidR="004118D1">
          <w:rPr>
            <w:szCs w:val="22"/>
          </w:rPr>
          <w:t xml:space="preserve">is </w:t>
        </w:r>
      </w:ins>
      <w:r w:rsidR="00C16C3E">
        <w:rPr>
          <w:szCs w:val="22"/>
        </w:rPr>
        <w:t xml:space="preserve">directly </w:t>
      </w:r>
      <w:r w:rsidR="00AC3CC9">
        <w:rPr>
          <w:szCs w:val="22"/>
        </w:rPr>
        <w:t>related</w:t>
      </w:r>
      <w:r w:rsidR="00F151CF" w:rsidRPr="00AC3CC9">
        <w:rPr>
          <w:szCs w:val="22"/>
        </w:rPr>
        <w:t xml:space="preserve"> </w:t>
      </w:r>
      <w:r w:rsidR="00AA472A" w:rsidRPr="00AC3CC9">
        <w:rPr>
          <w:szCs w:val="22"/>
        </w:rPr>
        <w:t>to the level of stock prices</w:t>
      </w:r>
      <w:ins w:id="1388" w:author="Author">
        <w:r w:rsidR="0053738C">
          <w:rPr>
            <w:szCs w:val="22"/>
          </w:rPr>
          <w:t>,</w:t>
        </w:r>
      </w:ins>
      <w:r>
        <w:rPr>
          <w:szCs w:val="22"/>
        </w:rPr>
        <w:t xml:space="preserve"> as </w:t>
      </w:r>
      <w:r w:rsidR="00317C9C">
        <w:rPr>
          <w:szCs w:val="22"/>
        </w:rPr>
        <w:t xml:space="preserve">documented in </w:t>
      </w:r>
      <w:r>
        <w:rPr>
          <w:szCs w:val="22"/>
        </w:rPr>
        <w:t>behavioral theories</w:t>
      </w:r>
      <w:r w:rsidR="00AA472A" w:rsidRPr="00AC3CC9">
        <w:rPr>
          <w:szCs w:val="22"/>
        </w:rPr>
        <w:t xml:space="preserve">. </w:t>
      </w:r>
    </w:p>
    <w:p w14:paraId="136CBEF8" w14:textId="6B2BCCC8" w:rsidR="00920300" w:rsidRPr="00AC3CC9" w:rsidRDefault="00F151CF" w:rsidP="008A6954">
      <w:pPr>
        <w:ind w:firstLine="720"/>
        <w:rPr>
          <w:szCs w:val="22"/>
        </w:rPr>
      </w:pPr>
      <w:r w:rsidRPr="00AC3CC9">
        <w:rPr>
          <w:szCs w:val="22"/>
        </w:rPr>
        <w:t xml:space="preserve">Regardless of the interpretation, </w:t>
      </w:r>
      <w:r w:rsidR="00C16C3E">
        <w:rPr>
          <w:szCs w:val="22"/>
        </w:rPr>
        <w:t>the results consistently suggest</w:t>
      </w:r>
      <w:r w:rsidR="001C5CE8">
        <w:rPr>
          <w:szCs w:val="22"/>
        </w:rPr>
        <w:t xml:space="preserve"> that </w:t>
      </w:r>
      <w:r w:rsidR="00AC3CC9">
        <w:rPr>
          <w:szCs w:val="22"/>
        </w:rPr>
        <w:t>the</w:t>
      </w:r>
      <w:r w:rsidRPr="00AC3CC9">
        <w:rPr>
          <w:szCs w:val="22"/>
        </w:rPr>
        <w:t xml:space="preserve"> </w:t>
      </w:r>
      <w:r w:rsidR="00AC3CC9">
        <w:rPr>
          <w:szCs w:val="22"/>
        </w:rPr>
        <w:t xml:space="preserve">employed </w:t>
      </w:r>
      <w:r w:rsidRPr="00AC3CC9">
        <w:rPr>
          <w:szCs w:val="22"/>
        </w:rPr>
        <w:t xml:space="preserve">sentiment variable </w:t>
      </w:r>
      <w:ins w:id="1389" w:author="Author">
        <w:r w:rsidR="0053738C">
          <w:rPr>
            <w:szCs w:val="22"/>
          </w:rPr>
          <w:t xml:space="preserve">actually </w:t>
        </w:r>
      </w:ins>
      <w:r w:rsidRPr="00AC3CC9">
        <w:rPr>
          <w:szCs w:val="22"/>
        </w:rPr>
        <w:t xml:space="preserve">forecasts </w:t>
      </w:r>
      <w:r w:rsidR="00AC3CC9">
        <w:rPr>
          <w:szCs w:val="22"/>
        </w:rPr>
        <w:t xml:space="preserve">daily </w:t>
      </w:r>
      <w:r w:rsidRPr="00AC3CC9">
        <w:rPr>
          <w:szCs w:val="22"/>
        </w:rPr>
        <w:t>market returns</w:t>
      </w:r>
      <w:r w:rsidR="00AC3CC9">
        <w:rPr>
          <w:szCs w:val="22"/>
        </w:rPr>
        <w:t xml:space="preserve"> </w:t>
      </w:r>
      <w:r w:rsidRPr="00AC3CC9">
        <w:rPr>
          <w:szCs w:val="22"/>
        </w:rPr>
        <w:t>and help</w:t>
      </w:r>
      <w:r w:rsidR="00551295">
        <w:rPr>
          <w:szCs w:val="22"/>
        </w:rPr>
        <w:t>s to explain</w:t>
      </w:r>
      <w:r w:rsidRPr="00AC3CC9">
        <w:rPr>
          <w:szCs w:val="22"/>
        </w:rPr>
        <w:t xml:space="preserve"> deviations from </w:t>
      </w:r>
      <w:r w:rsidR="00317C9C">
        <w:rPr>
          <w:szCs w:val="22"/>
        </w:rPr>
        <w:t xml:space="preserve">popular </w:t>
      </w:r>
      <w:r w:rsidRPr="00AC3CC9">
        <w:rPr>
          <w:szCs w:val="22"/>
        </w:rPr>
        <w:t>valuation models</w:t>
      </w:r>
      <w:r w:rsidR="00551295">
        <w:rPr>
          <w:szCs w:val="22"/>
        </w:rPr>
        <w:t xml:space="preserve">, </w:t>
      </w:r>
      <w:ins w:id="1390" w:author="Author">
        <w:r w:rsidR="004118D1">
          <w:rPr>
            <w:szCs w:val="22"/>
          </w:rPr>
          <w:t>which is consistent</w:t>
        </w:r>
      </w:ins>
      <w:del w:id="1391" w:author="Author">
        <w:r w:rsidR="00551295" w:rsidDel="004118D1">
          <w:rPr>
            <w:szCs w:val="22"/>
          </w:rPr>
          <w:delText>in line</w:delText>
        </w:r>
      </w:del>
      <w:r w:rsidR="00551295">
        <w:rPr>
          <w:szCs w:val="22"/>
        </w:rPr>
        <w:t xml:space="preserve"> with prior research</w:t>
      </w:r>
      <w:del w:id="1392" w:author="Author">
        <w:r w:rsidR="00551295" w:rsidDel="0053738C">
          <w:rPr>
            <w:szCs w:val="22"/>
          </w:rPr>
          <w:delText>es</w:delText>
        </w:r>
      </w:del>
      <w:r w:rsidR="00551295">
        <w:rPr>
          <w:szCs w:val="22"/>
        </w:rPr>
        <w:t xml:space="preserve"> (</w:t>
      </w:r>
      <w:ins w:id="1393" w:author="Author">
        <w:r w:rsidR="004118D1">
          <w:rPr>
            <w:szCs w:val="22"/>
          </w:rPr>
          <w:t xml:space="preserve">e.g., </w:t>
        </w:r>
      </w:ins>
      <w:r w:rsidR="008A6954" w:rsidRPr="00EB0E9E">
        <w:t xml:space="preserve">De Long </w:t>
      </w:r>
      <w:r w:rsidR="008A6954" w:rsidRPr="000368EB">
        <w:rPr>
          <w:iCs/>
          <w:rPrChange w:id="1394" w:author="Author">
            <w:rPr>
              <w:i/>
              <w:iCs/>
            </w:rPr>
          </w:rPrChange>
        </w:rPr>
        <w:t>et al</w:t>
      </w:r>
      <w:r w:rsidR="008A6954" w:rsidRPr="00EB0E9E">
        <w:t xml:space="preserve">., 1990; </w:t>
      </w:r>
      <w:r w:rsidR="008A6954" w:rsidRPr="00F22003">
        <w:t xml:space="preserve">Baker and </w:t>
      </w:r>
      <w:proofErr w:type="spellStart"/>
      <w:r w:rsidR="008A6954" w:rsidRPr="00F22003">
        <w:t>Wurgler</w:t>
      </w:r>
      <w:proofErr w:type="spellEnd"/>
      <w:r w:rsidR="008A6954">
        <w:t xml:space="preserve">, 2007; </w:t>
      </w:r>
      <w:r w:rsidR="008A6954" w:rsidRPr="00EB0E9E">
        <w:t xml:space="preserve">Baker </w:t>
      </w:r>
      <w:r w:rsidR="008A6954" w:rsidRPr="000368EB">
        <w:rPr>
          <w:iCs/>
          <w:rPrChange w:id="1395" w:author="Author">
            <w:rPr>
              <w:i/>
              <w:iCs/>
            </w:rPr>
          </w:rPrChange>
        </w:rPr>
        <w:t>et al</w:t>
      </w:r>
      <w:r w:rsidR="008A6954" w:rsidRPr="00EB0E9E">
        <w:t>., 2012</w:t>
      </w:r>
      <w:r w:rsidR="008A6954">
        <w:t>;</w:t>
      </w:r>
      <w:r w:rsidR="008A6954" w:rsidRPr="00EB0E9E">
        <w:t xml:space="preserve"> </w:t>
      </w:r>
      <w:proofErr w:type="spellStart"/>
      <w:r w:rsidR="00551295">
        <w:t>Siganos</w:t>
      </w:r>
      <w:proofErr w:type="spellEnd"/>
      <w:r w:rsidR="00551295">
        <w:t xml:space="preserve"> </w:t>
      </w:r>
      <w:r w:rsidR="00551295" w:rsidRPr="000368EB">
        <w:rPr>
          <w:iCs/>
          <w:rPrChange w:id="1396" w:author="Author">
            <w:rPr>
              <w:i/>
              <w:iCs/>
            </w:rPr>
          </w:rPrChange>
        </w:rPr>
        <w:t>et al</w:t>
      </w:r>
      <w:r w:rsidR="00551295">
        <w:t>.</w:t>
      </w:r>
      <w:del w:id="1397" w:author="Author">
        <w:r w:rsidR="00551295" w:rsidDel="0053738C">
          <w:delText xml:space="preserve"> </w:delText>
        </w:r>
      </w:del>
      <w:r w:rsidR="00551295">
        <w:t xml:space="preserve">,2014; </w:t>
      </w:r>
      <w:proofErr w:type="spellStart"/>
      <w:r w:rsidR="00551295" w:rsidRPr="00933BF7">
        <w:t>Kaplanski</w:t>
      </w:r>
      <w:proofErr w:type="spellEnd"/>
      <w:r w:rsidR="00551295">
        <w:t xml:space="preserve"> </w:t>
      </w:r>
      <w:r w:rsidR="00551295" w:rsidRPr="000368EB">
        <w:rPr>
          <w:iCs/>
          <w:rPrChange w:id="1398" w:author="Author">
            <w:rPr>
              <w:i/>
              <w:iCs/>
            </w:rPr>
          </w:rPrChange>
        </w:rPr>
        <w:t>et al</w:t>
      </w:r>
      <w:r w:rsidR="00551295">
        <w:t>.</w:t>
      </w:r>
      <w:del w:id="1399" w:author="Author">
        <w:r w:rsidR="00551295" w:rsidDel="00AD2BAC">
          <w:delText xml:space="preserve"> </w:delText>
        </w:r>
      </w:del>
      <w:r w:rsidR="00551295">
        <w:t xml:space="preserve">,2015; </w:t>
      </w:r>
      <w:r w:rsidR="00551295" w:rsidRPr="00202DAA">
        <w:t xml:space="preserve">Da </w:t>
      </w:r>
      <w:r w:rsidR="00551295" w:rsidRPr="000368EB">
        <w:rPr>
          <w:iCs/>
          <w:rPrChange w:id="1400" w:author="Author">
            <w:rPr>
              <w:i/>
              <w:iCs/>
            </w:rPr>
          </w:rPrChange>
        </w:rPr>
        <w:t>et al</w:t>
      </w:r>
      <w:r w:rsidR="00551295" w:rsidRPr="00202DAA">
        <w:rPr>
          <w:i/>
          <w:iCs/>
        </w:rPr>
        <w:t>.</w:t>
      </w:r>
      <w:r w:rsidR="00551295">
        <w:t xml:space="preserve">, </w:t>
      </w:r>
      <w:r w:rsidR="00551295" w:rsidRPr="00202DAA">
        <w:t>2015</w:t>
      </w:r>
      <w:r w:rsidR="00551295">
        <w:t xml:space="preserve">; Zhang </w:t>
      </w:r>
      <w:r w:rsidR="00551295" w:rsidRPr="000368EB">
        <w:rPr>
          <w:iCs/>
          <w:rPrChange w:id="1401" w:author="Author">
            <w:rPr>
              <w:i/>
              <w:iCs/>
            </w:rPr>
          </w:rPrChange>
        </w:rPr>
        <w:t>et al</w:t>
      </w:r>
      <w:r w:rsidR="00551295">
        <w:t>., 2018</w:t>
      </w:r>
      <w:del w:id="1402" w:author="Author">
        <w:r w:rsidR="00551295" w:rsidDel="009A1788">
          <w:delText xml:space="preserve"> among others</w:delText>
        </w:r>
      </w:del>
      <w:r w:rsidR="00551295">
        <w:rPr>
          <w:szCs w:val="22"/>
        </w:rPr>
        <w:t>)</w:t>
      </w:r>
      <w:r w:rsidRPr="00AC3CC9">
        <w:rPr>
          <w:szCs w:val="22"/>
        </w:rPr>
        <w:t xml:space="preserve">. </w:t>
      </w:r>
      <w:r w:rsidR="00AA472A" w:rsidRPr="00AC3CC9">
        <w:rPr>
          <w:szCs w:val="22"/>
        </w:rPr>
        <w:t xml:space="preserve">This finding has several important implications. First, </w:t>
      </w:r>
      <w:r w:rsidRPr="00AC3CC9">
        <w:rPr>
          <w:szCs w:val="22"/>
        </w:rPr>
        <w:t>the</w:t>
      </w:r>
      <w:r w:rsidR="00AA472A" w:rsidRPr="00AC3CC9">
        <w:rPr>
          <w:szCs w:val="22"/>
        </w:rPr>
        <w:t xml:space="preserve"> results support</w:t>
      </w:r>
      <w:del w:id="1403" w:author="Author">
        <w:r w:rsidR="00AA472A" w:rsidRPr="00AC3CC9" w:rsidDel="00AD2BAC">
          <w:rPr>
            <w:szCs w:val="22"/>
          </w:rPr>
          <w:delText xml:space="preserve"> the</w:delText>
        </w:r>
      </w:del>
      <w:r w:rsidR="00AA472A" w:rsidRPr="00AC3CC9">
        <w:rPr>
          <w:szCs w:val="22"/>
        </w:rPr>
        <w:t xml:space="preserve"> behavioral theories that predict </w:t>
      </w:r>
      <w:ins w:id="1404" w:author="Author">
        <w:r w:rsidR="00AD2BAC">
          <w:rPr>
            <w:szCs w:val="22"/>
          </w:rPr>
          <w:t xml:space="preserve">that </w:t>
        </w:r>
      </w:ins>
      <w:r w:rsidR="00AA472A" w:rsidRPr="00AC3CC9">
        <w:rPr>
          <w:szCs w:val="22"/>
        </w:rPr>
        <w:t>the irrational sentiments of investors do in fact affect asset price levels. Second, th</w:t>
      </w:r>
      <w:r w:rsidR="001C5CE8">
        <w:rPr>
          <w:szCs w:val="22"/>
        </w:rPr>
        <w:t xml:space="preserve">e </w:t>
      </w:r>
      <w:commentRangeStart w:id="1405"/>
      <w:del w:id="1406" w:author="Author">
        <w:r w:rsidR="001C5CE8" w:rsidDel="00AD2BAC">
          <w:rPr>
            <w:szCs w:val="22"/>
          </w:rPr>
          <w:delText>results</w:delText>
        </w:r>
      </w:del>
      <w:ins w:id="1407" w:author="Author">
        <w:r w:rsidR="00AD2BAC">
          <w:rPr>
            <w:szCs w:val="22"/>
          </w:rPr>
          <w:t>findings</w:t>
        </w:r>
        <w:commentRangeEnd w:id="1405"/>
        <w:r w:rsidR="00AD2BAC">
          <w:rPr>
            <w:rStyle w:val="CommentReference"/>
          </w:rPr>
          <w:commentReference w:id="1405"/>
        </w:r>
      </w:ins>
      <w:r w:rsidR="00AA472A" w:rsidRPr="00AC3CC9">
        <w:rPr>
          <w:szCs w:val="22"/>
        </w:rPr>
        <w:t xml:space="preserve"> </w:t>
      </w:r>
      <w:r w:rsidR="001C5CE8" w:rsidRPr="00AC3CC9">
        <w:rPr>
          <w:szCs w:val="22"/>
        </w:rPr>
        <w:t>suggest</w:t>
      </w:r>
      <w:r w:rsidR="00AA472A" w:rsidRPr="00AC3CC9">
        <w:rPr>
          <w:szCs w:val="22"/>
        </w:rPr>
        <w:t xml:space="preserve"> </w:t>
      </w:r>
      <w:r w:rsidR="001C5CE8">
        <w:rPr>
          <w:szCs w:val="22"/>
        </w:rPr>
        <w:t xml:space="preserve">that </w:t>
      </w:r>
      <w:r w:rsidR="00AA472A" w:rsidRPr="00AC3CC9">
        <w:rPr>
          <w:szCs w:val="22"/>
        </w:rPr>
        <w:t xml:space="preserve">asset pricing models should consider the </w:t>
      </w:r>
      <w:r w:rsidR="001C5CE8">
        <w:rPr>
          <w:szCs w:val="22"/>
        </w:rPr>
        <w:t xml:space="preserve">possible </w:t>
      </w:r>
      <w:r w:rsidR="00AA472A" w:rsidRPr="00AC3CC9">
        <w:rPr>
          <w:szCs w:val="22"/>
        </w:rPr>
        <w:t>role of investor sentiment.</w:t>
      </w:r>
      <w:r w:rsidR="001C5CE8">
        <w:rPr>
          <w:szCs w:val="22"/>
        </w:rPr>
        <w:t xml:space="preserve"> </w:t>
      </w:r>
      <w:ins w:id="1408" w:author="Author">
        <w:r w:rsidR="004118D1">
          <w:rPr>
            <w:szCs w:val="22"/>
          </w:rPr>
          <w:t>Beyond the world of scholarship</w:t>
        </w:r>
      </w:ins>
      <w:del w:id="1409" w:author="Author">
        <w:r w:rsidRPr="00AC3CC9" w:rsidDel="004118D1">
          <w:rPr>
            <w:szCs w:val="22"/>
          </w:rPr>
          <w:delText>Besides academics</w:delText>
        </w:r>
      </w:del>
      <w:r w:rsidRPr="00AC3CC9">
        <w:rPr>
          <w:szCs w:val="22"/>
        </w:rPr>
        <w:t>, t</w:t>
      </w:r>
      <w:r w:rsidR="00E234EE" w:rsidRPr="00AC3CC9">
        <w:rPr>
          <w:szCs w:val="22"/>
        </w:rPr>
        <w:t xml:space="preserve">he </w:t>
      </w:r>
      <w:r w:rsidRPr="00AC3CC9">
        <w:rPr>
          <w:szCs w:val="22"/>
        </w:rPr>
        <w:t xml:space="preserve">practical </w:t>
      </w:r>
      <w:r w:rsidR="00E234EE" w:rsidRPr="00AC3CC9">
        <w:rPr>
          <w:szCs w:val="22"/>
        </w:rPr>
        <w:t xml:space="preserve">implications for this research </w:t>
      </w:r>
      <w:r w:rsidR="001C5CE8" w:rsidRPr="00AC3CC9">
        <w:rPr>
          <w:szCs w:val="22"/>
        </w:rPr>
        <w:t>are</w:t>
      </w:r>
      <w:r w:rsidR="00E234EE" w:rsidRPr="00AC3CC9">
        <w:rPr>
          <w:szCs w:val="22"/>
        </w:rPr>
        <w:t xml:space="preserve"> clear</w:t>
      </w:r>
      <w:ins w:id="1410" w:author="Author">
        <w:r w:rsidR="004118D1">
          <w:rPr>
            <w:szCs w:val="22"/>
          </w:rPr>
          <w:t>. M</w:t>
        </w:r>
        <w:del w:id="1411" w:author="Author">
          <w:r w:rsidR="00AD2BAC" w:rsidDel="004118D1">
            <w:rPr>
              <w:szCs w:val="22"/>
            </w:rPr>
            <w:delText>:</w:delText>
          </w:r>
        </w:del>
      </w:ins>
      <w:del w:id="1412" w:author="Author">
        <w:r w:rsidR="00E234EE" w:rsidRPr="00AC3CC9" w:rsidDel="004118D1">
          <w:rPr>
            <w:szCs w:val="22"/>
          </w:rPr>
          <w:delText xml:space="preserve">, that </w:delText>
        </w:r>
        <w:r w:rsidR="00AA472A" w:rsidRPr="00AC3CC9" w:rsidDel="004118D1">
          <w:rPr>
            <w:szCs w:val="22"/>
          </w:rPr>
          <w:delText>m</w:delText>
        </w:r>
      </w:del>
      <w:r w:rsidR="00AA472A" w:rsidRPr="00AC3CC9">
        <w:rPr>
          <w:szCs w:val="22"/>
        </w:rPr>
        <w:t xml:space="preserve">arket regulators and government officials should </w:t>
      </w:r>
      <w:ins w:id="1413" w:author="Author">
        <w:r w:rsidR="004118D1">
          <w:rPr>
            <w:szCs w:val="22"/>
          </w:rPr>
          <w:t>be aware of</w:t>
        </w:r>
      </w:ins>
      <w:del w:id="1414" w:author="Author">
        <w:r w:rsidR="00AA472A" w:rsidRPr="00AC3CC9" w:rsidDel="004118D1">
          <w:rPr>
            <w:szCs w:val="22"/>
          </w:rPr>
          <w:delText>be concerned about</w:delText>
        </w:r>
      </w:del>
      <w:r w:rsidR="00AA472A" w:rsidRPr="00AC3CC9">
        <w:rPr>
          <w:szCs w:val="22"/>
        </w:rPr>
        <w:t xml:space="preserve"> the potential for market </w:t>
      </w:r>
      <w:r w:rsidRPr="00AC3CC9">
        <w:rPr>
          <w:szCs w:val="22"/>
        </w:rPr>
        <w:t>biases</w:t>
      </w:r>
      <w:r w:rsidR="00AA472A" w:rsidRPr="00AC3CC9">
        <w:rPr>
          <w:szCs w:val="22"/>
        </w:rPr>
        <w:t xml:space="preserve"> or ‘‘irrationa</w:t>
      </w:r>
      <w:r w:rsidRPr="00AC3CC9">
        <w:rPr>
          <w:szCs w:val="22"/>
        </w:rPr>
        <w:t>lities</w:t>
      </w:r>
      <w:r w:rsidR="00AA472A" w:rsidRPr="00AC3CC9">
        <w:rPr>
          <w:szCs w:val="22"/>
        </w:rPr>
        <w:t>’’</w:t>
      </w:r>
      <w:r w:rsidR="00C16C3E">
        <w:rPr>
          <w:szCs w:val="22"/>
        </w:rPr>
        <w:t xml:space="preserve"> caused by investor sentiment. Since the Twitter sentiment index </w:t>
      </w:r>
      <w:r w:rsidR="00317C9C">
        <w:rPr>
          <w:szCs w:val="22"/>
        </w:rPr>
        <w:t xml:space="preserve">and </w:t>
      </w:r>
      <w:r w:rsidR="00860EA8">
        <w:rPr>
          <w:szCs w:val="22"/>
        </w:rPr>
        <w:t xml:space="preserve">stock returns </w:t>
      </w:r>
      <w:del w:id="1415" w:author="Author">
        <w:r w:rsidR="00C16C3E" w:rsidDel="00AD2BAC">
          <w:rPr>
            <w:szCs w:val="22"/>
          </w:rPr>
          <w:delText>are</w:delText>
        </w:r>
      </w:del>
      <w:ins w:id="1416" w:author="Author">
        <w:r w:rsidR="00AD2BAC">
          <w:rPr>
            <w:szCs w:val="22"/>
          </w:rPr>
          <w:t>were</w:t>
        </w:r>
      </w:ins>
      <w:r w:rsidR="00C16C3E">
        <w:rPr>
          <w:szCs w:val="22"/>
        </w:rPr>
        <w:t xml:space="preserve"> found to be co</w:t>
      </w:r>
      <w:ins w:id="1417" w:author="Author">
        <w:r w:rsidR="00AD2BAC">
          <w:rPr>
            <w:szCs w:val="22"/>
          </w:rPr>
          <w:t>r</w:t>
        </w:r>
      </w:ins>
      <w:r w:rsidR="00C16C3E">
        <w:rPr>
          <w:szCs w:val="22"/>
        </w:rPr>
        <w:t xml:space="preserve">related, the results presented in this study </w:t>
      </w:r>
      <w:r w:rsidR="00317C9C">
        <w:rPr>
          <w:szCs w:val="22"/>
        </w:rPr>
        <w:t>infer</w:t>
      </w:r>
      <w:r w:rsidR="00C16C3E">
        <w:rPr>
          <w:szCs w:val="22"/>
        </w:rPr>
        <w:t xml:space="preserve"> that a</w:t>
      </w:r>
      <w:r w:rsidR="00AA472A" w:rsidRPr="00AC3CC9">
        <w:rPr>
          <w:szCs w:val="22"/>
        </w:rPr>
        <w:t xml:space="preserve"> sudden change in sentiment </w:t>
      </w:r>
      <w:r w:rsidR="00C16C3E">
        <w:rPr>
          <w:szCs w:val="22"/>
        </w:rPr>
        <w:t xml:space="preserve">could </w:t>
      </w:r>
      <w:r w:rsidR="00AA472A" w:rsidRPr="00AC3CC9">
        <w:rPr>
          <w:szCs w:val="22"/>
        </w:rPr>
        <w:t>translate</w:t>
      </w:r>
      <w:del w:id="1418" w:author="Author">
        <w:r w:rsidR="00AA472A" w:rsidRPr="00AC3CC9" w:rsidDel="00AD2BAC">
          <w:rPr>
            <w:szCs w:val="22"/>
          </w:rPr>
          <w:delText>s</w:delText>
        </w:r>
      </w:del>
      <w:r w:rsidR="00AA472A" w:rsidRPr="00AC3CC9">
        <w:rPr>
          <w:szCs w:val="22"/>
        </w:rPr>
        <w:t xml:space="preserve"> into a </w:t>
      </w:r>
      <w:r w:rsidRPr="00AC3CC9">
        <w:rPr>
          <w:szCs w:val="22"/>
        </w:rPr>
        <w:t xml:space="preserve">large </w:t>
      </w:r>
      <w:r w:rsidR="00AA472A" w:rsidRPr="00AC3CC9">
        <w:rPr>
          <w:szCs w:val="22"/>
        </w:rPr>
        <w:t xml:space="preserve">wealth shock </w:t>
      </w:r>
      <w:del w:id="1419" w:author="Author">
        <w:r w:rsidR="00AA472A" w:rsidRPr="00AC3CC9" w:rsidDel="00AD2BAC">
          <w:rPr>
            <w:szCs w:val="22"/>
          </w:rPr>
          <w:delText>that</w:delText>
        </w:r>
      </w:del>
      <w:ins w:id="1420" w:author="Author">
        <w:r w:rsidR="00AD2BAC">
          <w:rPr>
            <w:szCs w:val="22"/>
          </w:rPr>
          <w:t>with the</w:t>
        </w:r>
      </w:ins>
      <w:r w:rsidR="00AA472A" w:rsidRPr="00AC3CC9">
        <w:rPr>
          <w:szCs w:val="22"/>
        </w:rPr>
        <w:t xml:space="preserve"> </w:t>
      </w:r>
      <w:r w:rsidR="00860EA8">
        <w:rPr>
          <w:szCs w:val="22"/>
        </w:rPr>
        <w:t>potential</w:t>
      </w:r>
      <w:del w:id="1421" w:author="Author">
        <w:r w:rsidR="00860EA8" w:rsidDel="00AD2BAC">
          <w:rPr>
            <w:szCs w:val="22"/>
          </w:rPr>
          <w:delText>ly</w:delText>
        </w:r>
      </w:del>
      <w:r w:rsidR="00860EA8">
        <w:rPr>
          <w:szCs w:val="22"/>
        </w:rPr>
        <w:t xml:space="preserve"> </w:t>
      </w:r>
      <w:ins w:id="1422" w:author="Author">
        <w:r w:rsidR="00AD2BAC">
          <w:rPr>
            <w:szCs w:val="22"/>
          </w:rPr>
          <w:t xml:space="preserve">to </w:t>
        </w:r>
      </w:ins>
      <w:r w:rsidR="00AA472A" w:rsidRPr="00AC3CC9">
        <w:rPr>
          <w:szCs w:val="22"/>
        </w:rPr>
        <w:t>depress</w:t>
      </w:r>
      <w:del w:id="1423" w:author="Author">
        <w:r w:rsidR="00AA472A" w:rsidRPr="00AC3CC9" w:rsidDel="00AD2BAC">
          <w:rPr>
            <w:szCs w:val="22"/>
          </w:rPr>
          <w:delText>es</w:delText>
        </w:r>
      </w:del>
      <w:r w:rsidR="00AA472A" w:rsidRPr="00AC3CC9">
        <w:rPr>
          <w:szCs w:val="22"/>
        </w:rPr>
        <w:t xml:space="preserve"> </w:t>
      </w:r>
      <w:ins w:id="1424" w:author="Author">
        <w:r w:rsidR="00AD2BAC">
          <w:rPr>
            <w:szCs w:val="22"/>
          </w:rPr>
          <w:t xml:space="preserve">the </w:t>
        </w:r>
      </w:ins>
      <w:r w:rsidR="00860EA8">
        <w:rPr>
          <w:szCs w:val="22"/>
        </w:rPr>
        <w:t>stock market</w:t>
      </w:r>
      <w:r w:rsidR="00AA472A" w:rsidRPr="00AC3CC9">
        <w:rPr>
          <w:szCs w:val="22"/>
        </w:rPr>
        <w:t xml:space="preserve">. </w:t>
      </w:r>
      <w:bookmarkStart w:id="1425" w:name="_Hlk68002766"/>
      <w:r w:rsidR="00FC0E56" w:rsidRPr="00AC3CC9">
        <w:rPr>
          <w:szCs w:val="22"/>
        </w:rPr>
        <w:t>Ultimately</w:t>
      </w:r>
      <w:r w:rsidR="00AA472A" w:rsidRPr="00AC3CC9">
        <w:rPr>
          <w:szCs w:val="22"/>
        </w:rPr>
        <w:t xml:space="preserve">, individual investors </w:t>
      </w:r>
      <w:r w:rsidR="00860EA8">
        <w:rPr>
          <w:szCs w:val="22"/>
        </w:rPr>
        <w:t xml:space="preserve">and fund managers </w:t>
      </w:r>
      <w:r w:rsidR="00AA472A" w:rsidRPr="00AC3CC9">
        <w:rPr>
          <w:szCs w:val="22"/>
        </w:rPr>
        <w:t xml:space="preserve">should </w:t>
      </w:r>
      <w:del w:id="1426" w:author="Author">
        <w:r w:rsidR="00860EA8" w:rsidDel="00272DF0">
          <w:rPr>
            <w:szCs w:val="22"/>
          </w:rPr>
          <w:delText xml:space="preserve">also </w:delText>
        </w:r>
      </w:del>
      <w:r w:rsidR="00AA472A" w:rsidRPr="00AC3CC9">
        <w:rPr>
          <w:szCs w:val="22"/>
        </w:rPr>
        <w:t>be aware of the impact sentiment can have on both their own</w:t>
      </w:r>
      <w:r w:rsidRPr="00AC3CC9">
        <w:rPr>
          <w:szCs w:val="22"/>
        </w:rPr>
        <w:t xml:space="preserve"> portfolios </w:t>
      </w:r>
      <w:r w:rsidR="00AA472A" w:rsidRPr="00AC3CC9">
        <w:rPr>
          <w:szCs w:val="22"/>
        </w:rPr>
        <w:t>and</w:t>
      </w:r>
      <w:r w:rsidR="00BF083B" w:rsidRPr="00AC3CC9">
        <w:rPr>
          <w:szCs w:val="22"/>
        </w:rPr>
        <w:t xml:space="preserve"> </w:t>
      </w:r>
      <w:r w:rsidR="00AC3CC9" w:rsidRPr="00AC3CC9">
        <w:rPr>
          <w:szCs w:val="22"/>
        </w:rPr>
        <w:t>fund</w:t>
      </w:r>
      <w:r w:rsidR="00BF083B" w:rsidRPr="00AC3CC9">
        <w:rPr>
          <w:szCs w:val="22"/>
        </w:rPr>
        <w:t xml:space="preserve"> </w:t>
      </w:r>
      <w:r w:rsidR="00AA472A" w:rsidRPr="00AC3CC9">
        <w:rPr>
          <w:szCs w:val="22"/>
        </w:rPr>
        <w:t>managers’ investment</w:t>
      </w:r>
      <w:ins w:id="1427" w:author="Author">
        <w:r w:rsidR="004118D1">
          <w:rPr>
            <w:szCs w:val="22"/>
          </w:rPr>
          <w:t xml:space="preserve"> strategies</w:t>
        </w:r>
      </w:ins>
      <w:r w:rsidR="00FC0E56" w:rsidRPr="00AC3CC9">
        <w:rPr>
          <w:szCs w:val="22"/>
        </w:rPr>
        <w:t xml:space="preserve">. </w:t>
      </w:r>
    </w:p>
    <w:bookmarkEnd w:id="1425"/>
    <w:p w14:paraId="61E5A319" w14:textId="673B8173" w:rsidR="00F963DD" w:rsidRPr="00F963DD" w:rsidRDefault="00551295" w:rsidP="00F963DD">
      <w:pPr>
        <w:rPr>
          <w:b/>
          <w:bCs/>
        </w:rPr>
      </w:pPr>
      <w:r>
        <w:rPr>
          <w:b/>
          <w:bCs/>
        </w:rPr>
        <w:t xml:space="preserve">6.1 </w:t>
      </w:r>
      <w:r w:rsidR="003761A0">
        <w:rPr>
          <w:b/>
          <w:bCs/>
        </w:rPr>
        <w:t xml:space="preserve">Research </w:t>
      </w:r>
      <w:r w:rsidR="00F963DD" w:rsidRPr="00F963DD">
        <w:rPr>
          <w:b/>
          <w:bCs/>
        </w:rPr>
        <w:t>Limitation</w:t>
      </w:r>
      <w:r w:rsidR="003761A0">
        <w:rPr>
          <w:b/>
          <w:bCs/>
        </w:rPr>
        <w:t>s</w:t>
      </w:r>
      <w:r w:rsidR="001878F5">
        <w:rPr>
          <w:b/>
          <w:bCs/>
        </w:rPr>
        <w:t xml:space="preserve"> and </w:t>
      </w:r>
      <w:del w:id="1428" w:author="Author">
        <w:r w:rsidR="001878F5" w:rsidDel="00AF0736">
          <w:rPr>
            <w:b/>
            <w:bCs/>
          </w:rPr>
          <w:delText>p</w:delText>
        </w:r>
      </w:del>
      <w:ins w:id="1429" w:author="Author">
        <w:r w:rsidR="00AF0736">
          <w:rPr>
            <w:b/>
            <w:bCs/>
          </w:rPr>
          <w:t>P</w:t>
        </w:r>
      </w:ins>
      <w:r w:rsidR="001878F5">
        <w:rPr>
          <w:b/>
          <w:bCs/>
        </w:rPr>
        <w:t xml:space="preserve">ossible </w:t>
      </w:r>
      <w:del w:id="1430" w:author="Author">
        <w:r w:rsidR="001878F5" w:rsidDel="00AF0736">
          <w:rPr>
            <w:b/>
            <w:bCs/>
          </w:rPr>
          <w:delText>f</w:delText>
        </w:r>
      </w:del>
      <w:ins w:id="1431" w:author="Author">
        <w:r w:rsidR="00AF0736">
          <w:rPr>
            <w:b/>
            <w:bCs/>
          </w:rPr>
          <w:t>F</w:t>
        </w:r>
      </w:ins>
      <w:r w:rsidR="001878F5">
        <w:rPr>
          <w:b/>
          <w:bCs/>
        </w:rPr>
        <w:t xml:space="preserve">uture </w:t>
      </w:r>
      <w:del w:id="1432" w:author="Author">
        <w:r w:rsidR="001878F5" w:rsidDel="00AF0736">
          <w:rPr>
            <w:b/>
            <w:bCs/>
          </w:rPr>
          <w:delText>r</w:delText>
        </w:r>
      </w:del>
      <w:ins w:id="1433" w:author="Author">
        <w:r w:rsidR="00AF0736">
          <w:rPr>
            <w:b/>
            <w:bCs/>
          </w:rPr>
          <w:t>R</w:t>
        </w:r>
      </w:ins>
      <w:r w:rsidR="001878F5">
        <w:rPr>
          <w:b/>
          <w:bCs/>
        </w:rPr>
        <w:t>esearch</w:t>
      </w:r>
    </w:p>
    <w:p w14:paraId="1E0C4C88" w14:textId="36587D89" w:rsidR="00272460" w:rsidRPr="00087D80" w:rsidRDefault="00F5102E" w:rsidP="00272460">
      <w:pPr>
        <w:ind w:firstLine="720"/>
      </w:pPr>
      <w:r>
        <w:t>O</w:t>
      </w:r>
      <w:r w:rsidR="00A40D43">
        <w:t xml:space="preserve">ne of the </w:t>
      </w:r>
      <w:r w:rsidR="00461D71">
        <w:t>limitations</w:t>
      </w:r>
      <w:r w:rsidR="00A40D43">
        <w:t xml:space="preserve"> of this study is that </w:t>
      </w:r>
      <w:r w:rsidR="00272460">
        <w:t>this research</w:t>
      </w:r>
      <w:r w:rsidR="00272460" w:rsidRPr="00087D80">
        <w:t xml:space="preserve"> focuses </w:t>
      </w:r>
      <w:r w:rsidR="00272460">
        <w:t xml:space="preserve">primarily </w:t>
      </w:r>
      <w:r w:rsidR="00272460" w:rsidRPr="00087D80">
        <w:t xml:space="preserve">on </w:t>
      </w:r>
      <w:del w:id="1434" w:author="Author">
        <w:r w:rsidR="00272460" w:rsidRPr="00087D80" w:rsidDel="00AD2BAC">
          <w:delText xml:space="preserve">the </w:delText>
        </w:r>
      </w:del>
      <w:r w:rsidR="00272460">
        <w:t>U</w:t>
      </w:r>
      <w:ins w:id="1435" w:author="Author">
        <w:r w:rsidR="00272DF0">
          <w:t>.</w:t>
        </w:r>
      </w:ins>
      <w:r w:rsidR="00272460">
        <w:t>S</w:t>
      </w:r>
      <w:ins w:id="1436" w:author="Author">
        <w:r w:rsidR="00272DF0">
          <w:t>.</w:t>
        </w:r>
      </w:ins>
      <w:r w:rsidR="00272460" w:rsidRPr="00087D80">
        <w:t xml:space="preserve"> stock</w:t>
      </w:r>
      <w:r w:rsidR="00C16456">
        <w:t>s</w:t>
      </w:r>
      <w:r w:rsidR="00272460">
        <w:t xml:space="preserve"> while </w:t>
      </w:r>
      <w:del w:id="1437" w:author="Author">
        <w:r w:rsidR="00272460" w:rsidDel="00AD2BAC">
          <w:delText>t</w:delText>
        </w:r>
        <w:r w:rsidR="00272460" w:rsidRPr="00087D80" w:rsidDel="00AD2BAC">
          <w:delText xml:space="preserve">he </w:delText>
        </w:r>
      </w:del>
      <w:ins w:id="1438" w:author="Author">
        <w:r w:rsidR="005D0B28">
          <w:t>ignoring</w:t>
        </w:r>
        <w:r w:rsidR="004118D1" w:rsidRPr="00087D80">
          <w:t xml:space="preserve"> </w:t>
        </w:r>
      </w:ins>
      <w:r w:rsidR="00272460" w:rsidRPr="00087D80">
        <w:t>emergin</w:t>
      </w:r>
      <w:ins w:id="1439" w:author="Author">
        <w:r w:rsidR="00137475">
          <w:t>g</w:t>
        </w:r>
      </w:ins>
      <w:del w:id="1440" w:author="Author">
        <w:r w:rsidR="00272460" w:rsidRPr="00087D80" w:rsidDel="00137475">
          <w:delText>g</w:delText>
        </w:r>
        <w:r w:rsidR="00C16456" w:rsidDel="00137475">
          <w:delText>-</w:delText>
        </w:r>
      </w:del>
      <w:ins w:id="1441" w:author="Author">
        <w:r w:rsidR="00137475">
          <w:t xml:space="preserve"> </w:t>
        </w:r>
      </w:ins>
      <w:r w:rsidR="00C16456">
        <w:t>market</w:t>
      </w:r>
      <w:r w:rsidR="00272460" w:rsidRPr="00087D80">
        <w:t xml:space="preserve"> </w:t>
      </w:r>
      <w:r w:rsidR="00C16456">
        <w:t>stocks</w:t>
      </w:r>
      <w:r w:rsidR="00272460" w:rsidRPr="00087D80">
        <w:t xml:space="preserve"> </w:t>
      </w:r>
      <w:del w:id="1442" w:author="Author">
        <w:r w:rsidR="00272460" w:rsidRPr="00087D80" w:rsidDel="005D0B28">
          <w:delText>are</w:delText>
        </w:r>
        <w:r w:rsidR="00272460" w:rsidRPr="00087D80" w:rsidDel="004118D1">
          <w:delText xml:space="preserve"> </w:delText>
        </w:r>
        <w:r w:rsidR="00C16C3E" w:rsidDel="004118D1">
          <w:delText xml:space="preserve">largely </w:delText>
        </w:r>
        <w:r w:rsidR="00272460" w:rsidRPr="00087D80" w:rsidDel="004118D1">
          <w:delText>ignored</w:delText>
        </w:r>
      </w:del>
      <w:r w:rsidR="00272460">
        <w:t>. This limitation arises from</w:t>
      </w:r>
      <w:r w:rsidR="00272460" w:rsidRPr="00087D80">
        <w:t xml:space="preserve"> </w:t>
      </w:r>
      <w:del w:id="1443" w:author="Author">
        <w:r w:rsidR="00272460" w:rsidRPr="00087D80" w:rsidDel="00AD2BAC">
          <w:delText xml:space="preserve">of </w:delText>
        </w:r>
      </w:del>
      <w:r w:rsidR="00272460" w:rsidRPr="00087D80">
        <w:t>the lack of online sentiment data</w:t>
      </w:r>
      <w:r w:rsidR="00272460">
        <w:rPr>
          <w:rFonts w:hint="cs"/>
          <w:cs/>
        </w:rPr>
        <w:t xml:space="preserve"> </w:t>
      </w:r>
      <w:r w:rsidR="00272460">
        <w:t>and social media user demographics</w:t>
      </w:r>
      <w:ins w:id="1444" w:author="Author">
        <w:r w:rsidR="004118D1">
          <w:t xml:space="preserve"> on these stocks</w:t>
        </w:r>
      </w:ins>
      <w:r w:rsidR="00272460">
        <w:t>,</w:t>
      </w:r>
      <w:r w:rsidR="00272460" w:rsidRPr="00087D80">
        <w:t xml:space="preserve"> mainly due to the limitations of natural language processing technique</w:t>
      </w:r>
      <w:ins w:id="1445" w:author="Author">
        <w:r w:rsidR="00AD2BAC">
          <w:t>s</w:t>
        </w:r>
      </w:ins>
      <w:r w:rsidR="00272460">
        <w:t xml:space="preserve"> </w:t>
      </w:r>
      <w:r w:rsidR="00272460" w:rsidRPr="00087D80">
        <w:t xml:space="preserve">for non-English languages. For example, </w:t>
      </w:r>
      <w:r w:rsidR="00694632">
        <w:t>current algorithm</w:t>
      </w:r>
      <w:ins w:id="1446" w:author="Author">
        <w:r w:rsidR="00AD2BAC">
          <w:t>s</w:t>
        </w:r>
      </w:ins>
      <w:r w:rsidR="00694632">
        <w:t xml:space="preserve"> in artificial intelligence cannot correctly understand</w:t>
      </w:r>
      <w:r w:rsidR="00694632" w:rsidRPr="00087D80">
        <w:t xml:space="preserve"> </w:t>
      </w:r>
      <w:r w:rsidR="00272460" w:rsidRPr="00087D80">
        <w:t xml:space="preserve">ambiguous words in </w:t>
      </w:r>
      <w:r w:rsidR="00272460">
        <w:t xml:space="preserve">Japanese </w:t>
      </w:r>
      <w:r w:rsidR="00B41038">
        <w:t>and</w:t>
      </w:r>
      <w:r w:rsidR="00272460">
        <w:t xml:space="preserve"> </w:t>
      </w:r>
      <w:r w:rsidR="00272460" w:rsidRPr="00087D80">
        <w:t>Chinese; hence</w:t>
      </w:r>
      <w:r w:rsidR="00694632">
        <w:t xml:space="preserve">, </w:t>
      </w:r>
      <w:del w:id="1447" w:author="Author">
        <w:r w:rsidR="00272460" w:rsidRPr="00087D80" w:rsidDel="00F75BD4">
          <w:delText>the</w:delText>
        </w:r>
        <w:r w:rsidR="00272460" w:rsidDel="00F75BD4">
          <w:delText xml:space="preserve"> </w:delText>
        </w:r>
      </w:del>
      <w:r w:rsidR="00272460">
        <w:t>sentiment observations from non-</w:t>
      </w:r>
      <w:ins w:id="1448" w:author="Author">
        <w:r w:rsidR="00F75BD4">
          <w:t>anglophone</w:t>
        </w:r>
      </w:ins>
      <w:del w:id="1449" w:author="Author">
        <w:r w:rsidR="00272460" w:rsidDel="00F75BD4">
          <w:delText>English</w:delText>
        </w:r>
      </w:del>
      <w:r w:rsidR="00272460">
        <w:t xml:space="preserve"> investors are largely ignored due to this technological constraint. </w:t>
      </w:r>
      <w:ins w:id="1450" w:author="Author">
        <w:r w:rsidR="00137475">
          <w:t>T</w:t>
        </w:r>
      </w:ins>
      <w:del w:id="1451" w:author="Author">
        <w:r w:rsidR="00272460" w:rsidDel="005D0B28">
          <w:delText>For the same reason,</w:delText>
        </w:r>
        <w:r w:rsidR="00272460" w:rsidDel="00137475">
          <w:delText xml:space="preserve"> t</w:delText>
        </w:r>
      </w:del>
      <w:r w:rsidR="00272460">
        <w:t xml:space="preserve">his research </w:t>
      </w:r>
      <w:ins w:id="1452" w:author="Author">
        <w:r w:rsidR="00137475">
          <w:t xml:space="preserve">also </w:t>
        </w:r>
      </w:ins>
      <w:del w:id="1453" w:author="Author">
        <w:r w:rsidR="00272460" w:rsidDel="00AD2BAC">
          <w:delText xml:space="preserve">therefore </w:delText>
        </w:r>
      </w:del>
      <w:r w:rsidR="00694632">
        <w:t xml:space="preserve">systematically </w:t>
      </w:r>
      <w:r w:rsidR="00272460">
        <w:t>focus</w:t>
      </w:r>
      <w:ins w:id="1454" w:author="Author">
        <w:r w:rsidR="00AD2BAC">
          <w:t>ed</w:t>
        </w:r>
      </w:ins>
      <w:del w:id="1455" w:author="Author">
        <w:r w:rsidR="00272460" w:rsidDel="00AD2BAC">
          <w:delText>ses</w:delText>
        </w:r>
      </w:del>
      <w:r w:rsidR="00272460">
        <w:t xml:space="preserve"> primarily on the U</w:t>
      </w:r>
      <w:ins w:id="1456" w:author="Author">
        <w:r w:rsidR="00F75BD4">
          <w:t>.</w:t>
        </w:r>
      </w:ins>
      <w:r w:rsidR="00272460">
        <w:t>S</w:t>
      </w:r>
      <w:ins w:id="1457" w:author="Author">
        <w:r w:rsidR="00F75BD4">
          <w:t>.</w:t>
        </w:r>
      </w:ins>
      <w:r w:rsidR="00272460">
        <w:t xml:space="preserve"> stock market because</w:t>
      </w:r>
      <w:ins w:id="1458" w:author="Author">
        <w:r w:rsidR="005D0B28">
          <w:t>,</w:t>
        </w:r>
      </w:ins>
      <w:r w:rsidR="00272460">
        <w:t xml:space="preserve"> according to Twitter usage statistics (Kemp</w:t>
      </w:r>
      <w:ins w:id="1459" w:author="Author">
        <w:r w:rsidR="00AD2BAC">
          <w:t>,</w:t>
        </w:r>
      </w:ins>
      <w:r w:rsidR="00272460">
        <w:t xml:space="preserve"> 2020)</w:t>
      </w:r>
      <w:ins w:id="1460" w:author="Author">
        <w:r w:rsidR="00137475">
          <w:t>,</w:t>
        </w:r>
      </w:ins>
      <w:r w:rsidR="00272460">
        <w:t xml:space="preserve"> </w:t>
      </w:r>
      <w:ins w:id="1461" w:author="Author">
        <w:r w:rsidR="00AD2BAC">
          <w:t xml:space="preserve">by far </w:t>
        </w:r>
      </w:ins>
      <w:r w:rsidR="00272460">
        <w:t xml:space="preserve">the largest number of English </w:t>
      </w:r>
      <w:r>
        <w:t xml:space="preserve">Twitter </w:t>
      </w:r>
      <w:r w:rsidR="00272460">
        <w:t xml:space="preserve">users are from the </w:t>
      </w:r>
      <w:ins w:id="1462" w:author="Author">
        <w:r w:rsidR="00F75BD4">
          <w:t>United States</w:t>
        </w:r>
      </w:ins>
      <w:del w:id="1463" w:author="Author">
        <w:r w:rsidR="00272460" w:rsidDel="00F75BD4">
          <w:delText>US</w:delText>
        </w:r>
        <w:r w:rsidR="00272460" w:rsidDel="00AD2BAC">
          <w:delText>, by far</w:delText>
        </w:r>
      </w:del>
      <w:r w:rsidR="00272460">
        <w:t xml:space="preserve">. Accordingly, the </w:t>
      </w:r>
      <w:ins w:id="1464" w:author="Author">
        <w:r w:rsidR="00F75BD4">
          <w:t>exclusive focus on</w:t>
        </w:r>
      </w:ins>
      <w:del w:id="1465" w:author="Author">
        <w:r w:rsidR="00272460" w:rsidDel="00F75BD4">
          <w:delText>investigation of the relationship in non-English</w:delText>
        </w:r>
      </w:del>
      <w:r w:rsidR="00272460">
        <w:t xml:space="preserve"> stock markets</w:t>
      </w:r>
      <w:ins w:id="1466" w:author="Author">
        <w:r w:rsidR="00F75BD4">
          <w:t xml:space="preserve"> in the </w:t>
        </w:r>
        <w:r w:rsidR="005D0B28">
          <w:t>a</w:t>
        </w:r>
        <w:del w:id="1467" w:author="Author">
          <w:r w:rsidR="00F75BD4" w:rsidDel="005D0B28">
            <w:delText>A</w:delText>
          </w:r>
        </w:del>
        <w:r w:rsidR="00F75BD4">
          <w:t>nglophone world</w:t>
        </w:r>
      </w:ins>
      <w:r w:rsidR="0092044C">
        <w:t xml:space="preserve">, </w:t>
      </w:r>
      <w:del w:id="1468" w:author="Author">
        <w:r w:rsidR="0092044C" w:rsidDel="00F75BD4">
          <w:delText>particularly in</w:delText>
        </w:r>
      </w:del>
      <w:ins w:id="1469" w:author="Author">
        <w:r w:rsidR="00F75BD4">
          <w:t>and the lack of attention to</w:t>
        </w:r>
      </w:ins>
      <w:r w:rsidR="0092044C">
        <w:t xml:space="preserve"> emerging markets,</w:t>
      </w:r>
      <w:r w:rsidR="00272460">
        <w:t xml:space="preserve"> are recognized as </w:t>
      </w:r>
      <w:del w:id="1470" w:author="Author">
        <w:r w:rsidR="00272460" w:rsidDel="00F75BD4">
          <w:delText xml:space="preserve">one of the </w:delText>
        </w:r>
      </w:del>
      <w:r w:rsidR="00272460">
        <w:t xml:space="preserve">limitations </w:t>
      </w:r>
      <w:del w:id="1471" w:author="Author">
        <w:r w:rsidR="00272460" w:rsidDel="00F75BD4">
          <w:delText>in</w:delText>
        </w:r>
      </w:del>
      <w:ins w:id="1472" w:author="Author">
        <w:r w:rsidR="00F75BD4">
          <w:t>of</w:t>
        </w:r>
      </w:ins>
      <w:r w:rsidR="00272460">
        <w:t xml:space="preserve"> this study and </w:t>
      </w:r>
      <w:del w:id="1473" w:author="Author">
        <w:r w:rsidR="00272460" w:rsidDel="00AD2BAC">
          <w:delText xml:space="preserve">are </w:delText>
        </w:r>
      </w:del>
      <w:r w:rsidR="00272460">
        <w:t>identified as promising area</w:t>
      </w:r>
      <w:ins w:id="1474" w:author="Author">
        <w:r w:rsidR="00F75BD4">
          <w:t>s</w:t>
        </w:r>
      </w:ins>
      <w:r w:rsidR="00272460">
        <w:t xml:space="preserve"> for future research should the data become available. </w:t>
      </w:r>
    </w:p>
    <w:p w14:paraId="0A6AD3DD" w14:textId="0539DC25" w:rsidR="00F963DD" w:rsidRDefault="00272460" w:rsidP="00067724">
      <w:pPr>
        <w:ind w:firstLine="720"/>
      </w:pPr>
      <w:r>
        <w:t xml:space="preserve">Another </w:t>
      </w:r>
      <w:r w:rsidR="006E3ABE">
        <w:t xml:space="preserve">minor </w:t>
      </w:r>
      <w:r>
        <w:t xml:space="preserve">topic worth mentioning is that </w:t>
      </w:r>
      <w:r w:rsidR="00A40D43">
        <w:t>t</w:t>
      </w:r>
      <w:r w:rsidR="0095238F">
        <w:t xml:space="preserve">he </w:t>
      </w:r>
      <w:r w:rsidR="00E93E84">
        <w:t xml:space="preserve">results from </w:t>
      </w:r>
      <w:r>
        <w:t xml:space="preserve">the </w:t>
      </w:r>
      <w:r w:rsidR="0095238F">
        <w:t xml:space="preserve">present study </w:t>
      </w:r>
      <w:r>
        <w:t xml:space="preserve">do not </w:t>
      </w:r>
      <w:r w:rsidR="0095238F">
        <w:t xml:space="preserve">distinguish </w:t>
      </w:r>
      <w:r w:rsidR="00B37F92">
        <w:t xml:space="preserve">between </w:t>
      </w:r>
      <w:r w:rsidR="0095238F">
        <w:t>the effect</w:t>
      </w:r>
      <w:ins w:id="1475" w:author="Author">
        <w:r w:rsidR="00AD2BAC">
          <w:t>s</w:t>
        </w:r>
      </w:ins>
      <w:r w:rsidR="0095238F">
        <w:t xml:space="preserve"> o</w:t>
      </w:r>
      <w:r w:rsidR="00B37F92">
        <w:t>n</w:t>
      </w:r>
      <w:r w:rsidR="0095238F">
        <w:t xml:space="preserve"> stock prices caused by volatility and </w:t>
      </w:r>
      <w:del w:id="1476" w:author="Author">
        <w:r w:rsidR="00B37F92" w:rsidDel="00AD2BAC">
          <w:delText xml:space="preserve">the effects on stock prices </w:delText>
        </w:r>
      </w:del>
      <w:ins w:id="1477" w:author="Author">
        <w:r w:rsidR="00F75BD4">
          <w:t xml:space="preserve">those </w:t>
        </w:r>
      </w:ins>
      <w:r w:rsidR="00B37F92">
        <w:t xml:space="preserve">caused by investor sentiment. </w:t>
      </w:r>
      <w:del w:id="1478" w:author="Author">
        <w:r w:rsidR="0092044C" w:rsidDel="00A76A65">
          <w:delText>This is because of</w:delText>
        </w:r>
      </w:del>
      <w:ins w:id="1479" w:author="Author">
        <w:r w:rsidR="00A76A65">
          <w:t>There are</w:t>
        </w:r>
      </w:ins>
      <w:r w:rsidR="0092044C">
        <w:t xml:space="preserve"> two main reasons</w:t>
      </w:r>
      <w:ins w:id="1480" w:author="Author">
        <w:r w:rsidR="00A76A65">
          <w:t xml:space="preserve"> for this</w:t>
        </w:r>
      </w:ins>
      <w:r w:rsidR="0092044C">
        <w:t>. First,</w:t>
      </w:r>
      <w:r w:rsidR="00EA6CDC">
        <w:t xml:space="preserve"> </w:t>
      </w:r>
      <w:r w:rsidR="003669C8">
        <w:t>prior research</w:t>
      </w:r>
      <w:del w:id="1481" w:author="Author">
        <w:r w:rsidR="003669C8" w:rsidDel="00AD2BAC">
          <w:delText>es</w:delText>
        </w:r>
      </w:del>
      <w:r w:rsidR="003669C8">
        <w:t xml:space="preserve"> </w:t>
      </w:r>
      <w:ins w:id="1482" w:author="Author">
        <w:r w:rsidR="00AD2BAC">
          <w:t xml:space="preserve">has </w:t>
        </w:r>
      </w:ins>
      <w:r w:rsidR="003669C8">
        <w:t>document</w:t>
      </w:r>
      <w:ins w:id="1483" w:author="Author">
        <w:r w:rsidR="00AD2BAC">
          <w:t>ed</w:t>
        </w:r>
      </w:ins>
      <w:r w:rsidR="003669C8">
        <w:t xml:space="preserve"> that investor sentiment is more relevant to returns than </w:t>
      </w:r>
      <w:ins w:id="1484" w:author="Author">
        <w:r w:rsidR="005D0B28">
          <w:t>are</w:t>
        </w:r>
      </w:ins>
      <w:del w:id="1485" w:author="Author">
        <w:r w:rsidR="003669C8" w:rsidDel="005D0B28">
          <w:delText>to</w:delText>
        </w:r>
      </w:del>
      <w:r w:rsidR="003669C8">
        <w:t xml:space="preserve"> risks. For </w:t>
      </w:r>
      <w:proofErr w:type="gramStart"/>
      <w:ins w:id="1486" w:author="Author">
        <w:r w:rsidR="00137475">
          <w:t>example</w:t>
        </w:r>
      </w:ins>
      <w:proofErr w:type="gramEnd"/>
      <w:del w:id="1487" w:author="Author">
        <w:r w:rsidR="003669C8" w:rsidDel="00137475">
          <w:delText>instance</w:delText>
        </w:r>
      </w:del>
      <w:r w:rsidR="003669C8">
        <w:t xml:space="preserve">, </w:t>
      </w:r>
      <w:proofErr w:type="spellStart"/>
      <w:r w:rsidR="00B37F92" w:rsidRPr="00933BF7">
        <w:t>Kaplanski</w:t>
      </w:r>
      <w:proofErr w:type="spellEnd"/>
      <w:r w:rsidR="00E93E84">
        <w:t xml:space="preserve"> </w:t>
      </w:r>
      <w:r w:rsidR="00E93E84" w:rsidRPr="000368EB">
        <w:rPr>
          <w:iCs/>
          <w:rPrChange w:id="1488" w:author="Author">
            <w:rPr>
              <w:i/>
              <w:iCs/>
            </w:rPr>
          </w:rPrChange>
        </w:rPr>
        <w:t>et al</w:t>
      </w:r>
      <w:r w:rsidR="00E93E84">
        <w:t>. (2015)</w:t>
      </w:r>
      <w:r w:rsidR="00B37F92">
        <w:t xml:space="preserve"> </w:t>
      </w:r>
      <w:r w:rsidR="00EA6CDC">
        <w:t>argue</w:t>
      </w:r>
      <w:ins w:id="1489" w:author="Author">
        <w:r w:rsidR="00AD2BAC">
          <w:t>d</w:t>
        </w:r>
      </w:ins>
      <w:r w:rsidR="00EA6CDC">
        <w:t xml:space="preserve"> that </w:t>
      </w:r>
      <w:del w:id="1490" w:author="Author">
        <w:r w:rsidR="00B37F92" w:rsidDel="00AD2BAC">
          <w:delText xml:space="preserve">that </w:delText>
        </w:r>
      </w:del>
      <w:r w:rsidR="00B37F92">
        <w:t>investor</w:t>
      </w:r>
      <w:del w:id="1491" w:author="Author">
        <w:r w:rsidR="00B37F92" w:rsidDel="00AD2BAC">
          <w:delText>s</w:delText>
        </w:r>
      </w:del>
      <w:r w:rsidR="00B37F92">
        <w:t xml:space="preserve"> </w:t>
      </w:r>
      <w:r w:rsidR="00B37F92" w:rsidRPr="005149E7">
        <w:t xml:space="preserve">sentiment affects expected returns more intensely than </w:t>
      </w:r>
      <w:ins w:id="1492" w:author="Author">
        <w:r w:rsidR="005D0B28">
          <w:t xml:space="preserve">does </w:t>
        </w:r>
      </w:ins>
      <w:r w:rsidR="00B37F92" w:rsidRPr="005149E7">
        <w:t>expected risk</w:t>
      </w:r>
      <w:r w:rsidR="003669C8">
        <w:t>. This position is</w:t>
      </w:r>
      <w:r>
        <w:t xml:space="preserve"> </w:t>
      </w:r>
      <w:r w:rsidR="003669C8">
        <w:t xml:space="preserve">also </w:t>
      </w:r>
      <w:r>
        <w:t xml:space="preserve">consistent with Da </w:t>
      </w:r>
      <w:r w:rsidRPr="000368EB">
        <w:rPr>
          <w:iCs/>
          <w:rPrChange w:id="1493" w:author="Author">
            <w:rPr>
              <w:i/>
              <w:iCs/>
            </w:rPr>
          </w:rPrChange>
        </w:rPr>
        <w:t>et al</w:t>
      </w:r>
      <w:r w:rsidR="00F5102E">
        <w:t>.</w:t>
      </w:r>
      <w:ins w:id="1494" w:author="Author">
        <w:r w:rsidR="00AD2BAC">
          <w:t>’s</w:t>
        </w:r>
      </w:ins>
      <w:r>
        <w:t xml:space="preserve"> (2015)</w:t>
      </w:r>
      <w:del w:id="1495" w:author="Author">
        <w:r w:rsidDel="00AD2BAC">
          <w:delText>’s</w:delText>
        </w:r>
      </w:del>
      <w:r>
        <w:t xml:space="preserve"> </w:t>
      </w:r>
      <w:r w:rsidR="003669C8">
        <w:t>position</w:t>
      </w:r>
      <w:r w:rsidR="00B14A11">
        <w:t xml:space="preserve"> and</w:t>
      </w:r>
      <w:del w:id="1496" w:author="Author">
        <w:r w:rsidR="003669C8" w:rsidDel="00AD2BAC">
          <w:delText xml:space="preserve"> also</w:delText>
        </w:r>
      </w:del>
      <w:r w:rsidR="003669C8">
        <w:t xml:space="preserve"> broadly </w:t>
      </w:r>
      <w:del w:id="1497" w:author="Author">
        <w:r w:rsidR="003669C8" w:rsidDel="00AD2BAC">
          <w:delText>consistent</w:delText>
        </w:r>
      </w:del>
      <w:ins w:id="1498" w:author="Author">
        <w:r w:rsidR="00AD2BAC">
          <w:t>in line</w:t>
        </w:r>
      </w:ins>
      <w:r w:rsidR="003669C8">
        <w:t xml:space="preserve"> with recent research by Ding </w:t>
      </w:r>
      <w:r w:rsidR="003669C8" w:rsidRPr="000368EB">
        <w:rPr>
          <w:iCs/>
          <w:rPrChange w:id="1499" w:author="Author">
            <w:rPr>
              <w:i/>
              <w:iCs/>
            </w:rPr>
          </w:rPrChange>
        </w:rPr>
        <w:t>et al</w:t>
      </w:r>
      <w:r w:rsidR="003669C8">
        <w:t>. (2019)</w:t>
      </w:r>
      <w:ins w:id="1500" w:author="Author">
        <w:r w:rsidR="00137475">
          <w:t>,</w:t>
        </w:r>
      </w:ins>
      <w:r w:rsidR="003669C8">
        <w:t xml:space="preserve"> who show</w:t>
      </w:r>
      <w:ins w:id="1501" w:author="Author">
        <w:r w:rsidR="00AD2BAC">
          <w:t>ed</w:t>
        </w:r>
      </w:ins>
      <w:r w:rsidR="003669C8">
        <w:t xml:space="preserve"> that the effect of sentiment on </w:t>
      </w:r>
      <w:del w:id="1502" w:author="Author">
        <w:r w:rsidR="003669C8" w:rsidDel="00AD2BAC">
          <w:delText xml:space="preserve">the </w:delText>
        </w:r>
      </w:del>
      <w:r w:rsidR="003669C8">
        <w:t>return</w:t>
      </w:r>
      <w:ins w:id="1503" w:author="Author">
        <w:r w:rsidR="005D0B28">
          <w:t>s</w:t>
        </w:r>
      </w:ins>
      <w:r w:rsidR="003669C8">
        <w:t xml:space="preserve"> is not related to systematic risk. </w:t>
      </w:r>
      <w:r w:rsidR="0092044C">
        <w:t>Second</w:t>
      </w:r>
      <w:r>
        <w:t xml:space="preserve">, it is </w:t>
      </w:r>
      <w:r w:rsidR="003669C8">
        <w:t>plausible</w:t>
      </w:r>
      <w:r w:rsidR="008A1991">
        <w:t xml:space="preserve"> </w:t>
      </w:r>
      <w:r>
        <w:t>that</w:t>
      </w:r>
      <w:r w:rsidR="00E93E84">
        <w:t xml:space="preserve"> </w:t>
      </w:r>
      <w:del w:id="1504" w:author="Author">
        <w:r w:rsidR="009D6AB1" w:rsidDel="00223C92">
          <w:delText>some</w:delText>
        </w:r>
      </w:del>
      <w:ins w:id="1505" w:author="Author">
        <w:r w:rsidR="00223C92">
          <w:t>certain</w:t>
        </w:r>
      </w:ins>
      <w:r w:rsidR="009D6AB1">
        <w:t xml:space="preserve"> </w:t>
      </w:r>
      <w:r w:rsidR="00E93E84">
        <w:t xml:space="preserve">risk factors may already </w:t>
      </w:r>
      <w:ins w:id="1506" w:author="Author">
        <w:r w:rsidR="00AD2BAC">
          <w:t xml:space="preserve">be </w:t>
        </w:r>
      </w:ins>
      <w:r w:rsidR="00E93E84">
        <w:t>capture</w:t>
      </w:r>
      <w:r w:rsidR="008A1991">
        <w:t>d</w:t>
      </w:r>
      <w:r w:rsidR="00E93E84">
        <w:t xml:space="preserve"> </w:t>
      </w:r>
      <w:ins w:id="1507" w:author="Author">
        <w:r w:rsidR="00AD2BAC">
          <w:t xml:space="preserve">in </w:t>
        </w:r>
      </w:ins>
      <w:r w:rsidR="0092044C">
        <w:t xml:space="preserve">the effects of </w:t>
      </w:r>
      <w:r w:rsidR="00E93E84">
        <w:t>volatility (</w:t>
      </w:r>
      <w:del w:id="1508" w:author="Author">
        <w:r w:rsidR="00E93E84" w:rsidDel="006A282C">
          <w:delText>F</w:delText>
        </w:r>
      </w:del>
      <w:ins w:id="1509" w:author="Author">
        <w:r w:rsidR="006A282C">
          <w:t>f</w:t>
        </w:r>
      </w:ins>
      <w:r w:rsidR="00E93E84">
        <w:t xml:space="preserve">or example, </w:t>
      </w:r>
      <w:ins w:id="1510" w:author="Author">
        <w:r w:rsidR="006A282C">
          <w:t xml:space="preserve">the </w:t>
        </w:r>
      </w:ins>
      <w:r w:rsidR="00E93E84">
        <w:t xml:space="preserve">market-risk premium </w:t>
      </w:r>
      <w:r w:rsidR="0092044C">
        <w:t>tend</w:t>
      </w:r>
      <w:ins w:id="1511" w:author="Author">
        <w:r w:rsidR="00AD2BAC">
          <w:t>s</w:t>
        </w:r>
      </w:ins>
      <w:r w:rsidR="0092044C">
        <w:t xml:space="preserve"> to be</w:t>
      </w:r>
      <w:r w:rsidR="00E93E84">
        <w:t xml:space="preserve"> higher during </w:t>
      </w:r>
      <w:ins w:id="1512" w:author="Author">
        <w:r w:rsidR="006A282C">
          <w:t xml:space="preserve">times of </w:t>
        </w:r>
      </w:ins>
      <w:r w:rsidR="00E93E84">
        <w:t>high</w:t>
      </w:r>
      <w:del w:id="1513" w:author="Author">
        <w:r w:rsidR="00E93E84" w:rsidDel="006A282C">
          <w:delText>ly</w:delText>
        </w:r>
      </w:del>
      <w:r w:rsidR="00E93E84">
        <w:t xml:space="preserve"> volatil</w:t>
      </w:r>
      <w:ins w:id="1514" w:author="Author">
        <w:r w:rsidR="006A282C">
          <w:t>ity</w:t>
        </w:r>
      </w:ins>
      <w:del w:id="1515" w:author="Author">
        <w:r w:rsidR="00E93E84" w:rsidDel="006A282C">
          <w:delText>e market</w:delText>
        </w:r>
      </w:del>
      <w:r w:rsidR="00E93E84">
        <w:t>, and vice versa)</w:t>
      </w:r>
      <w:r w:rsidR="00E57279">
        <w:t xml:space="preserve">, making this issue less </w:t>
      </w:r>
      <w:r w:rsidR="00B41038">
        <w:t>relevant</w:t>
      </w:r>
      <w:r w:rsidR="00E57279">
        <w:t xml:space="preserve"> to </w:t>
      </w:r>
      <w:r w:rsidR="0092044C">
        <w:t>the present study</w:t>
      </w:r>
      <w:r w:rsidR="003669C8">
        <w:t>.</w:t>
      </w:r>
      <w:r w:rsidR="002F2E5B">
        <w:t xml:space="preserve"> </w:t>
      </w:r>
    </w:p>
    <w:p w14:paraId="04054500" w14:textId="1DDD99DD" w:rsidR="00B65C5C" w:rsidDel="000B04CB" w:rsidRDefault="00B65C5C" w:rsidP="00B65C5C">
      <w:pPr>
        <w:rPr>
          <w:del w:id="1516" w:author="Author"/>
        </w:rPr>
      </w:pPr>
      <w:commentRangeStart w:id="1517"/>
      <w:del w:id="1518" w:author="Author">
        <w:r w:rsidRPr="00B65C5C" w:rsidDel="000B04CB">
          <w:rPr>
            <w:rFonts w:ascii="Verdana" w:hAnsi="Verdana" w:cs="Verdana"/>
            <w:b/>
            <w:bCs/>
            <w:sz w:val="20"/>
            <w:szCs w:val="20"/>
          </w:rPr>
          <w:delText>Declarations</w:delText>
        </w:r>
      </w:del>
      <w:commentRangeEnd w:id="1517"/>
      <w:r w:rsidR="000B04CB">
        <w:rPr>
          <w:rStyle w:val="CommentReference"/>
        </w:rPr>
        <w:commentReference w:id="1517"/>
      </w:r>
      <w:del w:id="1519" w:author="Author">
        <w:r w:rsidRPr="00B65C5C" w:rsidDel="000B04CB">
          <w:rPr>
            <w:rFonts w:ascii="Verdana" w:hAnsi="Verdana" w:cs="Verdana"/>
            <w:b/>
            <w:bCs/>
            <w:sz w:val="20"/>
            <w:szCs w:val="20"/>
          </w:rPr>
          <w:delText xml:space="preserve"> of interest</w:delText>
        </w:r>
        <w:r w:rsidDel="000B04CB">
          <w:rPr>
            <w:rFonts w:ascii="Verdana" w:hAnsi="Verdana" w:cs="Verdana"/>
            <w:sz w:val="20"/>
            <w:szCs w:val="20"/>
          </w:rPr>
          <w:delText xml:space="preserve">: </w:delText>
        </w:r>
        <w:commentRangeStart w:id="1520"/>
        <w:r w:rsidDel="000B04CB">
          <w:rPr>
            <w:rFonts w:ascii="Verdana" w:hAnsi="Verdana" w:cs="Verdana"/>
            <w:sz w:val="20"/>
            <w:szCs w:val="20"/>
          </w:rPr>
          <w:delText>none</w:delText>
        </w:r>
        <w:commentRangeEnd w:id="1520"/>
        <w:r w:rsidR="000B43CB" w:rsidDel="000B04CB">
          <w:rPr>
            <w:rStyle w:val="CommentReference"/>
          </w:rPr>
          <w:commentReference w:id="1520"/>
        </w:r>
      </w:del>
    </w:p>
    <w:p w14:paraId="7ACA87F2" w14:textId="77777777" w:rsidR="00FE3C35" w:rsidRDefault="00FE3C35">
      <w:pPr>
        <w:rPr>
          <w:b/>
          <w:bCs/>
        </w:rPr>
      </w:pPr>
      <w:r>
        <w:rPr>
          <w:b/>
          <w:bCs/>
        </w:rPr>
        <w:br w:type="page"/>
      </w:r>
    </w:p>
    <w:p w14:paraId="0B3A2A24" w14:textId="263836A6" w:rsidR="00705366" w:rsidRDefault="00705366" w:rsidP="00920300">
      <w:pPr>
        <w:rPr>
          <w:b/>
          <w:bCs/>
        </w:rPr>
      </w:pPr>
      <w:commentRangeStart w:id="1521"/>
      <w:commentRangeStart w:id="1522"/>
      <w:r w:rsidRPr="00421619">
        <w:rPr>
          <w:b/>
          <w:bCs/>
        </w:rPr>
        <w:t>Reference</w:t>
      </w:r>
      <w:r w:rsidR="00D646C4">
        <w:rPr>
          <w:b/>
          <w:bCs/>
        </w:rPr>
        <w:t>s</w:t>
      </w:r>
      <w:commentRangeEnd w:id="1521"/>
      <w:commentRangeEnd w:id="1522"/>
      <w:r w:rsidR="00137475">
        <w:rPr>
          <w:rStyle w:val="CommentReference"/>
        </w:rPr>
        <w:commentReference w:id="1522"/>
      </w:r>
      <w:r w:rsidR="00074B55">
        <w:rPr>
          <w:rStyle w:val="CommentReference"/>
        </w:rPr>
        <w:commentReference w:id="1521"/>
      </w:r>
      <w:r w:rsidR="00F1797A">
        <w:rPr>
          <w:b/>
          <w:bCs/>
        </w:rPr>
        <w:tab/>
      </w:r>
      <w:r w:rsidR="00F1797A">
        <w:rPr>
          <w:b/>
          <w:bCs/>
        </w:rPr>
        <w:tab/>
      </w:r>
      <w:r w:rsidR="00F1797A">
        <w:rPr>
          <w:b/>
          <w:bCs/>
        </w:rPr>
        <w:tab/>
      </w:r>
    </w:p>
    <w:p w14:paraId="4B2A25C2" w14:textId="37F43B83" w:rsidR="00A317C0" w:rsidRPr="00A317C0" w:rsidRDefault="00A317C0" w:rsidP="00920300">
      <w:r w:rsidRPr="00A317C0">
        <w:t>Baker, M.</w:t>
      </w:r>
      <w:ins w:id="1523" w:author="Author">
        <w:r w:rsidR="00306717">
          <w:t>,</w:t>
        </w:r>
      </w:ins>
      <w:del w:id="1524" w:author="Author">
        <w:r w:rsidRPr="00A317C0" w:rsidDel="00306717">
          <w:delText xml:space="preserve"> and</w:delText>
        </w:r>
      </w:del>
      <w:r w:rsidRPr="00A317C0">
        <w:t xml:space="preserve"> Stein, J.C.</w:t>
      </w:r>
      <w:ins w:id="1525" w:author="Author">
        <w:r w:rsidR="00306717">
          <w:t>,</w:t>
        </w:r>
      </w:ins>
      <w:r w:rsidRPr="00A317C0">
        <w:t xml:space="preserve"> </w:t>
      </w:r>
      <w:del w:id="1526" w:author="Author">
        <w:r w:rsidRPr="00A317C0" w:rsidDel="00306717">
          <w:delText>(</w:delText>
        </w:r>
      </w:del>
      <w:r w:rsidRPr="00A317C0">
        <w:t>2004</w:t>
      </w:r>
      <w:del w:id="1527" w:author="Author">
        <w:r w:rsidRPr="00A317C0" w:rsidDel="00306717">
          <w:delText>)</w:delText>
        </w:r>
      </w:del>
      <w:ins w:id="1528" w:author="Author">
        <w:r w:rsidR="00306717">
          <w:t>.</w:t>
        </w:r>
      </w:ins>
      <w:del w:id="1529" w:author="Author">
        <w:r w:rsidRPr="00A317C0" w:rsidDel="00306717">
          <w:delText>,</w:delText>
        </w:r>
      </w:del>
      <w:r w:rsidRPr="00A317C0">
        <w:t xml:space="preserve"> Market liquidity as a sentiment indicator. </w:t>
      </w:r>
      <w:r w:rsidRPr="000368EB">
        <w:rPr>
          <w:iCs/>
          <w:rPrChange w:id="1530" w:author="Author">
            <w:rPr>
              <w:i/>
              <w:iCs/>
            </w:rPr>
          </w:rPrChange>
        </w:rPr>
        <w:t>J</w:t>
      </w:r>
      <w:ins w:id="1531" w:author="Author">
        <w:r w:rsidR="00306717" w:rsidRPr="000368EB">
          <w:rPr>
            <w:iCs/>
            <w:rPrChange w:id="1532" w:author="Author">
              <w:rPr>
                <w:i/>
                <w:iCs/>
              </w:rPr>
            </w:rPrChange>
          </w:rPr>
          <w:t>.</w:t>
        </w:r>
      </w:ins>
      <w:del w:id="1533" w:author="Author">
        <w:r w:rsidRPr="000368EB" w:rsidDel="00306717">
          <w:rPr>
            <w:iCs/>
            <w:rPrChange w:id="1534" w:author="Author">
              <w:rPr>
                <w:i/>
                <w:iCs/>
              </w:rPr>
            </w:rPrChange>
          </w:rPr>
          <w:delText>ournal of</w:delText>
        </w:r>
      </w:del>
      <w:r w:rsidRPr="000368EB">
        <w:rPr>
          <w:iCs/>
          <w:rPrChange w:id="1535" w:author="Author">
            <w:rPr>
              <w:i/>
              <w:iCs/>
            </w:rPr>
          </w:rPrChange>
        </w:rPr>
        <w:t xml:space="preserve"> Financial Mark</w:t>
      </w:r>
      <w:ins w:id="1536" w:author="Author">
        <w:r w:rsidR="00306717" w:rsidRPr="000368EB">
          <w:rPr>
            <w:iCs/>
            <w:rPrChange w:id="1537" w:author="Author">
              <w:rPr>
                <w:i/>
                <w:iCs/>
              </w:rPr>
            </w:rPrChange>
          </w:rPr>
          <w:t>.</w:t>
        </w:r>
      </w:ins>
      <w:del w:id="1538" w:author="Author">
        <w:r w:rsidRPr="00A317C0" w:rsidDel="00306717">
          <w:rPr>
            <w:i/>
            <w:iCs/>
          </w:rPr>
          <w:delText>ets</w:delText>
        </w:r>
        <w:r w:rsidRPr="00A317C0" w:rsidDel="00306717">
          <w:delText>,</w:delText>
        </w:r>
      </w:del>
      <w:r w:rsidRPr="00A317C0">
        <w:t xml:space="preserve"> 7 (3), 271</w:t>
      </w:r>
      <w:ins w:id="1539" w:author="Author">
        <w:r w:rsidR="005D0B28" w:rsidRPr="00A80C79">
          <w:t>–</w:t>
        </w:r>
      </w:ins>
      <w:del w:id="1540" w:author="Author">
        <w:r w:rsidRPr="00A317C0" w:rsidDel="005D0B28">
          <w:delText>-</w:delText>
        </w:r>
      </w:del>
      <w:r w:rsidRPr="00A317C0">
        <w:t>299.</w:t>
      </w:r>
    </w:p>
    <w:p w14:paraId="15EC79EF" w14:textId="2844F825" w:rsidR="00FE335A" w:rsidRDefault="00D36FF2" w:rsidP="00920300">
      <w:r w:rsidRPr="00D36FF2">
        <w:t>Baker, M.</w:t>
      </w:r>
      <w:ins w:id="1541" w:author="Author">
        <w:r w:rsidR="00306717">
          <w:t>,</w:t>
        </w:r>
      </w:ins>
      <w:del w:id="1542" w:author="Author">
        <w:r w:rsidDel="00306717">
          <w:delText xml:space="preserve"> and</w:delText>
        </w:r>
      </w:del>
      <w:r w:rsidRPr="00D36FF2">
        <w:t xml:space="preserve"> </w:t>
      </w:r>
      <w:proofErr w:type="spellStart"/>
      <w:r w:rsidRPr="00D36FF2">
        <w:t>Wurgler</w:t>
      </w:r>
      <w:proofErr w:type="spellEnd"/>
      <w:r w:rsidRPr="00D36FF2">
        <w:t>,</w:t>
      </w:r>
      <w:r>
        <w:t xml:space="preserve"> </w:t>
      </w:r>
      <w:r w:rsidRPr="00D36FF2">
        <w:t>J.</w:t>
      </w:r>
      <w:ins w:id="1543" w:author="Author">
        <w:r w:rsidR="00306717">
          <w:t>,</w:t>
        </w:r>
      </w:ins>
      <w:r w:rsidRPr="00D36FF2">
        <w:t xml:space="preserve"> </w:t>
      </w:r>
      <w:del w:id="1544" w:author="Author">
        <w:r w:rsidDel="00306717">
          <w:delText>(</w:delText>
        </w:r>
      </w:del>
      <w:r w:rsidRPr="00D36FF2">
        <w:t>2006</w:t>
      </w:r>
      <w:del w:id="1545" w:author="Author">
        <w:r w:rsidDel="00306717">
          <w:delText>)</w:delText>
        </w:r>
        <w:r w:rsidR="00C13D78" w:rsidDel="00306717">
          <w:delText>,</w:delText>
        </w:r>
      </w:del>
      <w:ins w:id="1546" w:author="Author">
        <w:r w:rsidR="00306717">
          <w:t>.</w:t>
        </w:r>
      </w:ins>
      <w:r w:rsidRPr="00D36FF2">
        <w:t xml:space="preserve"> Investor sentiment and the cross-section of stock returns. </w:t>
      </w:r>
      <w:r w:rsidRPr="000368EB">
        <w:rPr>
          <w:iCs/>
          <w:rPrChange w:id="1547" w:author="Author">
            <w:rPr>
              <w:i/>
              <w:iCs/>
            </w:rPr>
          </w:rPrChange>
        </w:rPr>
        <w:t>J</w:t>
      </w:r>
      <w:ins w:id="1548" w:author="Author">
        <w:r w:rsidR="00306717" w:rsidRPr="000368EB">
          <w:rPr>
            <w:iCs/>
            <w:rPrChange w:id="1549" w:author="Author">
              <w:rPr>
                <w:i/>
                <w:iCs/>
              </w:rPr>
            </w:rPrChange>
          </w:rPr>
          <w:t>.</w:t>
        </w:r>
      </w:ins>
      <w:del w:id="1550" w:author="Author">
        <w:r w:rsidRPr="000368EB" w:rsidDel="00306717">
          <w:rPr>
            <w:iCs/>
            <w:rPrChange w:id="1551" w:author="Author">
              <w:rPr>
                <w:i/>
                <w:iCs/>
              </w:rPr>
            </w:rPrChange>
          </w:rPr>
          <w:delText>ournal o</w:delText>
        </w:r>
        <w:r w:rsidRPr="000368EB" w:rsidDel="00924832">
          <w:rPr>
            <w:iCs/>
            <w:rPrChange w:id="1552" w:author="Author">
              <w:rPr>
                <w:i/>
                <w:iCs/>
              </w:rPr>
            </w:rPrChange>
          </w:rPr>
          <w:delText>f</w:delText>
        </w:r>
      </w:del>
      <w:r w:rsidRPr="000368EB">
        <w:rPr>
          <w:iCs/>
          <w:rPrChange w:id="1553" w:author="Author">
            <w:rPr>
              <w:i/>
              <w:iCs/>
            </w:rPr>
          </w:rPrChange>
        </w:rPr>
        <w:t xml:space="preserve"> Finance</w:t>
      </w:r>
      <w:ins w:id="1554" w:author="Author">
        <w:r w:rsidR="00B02015">
          <w:rPr>
            <w:i/>
            <w:iCs/>
          </w:rPr>
          <w:t>.</w:t>
        </w:r>
      </w:ins>
      <w:del w:id="1555" w:author="Author">
        <w:r w:rsidRPr="00D36FF2" w:rsidDel="00B02015">
          <w:rPr>
            <w:i/>
            <w:iCs/>
          </w:rPr>
          <w:delText>,</w:delText>
        </w:r>
      </w:del>
      <w:r w:rsidRPr="00D36FF2">
        <w:t xml:space="preserve"> 61 (4), 1645–1680</w:t>
      </w:r>
      <w:r w:rsidR="00933BF7">
        <w:t>.</w:t>
      </w:r>
    </w:p>
    <w:p w14:paraId="2935BEF2" w14:textId="3DC26C23" w:rsidR="000114ED" w:rsidRDefault="000114ED" w:rsidP="00920300">
      <w:r w:rsidRPr="000114ED">
        <w:t>Baker, M.</w:t>
      </w:r>
      <w:ins w:id="1556" w:author="Author">
        <w:r w:rsidR="00306717">
          <w:t>,</w:t>
        </w:r>
      </w:ins>
      <w:del w:id="1557" w:author="Author">
        <w:r w:rsidRPr="000114ED" w:rsidDel="00306717">
          <w:delText xml:space="preserve"> </w:delText>
        </w:r>
        <w:r w:rsidDel="00306717">
          <w:delText>and</w:delText>
        </w:r>
      </w:del>
      <w:r w:rsidRPr="000114ED">
        <w:t xml:space="preserve"> </w:t>
      </w:r>
      <w:proofErr w:type="spellStart"/>
      <w:r w:rsidRPr="000114ED">
        <w:t>Wurgler</w:t>
      </w:r>
      <w:proofErr w:type="spellEnd"/>
      <w:r w:rsidRPr="000114ED">
        <w:t>, J.</w:t>
      </w:r>
      <w:ins w:id="1558" w:author="Author">
        <w:r w:rsidR="00306717">
          <w:t>,</w:t>
        </w:r>
      </w:ins>
      <w:r w:rsidRPr="000114ED">
        <w:t xml:space="preserve"> </w:t>
      </w:r>
      <w:del w:id="1559" w:author="Author">
        <w:r w:rsidDel="00306717">
          <w:delText>(</w:delText>
        </w:r>
      </w:del>
      <w:r w:rsidRPr="000114ED">
        <w:t>2007</w:t>
      </w:r>
      <w:del w:id="1560" w:author="Author">
        <w:r w:rsidDel="00306717">
          <w:delText>)</w:delText>
        </w:r>
        <w:r w:rsidR="00C13D78" w:rsidDel="00306717">
          <w:delText>,</w:delText>
        </w:r>
      </w:del>
      <w:ins w:id="1561" w:author="Author">
        <w:r w:rsidR="00306717">
          <w:t>.</w:t>
        </w:r>
      </w:ins>
      <w:r w:rsidRPr="000114ED">
        <w:t xml:space="preserve"> Investor sentiment in the stock market. </w:t>
      </w:r>
      <w:r w:rsidRPr="000368EB">
        <w:rPr>
          <w:iCs/>
          <w:rPrChange w:id="1562" w:author="Author">
            <w:rPr>
              <w:i/>
              <w:iCs/>
            </w:rPr>
          </w:rPrChange>
        </w:rPr>
        <w:t>J</w:t>
      </w:r>
      <w:ins w:id="1563" w:author="Author">
        <w:r w:rsidR="00306717" w:rsidRPr="000368EB">
          <w:rPr>
            <w:iCs/>
            <w:rPrChange w:id="1564" w:author="Author">
              <w:rPr>
                <w:i/>
                <w:iCs/>
              </w:rPr>
            </w:rPrChange>
          </w:rPr>
          <w:t>.</w:t>
        </w:r>
      </w:ins>
      <w:del w:id="1565" w:author="Author">
        <w:r w:rsidRPr="000368EB" w:rsidDel="00306717">
          <w:rPr>
            <w:iCs/>
            <w:rPrChange w:id="1566" w:author="Author">
              <w:rPr>
                <w:i/>
                <w:iCs/>
              </w:rPr>
            </w:rPrChange>
          </w:rPr>
          <w:delText>ournal of</w:delText>
        </w:r>
      </w:del>
      <w:r w:rsidRPr="000368EB">
        <w:rPr>
          <w:iCs/>
          <w:rPrChange w:id="1567" w:author="Author">
            <w:rPr>
              <w:i/>
              <w:iCs/>
            </w:rPr>
          </w:rPrChange>
        </w:rPr>
        <w:t xml:space="preserve"> Econ</w:t>
      </w:r>
      <w:ins w:id="1568" w:author="Author">
        <w:r w:rsidR="00306717" w:rsidRPr="000368EB">
          <w:rPr>
            <w:iCs/>
            <w:rPrChange w:id="1569" w:author="Author">
              <w:rPr>
                <w:i/>
                <w:iCs/>
              </w:rPr>
            </w:rPrChange>
          </w:rPr>
          <w:t>.</w:t>
        </w:r>
      </w:ins>
      <w:del w:id="1570" w:author="Author">
        <w:r w:rsidRPr="000114ED" w:rsidDel="00306717">
          <w:rPr>
            <w:i/>
            <w:iCs/>
          </w:rPr>
          <w:delText>omic</w:delText>
        </w:r>
      </w:del>
      <w:r w:rsidRPr="000114ED">
        <w:rPr>
          <w:i/>
          <w:iCs/>
        </w:rPr>
        <w:t xml:space="preserve"> </w:t>
      </w:r>
      <w:proofErr w:type="spellStart"/>
      <w:r w:rsidRPr="000114ED">
        <w:rPr>
          <w:i/>
          <w:iCs/>
        </w:rPr>
        <w:t>Perspect</w:t>
      </w:r>
      <w:proofErr w:type="spellEnd"/>
      <w:del w:id="1571" w:author="Author">
        <w:r w:rsidRPr="000114ED" w:rsidDel="00306717">
          <w:rPr>
            <w:i/>
            <w:iCs/>
          </w:rPr>
          <w:delText>ives</w:delText>
        </w:r>
        <w:r w:rsidRPr="000114ED" w:rsidDel="00306717">
          <w:delText>,</w:delText>
        </w:r>
      </w:del>
      <w:ins w:id="1572" w:author="Author">
        <w:r w:rsidR="00306717">
          <w:t>.</w:t>
        </w:r>
      </w:ins>
      <w:r w:rsidRPr="000114ED">
        <w:t xml:space="preserve"> 21 (2), 129–15</w:t>
      </w:r>
      <w:r w:rsidR="00E43706">
        <w:t>2</w:t>
      </w:r>
      <w:r w:rsidR="00933BF7">
        <w:t>.</w:t>
      </w:r>
    </w:p>
    <w:p w14:paraId="18E07758" w14:textId="47B90A8A" w:rsidR="00EB58A9" w:rsidRDefault="00EB58A9" w:rsidP="00920300">
      <w:r w:rsidRPr="00EB58A9">
        <w:t xml:space="preserve">Baker, M., </w:t>
      </w:r>
      <w:proofErr w:type="spellStart"/>
      <w:r w:rsidRPr="00EB58A9">
        <w:t>Wurgler</w:t>
      </w:r>
      <w:proofErr w:type="spellEnd"/>
      <w:r w:rsidRPr="00EB58A9">
        <w:t>, J.</w:t>
      </w:r>
      <w:ins w:id="1573" w:author="Author">
        <w:r w:rsidR="00306717">
          <w:t>,</w:t>
        </w:r>
      </w:ins>
      <w:del w:id="1574" w:author="Author">
        <w:r w:rsidRPr="00EB58A9" w:rsidDel="00306717">
          <w:delText xml:space="preserve"> and</w:delText>
        </w:r>
      </w:del>
      <w:r w:rsidRPr="00EB58A9">
        <w:t xml:space="preserve"> Yuan, Y.</w:t>
      </w:r>
      <w:ins w:id="1575" w:author="Author">
        <w:r w:rsidR="00306717">
          <w:t>,</w:t>
        </w:r>
      </w:ins>
      <w:r w:rsidRPr="00EB58A9">
        <w:t xml:space="preserve"> </w:t>
      </w:r>
      <w:del w:id="1576" w:author="Author">
        <w:r w:rsidRPr="00EB58A9" w:rsidDel="00306717">
          <w:delText>(</w:delText>
        </w:r>
      </w:del>
      <w:r w:rsidRPr="00EB58A9">
        <w:t>2012</w:t>
      </w:r>
      <w:ins w:id="1577" w:author="Author">
        <w:r w:rsidR="00306717">
          <w:t>.</w:t>
        </w:r>
      </w:ins>
      <w:del w:id="1578" w:author="Author">
        <w:r w:rsidRPr="00EB58A9" w:rsidDel="00306717">
          <w:delText>),</w:delText>
        </w:r>
      </w:del>
      <w:r w:rsidRPr="00EB58A9">
        <w:t xml:space="preserve"> Global, local, and contagious investor sentiment. </w:t>
      </w:r>
      <w:r w:rsidRPr="000368EB">
        <w:rPr>
          <w:iCs/>
          <w:rPrChange w:id="1579" w:author="Author">
            <w:rPr>
              <w:i/>
              <w:iCs/>
            </w:rPr>
          </w:rPrChange>
        </w:rPr>
        <w:t>J</w:t>
      </w:r>
      <w:ins w:id="1580" w:author="Author">
        <w:r w:rsidR="00306717" w:rsidRPr="000368EB">
          <w:rPr>
            <w:iCs/>
            <w:rPrChange w:id="1581" w:author="Author">
              <w:rPr>
                <w:i/>
                <w:iCs/>
              </w:rPr>
            </w:rPrChange>
          </w:rPr>
          <w:t>.</w:t>
        </w:r>
      </w:ins>
      <w:del w:id="1582" w:author="Author">
        <w:r w:rsidRPr="000368EB" w:rsidDel="00306717">
          <w:rPr>
            <w:iCs/>
            <w:rPrChange w:id="1583" w:author="Author">
              <w:rPr>
                <w:i/>
                <w:iCs/>
              </w:rPr>
            </w:rPrChange>
          </w:rPr>
          <w:delText>ournal of</w:delText>
        </w:r>
      </w:del>
      <w:r w:rsidRPr="000368EB">
        <w:rPr>
          <w:iCs/>
          <w:rPrChange w:id="1584" w:author="Author">
            <w:rPr>
              <w:i/>
              <w:iCs/>
            </w:rPr>
          </w:rPrChange>
        </w:rPr>
        <w:t xml:space="preserve"> </w:t>
      </w:r>
      <w:del w:id="1585" w:author="Author">
        <w:r w:rsidRPr="000368EB" w:rsidDel="00306717">
          <w:rPr>
            <w:iCs/>
            <w:rPrChange w:id="1586" w:author="Author">
              <w:rPr>
                <w:i/>
                <w:iCs/>
              </w:rPr>
            </w:rPrChange>
          </w:rPr>
          <w:delText>f</w:delText>
        </w:r>
      </w:del>
      <w:proofErr w:type="spellStart"/>
      <w:ins w:id="1587" w:author="Author">
        <w:r w:rsidR="00306717" w:rsidRPr="000368EB">
          <w:rPr>
            <w:iCs/>
            <w:rPrChange w:id="1588" w:author="Author">
              <w:rPr>
                <w:i/>
                <w:iCs/>
              </w:rPr>
            </w:rPrChange>
          </w:rPr>
          <w:t>F</w:t>
        </w:r>
      </w:ins>
      <w:r w:rsidRPr="000368EB">
        <w:rPr>
          <w:iCs/>
          <w:rPrChange w:id="1589" w:author="Author">
            <w:rPr>
              <w:i/>
              <w:iCs/>
            </w:rPr>
          </w:rPrChange>
        </w:rPr>
        <w:t>inanc</w:t>
      </w:r>
      <w:proofErr w:type="spellEnd"/>
      <w:ins w:id="1590" w:author="Author">
        <w:r w:rsidR="00306717" w:rsidRPr="000368EB">
          <w:rPr>
            <w:iCs/>
            <w:rPrChange w:id="1591" w:author="Author">
              <w:rPr>
                <w:i/>
                <w:iCs/>
              </w:rPr>
            </w:rPrChange>
          </w:rPr>
          <w:t>.</w:t>
        </w:r>
      </w:ins>
      <w:del w:id="1592" w:author="Author">
        <w:r w:rsidRPr="000368EB" w:rsidDel="00306717">
          <w:rPr>
            <w:iCs/>
            <w:rPrChange w:id="1593" w:author="Author">
              <w:rPr>
                <w:i/>
                <w:iCs/>
              </w:rPr>
            </w:rPrChange>
          </w:rPr>
          <w:delText>ial</w:delText>
        </w:r>
      </w:del>
      <w:r w:rsidRPr="000368EB">
        <w:rPr>
          <w:iCs/>
          <w:rPrChange w:id="1594" w:author="Author">
            <w:rPr>
              <w:i/>
              <w:iCs/>
            </w:rPr>
          </w:rPrChange>
        </w:rPr>
        <w:t xml:space="preserve"> </w:t>
      </w:r>
      <w:del w:id="1595" w:author="Author">
        <w:r w:rsidRPr="000368EB" w:rsidDel="00306717">
          <w:rPr>
            <w:iCs/>
            <w:rPrChange w:id="1596" w:author="Author">
              <w:rPr>
                <w:i/>
                <w:iCs/>
              </w:rPr>
            </w:rPrChange>
          </w:rPr>
          <w:delText>e</w:delText>
        </w:r>
      </w:del>
      <w:ins w:id="1597" w:author="Author">
        <w:r w:rsidR="00306717" w:rsidRPr="000368EB">
          <w:rPr>
            <w:iCs/>
            <w:rPrChange w:id="1598" w:author="Author">
              <w:rPr>
                <w:i/>
                <w:iCs/>
              </w:rPr>
            </w:rPrChange>
          </w:rPr>
          <w:t>E</w:t>
        </w:r>
      </w:ins>
      <w:r w:rsidRPr="000368EB">
        <w:rPr>
          <w:iCs/>
          <w:rPrChange w:id="1599" w:author="Author">
            <w:rPr>
              <w:i/>
              <w:iCs/>
            </w:rPr>
          </w:rPrChange>
        </w:rPr>
        <w:t>con</w:t>
      </w:r>
      <w:del w:id="1600" w:author="Author">
        <w:r w:rsidRPr="000368EB" w:rsidDel="00306717">
          <w:rPr>
            <w:iCs/>
            <w:rPrChange w:id="1601" w:author="Author">
              <w:rPr>
                <w:i/>
                <w:iCs/>
              </w:rPr>
            </w:rPrChange>
          </w:rPr>
          <w:delText>omics</w:delText>
        </w:r>
        <w:r w:rsidRPr="00B02015" w:rsidDel="00306717">
          <w:delText>,</w:delText>
        </w:r>
      </w:del>
      <w:ins w:id="1602" w:author="Author">
        <w:r w:rsidR="00306717" w:rsidRPr="00B02015">
          <w:t>.</w:t>
        </w:r>
      </w:ins>
      <w:r w:rsidRPr="00EB58A9">
        <w:t xml:space="preserve"> 104 (2), 272–287.</w:t>
      </w:r>
    </w:p>
    <w:p w14:paraId="7F6C6EE8" w14:textId="1E9BAB7D" w:rsidR="000D5BB8" w:rsidRDefault="000D5BB8" w:rsidP="000D5BB8">
      <w:proofErr w:type="spellStart"/>
      <w:r>
        <w:t>Banz</w:t>
      </w:r>
      <w:proofErr w:type="spellEnd"/>
      <w:r>
        <w:t>, R.W.</w:t>
      </w:r>
      <w:ins w:id="1603" w:author="Author">
        <w:r w:rsidR="00924832">
          <w:t>,</w:t>
        </w:r>
      </w:ins>
      <w:r>
        <w:t xml:space="preserve"> </w:t>
      </w:r>
      <w:del w:id="1604" w:author="Author">
        <w:r w:rsidDel="00924832">
          <w:delText>(</w:delText>
        </w:r>
      </w:del>
      <w:r>
        <w:t>1981</w:t>
      </w:r>
      <w:del w:id="1605" w:author="Author">
        <w:r w:rsidDel="00924832">
          <w:delText>),</w:delText>
        </w:r>
      </w:del>
      <w:ins w:id="1606" w:author="Author">
        <w:r w:rsidR="00924832">
          <w:t>.</w:t>
        </w:r>
      </w:ins>
      <w:r>
        <w:t xml:space="preserve"> The </w:t>
      </w:r>
      <w:r w:rsidR="00137475">
        <w:t>relationship between return and market value of common stocks</w:t>
      </w:r>
      <w:r>
        <w:t xml:space="preserve">. </w:t>
      </w:r>
      <w:r w:rsidRPr="000368EB">
        <w:rPr>
          <w:iCs/>
          <w:rPrChange w:id="1607" w:author="Author">
            <w:rPr>
              <w:i/>
              <w:iCs/>
            </w:rPr>
          </w:rPrChange>
        </w:rPr>
        <w:t>J</w:t>
      </w:r>
      <w:ins w:id="1608" w:author="Author">
        <w:r w:rsidR="00924832" w:rsidRPr="000368EB">
          <w:rPr>
            <w:iCs/>
            <w:rPrChange w:id="1609" w:author="Author">
              <w:rPr>
                <w:i/>
                <w:iCs/>
              </w:rPr>
            </w:rPrChange>
          </w:rPr>
          <w:t>.</w:t>
        </w:r>
      </w:ins>
      <w:del w:id="1610" w:author="Author">
        <w:r w:rsidRPr="000368EB" w:rsidDel="00924832">
          <w:rPr>
            <w:iCs/>
            <w:rPrChange w:id="1611" w:author="Author">
              <w:rPr>
                <w:i/>
                <w:iCs/>
              </w:rPr>
            </w:rPrChange>
          </w:rPr>
          <w:delText>ournal of</w:delText>
        </w:r>
      </w:del>
      <w:r w:rsidRPr="000368EB">
        <w:rPr>
          <w:iCs/>
          <w:rPrChange w:id="1612" w:author="Author">
            <w:rPr>
              <w:i/>
              <w:iCs/>
            </w:rPr>
          </w:rPrChange>
        </w:rPr>
        <w:t xml:space="preserve"> </w:t>
      </w:r>
      <w:proofErr w:type="spellStart"/>
      <w:r w:rsidRPr="000368EB">
        <w:rPr>
          <w:iCs/>
          <w:rPrChange w:id="1613" w:author="Author">
            <w:rPr>
              <w:i/>
              <w:iCs/>
            </w:rPr>
          </w:rPrChange>
        </w:rPr>
        <w:t>Financ</w:t>
      </w:r>
      <w:proofErr w:type="spellEnd"/>
      <w:ins w:id="1614" w:author="Author">
        <w:r w:rsidR="00924832" w:rsidRPr="000368EB">
          <w:rPr>
            <w:iCs/>
            <w:rPrChange w:id="1615" w:author="Author">
              <w:rPr>
                <w:i/>
                <w:iCs/>
              </w:rPr>
            </w:rPrChange>
          </w:rPr>
          <w:t>.</w:t>
        </w:r>
      </w:ins>
      <w:del w:id="1616" w:author="Author">
        <w:r w:rsidRPr="000368EB" w:rsidDel="00924832">
          <w:rPr>
            <w:iCs/>
            <w:rPrChange w:id="1617" w:author="Author">
              <w:rPr>
                <w:i/>
                <w:iCs/>
              </w:rPr>
            </w:rPrChange>
          </w:rPr>
          <w:delText>ial</w:delText>
        </w:r>
      </w:del>
      <w:r w:rsidRPr="000368EB">
        <w:rPr>
          <w:iCs/>
          <w:rPrChange w:id="1618" w:author="Author">
            <w:rPr>
              <w:i/>
              <w:iCs/>
            </w:rPr>
          </w:rPrChange>
        </w:rPr>
        <w:t xml:space="preserve"> Econ</w:t>
      </w:r>
      <w:del w:id="1619" w:author="Author">
        <w:r w:rsidRPr="000368EB" w:rsidDel="00924832">
          <w:rPr>
            <w:iCs/>
            <w:rPrChange w:id="1620" w:author="Author">
              <w:rPr>
                <w:i/>
                <w:iCs/>
              </w:rPr>
            </w:rPrChange>
          </w:rPr>
          <w:delText>omics</w:delText>
        </w:r>
        <w:r w:rsidRPr="00B02015" w:rsidDel="00924832">
          <w:delText>,</w:delText>
        </w:r>
      </w:del>
      <w:ins w:id="1621" w:author="Author">
        <w:r w:rsidR="00924832" w:rsidRPr="00B02015">
          <w:t>.</w:t>
        </w:r>
      </w:ins>
      <w:r>
        <w:t xml:space="preserve"> 9(1), 3–18.</w:t>
      </w:r>
    </w:p>
    <w:p w14:paraId="0571BEA0" w14:textId="220D70F7" w:rsidR="00EB58A9" w:rsidRDefault="00EB58A9" w:rsidP="00920300">
      <w:r w:rsidRPr="00EB58A9">
        <w:t>Black, F.</w:t>
      </w:r>
      <w:ins w:id="1622" w:author="Author">
        <w:r w:rsidR="00924832">
          <w:t>,</w:t>
        </w:r>
      </w:ins>
      <w:r w:rsidRPr="00EB58A9">
        <w:t xml:space="preserve"> </w:t>
      </w:r>
      <w:del w:id="1623" w:author="Author">
        <w:r w:rsidRPr="00EB58A9" w:rsidDel="00924832">
          <w:delText>(</w:delText>
        </w:r>
      </w:del>
      <w:r w:rsidRPr="00EB58A9">
        <w:t>1986</w:t>
      </w:r>
      <w:del w:id="1624" w:author="Author">
        <w:r w:rsidRPr="00EB58A9" w:rsidDel="00924832">
          <w:delText>)</w:delText>
        </w:r>
        <w:r w:rsidDel="00924832">
          <w:delText>,</w:delText>
        </w:r>
      </w:del>
      <w:ins w:id="1625" w:author="Author">
        <w:r w:rsidR="00924832">
          <w:t>.</w:t>
        </w:r>
      </w:ins>
      <w:r w:rsidRPr="00EB58A9">
        <w:t xml:space="preserve"> Noise. </w:t>
      </w:r>
      <w:r w:rsidRPr="000368EB">
        <w:rPr>
          <w:iCs/>
          <w:rPrChange w:id="1626" w:author="Author">
            <w:rPr>
              <w:i/>
              <w:iCs/>
            </w:rPr>
          </w:rPrChange>
        </w:rPr>
        <w:t>J</w:t>
      </w:r>
      <w:ins w:id="1627" w:author="Author">
        <w:r w:rsidR="00924832" w:rsidRPr="000368EB">
          <w:rPr>
            <w:iCs/>
            <w:rPrChange w:id="1628" w:author="Author">
              <w:rPr>
                <w:i/>
                <w:iCs/>
              </w:rPr>
            </w:rPrChange>
          </w:rPr>
          <w:t>.</w:t>
        </w:r>
      </w:ins>
      <w:del w:id="1629" w:author="Author">
        <w:r w:rsidRPr="000368EB" w:rsidDel="00924832">
          <w:rPr>
            <w:iCs/>
            <w:rPrChange w:id="1630" w:author="Author">
              <w:rPr>
                <w:i/>
                <w:iCs/>
              </w:rPr>
            </w:rPrChange>
          </w:rPr>
          <w:delText>ournal of</w:delText>
        </w:r>
      </w:del>
      <w:r w:rsidRPr="000368EB">
        <w:rPr>
          <w:iCs/>
          <w:rPrChange w:id="1631" w:author="Author">
            <w:rPr>
              <w:i/>
              <w:iCs/>
            </w:rPr>
          </w:rPrChange>
        </w:rPr>
        <w:t xml:space="preserve"> Finance</w:t>
      </w:r>
      <w:ins w:id="1632" w:author="Author">
        <w:r w:rsidR="00924832" w:rsidRPr="00B02015">
          <w:t>.</w:t>
        </w:r>
      </w:ins>
      <w:del w:id="1633" w:author="Author">
        <w:r w:rsidRPr="00EB58A9" w:rsidDel="00924832">
          <w:delText>,</w:delText>
        </w:r>
      </w:del>
      <w:r w:rsidRPr="00EB58A9">
        <w:t xml:space="preserve"> 41 (3), 529–543.</w:t>
      </w:r>
    </w:p>
    <w:p w14:paraId="4713F0FB" w14:textId="19426326" w:rsidR="00B66EF6" w:rsidRDefault="00B66EF6" w:rsidP="00B66EF6">
      <w:r>
        <w:t>Black, F.</w:t>
      </w:r>
      <w:ins w:id="1634" w:author="Author">
        <w:r w:rsidR="00924832">
          <w:t>,</w:t>
        </w:r>
      </w:ins>
      <w:r>
        <w:t xml:space="preserve"> </w:t>
      </w:r>
      <w:del w:id="1635" w:author="Author">
        <w:r w:rsidDel="00924832">
          <w:delText>(</w:delText>
        </w:r>
      </w:del>
      <w:r>
        <w:t>1972</w:t>
      </w:r>
      <w:del w:id="1636" w:author="Author">
        <w:r w:rsidDel="00924832">
          <w:delText>),</w:delText>
        </w:r>
      </w:del>
      <w:ins w:id="1637" w:author="Author">
        <w:r w:rsidR="00924832">
          <w:t>.</w:t>
        </w:r>
      </w:ins>
      <w:r>
        <w:t xml:space="preserve"> Capital </w:t>
      </w:r>
      <w:r w:rsidR="00137475">
        <w:t>market equilibrium with restricted borrowing</w:t>
      </w:r>
      <w:r>
        <w:t xml:space="preserve">. </w:t>
      </w:r>
      <w:r w:rsidRPr="000368EB">
        <w:rPr>
          <w:iCs/>
          <w:rPrChange w:id="1638" w:author="Author">
            <w:rPr>
              <w:i/>
              <w:iCs/>
            </w:rPr>
          </w:rPrChange>
        </w:rPr>
        <w:t>J</w:t>
      </w:r>
      <w:ins w:id="1639" w:author="Author">
        <w:r w:rsidR="00924832" w:rsidRPr="000368EB">
          <w:rPr>
            <w:iCs/>
            <w:rPrChange w:id="1640" w:author="Author">
              <w:rPr>
                <w:i/>
                <w:iCs/>
              </w:rPr>
            </w:rPrChange>
          </w:rPr>
          <w:t>.</w:t>
        </w:r>
      </w:ins>
      <w:del w:id="1641" w:author="Author">
        <w:r w:rsidRPr="000368EB" w:rsidDel="00924832">
          <w:rPr>
            <w:iCs/>
            <w:rPrChange w:id="1642" w:author="Author">
              <w:rPr>
                <w:i/>
                <w:iCs/>
              </w:rPr>
            </w:rPrChange>
          </w:rPr>
          <w:delText>ournal of</w:delText>
        </w:r>
      </w:del>
      <w:r w:rsidRPr="000368EB">
        <w:rPr>
          <w:iCs/>
          <w:rPrChange w:id="1643" w:author="Author">
            <w:rPr>
              <w:i/>
              <w:iCs/>
            </w:rPr>
          </w:rPrChange>
        </w:rPr>
        <w:t xml:space="preserve"> Bus</w:t>
      </w:r>
      <w:del w:id="1644" w:author="Author">
        <w:r w:rsidRPr="000368EB" w:rsidDel="00924832">
          <w:rPr>
            <w:iCs/>
            <w:rPrChange w:id="1645" w:author="Author">
              <w:rPr>
                <w:i/>
                <w:iCs/>
              </w:rPr>
            </w:rPrChange>
          </w:rPr>
          <w:delText>iness</w:delText>
        </w:r>
        <w:r w:rsidR="00A80C79" w:rsidRPr="00B02015" w:rsidDel="00924832">
          <w:delText>,</w:delText>
        </w:r>
      </w:del>
      <w:ins w:id="1646" w:author="Author">
        <w:r w:rsidR="00924832" w:rsidRPr="00B02015">
          <w:t>.</w:t>
        </w:r>
      </w:ins>
      <w:r>
        <w:t xml:space="preserve"> 45</w:t>
      </w:r>
      <w:ins w:id="1647" w:author="Author">
        <w:r w:rsidR="00651BC7">
          <w:t xml:space="preserve"> </w:t>
        </w:r>
      </w:ins>
      <w:r>
        <w:t>(3), 444–54.</w:t>
      </w:r>
    </w:p>
    <w:p w14:paraId="15F4FDA3" w14:textId="6E4E08EB" w:rsidR="00FE335A" w:rsidRDefault="00FE335A" w:rsidP="00421619">
      <w:r w:rsidRPr="00421619">
        <w:t>Carhart, M.</w:t>
      </w:r>
      <w:ins w:id="1648" w:author="Author">
        <w:r w:rsidR="00924832">
          <w:t>,</w:t>
        </w:r>
      </w:ins>
      <w:r w:rsidRPr="00421619">
        <w:t xml:space="preserve"> </w:t>
      </w:r>
      <w:del w:id="1649" w:author="Author">
        <w:r w:rsidR="00D36FF2" w:rsidDel="00924832">
          <w:delText>(</w:delText>
        </w:r>
      </w:del>
      <w:r w:rsidRPr="00421619">
        <w:t>1997</w:t>
      </w:r>
      <w:ins w:id="1650" w:author="Author">
        <w:r w:rsidR="00924832">
          <w:t>.</w:t>
        </w:r>
      </w:ins>
      <w:del w:id="1651" w:author="Author">
        <w:r w:rsidR="00D36FF2" w:rsidDel="00924832">
          <w:delText>)</w:delText>
        </w:r>
        <w:r w:rsidR="00C13D78" w:rsidDel="00924832">
          <w:delText>,</w:delText>
        </w:r>
      </w:del>
      <w:r w:rsidRPr="00421619">
        <w:t xml:space="preserve"> On </w:t>
      </w:r>
      <w:r w:rsidR="00137475" w:rsidRPr="00421619">
        <w:t>persistence in mutual fund performance</w:t>
      </w:r>
      <w:r w:rsidR="00D36FF2">
        <w:t>.</w:t>
      </w:r>
      <w:r w:rsidRPr="00421619">
        <w:t xml:space="preserve"> </w:t>
      </w:r>
      <w:r w:rsidRPr="000368EB">
        <w:rPr>
          <w:iCs/>
          <w:rPrChange w:id="1652" w:author="Author">
            <w:rPr>
              <w:i/>
              <w:iCs/>
            </w:rPr>
          </w:rPrChange>
        </w:rPr>
        <w:t>J</w:t>
      </w:r>
      <w:ins w:id="1653" w:author="Author">
        <w:r w:rsidR="00924832" w:rsidRPr="000368EB">
          <w:rPr>
            <w:iCs/>
            <w:rPrChange w:id="1654" w:author="Author">
              <w:rPr>
                <w:i/>
                <w:iCs/>
              </w:rPr>
            </w:rPrChange>
          </w:rPr>
          <w:t>.</w:t>
        </w:r>
      </w:ins>
      <w:del w:id="1655" w:author="Author">
        <w:r w:rsidRPr="000368EB" w:rsidDel="00924832">
          <w:rPr>
            <w:iCs/>
            <w:rPrChange w:id="1656" w:author="Author">
              <w:rPr>
                <w:i/>
                <w:iCs/>
              </w:rPr>
            </w:rPrChange>
          </w:rPr>
          <w:delText>ournal of</w:delText>
        </w:r>
      </w:del>
      <w:r w:rsidRPr="000368EB">
        <w:rPr>
          <w:iCs/>
          <w:rPrChange w:id="1657" w:author="Author">
            <w:rPr>
              <w:i/>
              <w:iCs/>
            </w:rPr>
          </w:rPrChange>
        </w:rPr>
        <w:t xml:space="preserve"> Finance</w:t>
      </w:r>
      <w:ins w:id="1658" w:author="Author">
        <w:r w:rsidR="00924832" w:rsidRPr="000368EB">
          <w:rPr>
            <w:iCs/>
            <w:rPrChange w:id="1659" w:author="Author">
              <w:rPr>
                <w:i/>
                <w:iCs/>
              </w:rPr>
            </w:rPrChange>
          </w:rPr>
          <w:t>.</w:t>
        </w:r>
      </w:ins>
      <w:del w:id="1660" w:author="Author">
        <w:r w:rsidR="00421619" w:rsidRPr="00421619" w:rsidDel="00924832">
          <w:delText>,</w:delText>
        </w:r>
      </w:del>
      <w:r w:rsidR="00421619" w:rsidRPr="00421619">
        <w:t xml:space="preserve"> </w:t>
      </w:r>
      <w:r w:rsidRPr="00421619">
        <w:t>52</w:t>
      </w:r>
      <w:r w:rsidR="00421619" w:rsidRPr="00421619">
        <w:t xml:space="preserve">, </w:t>
      </w:r>
      <w:r w:rsidRPr="00421619">
        <w:t>57–82</w:t>
      </w:r>
      <w:r w:rsidR="00933BF7">
        <w:t>.</w:t>
      </w:r>
    </w:p>
    <w:p w14:paraId="1791A1C6" w14:textId="727433D9" w:rsidR="00686164" w:rsidRDefault="00686164" w:rsidP="00421619">
      <w:r w:rsidRPr="00686164">
        <w:t>Da,</w:t>
      </w:r>
      <w:ins w:id="1661" w:author="Author">
        <w:r w:rsidR="00924832">
          <w:t xml:space="preserve"> </w:t>
        </w:r>
      </w:ins>
      <w:r w:rsidRPr="00686164">
        <w:t xml:space="preserve">Z., </w:t>
      </w:r>
      <w:proofErr w:type="spellStart"/>
      <w:r w:rsidRPr="00686164">
        <w:t>Engelberg</w:t>
      </w:r>
      <w:proofErr w:type="spellEnd"/>
      <w:r w:rsidRPr="00686164">
        <w:t>, J.</w:t>
      </w:r>
      <w:ins w:id="1662" w:author="Author">
        <w:r w:rsidR="00924832">
          <w:t>,</w:t>
        </w:r>
      </w:ins>
      <w:del w:id="1663" w:author="Author">
        <w:r w:rsidRPr="00686164" w:rsidDel="00924832">
          <w:delText xml:space="preserve"> and</w:delText>
        </w:r>
      </w:del>
      <w:r w:rsidRPr="00686164">
        <w:t xml:space="preserve"> Gao,</w:t>
      </w:r>
      <w:r>
        <w:t xml:space="preserve"> </w:t>
      </w:r>
      <w:r w:rsidRPr="00686164">
        <w:t>P.</w:t>
      </w:r>
      <w:ins w:id="1664" w:author="Author">
        <w:r w:rsidR="00924832">
          <w:t>,</w:t>
        </w:r>
      </w:ins>
      <w:r w:rsidRPr="00686164">
        <w:t xml:space="preserve"> </w:t>
      </w:r>
      <w:del w:id="1665" w:author="Author">
        <w:r w:rsidRPr="00686164" w:rsidDel="00924832">
          <w:delText>(</w:delText>
        </w:r>
      </w:del>
      <w:r w:rsidRPr="00686164">
        <w:t>2015</w:t>
      </w:r>
      <w:del w:id="1666" w:author="Author">
        <w:r w:rsidRPr="00686164" w:rsidDel="00924832">
          <w:delText>)</w:delText>
        </w:r>
      </w:del>
      <w:ins w:id="1667" w:author="Author">
        <w:r w:rsidR="00924832">
          <w:t>.</w:t>
        </w:r>
      </w:ins>
      <w:r w:rsidRPr="00686164">
        <w:t>,</w:t>
      </w:r>
      <w:r>
        <w:t xml:space="preserve"> </w:t>
      </w:r>
      <w:r w:rsidRPr="00686164">
        <w:t xml:space="preserve">The </w:t>
      </w:r>
      <w:ins w:id="1668" w:author="Author">
        <w:r w:rsidR="00137475">
          <w:t>S</w:t>
        </w:r>
      </w:ins>
      <w:del w:id="1669" w:author="Author">
        <w:r w:rsidRPr="00686164" w:rsidDel="00137475">
          <w:delText>S</w:delText>
        </w:r>
      </w:del>
      <w:r w:rsidRPr="00686164">
        <w:t xml:space="preserve">um of All FEARS </w:t>
      </w:r>
      <w:ins w:id="1670" w:author="Author">
        <w:r w:rsidR="00137475">
          <w:t>i</w:t>
        </w:r>
      </w:ins>
      <w:del w:id="1671" w:author="Author">
        <w:r w:rsidRPr="00686164" w:rsidDel="00137475">
          <w:delText>I</w:delText>
        </w:r>
      </w:del>
      <w:r w:rsidRPr="00686164">
        <w:t xml:space="preserve">nvestor </w:t>
      </w:r>
      <w:ins w:id="1672" w:author="Author">
        <w:r w:rsidR="00137475">
          <w:t>s</w:t>
        </w:r>
      </w:ins>
      <w:del w:id="1673" w:author="Author">
        <w:r w:rsidRPr="00686164" w:rsidDel="00137475">
          <w:delText>S</w:delText>
        </w:r>
      </w:del>
      <w:r w:rsidRPr="00686164">
        <w:t xml:space="preserve">entiment and </w:t>
      </w:r>
      <w:ins w:id="1674" w:author="Author">
        <w:r w:rsidR="00137475">
          <w:t>a</w:t>
        </w:r>
      </w:ins>
      <w:del w:id="1675" w:author="Author">
        <w:r w:rsidRPr="00686164" w:rsidDel="00137475">
          <w:delText>A</w:delText>
        </w:r>
      </w:del>
      <w:r w:rsidRPr="00686164">
        <w:t xml:space="preserve">sset </w:t>
      </w:r>
      <w:ins w:id="1676" w:author="Author">
        <w:r w:rsidR="00137475">
          <w:t>p</w:t>
        </w:r>
      </w:ins>
      <w:del w:id="1677" w:author="Author">
        <w:r w:rsidRPr="00686164" w:rsidDel="00137475">
          <w:delText>P</w:delText>
        </w:r>
      </w:del>
      <w:r w:rsidRPr="00686164">
        <w:t>rices</w:t>
      </w:r>
      <w:ins w:id="1678" w:author="Author">
        <w:r w:rsidR="00924832">
          <w:t>.</w:t>
        </w:r>
      </w:ins>
      <w:del w:id="1679" w:author="Author">
        <w:r w:rsidRPr="00686164" w:rsidDel="00924832">
          <w:delText>,</w:delText>
        </w:r>
      </w:del>
      <w:r w:rsidRPr="00686164">
        <w:t xml:space="preserve"> </w:t>
      </w:r>
      <w:del w:id="1680" w:author="Author">
        <w:r w:rsidRPr="00686164" w:rsidDel="00924832">
          <w:rPr>
            <w:i/>
            <w:iCs/>
          </w:rPr>
          <w:delText xml:space="preserve">The </w:delText>
        </w:r>
      </w:del>
      <w:r w:rsidRPr="000368EB">
        <w:rPr>
          <w:iCs/>
          <w:rPrChange w:id="1681" w:author="Author">
            <w:rPr>
              <w:i/>
              <w:iCs/>
            </w:rPr>
          </w:rPrChange>
        </w:rPr>
        <w:t>Rev</w:t>
      </w:r>
      <w:ins w:id="1682" w:author="Author">
        <w:r w:rsidR="00924832" w:rsidRPr="000368EB">
          <w:rPr>
            <w:iCs/>
            <w:rPrChange w:id="1683" w:author="Author">
              <w:rPr>
                <w:i/>
                <w:iCs/>
              </w:rPr>
            </w:rPrChange>
          </w:rPr>
          <w:t>.</w:t>
        </w:r>
      </w:ins>
      <w:del w:id="1684" w:author="Author">
        <w:r w:rsidRPr="000368EB" w:rsidDel="00924832">
          <w:rPr>
            <w:iCs/>
            <w:rPrChange w:id="1685" w:author="Author">
              <w:rPr>
                <w:i/>
                <w:iCs/>
              </w:rPr>
            </w:rPrChange>
          </w:rPr>
          <w:delText>iew</w:delText>
        </w:r>
      </w:del>
      <w:r w:rsidRPr="000368EB">
        <w:rPr>
          <w:iCs/>
          <w:rPrChange w:id="1686" w:author="Author">
            <w:rPr>
              <w:i/>
              <w:iCs/>
            </w:rPr>
          </w:rPrChange>
        </w:rPr>
        <w:t xml:space="preserve"> </w:t>
      </w:r>
      <w:del w:id="1687" w:author="Author">
        <w:r w:rsidRPr="000368EB" w:rsidDel="00924832">
          <w:rPr>
            <w:iCs/>
            <w:rPrChange w:id="1688" w:author="Author">
              <w:rPr>
                <w:i/>
                <w:iCs/>
              </w:rPr>
            </w:rPrChange>
          </w:rPr>
          <w:delText xml:space="preserve">of </w:delText>
        </w:r>
      </w:del>
      <w:proofErr w:type="spellStart"/>
      <w:r w:rsidRPr="000368EB">
        <w:rPr>
          <w:iCs/>
          <w:rPrChange w:id="1689" w:author="Author">
            <w:rPr>
              <w:i/>
              <w:iCs/>
            </w:rPr>
          </w:rPrChange>
        </w:rPr>
        <w:t>Financ</w:t>
      </w:r>
      <w:proofErr w:type="spellEnd"/>
      <w:ins w:id="1690" w:author="Author">
        <w:r w:rsidR="00924832" w:rsidRPr="000368EB">
          <w:rPr>
            <w:iCs/>
            <w:rPrChange w:id="1691" w:author="Author">
              <w:rPr>
                <w:i/>
                <w:iCs/>
              </w:rPr>
            </w:rPrChange>
          </w:rPr>
          <w:t>.</w:t>
        </w:r>
      </w:ins>
      <w:del w:id="1692" w:author="Author">
        <w:r w:rsidRPr="000368EB" w:rsidDel="00924832">
          <w:rPr>
            <w:iCs/>
            <w:rPrChange w:id="1693" w:author="Author">
              <w:rPr>
                <w:i/>
                <w:iCs/>
              </w:rPr>
            </w:rPrChange>
          </w:rPr>
          <w:delText>ial</w:delText>
        </w:r>
      </w:del>
      <w:r w:rsidRPr="000368EB">
        <w:rPr>
          <w:iCs/>
          <w:rPrChange w:id="1694" w:author="Author">
            <w:rPr>
              <w:i/>
              <w:iCs/>
            </w:rPr>
          </w:rPrChange>
        </w:rPr>
        <w:t xml:space="preserve"> Stud</w:t>
      </w:r>
      <w:ins w:id="1695" w:author="Author">
        <w:r w:rsidR="00924832" w:rsidRPr="00B02015">
          <w:t>.</w:t>
        </w:r>
      </w:ins>
      <w:del w:id="1696" w:author="Author">
        <w:r w:rsidRPr="00686164" w:rsidDel="00924832">
          <w:rPr>
            <w:i/>
            <w:iCs/>
          </w:rPr>
          <w:delText>ies</w:delText>
        </w:r>
        <w:r w:rsidRPr="00686164" w:rsidDel="00924832">
          <w:delText>,</w:delText>
        </w:r>
      </w:del>
      <w:r w:rsidRPr="00686164">
        <w:t xml:space="preserve"> 28 (1), 1–32.</w:t>
      </w:r>
    </w:p>
    <w:p w14:paraId="2BA471D8" w14:textId="7D0EA573" w:rsidR="00835791" w:rsidRDefault="00835791" w:rsidP="00835791">
      <w:commentRangeStart w:id="1697"/>
      <w:r>
        <w:t>Daniel</w:t>
      </w:r>
      <w:commentRangeEnd w:id="1697"/>
      <w:r w:rsidR="00DE11F8">
        <w:rPr>
          <w:rStyle w:val="CommentReference"/>
        </w:rPr>
        <w:commentReference w:id="1697"/>
      </w:r>
      <w:r>
        <w:t>, K., Hirshleifer, D.</w:t>
      </w:r>
      <w:ins w:id="1698" w:author="Author">
        <w:r w:rsidR="00924832">
          <w:t>,</w:t>
        </w:r>
      </w:ins>
      <w:r>
        <w:t xml:space="preserve"> </w:t>
      </w:r>
      <w:del w:id="1699" w:author="Author">
        <w:r w:rsidDel="00924832">
          <w:delText xml:space="preserve">and </w:delText>
        </w:r>
      </w:del>
      <w:r>
        <w:t>Subrahmanyam, A.</w:t>
      </w:r>
      <w:ins w:id="1700" w:author="Author">
        <w:r w:rsidR="00924832">
          <w:t>,</w:t>
        </w:r>
      </w:ins>
      <w:r>
        <w:t xml:space="preserve"> </w:t>
      </w:r>
      <w:del w:id="1701" w:author="Author">
        <w:r w:rsidDel="00924832">
          <w:delText>(</w:delText>
        </w:r>
      </w:del>
      <w:r>
        <w:t>1998</w:t>
      </w:r>
      <w:ins w:id="1702" w:author="Author">
        <w:r w:rsidR="00924832">
          <w:t>.</w:t>
        </w:r>
      </w:ins>
      <w:del w:id="1703" w:author="Author">
        <w:r w:rsidDel="00924832">
          <w:delText>),</w:delText>
        </w:r>
      </w:del>
      <w:r>
        <w:t xml:space="preserve"> Investor psychology and security market under- and overreactions</w:t>
      </w:r>
      <w:ins w:id="1704" w:author="Author">
        <w:r w:rsidR="00924832">
          <w:t>.</w:t>
        </w:r>
      </w:ins>
      <w:del w:id="1705" w:author="Author">
        <w:r w:rsidDel="00924832">
          <w:delText>,</w:delText>
        </w:r>
      </w:del>
      <w:r>
        <w:t xml:space="preserve"> </w:t>
      </w:r>
      <w:r w:rsidRPr="000368EB">
        <w:rPr>
          <w:iCs/>
          <w:rPrChange w:id="1706" w:author="Author">
            <w:rPr>
              <w:i/>
              <w:iCs/>
            </w:rPr>
          </w:rPrChange>
        </w:rPr>
        <w:t>J</w:t>
      </w:r>
      <w:ins w:id="1707" w:author="Author">
        <w:r w:rsidR="00924832" w:rsidRPr="000368EB">
          <w:rPr>
            <w:iCs/>
            <w:rPrChange w:id="1708" w:author="Author">
              <w:rPr>
                <w:i/>
                <w:iCs/>
              </w:rPr>
            </w:rPrChange>
          </w:rPr>
          <w:t>.</w:t>
        </w:r>
      </w:ins>
      <w:del w:id="1709" w:author="Author">
        <w:r w:rsidRPr="000368EB" w:rsidDel="00924832">
          <w:rPr>
            <w:iCs/>
            <w:rPrChange w:id="1710" w:author="Author">
              <w:rPr>
                <w:i/>
                <w:iCs/>
              </w:rPr>
            </w:rPrChange>
          </w:rPr>
          <w:delText>ournal of</w:delText>
        </w:r>
      </w:del>
      <w:r w:rsidRPr="000368EB">
        <w:rPr>
          <w:iCs/>
          <w:rPrChange w:id="1711" w:author="Author">
            <w:rPr>
              <w:i/>
              <w:iCs/>
            </w:rPr>
          </w:rPrChange>
        </w:rPr>
        <w:t xml:space="preserve"> Finance</w:t>
      </w:r>
      <w:ins w:id="1712" w:author="Author">
        <w:r w:rsidR="00924832" w:rsidRPr="00B02015">
          <w:t>.</w:t>
        </w:r>
      </w:ins>
      <w:del w:id="1713" w:author="Author">
        <w:r w:rsidDel="00924832">
          <w:delText>,</w:delText>
        </w:r>
      </w:del>
      <w:r>
        <w:t xml:space="preserve"> 53 (6), 1839–1885.</w:t>
      </w:r>
    </w:p>
    <w:p w14:paraId="264F7767" w14:textId="4C7C6F06" w:rsidR="00D36FF2" w:rsidRDefault="00D36FF2" w:rsidP="00421619">
      <w:r w:rsidRPr="00D36FF2">
        <w:t>De Long, J.B., Shleifer, A., Summers, L.H.</w:t>
      </w:r>
      <w:ins w:id="1714" w:author="Author">
        <w:r w:rsidR="00924832">
          <w:t>,</w:t>
        </w:r>
      </w:ins>
      <w:r w:rsidRPr="00D36FF2">
        <w:t xml:space="preserve"> </w:t>
      </w:r>
      <w:del w:id="1715" w:author="Author">
        <w:r w:rsidRPr="00D36FF2" w:rsidDel="00924832">
          <w:delText xml:space="preserve">and </w:delText>
        </w:r>
      </w:del>
      <w:proofErr w:type="spellStart"/>
      <w:r w:rsidRPr="00D36FF2">
        <w:t>Waldmann</w:t>
      </w:r>
      <w:proofErr w:type="spellEnd"/>
      <w:r w:rsidRPr="00D36FF2">
        <w:t>, R.J.</w:t>
      </w:r>
      <w:ins w:id="1716" w:author="Author">
        <w:r w:rsidR="00924832">
          <w:t>,</w:t>
        </w:r>
      </w:ins>
      <w:r w:rsidRPr="00D36FF2">
        <w:t xml:space="preserve"> </w:t>
      </w:r>
      <w:del w:id="1717" w:author="Author">
        <w:r w:rsidRPr="00D36FF2" w:rsidDel="00924832">
          <w:delText>(</w:delText>
        </w:r>
      </w:del>
      <w:r w:rsidRPr="00D36FF2">
        <w:t>1990</w:t>
      </w:r>
      <w:ins w:id="1718" w:author="Author">
        <w:r w:rsidR="00924832">
          <w:t>.</w:t>
        </w:r>
      </w:ins>
      <w:del w:id="1719" w:author="Author">
        <w:r w:rsidRPr="00D36FF2" w:rsidDel="00924832">
          <w:delText>)</w:delText>
        </w:r>
        <w:r w:rsidR="00C13D78" w:rsidDel="00924832">
          <w:delText>,</w:delText>
        </w:r>
      </w:del>
      <w:r w:rsidRPr="00D36FF2">
        <w:t xml:space="preserve"> Noise trader risk in financial markets</w:t>
      </w:r>
      <w:r w:rsidR="00C13D78">
        <w:t>.</w:t>
      </w:r>
      <w:r w:rsidRPr="00D36FF2">
        <w:t xml:space="preserve"> </w:t>
      </w:r>
      <w:r w:rsidRPr="000368EB">
        <w:rPr>
          <w:iCs/>
          <w:rPrChange w:id="1720" w:author="Author">
            <w:rPr>
              <w:i/>
              <w:iCs/>
            </w:rPr>
          </w:rPrChange>
        </w:rPr>
        <w:t>J</w:t>
      </w:r>
      <w:ins w:id="1721" w:author="Author">
        <w:r w:rsidR="00924832" w:rsidRPr="000368EB">
          <w:rPr>
            <w:iCs/>
            <w:rPrChange w:id="1722" w:author="Author">
              <w:rPr>
                <w:i/>
                <w:iCs/>
              </w:rPr>
            </w:rPrChange>
          </w:rPr>
          <w:t>.</w:t>
        </w:r>
      </w:ins>
      <w:del w:id="1723" w:author="Author">
        <w:r w:rsidRPr="000368EB" w:rsidDel="00924832">
          <w:rPr>
            <w:iCs/>
            <w:rPrChange w:id="1724" w:author="Author">
              <w:rPr>
                <w:i/>
                <w:iCs/>
              </w:rPr>
            </w:rPrChange>
          </w:rPr>
          <w:delText>ournal of</w:delText>
        </w:r>
      </w:del>
      <w:r w:rsidRPr="000368EB">
        <w:rPr>
          <w:iCs/>
          <w:rPrChange w:id="1725" w:author="Author">
            <w:rPr>
              <w:i/>
              <w:iCs/>
            </w:rPr>
          </w:rPrChange>
        </w:rPr>
        <w:t xml:space="preserve"> </w:t>
      </w:r>
      <w:del w:id="1726" w:author="Author">
        <w:r w:rsidR="0093408A" w:rsidRPr="000368EB" w:rsidDel="00924832">
          <w:rPr>
            <w:iCs/>
            <w:rPrChange w:id="1727" w:author="Author">
              <w:rPr>
                <w:i/>
                <w:iCs/>
              </w:rPr>
            </w:rPrChange>
          </w:rPr>
          <w:delText>p</w:delText>
        </w:r>
      </w:del>
      <w:ins w:id="1728" w:author="Author">
        <w:r w:rsidR="00924832" w:rsidRPr="000368EB">
          <w:rPr>
            <w:iCs/>
            <w:rPrChange w:id="1729" w:author="Author">
              <w:rPr>
                <w:i/>
                <w:iCs/>
              </w:rPr>
            </w:rPrChange>
          </w:rPr>
          <w:t>P</w:t>
        </w:r>
      </w:ins>
      <w:r w:rsidRPr="000368EB">
        <w:rPr>
          <w:iCs/>
          <w:rPrChange w:id="1730" w:author="Author">
            <w:rPr>
              <w:i/>
              <w:iCs/>
            </w:rPr>
          </w:rPrChange>
        </w:rPr>
        <w:t xml:space="preserve">olitical </w:t>
      </w:r>
      <w:del w:id="1731" w:author="Author">
        <w:r w:rsidR="0093408A" w:rsidRPr="000368EB" w:rsidDel="00924832">
          <w:rPr>
            <w:iCs/>
            <w:rPrChange w:id="1732" w:author="Author">
              <w:rPr>
                <w:i/>
                <w:iCs/>
              </w:rPr>
            </w:rPrChange>
          </w:rPr>
          <w:delText>e</w:delText>
        </w:r>
      </w:del>
      <w:ins w:id="1733" w:author="Author">
        <w:r w:rsidR="00924832" w:rsidRPr="000368EB">
          <w:rPr>
            <w:iCs/>
            <w:rPrChange w:id="1734" w:author="Author">
              <w:rPr>
                <w:i/>
                <w:iCs/>
              </w:rPr>
            </w:rPrChange>
          </w:rPr>
          <w:t>E</w:t>
        </w:r>
      </w:ins>
      <w:r w:rsidRPr="000368EB">
        <w:rPr>
          <w:iCs/>
          <w:rPrChange w:id="1735" w:author="Author">
            <w:rPr>
              <w:i/>
              <w:iCs/>
            </w:rPr>
          </w:rPrChange>
        </w:rPr>
        <w:t>con</w:t>
      </w:r>
      <w:del w:id="1736" w:author="Author">
        <w:r w:rsidRPr="000368EB" w:rsidDel="00924832">
          <w:rPr>
            <w:iCs/>
            <w:rPrChange w:id="1737" w:author="Author">
              <w:rPr>
                <w:i/>
                <w:iCs/>
              </w:rPr>
            </w:rPrChange>
          </w:rPr>
          <w:delText>omy</w:delText>
        </w:r>
        <w:r w:rsidRPr="00B02015" w:rsidDel="00924832">
          <w:delText>,</w:delText>
        </w:r>
      </w:del>
      <w:ins w:id="1738" w:author="Author">
        <w:r w:rsidR="00924832" w:rsidRPr="00B02015">
          <w:t>.</w:t>
        </w:r>
      </w:ins>
      <w:r w:rsidRPr="00D36FF2">
        <w:t xml:space="preserve"> 98 (4), 703–738</w:t>
      </w:r>
      <w:r w:rsidR="00933BF7">
        <w:t>.</w:t>
      </w:r>
    </w:p>
    <w:p w14:paraId="30130270" w14:textId="7831DF7C" w:rsidR="00F1797A" w:rsidRDefault="00F1797A" w:rsidP="00F1797A">
      <w:proofErr w:type="spellStart"/>
      <w:r>
        <w:t>Dergiades</w:t>
      </w:r>
      <w:proofErr w:type="spellEnd"/>
      <w:r>
        <w:t>, T.</w:t>
      </w:r>
      <w:ins w:id="1739" w:author="Author">
        <w:r w:rsidR="00924832">
          <w:t>,</w:t>
        </w:r>
      </w:ins>
      <w:r>
        <w:t xml:space="preserve"> </w:t>
      </w:r>
      <w:del w:id="1740" w:author="Author">
        <w:r w:rsidDel="00924832">
          <w:delText>(</w:delText>
        </w:r>
      </w:del>
      <w:r>
        <w:t>2012</w:t>
      </w:r>
      <w:ins w:id="1741" w:author="Author">
        <w:r w:rsidR="00924832">
          <w:t>.</w:t>
        </w:r>
      </w:ins>
      <w:del w:id="1742" w:author="Author">
        <w:r w:rsidDel="00924832">
          <w:delText>),</w:delText>
        </w:r>
      </w:del>
      <w:r>
        <w:t xml:space="preserve"> Do investors’ sentiment dynamics affect stock returns? Evidence from the US economy. </w:t>
      </w:r>
      <w:r w:rsidRPr="000368EB">
        <w:rPr>
          <w:iCs/>
          <w:rPrChange w:id="1743" w:author="Author">
            <w:rPr>
              <w:i/>
              <w:iCs/>
            </w:rPr>
          </w:rPrChange>
        </w:rPr>
        <w:t>Econ</w:t>
      </w:r>
      <w:ins w:id="1744" w:author="Author">
        <w:r w:rsidR="00924832" w:rsidRPr="000368EB">
          <w:rPr>
            <w:iCs/>
            <w:rPrChange w:id="1745" w:author="Author">
              <w:rPr>
                <w:i/>
                <w:iCs/>
              </w:rPr>
            </w:rPrChange>
          </w:rPr>
          <w:t>.</w:t>
        </w:r>
      </w:ins>
      <w:del w:id="1746" w:author="Author">
        <w:r w:rsidRPr="000368EB" w:rsidDel="00924832">
          <w:rPr>
            <w:iCs/>
            <w:rPrChange w:id="1747" w:author="Author">
              <w:rPr>
                <w:i/>
                <w:iCs/>
              </w:rPr>
            </w:rPrChange>
          </w:rPr>
          <w:delText>omics</w:delText>
        </w:r>
      </w:del>
      <w:r w:rsidRPr="000368EB">
        <w:rPr>
          <w:iCs/>
          <w:rPrChange w:id="1748" w:author="Author">
            <w:rPr>
              <w:i/>
              <w:iCs/>
            </w:rPr>
          </w:rPrChange>
        </w:rPr>
        <w:t xml:space="preserve"> Lett</w:t>
      </w:r>
      <w:del w:id="1749" w:author="Author">
        <w:r w:rsidRPr="000368EB" w:rsidDel="00924832">
          <w:rPr>
            <w:iCs/>
            <w:rPrChange w:id="1750" w:author="Author">
              <w:rPr>
                <w:i/>
                <w:iCs/>
              </w:rPr>
            </w:rPrChange>
          </w:rPr>
          <w:delText>ers</w:delText>
        </w:r>
        <w:r w:rsidRPr="00B02015" w:rsidDel="00924832">
          <w:delText>,</w:delText>
        </w:r>
      </w:del>
      <w:ins w:id="1751" w:author="Author">
        <w:r w:rsidR="00924832" w:rsidRPr="00B02015">
          <w:t>.</w:t>
        </w:r>
      </w:ins>
      <w:r>
        <w:t xml:space="preserve"> 116 (3), 404</w:t>
      </w:r>
      <w:ins w:id="1752" w:author="Author">
        <w:r w:rsidR="005D0B28" w:rsidRPr="00A80C79">
          <w:t>–</w:t>
        </w:r>
      </w:ins>
      <w:del w:id="1753" w:author="Author">
        <w:r w:rsidDel="005D0B28">
          <w:delText>-</w:delText>
        </w:r>
      </w:del>
      <w:r>
        <w:t>407</w:t>
      </w:r>
      <w:r w:rsidR="00933BF7">
        <w:t>.</w:t>
      </w:r>
    </w:p>
    <w:p w14:paraId="5AD0E791" w14:textId="79DCB775" w:rsidR="00A80C79" w:rsidRDefault="00A80C79" w:rsidP="00F1797A">
      <w:r w:rsidRPr="00A80C79">
        <w:t>Dickey, D.A.</w:t>
      </w:r>
      <w:ins w:id="1754" w:author="Author">
        <w:r w:rsidR="00924832">
          <w:t>,</w:t>
        </w:r>
      </w:ins>
      <w:r>
        <w:t xml:space="preserve"> </w:t>
      </w:r>
      <w:del w:id="1755" w:author="Author">
        <w:r w:rsidDel="00924832">
          <w:delText>and</w:delText>
        </w:r>
        <w:r w:rsidRPr="00A80C79" w:rsidDel="00924832">
          <w:delText xml:space="preserve"> </w:delText>
        </w:r>
      </w:del>
      <w:r w:rsidRPr="00A80C79">
        <w:t>Fuller, W.A.</w:t>
      </w:r>
      <w:ins w:id="1756" w:author="Author">
        <w:r w:rsidR="00924832">
          <w:t>,</w:t>
        </w:r>
      </w:ins>
      <w:r w:rsidRPr="00A80C79">
        <w:t xml:space="preserve"> </w:t>
      </w:r>
      <w:del w:id="1757" w:author="Author">
        <w:r w:rsidRPr="00A80C79" w:rsidDel="00924832">
          <w:delText>(</w:delText>
        </w:r>
      </w:del>
      <w:r w:rsidRPr="00A80C79">
        <w:t>1979</w:t>
      </w:r>
      <w:del w:id="1758" w:author="Author">
        <w:r w:rsidRPr="00A80C79" w:rsidDel="00924832">
          <w:delText>)</w:delText>
        </w:r>
        <w:r w:rsidDel="00924832">
          <w:delText>,</w:delText>
        </w:r>
      </w:del>
      <w:ins w:id="1759" w:author="Author">
        <w:r w:rsidR="00924832">
          <w:t>.</w:t>
        </w:r>
      </w:ins>
      <w:r w:rsidRPr="00A80C79">
        <w:t xml:space="preserve"> Distribution of the </w:t>
      </w:r>
      <w:ins w:id="1760" w:author="Author">
        <w:r w:rsidR="00137475">
          <w:t>e</w:t>
        </w:r>
      </w:ins>
      <w:del w:id="1761" w:author="Author">
        <w:r w:rsidRPr="00A80C79" w:rsidDel="00137475">
          <w:delText>E</w:delText>
        </w:r>
      </w:del>
      <w:r w:rsidRPr="00A80C79">
        <w:t xml:space="preserve">stimators for </w:t>
      </w:r>
      <w:ins w:id="1762" w:author="Author">
        <w:r w:rsidR="00137475">
          <w:t>a</w:t>
        </w:r>
      </w:ins>
      <w:del w:id="1763" w:author="Author">
        <w:r w:rsidRPr="00A80C79" w:rsidDel="00137475">
          <w:delText>A</w:delText>
        </w:r>
      </w:del>
      <w:r w:rsidRPr="00A80C79">
        <w:t xml:space="preserve">utoregressive </w:t>
      </w:r>
      <w:ins w:id="1764" w:author="Author">
        <w:r w:rsidR="00137475">
          <w:t>t</w:t>
        </w:r>
      </w:ins>
      <w:del w:id="1765" w:author="Author">
        <w:r w:rsidRPr="00A80C79" w:rsidDel="00137475">
          <w:delText>T</w:delText>
        </w:r>
      </w:del>
      <w:r w:rsidRPr="00A80C79">
        <w:t xml:space="preserve">ime </w:t>
      </w:r>
      <w:ins w:id="1766" w:author="Author">
        <w:r w:rsidR="00137475">
          <w:t>s</w:t>
        </w:r>
      </w:ins>
      <w:del w:id="1767" w:author="Author">
        <w:r w:rsidRPr="00A80C79" w:rsidDel="00137475">
          <w:delText>S</w:delText>
        </w:r>
      </w:del>
      <w:r w:rsidRPr="00A80C79">
        <w:t xml:space="preserve">eries with a </w:t>
      </w:r>
      <w:ins w:id="1768" w:author="Author">
        <w:r w:rsidR="00137475">
          <w:t>u</w:t>
        </w:r>
      </w:ins>
      <w:del w:id="1769" w:author="Author">
        <w:r w:rsidRPr="00A80C79" w:rsidDel="00137475">
          <w:delText>U</w:delText>
        </w:r>
      </w:del>
      <w:r w:rsidRPr="00A80C79">
        <w:t xml:space="preserve">nit </w:t>
      </w:r>
      <w:ins w:id="1770" w:author="Author">
        <w:r w:rsidR="00137475">
          <w:t>r</w:t>
        </w:r>
      </w:ins>
      <w:del w:id="1771" w:author="Author">
        <w:r w:rsidRPr="00A80C79" w:rsidDel="00137475">
          <w:delText>R</w:delText>
        </w:r>
      </w:del>
      <w:r w:rsidRPr="00A80C79">
        <w:t xml:space="preserve">oot. </w:t>
      </w:r>
      <w:r w:rsidRPr="000368EB">
        <w:rPr>
          <w:iCs/>
          <w:rPrChange w:id="1772" w:author="Author">
            <w:rPr>
              <w:i/>
              <w:iCs/>
            </w:rPr>
          </w:rPrChange>
        </w:rPr>
        <w:t>J</w:t>
      </w:r>
      <w:ins w:id="1773" w:author="Author">
        <w:r w:rsidR="00924832" w:rsidRPr="000368EB">
          <w:rPr>
            <w:iCs/>
            <w:rPrChange w:id="1774" w:author="Author">
              <w:rPr>
                <w:i/>
                <w:iCs/>
              </w:rPr>
            </w:rPrChange>
          </w:rPr>
          <w:t>.</w:t>
        </w:r>
      </w:ins>
      <w:del w:id="1775" w:author="Author">
        <w:r w:rsidRPr="000368EB" w:rsidDel="00924832">
          <w:rPr>
            <w:iCs/>
            <w:rPrChange w:id="1776" w:author="Author">
              <w:rPr>
                <w:i/>
                <w:iCs/>
              </w:rPr>
            </w:rPrChange>
          </w:rPr>
          <w:delText>ournal of the</w:delText>
        </w:r>
      </w:del>
      <w:r w:rsidRPr="000368EB">
        <w:rPr>
          <w:iCs/>
          <w:rPrChange w:id="1777" w:author="Author">
            <w:rPr>
              <w:i/>
              <w:iCs/>
            </w:rPr>
          </w:rPrChange>
        </w:rPr>
        <w:t xml:space="preserve"> Am</w:t>
      </w:r>
      <w:ins w:id="1778" w:author="Author">
        <w:r w:rsidR="00924832" w:rsidRPr="000368EB">
          <w:rPr>
            <w:iCs/>
            <w:rPrChange w:id="1779" w:author="Author">
              <w:rPr>
                <w:i/>
                <w:iCs/>
              </w:rPr>
            </w:rPrChange>
          </w:rPr>
          <w:t>.</w:t>
        </w:r>
      </w:ins>
      <w:del w:id="1780" w:author="Author">
        <w:r w:rsidRPr="000368EB" w:rsidDel="00924832">
          <w:rPr>
            <w:iCs/>
            <w:rPrChange w:id="1781" w:author="Author">
              <w:rPr>
                <w:i/>
                <w:iCs/>
              </w:rPr>
            </w:rPrChange>
          </w:rPr>
          <w:delText>erican</w:delText>
        </w:r>
      </w:del>
      <w:r w:rsidRPr="000368EB">
        <w:rPr>
          <w:iCs/>
          <w:rPrChange w:id="1782" w:author="Author">
            <w:rPr>
              <w:i/>
              <w:iCs/>
            </w:rPr>
          </w:rPrChange>
        </w:rPr>
        <w:t xml:space="preserve"> Stat</w:t>
      </w:r>
      <w:ins w:id="1783" w:author="Author">
        <w:r w:rsidR="00924832" w:rsidRPr="000368EB">
          <w:rPr>
            <w:iCs/>
            <w:rPrChange w:id="1784" w:author="Author">
              <w:rPr>
                <w:i/>
                <w:iCs/>
              </w:rPr>
            </w:rPrChange>
          </w:rPr>
          <w:t>.</w:t>
        </w:r>
      </w:ins>
      <w:del w:id="1785" w:author="Author">
        <w:r w:rsidRPr="000368EB" w:rsidDel="00924832">
          <w:rPr>
            <w:iCs/>
            <w:rPrChange w:id="1786" w:author="Author">
              <w:rPr>
                <w:i/>
                <w:iCs/>
              </w:rPr>
            </w:rPrChange>
          </w:rPr>
          <w:delText>istical</w:delText>
        </w:r>
      </w:del>
      <w:r w:rsidRPr="000368EB">
        <w:rPr>
          <w:iCs/>
          <w:rPrChange w:id="1787" w:author="Author">
            <w:rPr>
              <w:i/>
              <w:iCs/>
            </w:rPr>
          </w:rPrChange>
        </w:rPr>
        <w:t xml:space="preserve"> Assoc</w:t>
      </w:r>
      <w:del w:id="1788" w:author="Author">
        <w:r w:rsidRPr="000368EB" w:rsidDel="00924832">
          <w:rPr>
            <w:iCs/>
            <w:rPrChange w:id="1789" w:author="Author">
              <w:rPr>
                <w:i/>
                <w:iCs/>
              </w:rPr>
            </w:rPrChange>
          </w:rPr>
          <w:delText>iation</w:delText>
        </w:r>
      </w:del>
      <w:ins w:id="1790" w:author="Author">
        <w:r w:rsidR="00924832" w:rsidRPr="00B02015">
          <w:t>.</w:t>
        </w:r>
      </w:ins>
      <w:del w:id="1791" w:author="Author">
        <w:r w:rsidDel="00924832">
          <w:delText>,</w:delText>
        </w:r>
      </w:del>
      <w:r w:rsidRPr="00A80C79">
        <w:t xml:space="preserve"> 74 (366)</w:t>
      </w:r>
      <w:r>
        <w:t>,</w:t>
      </w:r>
      <w:r w:rsidRPr="00A80C79">
        <w:t xml:space="preserve"> 427–431</w:t>
      </w:r>
      <w:r>
        <w:t>.</w:t>
      </w:r>
    </w:p>
    <w:p w14:paraId="60CD1427" w14:textId="555D1ED4" w:rsidR="00067724" w:rsidRDefault="00067724" w:rsidP="00F1797A">
      <w:r w:rsidRPr="00067724">
        <w:t xml:space="preserve">Ding, W., </w:t>
      </w:r>
      <w:proofErr w:type="spellStart"/>
      <w:r w:rsidRPr="00067724">
        <w:t>Mazouz</w:t>
      </w:r>
      <w:proofErr w:type="spellEnd"/>
      <w:r w:rsidRPr="00067724">
        <w:t>, K.</w:t>
      </w:r>
      <w:ins w:id="1792" w:author="Author">
        <w:r w:rsidR="00E87636">
          <w:t>,</w:t>
        </w:r>
      </w:ins>
      <w:r w:rsidRPr="00067724">
        <w:t xml:space="preserve"> </w:t>
      </w:r>
      <w:del w:id="1793" w:author="Author">
        <w:r w:rsidDel="00E87636">
          <w:delText>and</w:delText>
        </w:r>
        <w:r w:rsidRPr="00067724" w:rsidDel="00E87636">
          <w:delText xml:space="preserve"> </w:delText>
        </w:r>
      </w:del>
      <w:r w:rsidRPr="00067724">
        <w:t>Wang, Q.</w:t>
      </w:r>
      <w:ins w:id="1794" w:author="Author">
        <w:r w:rsidR="00E87636">
          <w:t>,</w:t>
        </w:r>
      </w:ins>
      <w:r w:rsidRPr="00067724">
        <w:t xml:space="preserve"> </w:t>
      </w:r>
      <w:del w:id="1795" w:author="Author">
        <w:r w:rsidDel="00E87636">
          <w:delText>(</w:delText>
        </w:r>
      </w:del>
      <w:r>
        <w:t>2019</w:t>
      </w:r>
      <w:del w:id="1796" w:author="Author">
        <w:r w:rsidDel="00E87636">
          <w:delText>),</w:delText>
        </w:r>
      </w:del>
      <w:ins w:id="1797" w:author="Author">
        <w:r w:rsidR="00E87636">
          <w:t>.</w:t>
        </w:r>
      </w:ins>
      <w:r>
        <w:t xml:space="preserve"> </w:t>
      </w:r>
      <w:r w:rsidRPr="00067724">
        <w:t xml:space="preserve">Investor sentiment and the cross-section of stock returns: new theory and evidence. </w:t>
      </w:r>
      <w:r w:rsidRPr="000368EB">
        <w:rPr>
          <w:iCs/>
          <w:rPrChange w:id="1798" w:author="Author">
            <w:rPr>
              <w:i/>
              <w:iCs/>
            </w:rPr>
          </w:rPrChange>
        </w:rPr>
        <w:t>Rev</w:t>
      </w:r>
      <w:ins w:id="1799" w:author="Author">
        <w:r w:rsidR="00E87636" w:rsidRPr="000368EB">
          <w:rPr>
            <w:iCs/>
            <w:rPrChange w:id="1800" w:author="Author">
              <w:rPr>
                <w:i/>
                <w:iCs/>
              </w:rPr>
            </w:rPrChange>
          </w:rPr>
          <w:t>.</w:t>
        </w:r>
      </w:ins>
      <w:del w:id="1801" w:author="Author">
        <w:r w:rsidRPr="000368EB" w:rsidDel="00E87636">
          <w:rPr>
            <w:iCs/>
            <w:rPrChange w:id="1802" w:author="Author">
              <w:rPr>
                <w:i/>
                <w:iCs/>
              </w:rPr>
            </w:rPrChange>
          </w:rPr>
          <w:delText>iew of</w:delText>
        </w:r>
      </w:del>
      <w:r w:rsidRPr="000368EB">
        <w:rPr>
          <w:iCs/>
          <w:rPrChange w:id="1803" w:author="Author">
            <w:rPr>
              <w:i/>
              <w:iCs/>
            </w:rPr>
          </w:rPrChange>
        </w:rPr>
        <w:t xml:space="preserve"> Quant</w:t>
      </w:r>
      <w:ins w:id="1804" w:author="Author">
        <w:r w:rsidR="00E87636" w:rsidRPr="000368EB">
          <w:rPr>
            <w:iCs/>
            <w:rPrChange w:id="1805" w:author="Author">
              <w:rPr>
                <w:i/>
                <w:iCs/>
              </w:rPr>
            </w:rPrChange>
          </w:rPr>
          <w:t>.</w:t>
        </w:r>
      </w:ins>
      <w:del w:id="1806" w:author="Author">
        <w:r w:rsidRPr="000368EB" w:rsidDel="00E87636">
          <w:rPr>
            <w:iCs/>
            <w:rPrChange w:id="1807" w:author="Author">
              <w:rPr>
                <w:i/>
                <w:iCs/>
              </w:rPr>
            </w:rPrChange>
          </w:rPr>
          <w:delText>itative</w:delText>
        </w:r>
      </w:del>
      <w:r w:rsidRPr="000368EB">
        <w:rPr>
          <w:iCs/>
          <w:rPrChange w:id="1808" w:author="Author">
            <w:rPr>
              <w:i/>
              <w:iCs/>
            </w:rPr>
          </w:rPrChange>
        </w:rPr>
        <w:t xml:space="preserve"> Finance </w:t>
      </w:r>
      <w:del w:id="1809" w:author="Author">
        <w:r w:rsidRPr="000368EB" w:rsidDel="00B96564">
          <w:rPr>
            <w:iCs/>
            <w:rPrChange w:id="1810" w:author="Author">
              <w:rPr>
                <w:i/>
                <w:iCs/>
              </w:rPr>
            </w:rPrChange>
          </w:rPr>
          <w:delText xml:space="preserve">and </w:delText>
        </w:r>
      </w:del>
      <w:r w:rsidRPr="000368EB">
        <w:rPr>
          <w:iCs/>
          <w:rPrChange w:id="1811" w:author="Author">
            <w:rPr>
              <w:i/>
              <w:iCs/>
            </w:rPr>
          </w:rPrChange>
        </w:rPr>
        <w:t>Account</w:t>
      </w:r>
      <w:ins w:id="1812" w:author="Author">
        <w:r w:rsidR="00B96564" w:rsidRPr="00B02015">
          <w:t>.</w:t>
        </w:r>
      </w:ins>
      <w:del w:id="1813" w:author="Author">
        <w:r w:rsidRPr="00067724" w:rsidDel="00B96564">
          <w:rPr>
            <w:i/>
            <w:iCs/>
          </w:rPr>
          <w:delText>ing</w:delText>
        </w:r>
        <w:r w:rsidRPr="00067724" w:rsidDel="00B96564">
          <w:delText>,</w:delText>
        </w:r>
      </w:del>
      <w:r w:rsidRPr="00067724">
        <w:t xml:space="preserve"> 53, 493–525</w:t>
      </w:r>
      <w:r>
        <w:t>.</w:t>
      </w:r>
    </w:p>
    <w:p w14:paraId="7F345B58" w14:textId="22E26D71" w:rsidR="001C0B11" w:rsidRDefault="001C0B11" w:rsidP="00F1797A">
      <w:proofErr w:type="spellStart"/>
      <w:r w:rsidRPr="001C0B11">
        <w:t>Dodds</w:t>
      </w:r>
      <w:proofErr w:type="spellEnd"/>
      <w:r w:rsidRPr="001C0B11">
        <w:t xml:space="preserve"> P.S., Harris K.D., </w:t>
      </w:r>
      <w:proofErr w:type="spellStart"/>
      <w:r w:rsidRPr="001C0B11">
        <w:t>Kloumann</w:t>
      </w:r>
      <w:proofErr w:type="spellEnd"/>
      <w:r w:rsidRPr="001C0B11">
        <w:t xml:space="preserve"> I.M., Bliss C.A.</w:t>
      </w:r>
      <w:ins w:id="1814" w:author="Author">
        <w:r w:rsidR="00B96564">
          <w:t>,</w:t>
        </w:r>
      </w:ins>
      <w:r w:rsidRPr="001C0B11">
        <w:t xml:space="preserve"> </w:t>
      </w:r>
      <w:del w:id="1815" w:author="Author">
        <w:r w:rsidRPr="001C0B11" w:rsidDel="00B96564">
          <w:delText xml:space="preserve">and </w:delText>
        </w:r>
      </w:del>
      <w:r w:rsidRPr="001C0B11">
        <w:t>Danforth</w:t>
      </w:r>
      <w:ins w:id="1816" w:author="Author">
        <w:r w:rsidR="00B96564">
          <w:t>,</w:t>
        </w:r>
      </w:ins>
      <w:r w:rsidRPr="001C0B11">
        <w:t xml:space="preserve"> C.M.</w:t>
      </w:r>
      <w:ins w:id="1817" w:author="Author">
        <w:r w:rsidR="00B96564">
          <w:t>,</w:t>
        </w:r>
      </w:ins>
      <w:r w:rsidRPr="001C0B11">
        <w:t xml:space="preserve"> </w:t>
      </w:r>
      <w:del w:id="1818" w:author="Author">
        <w:r w:rsidRPr="001C0B11" w:rsidDel="00B96564">
          <w:delText>(</w:delText>
        </w:r>
      </w:del>
      <w:r w:rsidRPr="001C0B11">
        <w:t>2011</w:t>
      </w:r>
      <w:ins w:id="1819" w:author="Author">
        <w:r w:rsidR="00B96564">
          <w:t>.</w:t>
        </w:r>
      </w:ins>
      <w:del w:id="1820" w:author="Author">
        <w:r w:rsidRPr="001C0B11" w:rsidDel="00B96564">
          <w:delText>),</w:delText>
        </w:r>
      </w:del>
      <w:r w:rsidRPr="001C0B11">
        <w:t xml:space="preserve"> Temporal patterns of happiness and information in a global social network: </w:t>
      </w:r>
      <w:proofErr w:type="spellStart"/>
      <w:ins w:id="1821" w:author="Author">
        <w:r w:rsidR="005D0B28">
          <w:t>H</w:t>
        </w:r>
      </w:ins>
      <w:del w:id="1822" w:author="Author">
        <w:r w:rsidRPr="001C0B11" w:rsidDel="005D0B28">
          <w:delText>h</w:delText>
        </w:r>
      </w:del>
      <w:r w:rsidRPr="001C0B11">
        <w:t>edonometrics</w:t>
      </w:r>
      <w:proofErr w:type="spellEnd"/>
      <w:r w:rsidRPr="001C0B11">
        <w:t xml:space="preserve"> and Twitter. </w:t>
      </w:r>
      <w:proofErr w:type="spellStart"/>
      <w:r w:rsidRPr="000368EB">
        <w:rPr>
          <w:iCs/>
          <w:rPrChange w:id="1823" w:author="Author">
            <w:rPr>
              <w:i/>
              <w:iCs/>
            </w:rPr>
          </w:rPrChange>
        </w:rPr>
        <w:t>PLoS</w:t>
      </w:r>
      <w:proofErr w:type="spellEnd"/>
      <w:r w:rsidRPr="000368EB">
        <w:rPr>
          <w:iCs/>
          <w:rPrChange w:id="1824" w:author="Author">
            <w:rPr>
              <w:i/>
              <w:iCs/>
            </w:rPr>
          </w:rPrChange>
        </w:rPr>
        <w:t xml:space="preserve"> One</w:t>
      </w:r>
      <w:ins w:id="1825" w:author="Author">
        <w:r w:rsidR="00B02015" w:rsidRPr="00B02015">
          <w:t>.</w:t>
        </w:r>
      </w:ins>
      <w:del w:id="1826" w:author="Author">
        <w:r w:rsidDel="00B02015">
          <w:delText>,</w:delText>
        </w:r>
      </w:del>
      <w:r w:rsidRPr="001C0B11">
        <w:t xml:space="preserve"> 6</w:t>
      </w:r>
      <w:ins w:id="1827" w:author="Author">
        <w:r w:rsidR="00651BC7">
          <w:t xml:space="preserve"> </w:t>
        </w:r>
      </w:ins>
      <w:r w:rsidRPr="001C0B11">
        <w:t>(12</w:t>
      </w:r>
      <w:proofErr w:type="gramStart"/>
      <w:r w:rsidRPr="001C0B11">
        <w:t>)</w:t>
      </w:r>
      <w:r>
        <w:t xml:space="preserve"> </w:t>
      </w:r>
      <w:r w:rsidRPr="001C0B11">
        <w:t>:</w:t>
      </w:r>
      <w:proofErr w:type="spellStart"/>
      <w:r w:rsidRPr="001C0B11">
        <w:t>doi</w:t>
      </w:r>
      <w:proofErr w:type="spellEnd"/>
      <w:proofErr w:type="gramEnd"/>
      <w:r w:rsidRPr="001C0B11">
        <w:t>: 10.1371/journal.pone.0026752</w:t>
      </w:r>
    </w:p>
    <w:p w14:paraId="2D1FFF26" w14:textId="0503FA3B" w:rsidR="00FC752A" w:rsidRDefault="00FC752A" w:rsidP="00FC752A">
      <w:proofErr w:type="spellStart"/>
      <w:r w:rsidRPr="00F85218">
        <w:t>Fama</w:t>
      </w:r>
      <w:proofErr w:type="spellEnd"/>
      <w:r w:rsidRPr="00F85218">
        <w:t>, E.</w:t>
      </w:r>
      <w:ins w:id="1828" w:author="Author">
        <w:r w:rsidR="00B02015">
          <w:t>,</w:t>
        </w:r>
      </w:ins>
      <w:r>
        <w:t xml:space="preserve"> </w:t>
      </w:r>
      <w:del w:id="1829" w:author="Author">
        <w:r w:rsidRPr="00F85218" w:rsidDel="00B02015">
          <w:delText>(</w:delText>
        </w:r>
      </w:del>
      <w:r w:rsidRPr="00F85218">
        <w:t>1970</w:t>
      </w:r>
      <w:ins w:id="1830" w:author="Author">
        <w:r w:rsidR="00B02015">
          <w:t>.</w:t>
        </w:r>
      </w:ins>
      <w:del w:id="1831" w:author="Author">
        <w:r w:rsidRPr="00F85218" w:rsidDel="00B02015">
          <w:delText>)</w:delText>
        </w:r>
        <w:r w:rsidDel="00B02015">
          <w:delText>,</w:delText>
        </w:r>
      </w:del>
      <w:r w:rsidRPr="00F85218">
        <w:t xml:space="preserve"> Efficient </w:t>
      </w:r>
      <w:ins w:id="1832" w:author="Author">
        <w:r w:rsidR="00137475">
          <w:t>c</w:t>
        </w:r>
      </w:ins>
      <w:del w:id="1833" w:author="Author">
        <w:r w:rsidRPr="00F85218" w:rsidDel="00137475">
          <w:delText>C</w:delText>
        </w:r>
      </w:del>
      <w:r w:rsidRPr="00F85218">
        <w:t xml:space="preserve">apital </w:t>
      </w:r>
      <w:ins w:id="1834" w:author="Author">
        <w:r w:rsidR="00137475">
          <w:t>m</w:t>
        </w:r>
      </w:ins>
      <w:del w:id="1835" w:author="Author">
        <w:r w:rsidRPr="00F85218" w:rsidDel="00137475">
          <w:delText>M</w:delText>
        </w:r>
      </w:del>
      <w:r w:rsidRPr="00F85218">
        <w:t>arkets: A</w:t>
      </w:r>
      <w:ins w:id="1836" w:author="Author">
        <w:r w:rsidR="00137475">
          <w:t xml:space="preserve"> r</w:t>
        </w:r>
      </w:ins>
      <w:del w:id="1837" w:author="Author">
        <w:r w:rsidRPr="00F85218" w:rsidDel="00137475">
          <w:delText xml:space="preserve"> R</w:delText>
        </w:r>
      </w:del>
      <w:r w:rsidRPr="00F85218">
        <w:t xml:space="preserve">eview of </w:t>
      </w:r>
      <w:ins w:id="1838" w:author="Author">
        <w:r w:rsidR="00137475">
          <w:t>t</w:t>
        </w:r>
      </w:ins>
      <w:del w:id="1839" w:author="Author">
        <w:r w:rsidRPr="00F85218" w:rsidDel="00137475">
          <w:delText>T</w:delText>
        </w:r>
      </w:del>
      <w:r w:rsidRPr="00F85218">
        <w:t xml:space="preserve">heory and </w:t>
      </w:r>
      <w:ins w:id="1840" w:author="Author">
        <w:r w:rsidR="00137475">
          <w:t>e</w:t>
        </w:r>
      </w:ins>
      <w:del w:id="1841" w:author="Author">
        <w:r w:rsidRPr="00F85218" w:rsidDel="00137475">
          <w:delText>E</w:delText>
        </w:r>
      </w:del>
      <w:r w:rsidRPr="00F85218">
        <w:t xml:space="preserve">mpirical </w:t>
      </w:r>
      <w:ins w:id="1842" w:author="Author">
        <w:r w:rsidR="00137475">
          <w:t>w</w:t>
        </w:r>
      </w:ins>
      <w:del w:id="1843" w:author="Author">
        <w:r w:rsidRPr="00F85218" w:rsidDel="00137475">
          <w:delText>W</w:delText>
        </w:r>
      </w:del>
      <w:r w:rsidRPr="00F85218">
        <w:t>ork. </w:t>
      </w:r>
      <w:r w:rsidRPr="000368EB">
        <w:rPr>
          <w:iCs/>
          <w:rPrChange w:id="1844" w:author="Author">
            <w:rPr>
              <w:i/>
              <w:iCs/>
            </w:rPr>
          </w:rPrChange>
        </w:rPr>
        <w:t>J</w:t>
      </w:r>
      <w:ins w:id="1845" w:author="Author">
        <w:r w:rsidR="00B02015" w:rsidRPr="000368EB">
          <w:rPr>
            <w:iCs/>
            <w:rPrChange w:id="1846" w:author="Author">
              <w:rPr>
                <w:i/>
                <w:iCs/>
              </w:rPr>
            </w:rPrChange>
          </w:rPr>
          <w:t>.</w:t>
        </w:r>
      </w:ins>
      <w:del w:id="1847" w:author="Author">
        <w:r w:rsidRPr="000368EB" w:rsidDel="00B02015">
          <w:rPr>
            <w:iCs/>
            <w:rPrChange w:id="1848" w:author="Author">
              <w:rPr>
                <w:i/>
                <w:iCs/>
              </w:rPr>
            </w:rPrChange>
          </w:rPr>
          <w:delText>ournal of</w:delText>
        </w:r>
      </w:del>
      <w:r w:rsidRPr="000368EB">
        <w:rPr>
          <w:iCs/>
          <w:rPrChange w:id="1849" w:author="Author">
            <w:rPr>
              <w:i/>
              <w:iCs/>
            </w:rPr>
          </w:rPrChange>
        </w:rPr>
        <w:t xml:space="preserve"> Finance</w:t>
      </w:r>
      <w:ins w:id="1850" w:author="Author">
        <w:r w:rsidR="00B02015" w:rsidRPr="00B02015">
          <w:t>.</w:t>
        </w:r>
      </w:ins>
      <w:del w:id="1851" w:author="Author">
        <w:r w:rsidRPr="00F85218" w:rsidDel="00B02015">
          <w:delText>,</w:delText>
        </w:r>
      </w:del>
      <w:r w:rsidRPr="00F85218">
        <w:t> 25 (2), 383–417</w:t>
      </w:r>
      <w:r>
        <w:t>.</w:t>
      </w:r>
    </w:p>
    <w:p w14:paraId="53EA3B5F" w14:textId="58EA3D69" w:rsidR="00705366" w:rsidRPr="00421619" w:rsidRDefault="00705366" w:rsidP="00421619">
      <w:proofErr w:type="spellStart"/>
      <w:r w:rsidRPr="00421619">
        <w:t>Fama</w:t>
      </w:r>
      <w:proofErr w:type="spellEnd"/>
      <w:r w:rsidRPr="00421619">
        <w:t>, E.F.</w:t>
      </w:r>
      <w:ins w:id="1852" w:author="Author">
        <w:r w:rsidR="00B02015">
          <w:t>,</w:t>
        </w:r>
      </w:ins>
      <w:r w:rsidRPr="00421619">
        <w:t xml:space="preserve"> </w:t>
      </w:r>
      <w:del w:id="1853" w:author="Author">
        <w:r w:rsidRPr="00421619" w:rsidDel="00B02015">
          <w:delText xml:space="preserve">and </w:delText>
        </w:r>
      </w:del>
      <w:r w:rsidRPr="00421619">
        <w:t>French, K.R.</w:t>
      </w:r>
      <w:ins w:id="1854" w:author="Author">
        <w:r w:rsidR="00B02015">
          <w:t>,</w:t>
        </w:r>
      </w:ins>
      <w:r w:rsidRPr="00421619">
        <w:t xml:space="preserve"> </w:t>
      </w:r>
      <w:del w:id="1855" w:author="Author">
        <w:r w:rsidRPr="00421619" w:rsidDel="00B02015">
          <w:delText>(</w:delText>
        </w:r>
      </w:del>
      <w:r w:rsidRPr="00421619">
        <w:t>1993</w:t>
      </w:r>
      <w:ins w:id="1856" w:author="Author">
        <w:r w:rsidR="00B02015">
          <w:t>.</w:t>
        </w:r>
      </w:ins>
      <w:del w:id="1857" w:author="Author">
        <w:r w:rsidRPr="00421619" w:rsidDel="00B02015">
          <w:delText>),</w:delText>
        </w:r>
      </w:del>
      <w:r w:rsidRPr="00421619">
        <w:t xml:space="preserve"> Common risk factors in the returns on stocks and bonds</w:t>
      </w:r>
      <w:r w:rsidR="00D36FF2">
        <w:t>.</w:t>
      </w:r>
      <w:r w:rsidRPr="00421619">
        <w:t xml:space="preserve"> </w:t>
      </w:r>
      <w:r w:rsidRPr="000368EB">
        <w:rPr>
          <w:iCs/>
          <w:rPrChange w:id="1858" w:author="Author">
            <w:rPr>
              <w:i/>
              <w:iCs/>
            </w:rPr>
          </w:rPrChange>
        </w:rPr>
        <w:t>J</w:t>
      </w:r>
      <w:ins w:id="1859" w:author="Author">
        <w:r w:rsidR="00B02015" w:rsidRPr="000368EB">
          <w:rPr>
            <w:iCs/>
            <w:rPrChange w:id="1860" w:author="Author">
              <w:rPr>
                <w:i/>
                <w:iCs/>
              </w:rPr>
            </w:rPrChange>
          </w:rPr>
          <w:t>.</w:t>
        </w:r>
      </w:ins>
      <w:del w:id="1861" w:author="Author">
        <w:r w:rsidRPr="000368EB" w:rsidDel="00B02015">
          <w:rPr>
            <w:iCs/>
            <w:rPrChange w:id="1862" w:author="Author">
              <w:rPr>
                <w:i/>
                <w:iCs/>
              </w:rPr>
            </w:rPrChange>
          </w:rPr>
          <w:delText>ournal of</w:delText>
        </w:r>
      </w:del>
      <w:r w:rsidRPr="000368EB">
        <w:rPr>
          <w:iCs/>
          <w:rPrChange w:id="1863" w:author="Author">
            <w:rPr>
              <w:i/>
              <w:iCs/>
            </w:rPr>
          </w:rPrChange>
        </w:rPr>
        <w:t xml:space="preserve"> </w:t>
      </w:r>
      <w:proofErr w:type="spellStart"/>
      <w:r w:rsidRPr="000368EB">
        <w:rPr>
          <w:iCs/>
          <w:rPrChange w:id="1864" w:author="Author">
            <w:rPr>
              <w:i/>
              <w:iCs/>
            </w:rPr>
          </w:rPrChange>
        </w:rPr>
        <w:t>Financ</w:t>
      </w:r>
      <w:proofErr w:type="spellEnd"/>
      <w:ins w:id="1865" w:author="Author">
        <w:r w:rsidR="00B02015" w:rsidRPr="000368EB">
          <w:rPr>
            <w:iCs/>
            <w:rPrChange w:id="1866" w:author="Author">
              <w:rPr>
                <w:i/>
                <w:iCs/>
              </w:rPr>
            </w:rPrChange>
          </w:rPr>
          <w:t>.</w:t>
        </w:r>
      </w:ins>
      <w:del w:id="1867" w:author="Author">
        <w:r w:rsidRPr="000368EB" w:rsidDel="00B02015">
          <w:rPr>
            <w:iCs/>
            <w:rPrChange w:id="1868" w:author="Author">
              <w:rPr>
                <w:i/>
                <w:iCs/>
              </w:rPr>
            </w:rPrChange>
          </w:rPr>
          <w:delText>ial</w:delText>
        </w:r>
      </w:del>
      <w:r w:rsidRPr="000368EB">
        <w:rPr>
          <w:iCs/>
          <w:rPrChange w:id="1869" w:author="Author">
            <w:rPr>
              <w:i/>
              <w:iCs/>
            </w:rPr>
          </w:rPrChange>
        </w:rPr>
        <w:t xml:space="preserve"> Econ</w:t>
      </w:r>
      <w:ins w:id="1870" w:author="Author">
        <w:r w:rsidR="00B02015" w:rsidRPr="00B02015">
          <w:t>.</w:t>
        </w:r>
      </w:ins>
      <w:del w:id="1871" w:author="Author">
        <w:r w:rsidRPr="00421619" w:rsidDel="00B02015">
          <w:rPr>
            <w:i/>
            <w:iCs/>
          </w:rPr>
          <w:delText>omics</w:delText>
        </w:r>
        <w:r w:rsidRPr="00421619" w:rsidDel="00B02015">
          <w:delText>,</w:delText>
        </w:r>
      </w:del>
      <w:r w:rsidRPr="00421619">
        <w:t xml:space="preserve"> 33, 3–56</w:t>
      </w:r>
      <w:r w:rsidR="00933BF7">
        <w:t>.</w:t>
      </w:r>
    </w:p>
    <w:p w14:paraId="39F295FF" w14:textId="27F8AD13" w:rsidR="00B216E3" w:rsidRDefault="00B216E3" w:rsidP="00421619">
      <w:r w:rsidRPr="00421619">
        <w:t>Fama, E</w:t>
      </w:r>
      <w:r w:rsidR="00421619">
        <w:t xml:space="preserve">. </w:t>
      </w:r>
      <w:r w:rsidRPr="00421619">
        <w:t>F</w:t>
      </w:r>
      <w:r w:rsidR="00421619">
        <w:t>.</w:t>
      </w:r>
      <w:ins w:id="1872" w:author="Author">
        <w:r w:rsidR="00B02015">
          <w:t>,</w:t>
        </w:r>
      </w:ins>
      <w:r w:rsidR="00421619">
        <w:t xml:space="preserve"> </w:t>
      </w:r>
      <w:del w:id="1873" w:author="Author">
        <w:r w:rsidR="00421619" w:rsidDel="00B02015">
          <w:delText>and</w:delText>
        </w:r>
        <w:r w:rsidRPr="00421619" w:rsidDel="00B02015">
          <w:delText xml:space="preserve"> </w:delText>
        </w:r>
      </w:del>
      <w:r w:rsidRPr="00421619">
        <w:t>French, K</w:t>
      </w:r>
      <w:r w:rsidR="00421619">
        <w:t xml:space="preserve">. </w:t>
      </w:r>
      <w:r w:rsidRPr="00421619">
        <w:t>R</w:t>
      </w:r>
      <w:r w:rsidR="00421619">
        <w:t>.</w:t>
      </w:r>
      <w:ins w:id="1874" w:author="Author">
        <w:r w:rsidR="00B02015">
          <w:t>,</w:t>
        </w:r>
      </w:ins>
      <w:r w:rsidRPr="00421619">
        <w:t xml:space="preserve"> </w:t>
      </w:r>
      <w:del w:id="1875" w:author="Author">
        <w:r w:rsidRPr="00421619" w:rsidDel="00B02015">
          <w:delText>(</w:delText>
        </w:r>
      </w:del>
      <w:r w:rsidRPr="00421619">
        <w:t>2004</w:t>
      </w:r>
      <w:ins w:id="1876" w:author="Author">
        <w:r w:rsidR="00B02015">
          <w:t>.</w:t>
        </w:r>
      </w:ins>
      <w:del w:id="1877" w:author="Author">
        <w:r w:rsidRPr="00421619" w:rsidDel="00B02015">
          <w:delText>)</w:delText>
        </w:r>
        <w:r w:rsidR="00C13D78" w:rsidDel="00B02015">
          <w:delText>,</w:delText>
        </w:r>
      </w:del>
      <w:r w:rsidRPr="00421619">
        <w:t xml:space="preserve"> The </w:t>
      </w:r>
      <w:ins w:id="1878" w:author="Author">
        <w:r w:rsidR="00137475">
          <w:t>c</w:t>
        </w:r>
      </w:ins>
      <w:del w:id="1879" w:author="Author">
        <w:r w:rsidRPr="00421619" w:rsidDel="00137475">
          <w:delText>C</w:delText>
        </w:r>
      </w:del>
      <w:r w:rsidRPr="00421619">
        <w:t xml:space="preserve">apital </w:t>
      </w:r>
      <w:ins w:id="1880" w:author="Author">
        <w:r w:rsidR="00137475">
          <w:t>a</w:t>
        </w:r>
      </w:ins>
      <w:del w:id="1881" w:author="Author">
        <w:r w:rsidRPr="00421619" w:rsidDel="00137475">
          <w:delText>A</w:delText>
        </w:r>
      </w:del>
      <w:r w:rsidRPr="00421619">
        <w:t xml:space="preserve">sset </w:t>
      </w:r>
      <w:ins w:id="1882" w:author="Author">
        <w:r w:rsidR="00137475">
          <w:t>p</w:t>
        </w:r>
      </w:ins>
      <w:del w:id="1883" w:author="Author">
        <w:r w:rsidRPr="00421619" w:rsidDel="00137475">
          <w:delText>P</w:delText>
        </w:r>
      </w:del>
      <w:r w:rsidRPr="00421619">
        <w:t xml:space="preserve">ricing </w:t>
      </w:r>
      <w:ins w:id="1884" w:author="Author">
        <w:r w:rsidR="00137475">
          <w:t>m</w:t>
        </w:r>
      </w:ins>
      <w:del w:id="1885" w:author="Author">
        <w:r w:rsidRPr="00421619" w:rsidDel="00137475">
          <w:delText>M</w:delText>
        </w:r>
      </w:del>
      <w:r w:rsidRPr="00421619">
        <w:t xml:space="preserve">odel: Theory and </w:t>
      </w:r>
      <w:ins w:id="1886" w:author="Author">
        <w:r w:rsidR="00137475">
          <w:t>e</w:t>
        </w:r>
      </w:ins>
      <w:del w:id="1887" w:author="Author">
        <w:r w:rsidRPr="00421619" w:rsidDel="00137475">
          <w:delText>E</w:delText>
        </w:r>
      </w:del>
      <w:r w:rsidRPr="00421619">
        <w:t>vidence. </w:t>
      </w:r>
      <w:r w:rsidRPr="000368EB">
        <w:rPr>
          <w:iCs/>
          <w:rPrChange w:id="1888" w:author="Author">
            <w:rPr>
              <w:i/>
              <w:iCs/>
            </w:rPr>
          </w:rPrChange>
        </w:rPr>
        <w:t>J</w:t>
      </w:r>
      <w:ins w:id="1889" w:author="Author">
        <w:r w:rsidR="00B02015" w:rsidRPr="000368EB">
          <w:rPr>
            <w:iCs/>
            <w:rPrChange w:id="1890" w:author="Author">
              <w:rPr>
                <w:i/>
                <w:iCs/>
              </w:rPr>
            </w:rPrChange>
          </w:rPr>
          <w:t>.</w:t>
        </w:r>
      </w:ins>
      <w:del w:id="1891" w:author="Author">
        <w:r w:rsidRPr="000368EB" w:rsidDel="00B02015">
          <w:rPr>
            <w:iCs/>
            <w:rPrChange w:id="1892" w:author="Author">
              <w:rPr>
                <w:i/>
                <w:iCs/>
              </w:rPr>
            </w:rPrChange>
          </w:rPr>
          <w:delText>ournal of</w:delText>
        </w:r>
      </w:del>
      <w:r w:rsidRPr="000368EB">
        <w:rPr>
          <w:iCs/>
          <w:rPrChange w:id="1893" w:author="Author">
            <w:rPr>
              <w:i/>
              <w:iCs/>
            </w:rPr>
          </w:rPrChange>
        </w:rPr>
        <w:t xml:space="preserve"> Econ</w:t>
      </w:r>
      <w:ins w:id="1894" w:author="Author">
        <w:r w:rsidR="00B02015" w:rsidRPr="000368EB">
          <w:rPr>
            <w:iCs/>
            <w:rPrChange w:id="1895" w:author="Author">
              <w:rPr>
                <w:i/>
                <w:iCs/>
              </w:rPr>
            </w:rPrChange>
          </w:rPr>
          <w:t>.</w:t>
        </w:r>
      </w:ins>
      <w:del w:id="1896" w:author="Author">
        <w:r w:rsidRPr="000368EB" w:rsidDel="00B02015">
          <w:rPr>
            <w:iCs/>
            <w:rPrChange w:id="1897" w:author="Author">
              <w:rPr>
                <w:i/>
                <w:iCs/>
              </w:rPr>
            </w:rPrChange>
          </w:rPr>
          <w:delText>omic</w:delText>
        </w:r>
      </w:del>
      <w:r w:rsidRPr="000368EB">
        <w:rPr>
          <w:iCs/>
          <w:rPrChange w:id="1898" w:author="Author">
            <w:rPr>
              <w:i/>
              <w:iCs/>
            </w:rPr>
          </w:rPrChange>
        </w:rPr>
        <w:t xml:space="preserve"> </w:t>
      </w:r>
      <w:proofErr w:type="spellStart"/>
      <w:r w:rsidRPr="000368EB">
        <w:rPr>
          <w:iCs/>
          <w:rPrChange w:id="1899" w:author="Author">
            <w:rPr>
              <w:i/>
              <w:iCs/>
            </w:rPr>
          </w:rPrChange>
        </w:rPr>
        <w:t>Perspect</w:t>
      </w:r>
      <w:proofErr w:type="spellEnd"/>
      <w:ins w:id="1900" w:author="Author">
        <w:r w:rsidR="00B02015" w:rsidRPr="000368EB">
          <w:rPr>
            <w:iCs/>
            <w:rPrChange w:id="1901" w:author="Author">
              <w:rPr>
                <w:i/>
                <w:iCs/>
              </w:rPr>
            </w:rPrChange>
          </w:rPr>
          <w:t>.</w:t>
        </w:r>
      </w:ins>
      <w:del w:id="1902" w:author="Author">
        <w:r w:rsidRPr="00421619" w:rsidDel="00B02015">
          <w:rPr>
            <w:i/>
            <w:iCs/>
          </w:rPr>
          <w:delText>ives</w:delText>
        </w:r>
        <w:r w:rsidR="00421619" w:rsidDel="00B02015">
          <w:rPr>
            <w:i/>
            <w:iCs/>
          </w:rPr>
          <w:delText>,</w:delText>
        </w:r>
      </w:del>
      <w:r w:rsidRPr="00421619">
        <w:t> 18 (3)</w:t>
      </w:r>
      <w:r w:rsidR="00421619">
        <w:t xml:space="preserve">, </w:t>
      </w:r>
      <w:r w:rsidRPr="00421619">
        <w:t>25–46</w:t>
      </w:r>
      <w:r w:rsidR="00933BF7">
        <w:t>.</w:t>
      </w:r>
    </w:p>
    <w:p w14:paraId="69206E37" w14:textId="159177D5" w:rsidR="00FC752A" w:rsidRDefault="00FC752A" w:rsidP="00421619">
      <w:proofErr w:type="spellStart"/>
      <w:r w:rsidRPr="00FC752A">
        <w:t>Fama</w:t>
      </w:r>
      <w:proofErr w:type="spellEnd"/>
      <w:r w:rsidRPr="00FC752A">
        <w:t>, E.F.</w:t>
      </w:r>
      <w:ins w:id="1903" w:author="Author">
        <w:r w:rsidR="00B02015">
          <w:t>,</w:t>
        </w:r>
      </w:ins>
      <w:r w:rsidRPr="00FC752A">
        <w:t xml:space="preserve"> </w:t>
      </w:r>
      <w:del w:id="1904" w:author="Author">
        <w:r w:rsidRPr="00FC752A" w:rsidDel="00B02015">
          <w:delText xml:space="preserve">and </w:delText>
        </w:r>
      </w:del>
      <w:r w:rsidRPr="00FC752A">
        <w:t>French, K.R.</w:t>
      </w:r>
      <w:ins w:id="1905" w:author="Author">
        <w:r w:rsidR="00B02015">
          <w:t>,</w:t>
        </w:r>
      </w:ins>
      <w:r w:rsidRPr="00FC752A">
        <w:t xml:space="preserve"> </w:t>
      </w:r>
      <w:del w:id="1906" w:author="Author">
        <w:r w:rsidRPr="00FC752A" w:rsidDel="00B02015">
          <w:delText>(</w:delText>
        </w:r>
      </w:del>
      <w:r w:rsidRPr="00FC752A">
        <w:t>2015</w:t>
      </w:r>
      <w:del w:id="1907" w:author="Author">
        <w:r w:rsidRPr="00FC752A" w:rsidDel="00B02015">
          <w:delText>),</w:delText>
        </w:r>
      </w:del>
      <w:ins w:id="1908" w:author="Author">
        <w:r w:rsidR="00B02015">
          <w:t>.</w:t>
        </w:r>
      </w:ins>
      <w:r w:rsidRPr="00FC752A">
        <w:t xml:space="preserve"> A five-factor asset pricing model. </w:t>
      </w:r>
      <w:r w:rsidRPr="000368EB">
        <w:rPr>
          <w:iCs/>
          <w:rPrChange w:id="1909" w:author="Author">
            <w:rPr>
              <w:i/>
              <w:iCs/>
            </w:rPr>
          </w:rPrChange>
        </w:rPr>
        <w:t>J</w:t>
      </w:r>
      <w:ins w:id="1910" w:author="Author">
        <w:r w:rsidR="00B02015" w:rsidRPr="000368EB">
          <w:rPr>
            <w:iCs/>
            <w:rPrChange w:id="1911" w:author="Author">
              <w:rPr>
                <w:i/>
                <w:iCs/>
              </w:rPr>
            </w:rPrChange>
          </w:rPr>
          <w:t>.</w:t>
        </w:r>
      </w:ins>
      <w:del w:id="1912" w:author="Author">
        <w:r w:rsidRPr="000368EB" w:rsidDel="00B02015">
          <w:rPr>
            <w:iCs/>
            <w:rPrChange w:id="1913" w:author="Author">
              <w:rPr>
                <w:i/>
                <w:iCs/>
              </w:rPr>
            </w:rPrChange>
          </w:rPr>
          <w:delText>ournal of</w:delText>
        </w:r>
      </w:del>
      <w:r w:rsidRPr="000368EB">
        <w:rPr>
          <w:iCs/>
          <w:rPrChange w:id="1914" w:author="Author">
            <w:rPr>
              <w:i/>
              <w:iCs/>
            </w:rPr>
          </w:rPrChange>
        </w:rPr>
        <w:t xml:space="preserve"> </w:t>
      </w:r>
      <w:proofErr w:type="spellStart"/>
      <w:r w:rsidRPr="000368EB">
        <w:rPr>
          <w:iCs/>
          <w:rPrChange w:id="1915" w:author="Author">
            <w:rPr>
              <w:i/>
              <w:iCs/>
            </w:rPr>
          </w:rPrChange>
        </w:rPr>
        <w:t>Financ</w:t>
      </w:r>
      <w:proofErr w:type="spellEnd"/>
      <w:ins w:id="1916" w:author="Author">
        <w:r w:rsidR="00B02015" w:rsidRPr="000368EB">
          <w:rPr>
            <w:iCs/>
            <w:rPrChange w:id="1917" w:author="Author">
              <w:rPr>
                <w:i/>
                <w:iCs/>
              </w:rPr>
            </w:rPrChange>
          </w:rPr>
          <w:t>.</w:t>
        </w:r>
      </w:ins>
      <w:del w:id="1918" w:author="Author">
        <w:r w:rsidRPr="000368EB" w:rsidDel="00B02015">
          <w:rPr>
            <w:iCs/>
            <w:rPrChange w:id="1919" w:author="Author">
              <w:rPr>
                <w:i/>
                <w:iCs/>
              </w:rPr>
            </w:rPrChange>
          </w:rPr>
          <w:delText>ial</w:delText>
        </w:r>
      </w:del>
      <w:r w:rsidRPr="000368EB">
        <w:rPr>
          <w:iCs/>
          <w:rPrChange w:id="1920" w:author="Author">
            <w:rPr>
              <w:i/>
              <w:iCs/>
            </w:rPr>
          </w:rPrChange>
        </w:rPr>
        <w:t xml:space="preserve"> Econ</w:t>
      </w:r>
      <w:ins w:id="1921" w:author="Author">
        <w:r w:rsidR="00B02015" w:rsidRPr="00B02015">
          <w:t>.</w:t>
        </w:r>
      </w:ins>
      <w:del w:id="1922" w:author="Author">
        <w:r w:rsidRPr="00FC752A" w:rsidDel="00B02015">
          <w:rPr>
            <w:i/>
            <w:iCs/>
          </w:rPr>
          <w:delText>omics</w:delText>
        </w:r>
        <w:r w:rsidRPr="00FC752A" w:rsidDel="00B02015">
          <w:delText>,</w:delText>
        </w:r>
      </w:del>
      <w:r w:rsidRPr="00FC752A">
        <w:t xml:space="preserve"> 116(1), 1</w:t>
      </w:r>
      <w:ins w:id="1923" w:author="Author">
        <w:r w:rsidR="005D0B28" w:rsidRPr="00421619">
          <w:t>–</w:t>
        </w:r>
      </w:ins>
      <w:del w:id="1924" w:author="Author">
        <w:r w:rsidRPr="00FC752A" w:rsidDel="005D0B28">
          <w:delText>-</w:delText>
        </w:r>
      </w:del>
      <w:r w:rsidRPr="00FC752A">
        <w:t>22.</w:t>
      </w:r>
    </w:p>
    <w:p w14:paraId="7D155CD3" w14:textId="638D4A36" w:rsidR="00F74FBA" w:rsidRDefault="00F74FBA" w:rsidP="00421619">
      <w:proofErr w:type="spellStart"/>
      <w:r w:rsidRPr="00F74FBA">
        <w:t>Fama</w:t>
      </w:r>
      <w:proofErr w:type="spellEnd"/>
      <w:r w:rsidRPr="00F74FBA">
        <w:t>,</w:t>
      </w:r>
      <w:r>
        <w:t xml:space="preserve"> </w:t>
      </w:r>
      <w:r w:rsidRPr="00F74FBA">
        <w:t>E.F.</w:t>
      </w:r>
      <w:ins w:id="1925" w:author="Author">
        <w:r w:rsidR="00B02015">
          <w:t>,</w:t>
        </w:r>
      </w:ins>
      <w:r w:rsidRPr="00F74FBA">
        <w:t xml:space="preserve"> </w:t>
      </w:r>
      <w:del w:id="1926" w:author="Author">
        <w:r w:rsidRPr="00F74FBA" w:rsidDel="00B02015">
          <w:delText xml:space="preserve">and </w:delText>
        </w:r>
      </w:del>
      <w:r w:rsidRPr="00F74FBA">
        <w:t xml:space="preserve">French, K.R., </w:t>
      </w:r>
      <w:del w:id="1927" w:author="Author">
        <w:r w:rsidRPr="00F74FBA" w:rsidDel="00B02015">
          <w:delText>(</w:delText>
        </w:r>
      </w:del>
      <w:r w:rsidRPr="00F74FBA">
        <w:t>2020</w:t>
      </w:r>
      <w:ins w:id="1928" w:author="Author">
        <w:r w:rsidR="00B02015">
          <w:t>.</w:t>
        </w:r>
      </w:ins>
      <w:del w:id="1929" w:author="Author">
        <w:r w:rsidRPr="00F74FBA" w:rsidDel="00B02015">
          <w:delText>),</w:delText>
        </w:r>
      </w:del>
      <w:r w:rsidRPr="00F74FBA">
        <w:t xml:space="preserve"> Comparing </w:t>
      </w:r>
      <w:ins w:id="1930" w:author="Author">
        <w:r w:rsidR="00137475">
          <w:t>c</w:t>
        </w:r>
      </w:ins>
      <w:del w:id="1931" w:author="Author">
        <w:r w:rsidRPr="00F74FBA" w:rsidDel="00137475">
          <w:delText>C</w:delText>
        </w:r>
      </w:del>
      <w:r w:rsidRPr="00F74FBA">
        <w:t>ross-</w:t>
      </w:r>
      <w:ins w:id="1932" w:author="Author">
        <w:r w:rsidR="00137475">
          <w:t>s</w:t>
        </w:r>
      </w:ins>
      <w:del w:id="1933" w:author="Author">
        <w:r w:rsidRPr="00F74FBA" w:rsidDel="00137475">
          <w:delText>S</w:delText>
        </w:r>
      </w:del>
      <w:r w:rsidRPr="00F74FBA">
        <w:t xml:space="preserve">ection and </w:t>
      </w:r>
      <w:ins w:id="1934" w:author="Author">
        <w:r w:rsidR="00137475">
          <w:t>t</w:t>
        </w:r>
      </w:ins>
      <w:del w:id="1935" w:author="Author">
        <w:r w:rsidRPr="00F74FBA" w:rsidDel="00137475">
          <w:delText>T</w:delText>
        </w:r>
      </w:del>
      <w:r w:rsidRPr="00F74FBA">
        <w:t>ime-</w:t>
      </w:r>
      <w:ins w:id="1936" w:author="Author">
        <w:r w:rsidR="00137475">
          <w:t>s</w:t>
        </w:r>
      </w:ins>
      <w:del w:id="1937" w:author="Author">
        <w:r w:rsidRPr="00F74FBA" w:rsidDel="00137475">
          <w:delText>S</w:delText>
        </w:r>
      </w:del>
      <w:r w:rsidRPr="00F74FBA">
        <w:t xml:space="preserve">eries </w:t>
      </w:r>
      <w:ins w:id="1938" w:author="Author">
        <w:r w:rsidR="00137475">
          <w:t>f</w:t>
        </w:r>
      </w:ins>
      <w:del w:id="1939" w:author="Author">
        <w:r w:rsidRPr="00F74FBA" w:rsidDel="00137475">
          <w:delText>F</w:delText>
        </w:r>
      </w:del>
      <w:r w:rsidRPr="00F74FBA">
        <w:t xml:space="preserve">actor </w:t>
      </w:r>
      <w:ins w:id="1940" w:author="Author">
        <w:r w:rsidR="00137475">
          <w:t>m</w:t>
        </w:r>
      </w:ins>
      <w:del w:id="1941" w:author="Author">
        <w:r w:rsidRPr="00F74FBA" w:rsidDel="00137475">
          <w:delText>M</w:delText>
        </w:r>
      </w:del>
      <w:r w:rsidRPr="00F74FBA">
        <w:t xml:space="preserve">odels. </w:t>
      </w:r>
      <w:del w:id="1942" w:author="Author">
        <w:r w:rsidRPr="00F74FBA" w:rsidDel="00B02015">
          <w:rPr>
            <w:i/>
            <w:iCs/>
          </w:rPr>
          <w:delText xml:space="preserve">The </w:delText>
        </w:r>
      </w:del>
      <w:r w:rsidRPr="000368EB">
        <w:rPr>
          <w:iCs/>
          <w:rPrChange w:id="1943" w:author="Author">
            <w:rPr>
              <w:i/>
              <w:iCs/>
            </w:rPr>
          </w:rPrChange>
        </w:rPr>
        <w:t>Rev</w:t>
      </w:r>
      <w:ins w:id="1944" w:author="Author">
        <w:r w:rsidR="00B02015" w:rsidRPr="000368EB">
          <w:rPr>
            <w:iCs/>
            <w:rPrChange w:id="1945" w:author="Author">
              <w:rPr>
                <w:i/>
                <w:iCs/>
              </w:rPr>
            </w:rPrChange>
          </w:rPr>
          <w:t>.</w:t>
        </w:r>
      </w:ins>
      <w:del w:id="1946" w:author="Author">
        <w:r w:rsidRPr="000368EB" w:rsidDel="00B02015">
          <w:rPr>
            <w:iCs/>
            <w:rPrChange w:id="1947" w:author="Author">
              <w:rPr>
                <w:i/>
                <w:iCs/>
              </w:rPr>
            </w:rPrChange>
          </w:rPr>
          <w:delText>iew of</w:delText>
        </w:r>
      </w:del>
      <w:r w:rsidRPr="000368EB">
        <w:rPr>
          <w:iCs/>
          <w:rPrChange w:id="1948" w:author="Author">
            <w:rPr>
              <w:i/>
              <w:iCs/>
            </w:rPr>
          </w:rPrChange>
        </w:rPr>
        <w:t xml:space="preserve"> </w:t>
      </w:r>
      <w:proofErr w:type="spellStart"/>
      <w:r w:rsidRPr="000368EB">
        <w:rPr>
          <w:iCs/>
          <w:rPrChange w:id="1949" w:author="Author">
            <w:rPr>
              <w:i/>
              <w:iCs/>
            </w:rPr>
          </w:rPrChange>
        </w:rPr>
        <w:t>Finan</w:t>
      </w:r>
      <w:proofErr w:type="spellEnd"/>
      <w:ins w:id="1950" w:author="Author">
        <w:r w:rsidR="00B02015" w:rsidRPr="000368EB">
          <w:rPr>
            <w:iCs/>
            <w:rPrChange w:id="1951" w:author="Author">
              <w:rPr>
                <w:i/>
                <w:iCs/>
              </w:rPr>
            </w:rPrChange>
          </w:rPr>
          <w:t>.</w:t>
        </w:r>
      </w:ins>
      <w:del w:id="1952" w:author="Author">
        <w:r w:rsidRPr="000368EB" w:rsidDel="00B02015">
          <w:rPr>
            <w:iCs/>
            <w:rPrChange w:id="1953" w:author="Author">
              <w:rPr>
                <w:i/>
                <w:iCs/>
              </w:rPr>
            </w:rPrChange>
          </w:rPr>
          <w:delText>cial</w:delText>
        </w:r>
      </w:del>
      <w:r w:rsidRPr="000368EB">
        <w:rPr>
          <w:iCs/>
          <w:rPrChange w:id="1954" w:author="Author">
            <w:rPr>
              <w:i/>
              <w:iCs/>
            </w:rPr>
          </w:rPrChange>
        </w:rPr>
        <w:t xml:space="preserve"> Stud</w:t>
      </w:r>
      <w:ins w:id="1955" w:author="Author">
        <w:r w:rsidR="00B02015" w:rsidRPr="00B02015">
          <w:t>.</w:t>
        </w:r>
      </w:ins>
      <w:del w:id="1956" w:author="Author">
        <w:r w:rsidRPr="00F74FBA" w:rsidDel="00B02015">
          <w:rPr>
            <w:i/>
            <w:iCs/>
          </w:rPr>
          <w:delText>ies</w:delText>
        </w:r>
        <w:r w:rsidRPr="00F74FBA" w:rsidDel="00B02015">
          <w:delText>,</w:delText>
        </w:r>
      </w:del>
      <w:r w:rsidRPr="00F74FBA">
        <w:t xml:space="preserve"> 33</w:t>
      </w:r>
      <w:ins w:id="1957" w:author="Author">
        <w:r w:rsidR="00651BC7">
          <w:t xml:space="preserve"> </w:t>
        </w:r>
      </w:ins>
      <w:r w:rsidRPr="00F74FBA">
        <w:t>(5), 1891–1926.</w:t>
      </w:r>
    </w:p>
    <w:p w14:paraId="7A230000" w14:textId="541A5BD0" w:rsidR="001503A5" w:rsidRDefault="00D25EA7" w:rsidP="00F85218">
      <w:r>
        <w:t>French, K.R.</w:t>
      </w:r>
      <w:ins w:id="1958" w:author="Author">
        <w:r w:rsidR="00971112">
          <w:t>,</w:t>
        </w:r>
      </w:ins>
      <w:r>
        <w:t xml:space="preserve"> </w:t>
      </w:r>
      <w:del w:id="1959" w:author="Author">
        <w:r w:rsidDel="00971112">
          <w:delText>(</w:delText>
        </w:r>
      </w:del>
      <w:r>
        <w:t>202</w:t>
      </w:r>
      <w:r w:rsidR="008468FE">
        <w:t>1</w:t>
      </w:r>
      <w:ins w:id="1960" w:author="Author">
        <w:r w:rsidR="00971112">
          <w:t>.</w:t>
        </w:r>
      </w:ins>
      <w:del w:id="1961" w:author="Author">
        <w:r w:rsidDel="00971112">
          <w:delText>),</w:delText>
        </w:r>
      </w:del>
      <w:r>
        <w:t xml:space="preserve"> </w:t>
      </w:r>
      <w:r w:rsidRPr="000368EB">
        <w:rPr>
          <w:iCs/>
          <w:rPrChange w:id="1962" w:author="Author">
            <w:rPr>
              <w:i/>
              <w:iCs/>
            </w:rPr>
          </w:rPrChange>
        </w:rPr>
        <w:t>French data library</w:t>
      </w:r>
      <w:ins w:id="1963" w:author="Author">
        <w:r w:rsidR="00971112" w:rsidRPr="00971112">
          <w:t>.</w:t>
        </w:r>
      </w:ins>
      <w:del w:id="1964" w:author="Author">
        <w:r w:rsidDel="00971112">
          <w:delText>, retrieved from</w:delText>
        </w:r>
        <w:r w:rsidR="001503A5" w:rsidDel="00971112">
          <w:delText>:</w:delText>
        </w:r>
      </w:del>
      <w:r w:rsidR="001503A5">
        <w:t xml:space="preserve"> </w:t>
      </w:r>
      <w:hyperlink r:id="rId10" w:history="1">
        <w:r w:rsidR="001503A5" w:rsidRPr="00BE56F3">
          <w:rPr>
            <w:rStyle w:val="Hyperlink"/>
          </w:rPr>
          <w:t>https://mba.tuck.dartmouth.edu/pages/faculty/ken.french/data_library.html</w:t>
        </w:r>
      </w:hyperlink>
      <w:r w:rsidR="001503A5">
        <w:t xml:space="preserve"> (accessed 20</w:t>
      </w:r>
      <w:ins w:id="1965" w:author="Author">
        <w:r w:rsidR="00971112">
          <w:t>.01.21</w:t>
        </w:r>
      </w:ins>
      <w:del w:id="1966" w:author="Author">
        <w:r w:rsidR="001503A5" w:rsidDel="00971112">
          <w:delText xml:space="preserve"> January 2021</w:delText>
        </w:r>
      </w:del>
      <w:r w:rsidR="001503A5">
        <w:t>)</w:t>
      </w:r>
      <w:ins w:id="1967" w:author="Author">
        <w:r w:rsidR="00971112">
          <w:t>.</w:t>
        </w:r>
      </w:ins>
    </w:p>
    <w:p w14:paraId="19E669F8" w14:textId="3E64E25E" w:rsidR="00777C9D" w:rsidRDefault="00777C9D" w:rsidP="00F85218">
      <w:r w:rsidRPr="00863334">
        <w:t>Gibbons, M.R., Ross, S.</w:t>
      </w:r>
      <w:ins w:id="1968" w:author="Author">
        <w:r w:rsidR="00971112">
          <w:t>,</w:t>
        </w:r>
      </w:ins>
      <w:r w:rsidRPr="00863334">
        <w:t xml:space="preserve"> </w:t>
      </w:r>
      <w:del w:id="1969" w:author="Author">
        <w:r w:rsidRPr="00863334" w:rsidDel="00971112">
          <w:delText xml:space="preserve">and </w:delText>
        </w:r>
      </w:del>
      <w:proofErr w:type="spellStart"/>
      <w:r w:rsidRPr="00863334">
        <w:t>Shanken</w:t>
      </w:r>
      <w:proofErr w:type="spellEnd"/>
      <w:r w:rsidRPr="00863334">
        <w:t>, J.</w:t>
      </w:r>
      <w:ins w:id="1970" w:author="Author">
        <w:r w:rsidR="00971112">
          <w:t>,</w:t>
        </w:r>
      </w:ins>
      <w:r w:rsidRPr="00863334">
        <w:t xml:space="preserve"> </w:t>
      </w:r>
      <w:del w:id="1971" w:author="Author">
        <w:r w:rsidRPr="00863334" w:rsidDel="00971112">
          <w:delText>(</w:delText>
        </w:r>
      </w:del>
      <w:r w:rsidRPr="00863334">
        <w:t>1989</w:t>
      </w:r>
      <w:ins w:id="1972" w:author="Author">
        <w:r w:rsidR="00971112">
          <w:t>.</w:t>
        </w:r>
      </w:ins>
      <w:del w:id="1973" w:author="Author">
        <w:r w:rsidRPr="00863334" w:rsidDel="00971112">
          <w:delText>),</w:delText>
        </w:r>
      </w:del>
      <w:r w:rsidRPr="00863334">
        <w:t xml:space="preserve"> A </w:t>
      </w:r>
      <w:ins w:id="1974" w:author="Author">
        <w:r w:rsidR="00137475">
          <w:t>t</w:t>
        </w:r>
      </w:ins>
      <w:del w:id="1975" w:author="Author">
        <w:r w:rsidRPr="00863334" w:rsidDel="00137475">
          <w:delText>T</w:delText>
        </w:r>
      </w:del>
      <w:r w:rsidRPr="00863334">
        <w:t xml:space="preserve">est of the </w:t>
      </w:r>
      <w:ins w:id="1976" w:author="Author">
        <w:r w:rsidR="00137475">
          <w:t>e</w:t>
        </w:r>
      </w:ins>
      <w:del w:id="1977" w:author="Author">
        <w:r w:rsidRPr="00863334" w:rsidDel="00137475">
          <w:delText>E</w:delText>
        </w:r>
      </w:del>
      <w:r w:rsidRPr="00863334">
        <w:t xml:space="preserve">fficiency of a </w:t>
      </w:r>
      <w:ins w:id="1978" w:author="Author">
        <w:r w:rsidR="00137475">
          <w:t>g</w:t>
        </w:r>
      </w:ins>
      <w:del w:id="1979" w:author="Author">
        <w:r w:rsidRPr="00863334" w:rsidDel="00137475">
          <w:delText>G</w:delText>
        </w:r>
      </w:del>
      <w:r w:rsidRPr="00863334">
        <w:t xml:space="preserve">iven </w:t>
      </w:r>
      <w:ins w:id="1980" w:author="Author">
        <w:r w:rsidR="00137475">
          <w:t>p</w:t>
        </w:r>
      </w:ins>
      <w:del w:id="1981" w:author="Author">
        <w:r w:rsidRPr="00863334" w:rsidDel="00137475">
          <w:delText>P</w:delText>
        </w:r>
      </w:del>
      <w:r w:rsidRPr="00863334">
        <w:t>ortfolio</w:t>
      </w:r>
      <w:r>
        <w:t xml:space="preserve">. </w:t>
      </w:r>
      <w:proofErr w:type="spellStart"/>
      <w:r w:rsidRPr="000368EB">
        <w:rPr>
          <w:iCs/>
          <w:rPrChange w:id="1982" w:author="Author">
            <w:rPr>
              <w:i/>
              <w:iCs/>
            </w:rPr>
          </w:rPrChange>
        </w:rPr>
        <w:t>Econometrica</w:t>
      </w:r>
      <w:proofErr w:type="spellEnd"/>
      <w:ins w:id="1983" w:author="Author">
        <w:r w:rsidR="00971112">
          <w:t>.</w:t>
        </w:r>
      </w:ins>
      <w:del w:id="1984" w:author="Author">
        <w:r w:rsidRPr="00863334" w:rsidDel="00971112">
          <w:delText>,</w:delText>
        </w:r>
      </w:del>
      <w:r w:rsidRPr="00863334">
        <w:t xml:space="preserve"> 57</w:t>
      </w:r>
      <w:ins w:id="1985" w:author="Author">
        <w:r w:rsidR="00651BC7">
          <w:t xml:space="preserve"> </w:t>
        </w:r>
      </w:ins>
      <w:r w:rsidRPr="00863334">
        <w:t>(5), 1121</w:t>
      </w:r>
      <w:ins w:id="1986" w:author="Author">
        <w:r w:rsidR="005D0B28" w:rsidRPr="00421619">
          <w:t>–</w:t>
        </w:r>
      </w:ins>
      <w:del w:id="1987" w:author="Author">
        <w:r w:rsidRPr="00863334" w:rsidDel="005D0B28">
          <w:delText>-</w:delText>
        </w:r>
      </w:del>
      <w:r w:rsidRPr="00863334">
        <w:t>52</w:t>
      </w:r>
      <w:r>
        <w:t>.</w:t>
      </w:r>
    </w:p>
    <w:p w14:paraId="2EC305EC" w14:textId="3F4D0771" w:rsidR="00933BF7" w:rsidRDefault="00933BF7" w:rsidP="00F85218">
      <w:bookmarkStart w:id="1988" w:name="_Hlk62231153"/>
      <w:proofErr w:type="spellStart"/>
      <w:r w:rsidRPr="00933BF7">
        <w:t>Kaplanski</w:t>
      </w:r>
      <w:bookmarkEnd w:id="1988"/>
      <w:proofErr w:type="spellEnd"/>
      <w:r w:rsidRPr="00933BF7">
        <w:t xml:space="preserve">, G., Levy, H., Veld, C., </w:t>
      </w:r>
      <w:del w:id="1989" w:author="Author">
        <w:r w:rsidDel="00971112">
          <w:delText>and</w:delText>
        </w:r>
        <w:r w:rsidRPr="00933BF7" w:rsidDel="00971112">
          <w:delText xml:space="preserve"> </w:delText>
        </w:r>
      </w:del>
      <w:r w:rsidRPr="00933BF7">
        <w:t>Veld-</w:t>
      </w:r>
      <w:proofErr w:type="spellStart"/>
      <w:r w:rsidRPr="00933BF7">
        <w:t>Merkoulova</w:t>
      </w:r>
      <w:proofErr w:type="spellEnd"/>
      <w:r w:rsidRPr="00933BF7">
        <w:t>, Y.</w:t>
      </w:r>
      <w:ins w:id="1990" w:author="Author">
        <w:r w:rsidR="00971112">
          <w:t>,</w:t>
        </w:r>
      </w:ins>
      <w:r w:rsidRPr="00933BF7">
        <w:t xml:space="preserve"> </w:t>
      </w:r>
      <w:del w:id="1991" w:author="Author">
        <w:r w:rsidRPr="00933BF7" w:rsidDel="00971112">
          <w:delText>(</w:delText>
        </w:r>
      </w:del>
      <w:r w:rsidRPr="00933BF7">
        <w:t>2015</w:t>
      </w:r>
      <w:ins w:id="1992" w:author="Author">
        <w:r w:rsidR="00971112">
          <w:t>.</w:t>
        </w:r>
      </w:ins>
      <w:del w:id="1993" w:author="Author">
        <w:r w:rsidRPr="00933BF7" w:rsidDel="00971112">
          <w:delText>)</w:delText>
        </w:r>
        <w:r w:rsidDel="00971112">
          <w:delText>,</w:delText>
        </w:r>
      </w:del>
      <w:r w:rsidRPr="00933BF7">
        <w:t xml:space="preserve"> Do </w:t>
      </w:r>
      <w:ins w:id="1994" w:author="Author">
        <w:r w:rsidR="00137475">
          <w:t>h</w:t>
        </w:r>
      </w:ins>
      <w:del w:id="1995" w:author="Author">
        <w:r w:rsidRPr="00933BF7" w:rsidDel="00137475">
          <w:delText>H</w:delText>
        </w:r>
      </w:del>
      <w:r w:rsidRPr="00933BF7">
        <w:t xml:space="preserve">appy </w:t>
      </w:r>
      <w:ins w:id="1996" w:author="Author">
        <w:r w:rsidR="00137475">
          <w:t>p</w:t>
        </w:r>
      </w:ins>
      <w:del w:id="1997" w:author="Author">
        <w:r w:rsidRPr="00933BF7" w:rsidDel="00137475">
          <w:delText>P</w:delText>
        </w:r>
      </w:del>
      <w:r w:rsidRPr="00933BF7">
        <w:t xml:space="preserve">eople </w:t>
      </w:r>
      <w:ins w:id="1998" w:author="Author">
        <w:r w:rsidR="00137475">
          <w:t>m</w:t>
        </w:r>
      </w:ins>
      <w:del w:id="1999" w:author="Author">
        <w:r w:rsidRPr="00933BF7" w:rsidDel="00137475">
          <w:delText>M</w:delText>
        </w:r>
      </w:del>
      <w:r w:rsidRPr="00933BF7">
        <w:t xml:space="preserve">ake </w:t>
      </w:r>
      <w:ins w:id="2000" w:author="Author">
        <w:r w:rsidR="00137475">
          <w:t>o</w:t>
        </w:r>
      </w:ins>
      <w:del w:id="2001" w:author="Author">
        <w:r w:rsidRPr="00933BF7" w:rsidDel="00137475">
          <w:delText>O</w:delText>
        </w:r>
      </w:del>
      <w:r w:rsidRPr="00933BF7">
        <w:t xml:space="preserve">ptimistic </w:t>
      </w:r>
      <w:ins w:id="2002" w:author="Author">
        <w:r w:rsidR="00137475">
          <w:t>i</w:t>
        </w:r>
      </w:ins>
      <w:del w:id="2003" w:author="Author">
        <w:r w:rsidRPr="00933BF7" w:rsidDel="00137475">
          <w:delText>I</w:delText>
        </w:r>
      </w:del>
      <w:r w:rsidRPr="00933BF7">
        <w:t>nvestors?</w:t>
      </w:r>
      <w:ins w:id="2004" w:author="Author">
        <w:r w:rsidR="00137475">
          <w:t xml:space="preserve"> </w:t>
        </w:r>
      </w:ins>
      <w:del w:id="2005" w:author="Author">
        <w:r w:rsidDel="00971112">
          <w:delText>.</w:delText>
        </w:r>
        <w:r w:rsidRPr="00933BF7" w:rsidDel="00971112">
          <w:delText xml:space="preserve"> </w:delText>
        </w:r>
        <w:r w:rsidRPr="00933BF7" w:rsidDel="00971112">
          <w:rPr>
            <w:i/>
            <w:iCs/>
          </w:rPr>
          <w:delText xml:space="preserve">The </w:delText>
        </w:r>
      </w:del>
      <w:r w:rsidRPr="000368EB">
        <w:rPr>
          <w:iCs/>
          <w:rPrChange w:id="2006" w:author="Author">
            <w:rPr>
              <w:i/>
              <w:iCs/>
            </w:rPr>
          </w:rPrChange>
        </w:rPr>
        <w:t>J</w:t>
      </w:r>
      <w:ins w:id="2007" w:author="Author">
        <w:r w:rsidR="00971112" w:rsidRPr="000368EB">
          <w:rPr>
            <w:iCs/>
            <w:rPrChange w:id="2008" w:author="Author">
              <w:rPr>
                <w:i/>
                <w:iCs/>
              </w:rPr>
            </w:rPrChange>
          </w:rPr>
          <w:t>.</w:t>
        </w:r>
      </w:ins>
      <w:del w:id="2009" w:author="Author">
        <w:r w:rsidRPr="000368EB" w:rsidDel="00971112">
          <w:rPr>
            <w:iCs/>
            <w:rPrChange w:id="2010" w:author="Author">
              <w:rPr>
                <w:i/>
                <w:iCs/>
              </w:rPr>
            </w:rPrChange>
          </w:rPr>
          <w:delText>ournal of</w:delText>
        </w:r>
      </w:del>
      <w:r w:rsidRPr="000368EB">
        <w:rPr>
          <w:iCs/>
          <w:rPrChange w:id="2011" w:author="Author">
            <w:rPr>
              <w:i/>
              <w:iCs/>
            </w:rPr>
          </w:rPrChange>
        </w:rPr>
        <w:t xml:space="preserve"> </w:t>
      </w:r>
      <w:proofErr w:type="spellStart"/>
      <w:r w:rsidRPr="000368EB">
        <w:rPr>
          <w:iCs/>
          <w:rPrChange w:id="2012" w:author="Author">
            <w:rPr>
              <w:i/>
              <w:iCs/>
            </w:rPr>
          </w:rPrChange>
        </w:rPr>
        <w:t>Financ</w:t>
      </w:r>
      <w:proofErr w:type="spellEnd"/>
      <w:ins w:id="2013" w:author="Author">
        <w:r w:rsidR="00971112" w:rsidRPr="000368EB">
          <w:rPr>
            <w:iCs/>
            <w:rPrChange w:id="2014" w:author="Author">
              <w:rPr>
                <w:i/>
                <w:iCs/>
              </w:rPr>
            </w:rPrChange>
          </w:rPr>
          <w:t>.</w:t>
        </w:r>
      </w:ins>
      <w:del w:id="2015" w:author="Author">
        <w:r w:rsidRPr="000368EB" w:rsidDel="00971112">
          <w:rPr>
            <w:iCs/>
            <w:rPrChange w:id="2016" w:author="Author">
              <w:rPr>
                <w:i/>
                <w:iCs/>
              </w:rPr>
            </w:rPrChange>
          </w:rPr>
          <w:delText>ial and</w:delText>
        </w:r>
      </w:del>
      <w:r w:rsidRPr="000368EB">
        <w:rPr>
          <w:iCs/>
          <w:rPrChange w:id="2017" w:author="Author">
            <w:rPr>
              <w:i/>
              <w:iCs/>
            </w:rPr>
          </w:rPrChange>
        </w:rPr>
        <w:t xml:space="preserve"> Quant</w:t>
      </w:r>
      <w:ins w:id="2018" w:author="Author">
        <w:r w:rsidR="00971112" w:rsidRPr="000368EB">
          <w:rPr>
            <w:iCs/>
            <w:rPrChange w:id="2019" w:author="Author">
              <w:rPr>
                <w:i/>
                <w:iCs/>
              </w:rPr>
            </w:rPrChange>
          </w:rPr>
          <w:t>.</w:t>
        </w:r>
      </w:ins>
      <w:del w:id="2020" w:author="Author">
        <w:r w:rsidRPr="000368EB" w:rsidDel="00971112">
          <w:rPr>
            <w:iCs/>
            <w:rPrChange w:id="2021" w:author="Author">
              <w:rPr>
                <w:i/>
                <w:iCs/>
              </w:rPr>
            </w:rPrChange>
          </w:rPr>
          <w:delText>itative</w:delText>
        </w:r>
      </w:del>
      <w:r w:rsidRPr="000368EB">
        <w:rPr>
          <w:iCs/>
          <w:rPrChange w:id="2022" w:author="Author">
            <w:rPr>
              <w:i/>
              <w:iCs/>
            </w:rPr>
          </w:rPrChange>
        </w:rPr>
        <w:t xml:space="preserve"> Anal</w:t>
      </w:r>
      <w:ins w:id="2023" w:author="Author">
        <w:r w:rsidR="00971112" w:rsidRPr="00971112">
          <w:t>.</w:t>
        </w:r>
      </w:ins>
      <w:del w:id="2024" w:author="Author">
        <w:r w:rsidRPr="00933BF7" w:rsidDel="00971112">
          <w:rPr>
            <w:i/>
            <w:iCs/>
          </w:rPr>
          <w:delText>ysis</w:delText>
        </w:r>
        <w:r w:rsidRPr="00933BF7" w:rsidDel="00971112">
          <w:delText>,</w:delText>
        </w:r>
      </w:del>
      <w:r w:rsidRPr="00933BF7">
        <w:t xml:space="preserve"> 50</w:t>
      </w:r>
      <w:ins w:id="2025" w:author="Author">
        <w:r w:rsidR="00651BC7">
          <w:t xml:space="preserve"> </w:t>
        </w:r>
      </w:ins>
      <w:r w:rsidRPr="00933BF7">
        <w:t>(1/2), 145-168.</w:t>
      </w:r>
    </w:p>
    <w:p w14:paraId="14700832" w14:textId="16B9BBCF" w:rsidR="00A61771" w:rsidRDefault="00A61771" w:rsidP="00F85218">
      <w:r>
        <w:t>Kemp, S.</w:t>
      </w:r>
      <w:ins w:id="2026" w:author="Author">
        <w:r w:rsidR="009134A8">
          <w:t>,</w:t>
        </w:r>
      </w:ins>
      <w:r>
        <w:t xml:space="preserve"> </w:t>
      </w:r>
      <w:del w:id="2027" w:author="Author">
        <w:r w:rsidDel="009134A8">
          <w:delText>(</w:delText>
        </w:r>
      </w:del>
      <w:r>
        <w:t>2020</w:t>
      </w:r>
      <w:ins w:id="2028" w:author="Author">
        <w:r w:rsidR="009134A8">
          <w:t>.</w:t>
        </w:r>
      </w:ins>
      <w:del w:id="2029" w:author="Author">
        <w:r w:rsidDel="009134A8">
          <w:delText>),</w:delText>
        </w:r>
      </w:del>
      <w:r>
        <w:t xml:space="preserve"> </w:t>
      </w:r>
      <w:r w:rsidRPr="000368EB">
        <w:rPr>
          <w:iCs/>
          <w:rPrChange w:id="2030" w:author="Author">
            <w:rPr>
              <w:i/>
              <w:iCs/>
            </w:rPr>
          </w:rPrChange>
        </w:rPr>
        <w:t>Global Report 2020</w:t>
      </w:r>
      <w:ins w:id="2031" w:author="Author">
        <w:r w:rsidR="009134A8" w:rsidRPr="009134A8">
          <w:t>.</w:t>
        </w:r>
      </w:ins>
      <w:del w:id="2032" w:author="Author">
        <w:r w:rsidRPr="00A7779D" w:rsidDel="009134A8">
          <w:delText>,</w:delText>
        </w:r>
        <w:r w:rsidRPr="00A7779D" w:rsidDel="00DE11F8">
          <w:delText xml:space="preserve"> </w:delText>
        </w:r>
        <w:r w:rsidDel="009134A8">
          <w:delText>retrieved from</w:delText>
        </w:r>
        <w:r w:rsidRPr="00A7779D" w:rsidDel="009134A8">
          <w:delText>:</w:delText>
        </w:r>
      </w:del>
      <w:r w:rsidRPr="00A7779D">
        <w:t xml:space="preserve"> </w:t>
      </w:r>
      <w:hyperlink r:id="rId11" w:history="1">
        <w:r w:rsidRPr="00BE56F3">
          <w:rPr>
            <w:rStyle w:val="Hyperlink"/>
          </w:rPr>
          <w:t>https://www.hootsuite.com/pages/digital-2020</w:t>
        </w:r>
      </w:hyperlink>
      <w:r>
        <w:t xml:space="preserve"> (accessed 3</w:t>
      </w:r>
      <w:ins w:id="2033" w:author="Author">
        <w:r w:rsidR="009134A8">
          <w:t>.02.21</w:t>
        </w:r>
      </w:ins>
      <w:del w:id="2034" w:author="Author">
        <w:r w:rsidDel="009134A8">
          <w:delText xml:space="preserve"> February 2021</w:delText>
        </w:r>
      </w:del>
      <w:r>
        <w:t>)</w:t>
      </w:r>
      <w:ins w:id="2035" w:author="Author">
        <w:r w:rsidR="009134A8">
          <w:t>.</w:t>
        </w:r>
      </w:ins>
    </w:p>
    <w:p w14:paraId="62A084B3" w14:textId="33C2B891" w:rsidR="00F1797A" w:rsidRDefault="00F1797A" w:rsidP="00F85218">
      <w:commentRangeStart w:id="2036"/>
      <w:r w:rsidRPr="00F1797A">
        <w:t>Kim</w:t>
      </w:r>
      <w:commentRangeEnd w:id="2036"/>
      <w:r w:rsidR="00DE11F8">
        <w:rPr>
          <w:rStyle w:val="CommentReference"/>
        </w:rPr>
        <w:commentReference w:id="2036"/>
      </w:r>
      <w:r w:rsidRPr="00F1797A">
        <w:t xml:space="preserve"> S.</w:t>
      </w:r>
      <w:ins w:id="2037" w:author="Author">
        <w:r w:rsidR="009134A8">
          <w:t>,</w:t>
        </w:r>
      </w:ins>
      <w:r w:rsidRPr="00F1797A">
        <w:t xml:space="preserve"> </w:t>
      </w:r>
      <w:del w:id="2038" w:author="Author">
        <w:r w:rsidRPr="00F1797A" w:rsidDel="009134A8">
          <w:delText xml:space="preserve">and </w:delText>
        </w:r>
      </w:del>
      <w:r w:rsidRPr="00F1797A">
        <w:t>Kim, D.</w:t>
      </w:r>
      <w:ins w:id="2039" w:author="Author">
        <w:r w:rsidR="009134A8">
          <w:t>,</w:t>
        </w:r>
      </w:ins>
      <w:r w:rsidRPr="00F1797A">
        <w:t xml:space="preserve"> </w:t>
      </w:r>
      <w:del w:id="2040" w:author="Author">
        <w:r w:rsidRPr="00F1797A" w:rsidDel="009134A8">
          <w:delText>(</w:delText>
        </w:r>
      </w:del>
      <w:r w:rsidRPr="00F1797A">
        <w:t>2014</w:t>
      </w:r>
      <w:ins w:id="2041" w:author="Author">
        <w:r w:rsidR="009134A8">
          <w:t>.</w:t>
        </w:r>
      </w:ins>
      <w:del w:id="2042" w:author="Author">
        <w:r w:rsidRPr="00F1797A" w:rsidDel="009134A8">
          <w:delText>),</w:delText>
        </w:r>
      </w:del>
      <w:r w:rsidRPr="00F1797A">
        <w:t xml:space="preserve"> Investor sentiment from internet message postings and the predictability of stock returns. </w:t>
      </w:r>
      <w:r w:rsidRPr="000368EB">
        <w:rPr>
          <w:iCs/>
          <w:rPrChange w:id="2043" w:author="Author">
            <w:rPr>
              <w:i/>
              <w:iCs/>
            </w:rPr>
          </w:rPrChange>
        </w:rPr>
        <w:t>J</w:t>
      </w:r>
      <w:ins w:id="2044" w:author="Author">
        <w:r w:rsidR="009134A8" w:rsidRPr="000368EB">
          <w:rPr>
            <w:iCs/>
            <w:rPrChange w:id="2045" w:author="Author">
              <w:rPr>
                <w:i/>
                <w:iCs/>
              </w:rPr>
            </w:rPrChange>
          </w:rPr>
          <w:t>.</w:t>
        </w:r>
      </w:ins>
      <w:del w:id="2046" w:author="Author">
        <w:r w:rsidRPr="000368EB" w:rsidDel="009134A8">
          <w:rPr>
            <w:iCs/>
            <w:rPrChange w:id="2047" w:author="Author">
              <w:rPr>
                <w:i/>
                <w:iCs/>
              </w:rPr>
            </w:rPrChange>
          </w:rPr>
          <w:delText>ournal of</w:delText>
        </w:r>
      </w:del>
      <w:r w:rsidRPr="000368EB">
        <w:rPr>
          <w:iCs/>
          <w:rPrChange w:id="2048" w:author="Author">
            <w:rPr>
              <w:i/>
              <w:iCs/>
            </w:rPr>
          </w:rPrChange>
        </w:rPr>
        <w:t xml:space="preserve"> Econ</w:t>
      </w:r>
      <w:ins w:id="2049" w:author="Author">
        <w:r w:rsidR="009134A8" w:rsidRPr="000368EB">
          <w:rPr>
            <w:iCs/>
            <w:rPrChange w:id="2050" w:author="Author">
              <w:rPr>
                <w:i/>
                <w:iCs/>
              </w:rPr>
            </w:rPrChange>
          </w:rPr>
          <w:t>.</w:t>
        </w:r>
      </w:ins>
      <w:del w:id="2051" w:author="Author">
        <w:r w:rsidRPr="000368EB" w:rsidDel="009134A8">
          <w:rPr>
            <w:iCs/>
            <w:rPrChange w:id="2052" w:author="Author">
              <w:rPr>
                <w:i/>
                <w:iCs/>
              </w:rPr>
            </w:rPrChange>
          </w:rPr>
          <w:delText>omic</w:delText>
        </w:r>
      </w:del>
      <w:r w:rsidRPr="000368EB">
        <w:rPr>
          <w:iCs/>
          <w:rPrChange w:id="2053" w:author="Author">
            <w:rPr>
              <w:i/>
              <w:iCs/>
            </w:rPr>
          </w:rPrChange>
        </w:rPr>
        <w:t xml:space="preserve"> </w:t>
      </w:r>
      <w:proofErr w:type="spellStart"/>
      <w:r w:rsidRPr="000368EB">
        <w:rPr>
          <w:iCs/>
          <w:rPrChange w:id="2054" w:author="Author">
            <w:rPr>
              <w:i/>
              <w:iCs/>
            </w:rPr>
          </w:rPrChange>
        </w:rPr>
        <w:t>Behav</w:t>
      </w:r>
      <w:proofErr w:type="spellEnd"/>
      <w:ins w:id="2055" w:author="Author">
        <w:r w:rsidR="009134A8" w:rsidRPr="000368EB">
          <w:rPr>
            <w:iCs/>
            <w:rPrChange w:id="2056" w:author="Author">
              <w:rPr>
                <w:i/>
                <w:iCs/>
              </w:rPr>
            </w:rPrChange>
          </w:rPr>
          <w:t>.</w:t>
        </w:r>
      </w:ins>
      <w:del w:id="2057" w:author="Author">
        <w:r w:rsidRPr="000368EB" w:rsidDel="009134A8">
          <w:rPr>
            <w:iCs/>
            <w:rPrChange w:id="2058" w:author="Author">
              <w:rPr>
                <w:i/>
                <w:iCs/>
              </w:rPr>
            </w:rPrChange>
          </w:rPr>
          <w:delText>ior &amp;</w:delText>
        </w:r>
      </w:del>
      <w:r w:rsidRPr="000368EB">
        <w:rPr>
          <w:iCs/>
          <w:rPrChange w:id="2059" w:author="Author">
            <w:rPr>
              <w:i/>
              <w:iCs/>
            </w:rPr>
          </w:rPrChange>
        </w:rPr>
        <w:t xml:space="preserve"> Organ</w:t>
      </w:r>
      <w:ins w:id="2060" w:author="Author">
        <w:r w:rsidR="009134A8" w:rsidRPr="009134A8">
          <w:t>.</w:t>
        </w:r>
      </w:ins>
      <w:del w:id="2061" w:author="Author">
        <w:r w:rsidRPr="00F1797A" w:rsidDel="009134A8">
          <w:rPr>
            <w:i/>
            <w:iCs/>
          </w:rPr>
          <w:delText>ization</w:delText>
        </w:r>
        <w:r w:rsidRPr="00F1797A" w:rsidDel="009134A8">
          <w:delText>,</w:delText>
        </w:r>
      </w:del>
      <w:r w:rsidRPr="00F1797A">
        <w:t xml:space="preserve"> 107, 708</w:t>
      </w:r>
      <w:ins w:id="2062" w:author="Author">
        <w:r w:rsidR="005D0B28" w:rsidRPr="00421619">
          <w:t>–</w:t>
        </w:r>
      </w:ins>
      <w:del w:id="2063" w:author="Author">
        <w:r w:rsidRPr="00F1797A" w:rsidDel="005D0B28">
          <w:delText>-</w:delText>
        </w:r>
      </w:del>
      <w:r w:rsidRPr="00F1797A">
        <w:t>729.</w:t>
      </w:r>
    </w:p>
    <w:p w14:paraId="14F85E49" w14:textId="1405A405" w:rsidR="00A317C0" w:rsidRDefault="00A317C0" w:rsidP="00F85218">
      <w:r w:rsidRPr="00A317C0">
        <w:t>Lee, C.M.C., Shleifer, A.</w:t>
      </w:r>
      <w:ins w:id="2064" w:author="Author">
        <w:r w:rsidR="009134A8">
          <w:t>,</w:t>
        </w:r>
      </w:ins>
      <w:r w:rsidRPr="00A317C0">
        <w:t xml:space="preserve"> </w:t>
      </w:r>
      <w:del w:id="2065" w:author="Author">
        <w:r w:rsidRPr="00A317C0" w:rsidDel="009134A8">
          <w:delText xml:space="preserve">and </w:delText>
        </w:r>
      </w:del>
      <w:r w:rsidRPr="00A317C0">
        <w:t>Thaler, R.H.</w:t>
      </w:r>
      <w:ins w:id="2066" w:author="Author">
        <w:r w:rsidR="009134A8">
          <w:t>,</w:t>
        </w:r>
      </w:ins>
      <w:r w:rsidRPr="00A317C0">
        <w:t xml:space="preserve"> </w:t>
      </w:r>
      <w:del w:id="2067" w:author="Author">
        <w:r w:rsidRPr="00A317C0" w:rsidDel="009134A8">
          <w:delText>(</w:delText>
        </w:r>
      </w:del>
      <w:r w:rsidRPr="00A317C0">
        <w:t>1991</w:t>
      </w:r>
      <w:ins w:id="2068" w:author="Author">
        <w:r w:rsidR="009134A8">
          <w:t>.</w:t>
        </w:r>
      </w:ins>
      <w:del w:id="2069" w:author="Author">
        <w:r w:rsidRPr="00A317C0" w:rsidDel="009134A8">
          <w:delText>),</w:delText>
        </w:r>
      </w:del>
      <w:r w:rsidRPr="00A317C0">
        <w:t xml:space="preserve"> Investor sentiment and the closed-end fund puzzle. </w:t>
      </w:r>
      <w:r w:rsidRPr="000368EB">
        <w:rPr>
          <w:iCs/>
          <w:rPrChange w:id="2070" w:author="Author">
            <w:rPr>
              <w:i/>
              <w:iCs/>
            </w:rPr>
          </w:rPrChange>
        </w:rPr>
        <w:t>J</w:t>
      </w:r>
      <w:ins w:id="2071" w:author="Author">
        <w:r w:rsidR="009134A8" w:rsidRPr="000368EB">
          <w:rPr>
            <w:iCs/>
            <w:rPrChange w:id="2072" w:author="Author">
              <w:rPr>
                <w:i/>
                <w:iCs/>
              </w:rPr>
            </w:rPrChange>
          </w:rPr>
          <w:t>.</w:t>
        </w:r>
      </w:ins>
      <w:del w:id="2073" w:author="Author">
        <w:r w:rsidRPr="000368EB" w:rsidDel="009134A8">
          <w:rPr>
            <w:iCs/>
            <w:rPrChange w:id="2074" w:author="Author">
              <w:rPr>
                <w:i/>
                <w:iCs/>
              </w:rPr>
            </w:rPrChange>
          </w:rPr>
          <w:delText>ournal of</w:delText>
        </w:r>
      </w:del>
      <w:r w:rsidRPr="000368EB">
        <w:rPr>
          <w:iCs/>
          <w:rPrChange w:id="2075" w:author="Author">
            <w:rPr>
              <w:i/>
              <w:iCs/>
            </w:rPr>
          </w:rPrChange>
        </w:rPr>
        <w:t xml:space="preserve"> Finance</w:t>
      </w:r>
      <w:ins w:id="2076" w:author="Author">
        <w:r w:rsidR="009134A8" w:rsidRPr="009134A8">
          <w:t>.</w:t>
        </w:r>
      </w:ins>
      <w:del w:id="2077" w:author="Author">
        <w:r w:rsidRPr="009134A8" w:rsidDel="009134A8">
          <w:delText>,</w:delText>
        </w:r>
      </w:del>
      <w:r w:rsidRPr="00A317C0">
        <w:t xml:space="preserve"> 46 (1), 75–109.</w:t>
      </w:r>
    </w:p>
    <w:p w14:paraId="57CB9019" w14:textId="31251A35" w:rsidR="008D6C63" w:rsidRDefault="008D6C63" w:rsidP="00F85218">
      <w:r w:rsidRPr="008D6C63">
        <w:t>Lemmon, M.</w:t>
      </w:r>
      <w:ins w:id="2078" w:author="Author">
        <w:r w:rsidR="009134A8">
          <w:t>,</w:t>
        </w:r>
      </w:ins>
      <w:r w:rsidRPr="008D6C63">
        <w:t xml:space="preserve"> </w:t>
      </w:r>
      <w:del w:id="2079" w:author="Author">
        <w:r w:rsidRPr="008D6C63" w:rsidDel="009134A8">
          <w:delText xml:space="preserve">and </w:delText>
        </w:r>
      </w:del>
      <w:proofErr w:type="spellStart"/>
      <w:r w:rsidRPr="008D6C63">
        <w:t>Portniaguina</w:t>
      </w:r>
      <w:proofErr w:type="spellEnd"/>
      <w:r w:rsidRPr="008D6C63">
        <w:t>, E.</w:t>
      </w:r>
      <w:ins w:id="2080" w:author="Author">
        <w:r w:rsidR="009134A8">
          <w:t>,</w:t>
        </w:r>
      </w:ins>
      <w:r w:rsidRPr="008D6C63">
        <w:t xml:space="preserve"> </w:t>
      </w:r>
      <w:del w:id="2081" w:author="Author">
        <w:r w:rsidRPr="008D6C63" w:rsidDel="009134A8">
          <w:delText>(</w:delText>
        </w:r>
      </w:del>
      <w:r w:rsidRPr="008D6C63">
        <w:t>2006</w:t>
      </w:r>
      <w:ins w:id="2082" w:author="Author">
        <w:r w:rsidR="009134A8">
          <w:t>.</w:t>
        </w:r>
      </w:ins>
      <w:del w:id="2083" w:author="Author">
        <w:r w:rsidRPr="008D6C63" w:rsidDel="009134A8">
          <w:delText>),</w:delText>
        </w:r>
      </w:del>
      <w:r w:rsidRPr="008D6C63">
        <w:t xml:space="preserve"> Consumer confidence and asset prices: some empirical evidence. </w:t>
      </w:r>
      <w:r w:rsidRPr="000368EB">
        <w:rPr>
          <w:iCs/>
          <w:rPrChange w:id="2084" w:author="Author">
            <w:rPr>
              <w:i/>
              <w:iCs/>
            </w:rPr>
          </w:rPrChange>
        </w:rPr>
        <w:t>Rev</w:t>
      </w:r>
      <w:ins w:id="2085" w:author="Author">
        <w:r w:rsidR="009134A8" w:rsidRPr="000368EB">
          <w:rPr>
            <w:iCs/>
            <w:rPrChange w:id="2086" w:author="Author">
              <w:rPr>
                <w:i/>
                <w:iCs/>
              </w:rPr>
            </w:rPrChange>
          </w:rPr>
          <w:t>.</w:t>
        </w:r>
      </w:ins>
      <w:del w:id="2087" w:author="Author">
        <w:r w:rsidRPr="000368EB" w:rsidDel="009134A8">
          <w:rPr>
            <w:iCs/>
            <w:rPrChange w:id="2088" w:author="Author">
              <w:rPr>
                <w:i/>
                <w:iCs/>
              </w:rPr>
            </w:rPrChange>
          </w:rPr>
          <w:delText>iew of</w:delText>
        </w:r>
      </w:del>
      <w:r w:rsidRPr="000368EB">
        <w:rPr>
          <w:iCs/>
          <w:rPrChange w:id="2089" w:author="Author">
            <w:rPr>
              <w:i/>
              <w:iCs/>
            </w:rPr>
          </w:rPrChange>
        </w:rPr>
        <w:t xml:space="preserve"> </w:t>
      </w:r>
      <w:proofErr w:type="spellStart"/>
      <w:r w:rsidRPr="000368EB">
        <w:rPr>
          <w:iCs/>
          <w:rPrChange w:id="2090" w:author="Author">
            <w:rPr>
              <w:i/>
              <w:iCs/>
            </w:rPr>
          </w:rPrChange>
        </w:rPr>
        <w:t>Financ</w:t>
      </w:r>
      <w:proofErr w:type="spellEnd"/>
      <w:ins w:id="2091" w:author="Author">
        <w:r w:rsidR="009134A8" w:rsidRPr="000368EB">
          <w:rPr>
            <w:iCs/>
            <w:rPrChange w:id="2092" w:author="Author">
              <w:rPr>
                <w:i/>
                <w:iCs/>
              </w:rPr>
            </w:rPrChange>
          </w:rPr>
          <w:t>.</w:t>
        </w:r>
      </w:ins>
      <w:del w:id="2093" w:author="Author">
        <w:r w:rsidRPr="000368EB" w:rsidDel="009134A8">
          <w:rPr>
            <w:iCs/>
            <w:rPrChange w:id="2094" w:author="Author">
              <w:rPr>
                <w:i/>
                <w:iCs/>
              </w:rPr>
            </w:rPrChange>
          </w:rPr>
          <w:delText>ial</w:delText>
        </w:r>
      </w:del>
      <w:r w:rsidRPr="000368EB">
        <w:rPr>
          <w:iCs/>
          <w:rPrChange w:id="2095" w:author="Author">
            <w:rPr>
              <w:i/>
              <w:iCs/>
            </w:rPr>
          </w:rPrChange>
        </w:rPr>
        <w:t xml:space="preserve"> Stud</w:t>
      </w:r>
      <w:ins w:id="2096" w:author="Author">
        <w:r w:rsidR="009134A8" w:rsidRPr="009134A8">
          <w:t>.</w:t>
        </w:r>
      </w:ins>
      <w:del w:id="2097" w:author="Author">
        <w:r w:rsidRPr="008D6C63" w:rsidDel="009134A8">
          <w:rPr>
            <w:i/>
            <w:iCs/>
          </w:rPr>
          <w:delText>ies</w:delText>
        </w:r>
        <w:r w:rsidRPr="008D6C63" w:rsidDel="009134A8">
          <w:delText>,</w:delText>
        </w:r>
      </w:del>
      <w:r w:rsidRPr="008D6C63">
        <w:t xml:space="preserve"> 19 (4), 1499–1529.</w:t>
      </w:r>
    </w:p>
    <w:p w14:paraId="716DDF00" w14:textId="4B9FCF68" w:rsidR="00F85218" w:rsidRPr="00F85218" w:rsidRDefault="00F85218" w:rsidP="00F85218">
      <w:bookmarkStart w:id="2098" w:name="_Hlk61441811"/>
      <w:r w:rsidRPr="00F85218">
        <w:t>Lintner, J.</w:t>
      </w:r>
      <w:ins w:id="2099" w:author="Author">
        <w:r w:rsidR="001133E6">
          <w:t>,</w:t>
        </w:r>
      </w:ins>
      <w:r w:rsidRPr="00F85218">
        <w:t xml:space="preserve"> </w:t>
      </w:r>
      <w:del w:id="2100" w:author="Author">
        <w:r w:rsidRPr="00F85218" w:rsidDel="001133E6">
          <w:delText>(</w:delText>
        </w:r>
      </w:del>
      <w:r w:rsidRPr="00F85218">
        <w:t>1965</w:t>
      </w:r>
      <w:ins w:id="2101" w:author="Author">
        <w:r w:rsidR="001133E6">
          <w:t>.</w:t>
        </w:r>
      </w:ins>
      <w:del w:id="2102" w:author="Author">
        <w:r w:rsidRPr="00F85218" w:rsidDel="001133E6">
          <w:delText>)</w:delText>
        </w:r>
        <w:r w:rsidR="00C13D78" w:rsidDel="001133E6">
          <w:delText>,</w:delText>
        </w:r>
      </w:del>
      <w:r w:rsidRPr="00F85218">
        <w:t xml:space="preserve"> The </w:t>
      </w:r>
      <w:ins w:id="2103" w:author="Author">
        <w:r w:rsidR="00137475">
          <w:t>v</w:t>
        </w:r>
      </w:ins>
      <w:del w:id="2104" w:author="Author">
        <w:r w:rsidRPr="00F85218" w:rsidDel="00137475">
          <w:delText>V</w:delText>
        </w:r>
      </w:del>
      <w:r w:rsidRPr="00F85218">
        <w:t xml:space="preserve">aluation of </w:t>
      </w:r>
      <w:ins w:id="2105" w:author="Author">
        <w:r w:rsidR="00137475">
          <w:t>r</w:t>
        </w:r>
      </w:ins>
      <w:del w:id="2106" w:author="Author">
        <w:r w:rsidRPr="00F85218" w:rsidDel="00137475">
          <w:delText>R</w:delText>
        </w:r>
      </w:del>
      <w:r w:rsidRPr="00F85218">
        <w:t xml:space="preserve">isk </w:t>
      </w:r>
      <w:ins w:id="2107" w:author="Author">
        <w:r w:rsidR="00137475">
          <w:t>a</w:t>
        </w:r>
      </w:ins>
      <w:del w:id="2108" w:author="Author">
        <w:r w:rsidRPr="00F85218" w:rsidDel="00137475">
          <w:delText>A</w:delText>
        </w:r>
      </w:del>
      <w:r w:rsidRPr="00F85218">
        <w:t xml:space="preserve">ssets and the </w:t>
      </w:r>
      <w:ins w:id="2109" w:author="Author">
        <w:r w:rsidR="00137475">
          <w:t>s</w:t>
        </w:r>
      </w:ins>
      <w:del w:id="2110" w:author="Author">
        <w:r w:rsidRPr="00F85218" w:rsidDel="00137475">
          <w:delText>S</w:delText>
        </w:r>
      </w:del>
      <w:r w:rsidRPr="00F85218">
        <w:t xml:space="preserve">election of </w:t>
      </w:r>
      <w:ins w:id="2111" w:author="Author">
        <w:r w:rsidR="00137475">
          <w:t>r</w:t>
        </w:r>
      </w:ins>
      <w:del w:id="2112" w:author="Author">
        <w:r w:rsidRPr="00F85218" w:rsidDel="00137475">
          <w:delText>R</w:delText>
        </w:r>
      </w:del>
      <w:r w:rsidRPr="00F85218">
        <w:t xml:space="preserve">isky </w:t>
      </w:r>
      <w:ins w:id="2113" w:author="Author">
        <w:r w:rsidR="00137475">
          <w:t>i</w:t>
        </w:r>
      </w:ins>
      <w:del w:id="2114" w:author="Author">
        <w:r w:rsidRPr="00F85218" w:rsidDel="00137475">
          <w:delText>I</w:delText>
        </w:r>
      </w:del>
      <w:r w:rsidRPr="00F85218">
        <w:t xml:space="preserve">nvestments in </w:t>
      </w:r>
      <w:ins w:id="2115" w:author="Author">
        <w:r w:rsidR="00137475">
          <w:t>s</w:t>
        </w:r>
      </w:ins>
      <w:del w:id="2116" w:author="Author">
        <w:r w:rsidRPr="00F85218" w:rsidDel="00137475">
          <w:delText>S</w:delText>
        </w:r>
      </w:del>
      <w:r w:rsidRPr="00F85218">
        <w:t xml:space="preserve">tock </w:t>
      </w:r>
      <w:ins w:id="2117" w:author="Author">
        <w:r w:rsidR="00137475">
          <w:t>p</w:t>
        </w:r>
      </w:ins>
      <w:del w:id="2118" w:author="Author">
        <w:r w:rsidRPr="00F85218" w:rsidDel="00137475">
          <w:delText>P</w:delText>
        </w:r>
      </w:del>
      <w:r w:rsidRPr="00F85218">
        <w:t xml:space="preserve">ortfolios and </w:t>
      </w:r>
      <w:ins w:id="2119" w:author="Author">
        <w:r w:rsidR="00137475">
          <w:t>c</w:t>
        </w:r>
      </w:ins>
      <w:del w:id="2120" w:author="Author">
        <w:r w:rsidRPr="00F85218" w:rsidDel="00137475">
          <w:delText>C</w:delText>
        </w:r>
      </w:del>
      <w:r w:rsidRPr="00F85218">
        <w:t xml:space="preserve">apital </w:t>
      </w:r>
      <w:ins w:id="2121" w:author="Author">
        <w:r w:rsidR="00137475">
          <w:t>b</w:t>
        </w:r>
      </w:ins>
      <w:del w:id="2122" w:author="Author">
        <w:r w:rsidRPr="00F85218" w:rsidDel="00137475">
          <w:delText>B</w:delText>
        </w:r>
      </w:del>
      <w:r w:rsidRPr="00F85218">
        <w:t>udgets</w:t>
      </w:r>
      <w:r w:rsidR="00D36FF2">
        <w:t>.</w:t>
      </w:r>
      <w:r w:rsidRPr="00F85218">
        <w:t> </w:t>
      </w:r>
      <w:del w:id="2123" w:author="Author">
        <w:r w:rsidRPr="00F85218" w:rsidDel="001133E6">
          <w:rPr>
            <w:i/>
            <w:iCs/>
          </w:rPr>
          <w:delText xml:space="preserve">The </w:delText>
        </w:r>
      </w:del>
      <w:r w:rsidRPr="000368EB">
        <w:rPr>
          <w:iCs/>
          <w:rPrChange w:id="2124" w:author="Author">
            <w:rPr>
              <w:i/>
              <w:iCs/>
            </w:rPr>
          </w:rPrChange>
        </w:rPr>
        <w:t>Rev</w:t>
      </w:r>
      <w:ins w:id="2125" w:author="Author">
        <w:r w:rsidR="001133E6" w:rsidRPr="000368EB">
          <w:rPr>
            <w:iCs/>
            <w:rPrChange w:id="2126" w:author="Author">
              <w:rPr>
                <w:i/>
                <w:iCs/>
              </w:rPr>
            </w:rPrChange>
          </w:rPr>
          <w:t>.</w:t>
        </w:r>
      </w:ins>
      <w:del w:id="2127" w:author="Author">
        <w:r w:rsidRPr="000368EB" w:rsidDel="001133E6">
          <w:rPr>
            <w:iCs/>
            <w:rPrChange w:id="2128" w:author="Author">
              <w:rPr>
                <w:i/>
                <w:iCs/>
              </w:rPr>
            </w:rPrChange>
          </w:rPr>
          <w:delText>iew of</w:delText>
        </w:r>
      </w:del>
      <w:r w:rsidRPr="000368EB">
        <w:rPr>
          <w:iCs/>
          <w:rPrChange w:id="2129" w:author="Author">
            <w:rPr>
              <w:i/>
              <w:iCs/>
            </w:rPr>
          </w:rPrChange>
        </w:rPr>
        <w:t xml:space="preserve"> Econ</w:t>
      </w:r>
      <w:ins w:id="2130" w:author="Author">
        <w:r w:rsidR="001133E6" w:rsidRPr="000368EB">
          <w:rPr>
            <w:iCs/>
            <w:rPrChange w:id="2131" w:author="Author">
              <w:rPr>
                <w:i/>
                <w:iCs/>
              </w:rPr>
            </w:rPrChange>
          </w:rPr>
          <w:t>.</w:t>
        </w:r>
      </w:ins>
      <w:del w:id="2132" w:author="Author">
        <w:r w:rsidRPr="000368EB" w:rsidDel="001133E6">
          <w:rPr>
            <w:iCs/>
            <w:rPrChange w:id="2133" w:author="Author">
              <w:rPr>
                <w:i/>
                <w:iCs/>
              </w:rPr>
            </w:rPrChange>
          </w:rPr>
          <w:delText>omics and</w:delText>
        </w:r>
      </w:del>
      <w:r w:rsidRPr="000368EB">
        <w:rPr>
          <w:iCs/>
          <w:rPrChange w:id="2134" w:author="Author">
            <w:rPr>
              <w:i/>
              <w:iCs/>
            </w:rPr>
          </w:rPrChange>
        </w:rPr>
        <w:t xml:space="preserve"> Stat</w:t>
      </w:r>
      <w:ins w:id="2135" w:author="Author">
        <w:r w:rsidR="001133E6" w:rsidRPr="001133E6">
          <w:t>.</w:t>
        </w:r>
      </w:ins>
      <w:del w:id="2136" w:author="Author">
        <w:r w:rsidRPr="00F85218" w:rsidDel="001133E6">
          <w:rPr>
            <w:i/>
            <w:iCs/>
          </w:rPr>
          <w:delText>istics</w:delText>
        </w:r>
        <w:r w:rsidRPr="00F85218" w:rsidDel="001133E6">
          <w:delText>,</w:delText>
        </w:r>
      </w:del>
      <w:r w:rsidRPr="00F85218">
        <w:t> 47</w:t>
      </w:r>
      <w:r w:rsidR="00D36FF2">
        <w:t xml:space="preserve"> </w:t>
      </w:r>
      <w:r w:rsidRPr="00F85218">
        <w:t>(1), 13</w:t>
      </w:r>
      <w:ins w:id="2137" w:author="Author">
        <w:r w:rsidR="005D0B28" w:rsidRPr="00421619">
          <w:t>–</w:t>
        </w:r>
      </w:ins>
      <w:del w:id="2138" w:author="Author">
        <w:r w:rsidRPr="00F85218" w:rsidDel="005D0B28">
          <w:delText>-</w:delText>
        </w:r>
      </w:del>
      <w:r w:rsidRPr="00F85218">
        <w:t>37</w:t>
      </w:r>
      <w:r w:rsidR="00933BF7">
        <w:t>.</w:t>
      </w:r>
    </w:p>
    <w:p w14:paraId="14007E5A" w14:textId="7C75C5F4" w:rsidR="00421619" w:rsidRDefault="00421619" w:rsidP="00421619">
      <w:r w:rsidRPr="00421619">
        <w:t>Markowitz, H.M.</w:t>
      </w:r>
      <w:ins w:id="2139" w:author="Author">
        <w:r w:rsidR="001133E6">
          <w:t>,</w:t>
        </w:r>
      </w:ins>
      <w:r w:rsidRPr="00421619">
        <w:t xml:space="preserve"> </w:t>
      </w:r>
      <w:del w:id="2140" w:author="Author">
        <w:r w:rsidRPr="00421619" w:rsidDel="001133E6">
          <w:delText>(</w:delText>
        </w:r>
      </w:del>
      <w:r w:rsidRPr="00421619">
        <w:t>1952</w:t>
      </w:r>
      <w:ins w:id="2141" w:author="Author">
        <w:r w:rsidR="001133E6">
          <w:t>.</w:t>
        </w:r>
      </w:ins>
      <w:del w:id="2142" w:author="Author">
        <w:r w:rsidRPr="00421619" w:rsidDel="001133E6">
          <w:delText>)</w:delText>
        </w:r>
        <w:r w:rsidR="00C13D78" w:rsidDel="001133E6">
          <w:delText>,</w:delText>
        </w:r>
      </w:del>
      <w:r w:rsidRPr="00421619">
        <w:t xml:space="preserve"> Portfolio </w:t>
      </w:r>
      <w:ins w:id="2143" w:author="Author">
        <w:r w:rsidR="00137475">
          <w:t>s</w:t>
        </w:r>
      </w:ins>
      <w:del w:id="2144" w:author="Author">
        <w:r w:rsidRPr="00421619" w:rsidDel="00137475">
          <w:delText>S</w:delText>
        </w:r>
      </w:del>
      <w:r w:rsidRPr="00421619">
        <w:t>election.</w:t>
      </w:r>
      <w:del w:id="2145" w:author="Author">
        <w:r w:rsidRPr="00421619" w:rsidDel="00DE11F8">
          <w:delText> </w:delText>
        </w:r>
      </w:del>
      <w:r w:rsidRPr="00421619">
        <w:rPr>
          <w:i/>
          <w:iCs/>
        </w:rPr>
        <w:t xml:space="preserve"> </w:t>
      </w:r>
      <w:r w:rsidRPr="000368EB">
        <w:rPr>
          <w:iCs/>
          <w:rPrChange w:id="2146" w:author="Author">
            <w:rPr>
              <w:i/>
              <w:iCs/>
            </w:rPr>
          </w:rPrChange>
        </w:rPr>
        <w:t>J</w:t>
      </w:r>
      <w:ins w:id="2147" w:author="Author">
        <w:r w:rsidR="001133E6" w:rsidRPr="000368EB">
          <w:rPr>
            <w:iCs/>
            <w:rPrChange w:id="2148" w:author="Author">
              <w:rPr>
                <w:i/>
                <w:iCs/>
              </w:rPr>
            </w:rPrChange>
          </w:rPr>
          <w:t>.</w:t>
        </w:r>
      </w:ins>
      <w:del w:id="2149" w:author="Author">
        <w:r w:rsidRPr="000368EB" w:rsidDel="001133E6">
          <w:rPr>
            <w:iCs/>
            <w:rPrChange w:id="2150" w:author="Author">
              <w:rPr>
                <w:i/>
                <w:iCs/>
              </w:rPr>
            </w:rPrChange>
          </w:rPr>
          <w:delText>ournal of</w:delText>
        </w:r>
      </w:del>
      <w:r w:rsidRPr="000368EB">
        <w:rPr>
          <w:iCs/>
          <w:rPrChange w:id="2151" w:author="Author">
            <w:rPr>
              <w:i/>
              <w:iCs/>
            </w:rPr>
          </w:rPrChange>
        </w:rPr>
        <w:t xml:space="preserve"> Finance</w:t>
      </w:r>
      <w:ins w:id="2152" w:author="Author">
        <w:r w:rsidR="001133E6">
          <w:t>.</w:t>
        </w:r>
      </w:ins>
      <w:del w:id="2153" w:author="Author">
        <w:r w:rsidR="00F85218" w:rsidDel="001133E6">
          <w:delText>,</w:delText>
        </w:r>
      </w:del>
      <w:r w:rsidRPr="00421619">
        <w:t> 7 (1)</w:t>
      </w:r>
      <w:r>
        <w:t xml:space="preserve">, </w:t>
      </w:r>
      <w:r w:rsidRPr="00421619">
        <w:t>77–91</w:t>
      </w:r>
      <w:r w:rsidR="00933BF7">
        <w:t>.</w:t>
      </w:r>
    </w:p>
    <w:p w14:paraId="718CA944" w14:textId="61A1FF79" w:rsidR="00A80C79" w:rsidRDefault="00A80C79" w:rsidP="00421619">
      <w:r w:rsidRPr="00A80C79">
        <w:t>Phillips, P.C.B.</w:t>
      </w:r>
      <w:ins w:id="2154" w:author="Author">
        <w:r w:rsidR="001133E6">
          <w:t>,</w:t>
        </w:r>
      </w:ins>
      <w:r>
        <w:t xml:space="preserve"> </w:t>
      </w:r>
      <w:del w:id="2155" w:author="Author">
        <w:r w:rsidDel="001133E6">
          <w:delText>and</w:delText>
        </w:r>
        <w:r w:rsidRPr="00A80C79" w:rsidDel="001133E6">
          <w:delText xml:space="preserve"> </w:delText>
        </w:r>
      </w:del>
      <w:proofErr w:type="spellStart"/>
      <w:r w:rsidRPr="00A80C79">
        <w:t>Perron</w:t>
      </w:r>
      <w:proofErr w:type="spellEnd"/>
      <w:r w:rsidRPr="00A80C79">
        <w:t>, P.</w:t>
      </w:r>
      <w:ins w:id="2156" w:author="Author">
        <w:r w:rsidR="001133E6">
          <w:t>,</w:t>
        </w:r>
      </w:ins>
      <w:r w:rsidRPr="00A80C79">
        <w:t xml:space="preserve"> </w:t>
      </w:r>
      <w:del w:id="2157" w:author="Author">
        <w:r w:rsidRPr="00A80C79" w:rsidDel="001133E6">
          <w:delText>(</w:delText>
        </w:r>
      </w:del>
      <w:r w:rsidRPr="00A80C79">
        <w:t>1988</w:t>
      </w:r>
      <w:ins w:id="2158" w:author="Author">
        <w:r w:rsidR="001133E6">
          <w:t>.</w:t>
        </w:r>
      </w:ins>
      <w:del w:id="2159" w:author="Author">
        <w:r w:rsidRPr="00A80C79" w:rsidDel="001133E6">
          <w:delText>)</w:delText>
        </w:r>
        <w:r w:rsidDel="001133E6">
          <w:delText>,</w:delText>
        </w:r>
      </w:del>
      <w:r w:rsidRPr="00A80C79">
        <w:t xml:space="preserve"> Testing for a </w:t>
      </w:r>
      <w:ins w:id="2160" w:author="Author">
        <w:r w:rsidR="00137475">
          <w:t>u</w:t>
        </w:r>
      </w:ins>
      <w:del w:id="2161" w:author="Author">
        <w:r w:rsidRPr="00A80C79" w:rsidDel="00137475">
          <w:delText>U</w:delText>
        </w:r>
      </w:del>
      <w:r w:rsidRPr="00A80C79">
        <w:t xml:space="preserve">nit </w:t>
      </w:r>
      <w:ins w:id="2162" w:author="Author">
        <w:r w:rsidR="00137475">
          <w:t>r</w:t>
        </w:r>
      </w:ins>
      <w:del w:id="2163" w:author="Author">
        <w:r w:rsidRPr="00A80C79" w:rsidDel="00137475">
          <w:delText>R</w:delText>
        </w:r>
      </w:del>
      <w:r w:rsidRPr="00A80C79">
        <w:t xml:space="preserve">oot in </w:t>
      </w:r>
      <w:ins w:id="2164" w:author="Author">
        <w:r w:rsidR="00137475">
          <w:t>t</w:t>
        </w:r>
      </w:ins>
      <w:del w:id="2165" w:author="Author">
        <w:r w:rsidRPr="00A80C79" w:rsidDel="00137475">
          <w:delText>T</w:delText>
        </w:r>
      </w:del>
      <w:r w:rsidRPr="00A80C79">
        <w:t xml:space="preserve">ime </w:t>
      </w:r>
      <w:ins w:id="2166" w:author="Author">
        <w:r w:rsidR="00137475">
          <w:t>s</w:t>
        </w:r>
      </w:ins>
      <w:del w:id="2167" w:author="Author">
        <w:r w:rsidRPr="00A80C79" w:rsidDel="00137475">
          <w:delText>S</w:delText>
        </w:r>
      </w:del>
      <w:r w:rsidRPr="00A80C79">
        <w:t xml:space="preserve">eries </w:t>
      </w:r>
      <w:ins w:id="2168" w:author="Author">
        <w:r w:rsidR="00137475">
          <w:t>r</w:t>
        </w:r>
      </w:ins>
      <w:del w:id="2169" w:author="Author">
        <w:r w:rsidRPr="00A80C79" w:rsidDel="00137475">
          <w:delText>R</w:delText>
        </w:r>
      </w:del>
      <w:r w:rsidRPr="00A80C79">
        <w:t xml:space="preserve">egression. </w:t>
      </w:r>
      <w:proofErr w:type="spellStart"/>
      <w:r w:rsidRPr="000368EB">
        <w:rPr>
          <w:iCs/>
          <w:rPrChange w:id="2170" w:author="Author">
            <w:rPr>
              <w:i/>
              <w:iCs/>
            </w:rPr>
          </w:rPrChange>
        </w:rPr>
        <w:t>Biometrika</w:t>
      </w:r>
      <w:proofErr w:type="spellEnd"/>
      <w:ins w:id="2171" w:author="Author">
        <w:r w:rsidR="001133E6">
          <w:t>.</w:t>
        </w:r>
      </w:ins>
      <w:del w:id="2172" w:author="Author">
        <w:r w:rsidDel="001133E6">
          <w:delText>,</w:delText>
        </w:r>
      </w:del>
      <w:r w:rsidRPr="00A80C79">
        <w:t xml:space="preserve"> 75 (2)</w:t>
      </w:r>
      <w:r>
        <w:t>,</w:t>
      </w:r>
      <w:r w:rsidRPr="00A80C79">
        <w:t xml:space="preserve"> 335–346.</w:t>
      </w:r>
    </w:p>
    <w:p w14:paraId="7B591DA9" w14:textId="18EA4F76" w:rsidR="000D5BB8" w:rsidRDefault="000D5BB8" w:rsidP="00421619">
      <w:r w:rsidRPr="000D5BB8">
        <w:t>Rosenberg, B., Reid, R.</w:t>
      </w:r>
      <w:ins w:id="2173" w:author="Author">
        <w:r w:rsidR="001133E6">
          <w:t>,</w:t>
        </w:r>
      </w:ins>
      <w:del w:id="2174" w:author="Author">
        <w:r w:rsidRPr="000D5BB8" w:rsidDel="001133E6">
          <w:delText xml:space="preserve"> and</w:delText>
        </w:r>
      </w:del>
      <w:r w:rsidRPr="000D5BB8">
        <w:t xml:space="preserve"> </w:t>
      </w:r>
      <w:proofErr w:type="spellStart"/>
      <w:r w:rsidRPr="000D5BB8">
        <w:t>Lanstein</w:t>
      </w:r>
      <w:proofErr w:type="spellEnd"/>
      <w:r w:rsidRPr="000D5BB8">
        <w:t>, R.</w:t>
      </w:r>
      <w:ins w:id="2175" w:author="Author">
        <w:r w:rsidR="001133E6">
          <w:t>,</w:t>
        </w:r>
      </w:ins>
      <w:r w:rsidRPr="000D5BB8">
        <w:t xml:space="preserve"> </w:t>
      </w:r>
      <w:del w:id="2176" w:author="Author">
        <w:r w:rsidRPr="000D5BB8" w:rsidDel="001133E6">
          <w:delText>(</w:delText>
        </w:r>
      </w:del>
      <w:r w:rsidRPr="000D5BB8">
        <w:t>1985</w:t>
      </w:r>
      <w:ins w:id="2177" w:author="Author">
        <w:r w:rsidR="001133E6">
          <w:t>.</w:t>
        </w:r>
      </w:ins>
      <w:del w:id="2178" w:author="Author">
        <w:r w:rsidRPr="000D5BB8" w:rsidDel="001133E6">
          <w:delText>),</w:delText>
        </w:r>
      </w:del>
      <w:r w:rsidRPr="000D5BB8">
        <w:t xml:space="preserve"> Persuasive </w:t>
      </w:r>
      <w:ins w:id="2179" w:author="Author">
        <w:r w:rsidR="00137475">
          <w:t>e</w:t>
        </w:r>
      </w:ins>
      <w:del w:id="2180" w:author="Author">
        <w:r w:rsidRPr="000D5BB8" w:rsidDel="00137475">
          <w:delText>E</w:delText>
        </w:r>
      </w:del>
      <w:r w:rsidRPr="000D5BB8">
        <w:t xml:space="preserve">vidence of </w:t>
      </w:r>
      <w:ins w:id="2181" w:author="Author">
        <w:r w:rsidR="00137475">
          <w:t>m</w:t>
        </w:r>
      </w:ins>
      <w:del w:id="2182" w:author="Author">
        <w:r w:rsidRPr="000D5BB8" w:rsidDel="00137475">
          <w:delText>M</w:delText>
        </w:r>
      </w:del>
      <w:r w:rsidRPr="000D5BB8">
        <w:t xml:space="preserve">arket </w:t>
      </w:r>
      <w:ins w:id="2183" w:author="Author">
        <w:r w:rsidR="00137475">
          <w:t>i</w:t>
        </w:r>
      </w:ins>
      <w:del w:id="2184" w:author="Author">
        <w:r w:rsidRPr="000D5BB8" w:rsidDel="00137475">
          <w:delText>I</w:delText>
        </w:r>
      </w:del>
      <w:r w:rsidRPr="000D5BB8">
        <w:t xml:space="preserve">nefficiency. </w:t>
      </w:r>
      <w:r w:rsidRPr="000368EB">
        <w:rPr>
          <w:iCs/>
          <w:rPrChange w:id="2185" w:author="Author">
            <w:rPr>
              <w:i/>
              <w:iCs/>
            </w:rPr>
          </w:rPrChange>
        </w:rPr>
        <w:t>J</w:t>
      </w:r>
      <w:ins w:id="2186" w:author="Author">
        <w:r w:rsidR="001133E6" w:rsidRPr="000368EB">
          <w:rPr>
            <w:iCs/>
            <w:rPrChange w:id="2187" w:author="Author">
              <w:rPr>
                <w:i/>
                <w:iCs/>
              </w:rPr>
            </w:rPrChange>
          </w:rPr>
          <w:t>.</w:t>
        </w:r>
      </w:ins>
      <w:del w:id="2188" w:author="Author">
        <w:r w:rsidRPr="000368EB" w:rsidDel="001133E6">
          <w:rPr>
            <w:iCs/>
            <w:rPrChange w:id="2189" w:author="Author">
              <w:rPr>
                <w:i/>
                <w:iCs/>
              </w:rPr>
            </w:rPrChange>
          </w:rPr>
          <w:delText>ournal of</w:delText>
        </w:r>
      </w:del>
      <w:r w:rsidRPr="000368EB">
        <w:rPr>
          <w:iCs/>
          <w:rPrChange w:id="2190" w:author="Author">
            <w:rPr>
              <w:i/>
              <w:iCs/>
            </w:rPr>
          </w:rPrChange>
        </w:rPr>
        <w:t xml:space="preserve"> </w:t>
      </w:r>
      <w:proofErr w:type="spellStart"/>
      <w:r w:rsidRPr="000368EB">
        <w:rPr>
          <w:iCs/>
          <w:rPrChange w:id="2191" w:author="Author">
            <w:rPr>
              <w:i/>
              <w:iCs/>
            </w:rPr>
          </w:rPrChange>
        </w:rPr>
        <w:t>Portf</w:t>
      </w:r>
      <w:proofErr w:type="spellEnd"/>
      <w:ins w:id="2192" w:author="Author">
        <w:r w:rsidR="001133E6" w:rsidRPr="000368EB">
          <w:rPr>
            <w:iCs/>
            <w:rPrChange w:id="2193" w:author="Author">
              <w:rPr>
                <w:i/>
                <w:iCs/>
              </w:rPr>
            </w:rPrChange>
          </w:rPr>
          <w:t>.</w:t>
        </w:r>
      </w:ins>
      <w:del w:id="2194" w:author="Author">
        <w:r w:rsidRPr="000368EB" w:rsidDel="001133E6">
          <w:rPr>
            <w:iCs/>
            <w:rPrChange w:id="2195" w:author="Author">
              <w:rPr>
                <w:i/>
                <w:iCs/>
              </w:rPr>
            </w:rPrChange>
          </w:rPr>
          <w:delText>olio</w:delText>
        </w:r>
      </w:del>
      <w:r w:rsidRPr="000368EB">
        <w:rPr>
          <w:iCs/>
          <w:rPrChange w:id="2196" w:author="Author">
            <w:rPr>
              <w:i/>
              <w:iCs/>
            </w:rPr>
          </w:rPrChange>
        </w:rPr>
        <w:t xml:space="preserve"> </w:t>
      </w:r>
      <w:proofErr w:type="spellStart"/>
      <w:r w:rsidRPr="000368EB">
        <w:rPr>
          <w:iCs/>
          <w:rPrChange w:id="2197" w:author="Author">
            <w:rPr>
              <w:i/>
              <w:iCs/>
            </w:rPr>
          </w:rPrChange>
        </w:rPr>
        <w:t>Manag</w:t>
      </w:r>
      <w:proofErr w:type="spellEnd"/>
      <w:ins w:id="2198" w:author="Author">
        <w:r w:rsidR="001133E6">
          <w:t>.</w:t>
        </w:r>
      </w:ins>
      <w:del w:id="2199" w:author="Author">
        <w:r w:rsidRPr="000D5BB8" w:rsidDel="001133E6">
          <w:rPr>
            <w:i/>
            <w:iCs/>
          </w:rPr>
          <w:delText>ement</w:delText>
        </w:r>
        <w:r w:rsidRPr="000D5BB8" w:rsidDel="001133E6">
          <w:delText>,</w:delText>
        </w:r>
      </w:del>
      <w:r w:rsidRPr="000D5BB8">
        <w:t xml:space="preserve"> 11, </w:t>
      </w:r>
      <w:del w:id="2200" w:author="Author">
        <w:r w:rsidRPr="000D5BB8" w:rsidDel="001133E6">
          <w:delText xml:space="preserve">pp. </w:delText>
        </w:r>
      </w:del>
      <w:r w:rsidRPr="000D5BB8">
        <w:t>9–17.</w:t>
      </w:r>
    </w:p>
    <w:p w14:paraId="4C7F5FDC" w14:textId="1720C909" w:rsidR="00F85218" w:rsidRPr="00F85218" w:rsidRDefault="00F85218" w:rsidP="00F85218">
      <w:r w:rsidRPr="00F85218">
        <w:t>Ross, S</w:t>
      </w:r>
      <w:r>
        <w:t>.</w:t>
      </w:r>
      <w:r w:rsidRPr="00F85218">
        <w:t xml:space="preserve"> A</w:t>
      </w:r>
      <w:ins w:id="2201" w:author="Author">
        <w:r w:rsidR="00836C6A">
          <w:t>,</w:t>
        </w:r>
      </w:ins>
      <w:r w:rsidRPr="00F85218">
        <w:t xml:space="preserve"> </w:t>
      </w:r>
      <w:del w:id="2202" w:author="Author">
        <w:r w:rsidRPr="00F85218" w:rsidDel="00836C6A">
          <w:delText>(</w:delText>
        </w:r>
      </w:del>
      <w:r w:rsidRPr="00F85218">
        <w:t>1976</w:t>
      </w:r>
      <w:ins w:id="2203" w:author="Author">
        <w:r w:rsidR="00836C6A">
          <w:t>.</w:t>
        </w:r>
      </w:ins>
      <w:del w:id="2204" w:author="Author">
        <w:r w:rsidRPr="00F85218" w:rsidDel="00836C6A">
          <w:delText>)</w:delText>
        </w:r>
        <w:r w:rsidR="00C13D78" w:rsidDel="00836C6A">
          <w:delText>,</w:delText>
        </w:r>
      </w:del>
      <w:r w:rsidRPr="00F85218">
        <w:t xml:space="preserve"> The arbitrage theory of capital asset pricing</w:t>
      </w:r>
      <w:r w:rsidR="00D36FF2">
        <w:t>.</w:t>
      </w:r>
      <w:r w:rsidRPr="00F85218">
        <w:t> </w:t>
      </w:r>
      <w:r w:rsidRPr="000368EB">
        <w:rPr>
          <w:iCs/>
          <w:rPrChange w:id="2205" w:author="Author">
            <w:rPr>
              <w:i/>
              <w:iCs/>
            </w:rPr>
          </w:rPrChange>
        </w:rPr>
        <w:t>J</w:t>
      </w:r>
      <w:ins w:id="2206" w:author="Author">
        <w:r w:rsidR="00836C6A" w:rsidRPr="000368EB">
          <w:rPr>
            <w:iCs/>
            <w:rPrChange w:id="2207" w:author="Author">
              <w:rPr>
                <w:i/>
                <w:iCs/>
              </w:rPr>
            </w:rPrChange>
          </w:rPr>
          <w:t>.</w:t>
        </w:r>
      </w:ins>
      <w:del w:id="2208" w:author="Author">
        <w:r w:rsidRPr="000368EB" w:rsidDel="00836C6A">
          <w:rPr>
            <w:iCs/>
            <w:rPrChange w:id="2209" w:author="Author">
              <w:rPr>
                <w:i/>
                <w:iCs/>
              </w:rPr>
            </w:rPrChange>
          </w:rPr>
          <w:delText>ournal of</w:delText>
        </w:r>
      </w:del>
      <w:r w:rsidRPr="000368EB">
        <w:rPr>
          <w:iCs/>
          <w:rPrChange w:id="2210" w:author="Author">
            <w:rPr>
              <w:i/>
              <w:iCs/>
            </w:rPr>
          </w:rPrChange>
        </w:rPr>
        <w:t xml:space="preserve"> Econ</w:t>
      </w:r>
      <w:ins w:id="2211" w:author="Author">
        <w:r w:rsidR="00836C6A" w:rsidRPr="000368EB">
          <w:rPr>
            <w:iCs/>
            <w:rPrChange w:id="2212" w:author="Author">
              <w:rPr>
                <w:i/>
                <w:iCs/>
              </w:rPr>
            </w:rPrChange>
          </w:rPr>
          <w:t>.</w:t>
        </w:r>
      </w:ins>
      <w:del w:id="2213" w:author="Author">
        <w:r w:rsidRPr="000368EB" w:rsidDel="00836C6A">
          <w:rPr>
            <w:iCs/>
            <w:rPrChange w:id="2214" w:author="Author">
              <w:rPr>
                <w:i/>
                <w:iCs/>
              </w:rPr>
            </w:rPrChange>
          </w:rPr>
          <w:delText>omic</w:delText>
        </w:r>
      </w:del>
      <w:r w:rsidRPr="000368EB">
        <w:rPr>
          <w:iCs/>
          <w:rPrChange w:id="2215" w:author="Author">
            <w:rPr>
              <w:i/>
              <w:iCs/>
            </w:rPr>
          </w:rPrChange>
        </w:rPr>
        <w:t xml:space="preserve"> Theory</w:t>
      </w:r>
      <w:ins w:id="2216" w:author="Author">
        <w:r w:rsidR="00836C6A">
          <w:t>.</w:t>
        </w:r>
      </w:ins>
      <w:del w:id="2217" w:author="Author">
        <w:r w:rsidDel="00836C6A">
          <w:delText>,</w:delText>
        </w:r>
      </w:del>
      <w:r w:rsidRPr="00F85218">
        <w:t> 13 (3)</w:t>
      </w:r>
      <w:r>
        <w:t>,</w:t>
      </w:r>
      <w:r w:rsidRPr="00F85218">
        <w:t xml:space="preserve"> 341–360</w:t>
      </w:r>
      <w:r w:rsidR="00933BF7">
        <w:t>.</w:t>
      </w:r>
    </w:p>
    <w:p w14:paraId="6A0BA88F" w14:textId="09479C97" w:rsidR="00421619" w:rsidRDefault="00F85218" w:rsidP="00F85218">
      <w:r w:rsidRPr="00F85218">
        <w:t>Sharpe, W</w:t>
      </w:r>
      <w:r>
        <w:t>.</w:t>
      </w:r>
      <w:r w:rsidRPr="00F85218">
        <w:t>F.</w:t>
      </w:r>
      <w:ins w:id="2218" w:author="Author">
        <w:r w:rsidR="00836C6A">
          <w:t>,</w:t>
        </w:r>
      </w:ins>
      <w:r w:rsidRPr="00F85218">
        <w:t xml:space="preserve"> </w:t>
      </w:r>
      <w:del w:id="2219" w:author="Author">
        <w:r w:rsidRPr="00F85218" w:rsidDel="00836C6A">
          <w:delText>(</w:delText>
        </w:r>
      </w:del>
      <w:r w:rsidRPr="00F85218">
        <w:t>1964</w:t>
      </w:r>
      <w:ins w:id="2220" w:author="Author">
        <w:r w:rsidR="00836C6A">
          <w:t>.</w:t>
        </w:r>
      </w:ins>
      <w:del w:id="2221" w:author="Author">
        <w:r w:rsidRPr="00F85218" w:rsidDel="00836C6A">
          <w:delText>)</w:delText>
        </w:r>
        <w:r w:rsidR="00C13D78" w:rsidDel="00836C6A">
          <w:delText>,</w:delText>
        </w:r>
      </w:del>
      <w:r w:rsidRPr="00F85218">
        <w:t xml:space="preserve"> Capital </w:t>
      </w:r>
      <w:ins w:id="2222" w:author="Author">
        <w:r w:rsidR="00137475">
          <w:t>a</w:t>
        </w:r>
      </w:ins>
      <w:del w:id="2223" w:author="Author">
        <w:r w:rsidRPr="00F85218" w:rsidDel="00137475">
          <w:delText>A</w:delText>
        </w:r>
      </w:del>
      <w:r w:rsidRPr="00F85218">
        <w:t xml:space="preserve">sset </w:t>
      </w:r>
      <w:ins w:id="2224" w:author="Author">
        <w:r w:rsidR="00137475">
          <w:t>p</w:t>
        </w:r>
      </w:ins>
      <w:del w:id="2225" w:author="Author">
        <w:r w:rsidRPr="00F85218" w:rsidDel="00137475">
          <w:delText>P</w:delText>
        </w:r>
      </w:del>
      <w:r w:rsidRPr="00F85218">
        <w:t xml:space="preserve">rices – A </w:t>
      </w:r>
      <w:ins w:id="2226" w:author="Author">
        <w:r w:rsidR="00137475">
          <w:t>t</w:t>
        </w:r>
      </w:ins>
      <w:del w:id="2227" w:author="Author">
        <w:r w:rsidRPr="00F85218" w:rsidDel="00137475">
          <w:delText>T</w:delText>
        </w:r>
      </w:del>
      <w:r w:rsidRPr="00F85218">
        <w:t xml:space="preserve">heory of </w:t>
      </w:r>
      <w:ins w:id="2228" w:author="Author">
        <w:r w:rsidR="00137475">
          <w:t>m</w:t>
        </w:r>
      </w:ins>
      <w:del w:id="2229" w:author="Author">
        <w:r w:rsidRPr="00F85218" w:rsidDel="00137475">
          <w:delText>M</w:delText>
        </w:r>
      </w:del>
      <w:r w:rsidRPr="00F85218">
        <w:t xml:space="preserve">arket </w:t>
      </w:r>
      <w:ins w:id="2230" w:author="Author">
        <w:r w:rsidR="00137475">
          <w:t>e</w:t>
        </w:r>
      </w:ins>
      <w:del w:id="2231" w:author="Author">
        <w:r w:rsidRPr="00F85218" w:rsidDel="00137475">
          <w:delText>E</w:delText>
        </w:r>
      </w:del>
      <w:r w:rsidRPr="00F85218">
        <w:t xml:space="preserve">quilibrium </w:t>
      </w:r>
      <w:ins w:id="2232" w:author="Author">
        <w:r w:rsidR="00137475">
          <w:t>u</w:t>
        </w:r>
      </w:ins>
      <w:del w:id="2233" w:author="Author">
        <w:r w:rsidRPr="00F85218" w:rsidDel="00137475">
          <w:delText>U</w:delText>
        </w:r>
      </w:del>
      <w:r w:rsidRPr="00F85218">
        <w:t xml:space="preserve">nder </w:t>
      </w:r>
      <w:ins w:id="2234" w:author="Author">
        <w:r w:rsidR="00137475">
          <w:t>c</w:t>
        </w:r>
      </w:ins>
      <w:del w:id="2235" w:author="Author">
        <w:r w:rsidRPr="00F85218" w:rsidDel="00137475">
          <w:delText>C</w:delText>
        </w:r>
      </w:del>
      <w:r w:rsidRPr="00F85218">
        <w:t xml:space="preserve">onditions of </w:t>
      </w:r>
      <w:ins w:id="2236" w:author="Author">
        <w:r w:rsidR="00137475">
          <w:t>r</w:t>
        </w:r>
      </w:ins>
      <w:del w:id="2237" w:author="Author">
        <w:r w:rsidRPr="00F85218" w:rsidDel="00137475">
          <w:delText>R</w:delText>
        </w:r>
      </w:del>
      <w:r w:rsidRPr="00F85218">
        <w:t>isk</w:t>
      </w:r>
      <w:r w:rsidR="00D36FF2">
        <w:t>.</w:t>
      </w:r>
      <w:r w:rsidRPr="00F85218">
        <w:t> </w:t>
      </w:r>
      <w:r w:rsidRPr="000368EB">
        <w:rPr>
          <w:iCs/>
          <w:rPrChange w:id="2238" w:author="Author">
            <w:rPr>
              <w:i/>
              <w:iCs/>
            </w:rPr>
          </w:rPrChange>
        </w:rPr>
        <w:t>J</w:t>
      </w:r>
      <w:ins w:id="2239" w:author="Author">
        <w:r w:rsidR="00836C6A" w:rsidRPr="000368EB">
          <w:rPr>
            <w:iCs/>
            <w:rPrChange w:id="2240" w:author="Author">
              <w:rPr>
                <w:i/>
                <w:iCs/>
              </w:rPr>
            </w:rPrChange>
          </w:rPr>
          <w:t>.</w:t>
        </w:r>
      </w:ins>
      <w:del w:id="2241" w:author="Author">
        <w:r w:rsidRPr="000368EB" w:rsidDel="00836C6A">
          <w:rPr>
            <w:iCs/>
            <w:rPrChange w:id="2242" w:author="Author">
              <w:rPr>
                <w:i/>
                <w:iCs/>
              </w:rPr>
            </w:rPrChange>
          </w:rPr>
          <w:delText>ournal of</w:delText>
        </w:r>
      </w:del>
      <w:r w:rsidRPr="000368EB">
        <w:rPr>
          <w:iCs/>
          <w:rPrChange w:id="2243" w:author="Author">
            <w:rPr>
              <w:i/>
              <w:iCs/>
            </w:rPr>
          </w:rPrChange>
        </w:rPr>
        <w:t xml:space="preserve"> Finance</w:t>
      </w:r>
      <w:ins w:id="2244" w:author="Author">
        <w:r w:rsidR="00836C6A">
          <w:t>.</w:t>
        </w:r>
      </w:ins>
      <w:del w:id="2245" w:author="Author">
        <w:r w:rsidDel="00836C6A">
          <w:delText>,</w:delText>
        </w:r>
      </w:del>
      <w:r w:rsidRPr="00F85218">
        <w:t> 19 (3), 425–442</w:t>
      </w:r>
      <w:r w:rsidR="00933BF7">
        <w:t>.</w:t>
      </w:r>
    </w:p>
    <w:p w14:paraId="59E95E14" w14:textId="7A914BEA" w:rsidR="007C0D68" w:rsidRPr="00F85218" w:rsidRDefault="007C0D68" w:rsidP="00F85218">
      <w:r w:rsidRPr="007C0D68">
        <w:t>Shleifer, A.</w:t>
      </w:r>
      <w:ins w:id="2246" w:author="Author">
        <w:r w:rsidR="00836C6A">
          <w:t>,</w:t>
        </w:r>
      </w:ins>
      <w:r w:rsidRPr="007C0D68">
        <w:t xml:space="preserve"> </w:t>
      </w:r>
      <w:del w:id="2247" w:author="Author">
        <w:r w:rsidR="00D36FF2" w:rsidDel="00836C6A">
          <w:delText>and</w:delText>
        </w:r>
        <w:r w:rsidRPr="007C0D68" w:rsidDel="00836C6A">
          <w:delText xml:space="preserve"> </w:delText>
        </w:r>
      </w:del>
      <w:r w:rsidRPr="007C0D68">
        <w:t>Summers, L.H.</w:t>
      </w:r>
      <w:ins w:id="2248" w:author="Author">
        <w:r w:rsidR="00836C6A">
          <w:t>,</w:t>
        </w:r>
      </w:ins>
      <w:r w:rsidRPr="007C0D68">
        <w:t xml:space="preserve"> </w:t>
      </w:r>
      <w:del w:id="2249" w:author="Author">
        <w:r w:rsidDel="00836C6A">
          <w:delText>(</w:delText>
        </w:r>
      </w:del>
      <w:r w:rsidRPr="007C0D68">
        <w:t>1990</w:t>
      </w:r>
      <w:ins w:id="2250" w:author="Author">
        <w:r w:rsidR="00836C6A">
          <w:t>.</w:t>
        </w:r>
      </w:ins>
      <w:del w:id="2251" w:author="Author">
        <w:r w:rsidDel="00836C6A">
          <w:delText>)</w:delText>
        </w:r>
        <w:r w:rsidR="00C13D78" w:rsidDel="00836C6A">
          <w:delText>,</w:delText>
        </w:r>
      </w:del>
      <w:r w:rsidRPr="007C0D68">
        <w:t xml:space="preserve"> The noise trader approach to finance. </w:t>
      </w:r>
      <w:r w:rsidRPr="000368EB">
        <w:rPr>
          <w:iCs/>
          <w:rPrChange w:id="2252" w:author="Author">
            <w:rPr>
              <w:i/>
              <w:iCs/>
            </w:rPr>
          </w:rPrChange>
        </w:rPr>
        <w:t>J</w:t>
      </w:r>
      <w:ins w:id="2253" w:author="Author">
        <w:r w:rsidR="00836C6A" w:rsidRPr="000368EB">
          <w:rPr>
            <w:iCs/>
            <w:rPrChange w:id="2254" w:author="Author">
              <w:rPr>
                <w:i/>
                <w:iCs/>
              </w:rPr>
            </w:rPrChange>
          </w:rPr>
          <w:t>.</w:t>
        </w:r>
      </w:ins>
      <w:del w:id="2255" w:author="Author">
        <w:r w:rsidRPr="000368EB" w:rsidDel="00836C6A">
          <w:rPr>
            <w:iCs/>
            <w:rPrChange w:id="2256" w:author="Author">
              <w:rPr>
                <w:i/>
                <w:iCs/>
              </w:rPr>
            </w:rPrChange>
          </w:rPr>
          <w:delText>ournal of</w:delText>
        </w:r>
      </w:del>
      <w:r w:rsidRPr="000368EB">
        <w:rPr>
          <w:iCs/>
          <w:rPrChange w:id="2257" w:author="Author">
            <w:rPr>
              <w:i/>
              <w:iCs/>
            </w:rPr>
          </w:rPrChange>
        </w:rPr>
        <w:t xml:space="preserve"> </w:t>
      </w:r>
      <w:r w:rsidR="00D36FF2" w:rsidRPr="000368EB">
        <w:rPr>
          <w:iCs/>
          <w:rPrChange w:id="2258" w:author="Author">
            <w:rPr>
              <w:i/>
              <w:iCs/>
            </w:rPr>
          </w:rPrChange>
        </w:rPr>
        <w:t>Econ</w:t>
      </w:r>
      <w:ins w:id="2259" w:author="Author">
        <w:r w:rsidR="00836C6A" w:rsidRPr="000368EB">
          <w:rPr>
            <w:iCs/>
            <w:rPrChange w:id="2260" w:author="Author">
              <w:rPr>
                <w:i/>
                <w:iCs/>
              </w:rPr>
            </w:rPrChange>
          </w:rPr>
          <w:t>.</w:t>
        </w:r>
      </w:ins>
      <w:del w:id="2261" w:author="Author">
        <w:r w:rsidR="00D36FF2" w:rsidRPr="000368EB" w:rsidDel="00836C6A">
          <w:rPr>
            <w:iCs/>
            <w:rPrChange w:id="2262" w:author="Author">
              <w:rPr>
                <w:i/>
                <w:iCs/>
              </w:rPr>
            </w:rPrChange>
          </w:rPr>
          <w:delText>omics</w:delText>
        </w:r>
      </w:del>
      <w:r w:rsidR="00D36FF2" w:rsidRPr="000368EB">
        <w:rPr>
          <w:iCs/>
          <w:rPrChange w:id="2263" w:author="Author">
            <w:rPr>
              <w:i/>
              <w:iCs/>
            </w:rPr>
          </w:rPrChange>
        </w:rPr>
        <w:t xml:space="preserve"> </w:t>
      </w:r>
      <w:proofErr w:type="spellStart"/>
      <w:r w:rsidR="00D36FF2" w:rsidRPr="000368EB">
        <w:rPr>
          <w:iCs/>
          <w:rPrChange w:id="2264" w:author="Author">
            <w:rPr>
              <w:i/>
              <w:iCs/>
            </w:rPr>
          </w:rPrChange>
        </w:rPr>
        <w:t>Perspect</w:t>
      </w:r>
      <w:proofErr w:type="spellEnd"/>
      <w:ins w:id="2265" w:author="Author">
        <w:r w:rsidR="00836C6A">
          <w:rPr>
            <w:i/>
            <w:iCs/>
          </w:rPr>
          <w:t>.</w:t>
        </w:r>
      </w:ins>
      <w:del w:id="2266" w:author="Author">
        <w:r w:rsidR="00D36FF2" w:rsidRPr="00D36FF2" w:rsidDel="00836C6A">
          <w:rPr>
            <w:i/>
            <w:iCs/>
          </w:rPr>
          <w:delText>ives</w:delText>
        </w:r>
        <w:r w:rsidDel="00836C6A">
          <w:delText>,</w:delText>
        </w:r>
      </w:del>
      <w:r>
        <w:t xml:space="preserve"> </w:t>
      </w:r>
      <w:r w:rsidRPr="007C0D68">
        <w:t>4</w:t>
      </w:r>
      <w:r w:rsidR="00D36FF2">
        <w:t xml:space="preserve"> </w:t>
      </w:r>
      <w:r w:rsidRPr="007C0D68">
        <w:t>(2), 19–33</w:t>
      </w:r>
      <w:r w:rsidR="00933BF7">
        <w:t>.</w:t>
      </w:r>
    </w:p>
    <w:bookmarkEnd w:id="2098"/>
    <w:p w14:paraId="7F13C9CC" w14:textId="434AB1D7" w:rsidR="00705366" w:rsidRDefault="007C0D68" w:rsidP="00705366">
      <w:r>
        <w:t>Shleifer, A.</w:t>
      </w:r>
      <w:ins w:id="2267" w:author="Author">
        <w:r w:rsidR="00836C6A">
          <w:t>,</w:t>
        </w:r>
      </w:ins>
      <w:r>
        <w:t xml:space="preserve"> </w:t>
      </w:r>
      <w:del w:id="2268" w:author="Author">
        <w:r w:rsidDel="00836C6A">
          <w:delText xml:space="preserve">and </w:delText>
        </w:r>
      </w:del>
      <w:proofErr w:type="spellStart"/>
      <w:r>
        <w:t>Vishny</w:t>
      </w:r>
      <w:proofErr w:type="spellEnd"/>
      <w:ins w:id="2269" w:author="Author">
        <w:r w:rsidR="00836C6A">
          <w:t>,</w:t>
        </w:r>
      </w:ins>
      <w:r>
        <w:t xml:space="preserve"> R.W.</w:t>
      </w:r>
      <w:ins w:id="2270" w:author="Author">
        <w:r w:rsidR="00836C6A">
          <w:t>,</w:t>
        </w:r>
      </w:ins>
      <w:r>
        <w:t xml:space="preserve"> </w:t>
      </w:r>
      <w:del w:id="2271" w:author="Author">
        <w:r w:rsidDel="00836C6A">
          <w:delText>(</w:delText>
        </w:r>
      </w:del>
      <w:r>
        <w:t>1997</w:t>
      </w:r>
      <w:ins w:id="2272" w:author="Author">
        <w:r w:rsidR="00836C6A">
          <w:t>.</w:t>
        </w:r>
      </w:ins>
      <w:del w:id="2273" w:author="Author">
        <w:r w:rsidDel="00836C6A">
          <w:delText>)</w:delText>
        </w:r>
        <w:r w:rsidR="00C13D78" w:rsidDel="00836C6A">
          <w:delText>,</w:delText>
        </w:r>
      </w:del>
      <w:r>
        <w:t xml:space="preserve"> The limits of </w:t>
      </w:r>
      <w:ins w:id="2274" w:author="Author">
        <w:r w:rsidR="00137475">
          <w:t>a</w:t>
        </w:r>
      </w:ins>
      <w:del w:id="2275" w:author="Author">
        <w:r w:rsidDel="00137475">
          <w:delText>A</w:delText>
        </w:r>
      </w:del>
      <w:r>
        <w:t>rbitrage</w:t>
      </w:r>
      <w:r w:rsidR="00C13D78">
        <w:t>.</w:t>
      </w:r>
      <w:r>
        <w:t xml:space="preserve"> J</w:t>
      </w:r>
      <w:ins w:id="2276" w:author="Author">
        <w:r w:rsidR="00836C6A">
          <w:t>.</w:t>
        </w:r>
      </w:ins>
      <w:del w:id="2277" w:author="Author">
        <w:r w:rsidDel="00836C6A">
          <w:delText>ournal of</w:delText>
        </w:r>
      </w:del>
      <w:r>
        <w:t xml:space="preserve"> Finance</w:t>
      </w:r>
      <w:ins w:id="2278" w:author="Author">
        <w:r w:rsidR="00836C6A">
          <w:t>.</w:t>
        </w:r>
      </w:ins>
      <w:del w:id="2279" w:author="Author">
        <w:r w:rsidDel="00836C6A">
          <w:delText>,</w:delText>
        </w:r>
      </w:del>
      <w:r>
        <w:t xml:space="preserve"> 52</w:t>
      </w:r>
      <w:r w:rsidR="00D36FF2">
        <w:t xml:space="preserve"> </w:t>
      </w:r>
      <w:r>
        <w:t>(1), 35-55</w:t>
      </w:r>
      <w:r w:rsidR="00933BF7">
        <w:t>.</w:t>
      </w:r>
    </w:p>
    <w:p w14:paraId="64151160" w14:textId="2290FA81" w:rsidR="00294631" w:rsidRDefault="00294631" w:rsidP="00705366">
      <w:proofErr w:type="spellStart"/>
      <w:r w:rsidRPr="00294631">
        <w:t>Siganos</w:t>
      </w:r>
      <w:proofErr w:type="spellEnd"/>
      <w:r w:rsidRPr="00294631">
        <w:t xml:space="preserve">, A., </w:t>
      </w:r>
      <w:proofErr w:type="spellStart"/>
      <w:r w:rsidRPr="00294631">
        <w:t>Vagenas</w:t>
      </w:r>
      <w:proofErr w:type="spellEnd"/>
      <w:r w:rsidRPr="00294631">
        <w:t>-Nanos, E.</w:t>
      </w:r>
      <w:ins w:id="2280" w:author="Author">
        <w:r w:rsidR="00836C6A">
          <w:t>,</w:t>
        </w:r>
      </w:ins>
      <w:r w:rsidRPr="00294631">
        <w:t xml:space="preserve"> </w:t>
      </w:r>
      <w:del w:id="2281" w:author="Author">
        <w:r w:rsidRPr="00294631" w:rsidDel="00836C6A">
          <w:delText xml:space="preserve">and </w:delText>
        </w:r>
      </w:del>
      <w:proofErr w:type="spellStart"/>
      <w:r w:rsidRPr="00294631">
        <w:t>Verwijmeren</w:t>
      </w:r>
      <w:proofErr w:type="spellEnd"/>
      <w:r w:rsidRPr="00294631">
        <w:t>, P.</w:t>
      </w:r>
      <w:ins w:id="2282" w:author="Author">
        <w:r w:rsidR="00836C6A">
          <w:t>,</w:t>
        </w:r>
      </w:ins>
      <w:r w:rsidRPr="00294631">
        <w:t xml:space="preserve"> </w:t>
      </w:r>
      <w:del w:id="2283" w:author="Author">
        <w:r w:rsidRPr="00294631" w:rsidDel="00836C6A">
          <w:delText>(</w:delText>
        </w:r>
      </w:del>
      <w:r w:rsidRPr="00294631">
        <w:t>2014</w:t>
      </w:r>
      <w:ins w:id="2284" w:author="Author">
        <w:r w:rsidR="00836C6A">
          <w:t>.</w:t>
        </w:r>
      </w:ins>
      <w:del w:id="2285" w:author="Author">
        <w:r w:rsidRPr="00294631" w:rsidDel="00836C6A">
          <w:delText>),</w:delText>
        </w:r>
      </w:del>
      <w:r w:rsidRPr="00294631">
        <w:t xml:space="preserve"> Facebook’s daily sentiment and international stock markets. </w:t>
      </w:r>
      <w:r w:rsidRPr="000368EB">
        <w:rPr>
          <w:iCs/>
          <w:rPrChange w:id="2286" w:author="Author">
            <w:rPr>
              <w:i/>
              <w:iCs/>
            </w:rPr>
          </w:rPrChange>
        </w:rPr>
        <w:t>J</w:t>
      </w:r>
      <w:ins w:id="2287" w:author="Author">
        <w:r w:rsidR="003567B5" w:rsidRPr="000368EB">
          <w:rPr>
            <w:iCs/>
            <w:rPrChange w:id="2288" w:author="Author">
              <w:rPr>
                <w:i/>
                <w:iCs/>
              </w:rPr>
            </w:rPrChange>
          </w:rPr>
          <w:t>.</w:t>
        </w:r>
      </w:ins>
      <w:del w:id="2289" w:author="Author">
        <w:r w:rsidRPr="000368EB" w:rsidDel="003567B5">
          <w:rPr>
            <w:iCs/>
            <w:rPrChange w:id="2290" w:author="Author">
              <w:rPr>
                <w:i/>
                <w:iCs/>
              </w:rPr>
            </w:rPrChange>
          </w:rPr>
          <w:delText>ournal of</w:delText>
        </w:r>
      </w:del>
      <w:r w:rsidRPr="000368EB">
        <w:rPr>
          <w:iCs/>
          <w:rPrChange w:id="2291" w:author="Author">
            <w:rPr>
              <w:i/>
              <w:iCs/>
            </w:rPr>
          </w:rPrChange>
        </w:rPr>
        <w:t xml:space="preserve"> </w:t>
      </w:r>
      <w:del w:id="2292" w:author="Author">
        <w:r w:rsidRPr="000368EB" w:rsidDel="003567B5">
          <w:rPr>
            <w:iCs/>
            <w:rPrChange w:id="2293" w:author="Author">
              <w:rPr>
                <w:i/>
                <w:iCs/>
              </w:rPr>
            </w:rPrChange>
          </w:rPr>
          <w:delText>e</w:delText>
        </w:r>
      </w:del>
      <w:ins w:id="2294" w:author="Author">
        <w:r w:rsidR="003567B5" w:rsidRPr="000368EB">
          <w:rPr>
            <w:iCs/>
            <w:rPrChange w:id="2295" w:author="Author">
              <w:rPr>
                <w:i/>
                <w:iCs/>
              </w:rPr>
            </w:rPrChange>
          </w:rPr>
          <w:t>E</w:t>
        </w:r>
      </w:ins>
      <w:r w:rsidRPr="000368EB">
        <w:rPr>
          <w:iCs/>
          <w:rPrChange w:id="2296" w:author="Author">
            <w:rPr>
              <w:i/>
              <w:iCs/>
            </w:rPr>
          </w:rPrChange>
        </w:rPr>
        <w:t>con</w:t>
      </w:r>
      <w:ins w:id="2297" w:author="Author">
        <w:r w:rsidR="003567B5" w:rsidRPr="000368EB">
          <w:rPr>
            <w:iCs/>
            <w:rPrChange w:id="2298" w:author="Author">
              <w:rPr>
                <w:i/>
                <w:iCs/>
              </w:rPr>
            </w:rPrChange>
          </w:rPr>
          <w:t>.</w:t>
        </w:r>
      </w:ins>
      <w:del w:id="2299" w:author="Author">
        <w:r w:rsidRPr="000368EB" w:rsidDel="003567B5">
          <w:rPr>
            <w:iCs/>
            <w:rPrChange w:id="2300" w:author="Author">
              <w:rPr>
                <w:i/>
                <w:iCs/>
              </w:rPr>
            </w:rPrChange>
          </w:rPr>
          <w:delText>omic</w:delText>
        </w:r>
      </w:del>
      <w:r w:rsidRPr="000368EB">
        <w:rPr>
          <w:iCs/>
          <w:rPrChange w:id="2301" w:author="Author">
            <w:rPr>
              <w:i/>
              <w:iCs/>
            </w:rPr>
          </w:rPrChange>
        </w:rPr>
        <w:t xml:space="preserve"> </w:t>
      </w:r>
      <w:del w:id="2302" w:author="Author">
        <w:r w:rsidRPr="000368EB" w:rsidDel="003567B5">
          <w:rPr>
            <w:iCs/>
            <w:rPrChange w:id="2303" w:author="Author">
              <w:rPr>
                <w:i/>
                <w:iCs/>
              </w:rPr>
            </w:rPrChange>
          </w:rPr>
          <w:delText>b</w:delText>
        </w:r>
      </w:del>
      <w:proofErr w:type="spellStart"/>
      <w:ins w:id="2304" w:author="Author">
        <w:r w:rsidR="003567B5" w:rsidRPr="000368EB">
          <w:rPr>
            <w:iCs/>
            <w:rPrChange w:id="2305" w:author="Author">
              <w:rPr>
                <w:i/>
                <w:iCs/>
              </w:rPr>
            </w:rPrChange>
          </w:rPr>
          <w:t>B</w:t>
        </w:r>
      </w:ins>
      <w:r w:rsidRPr="000368EB">
        <w:rPr>
          <w:iCs/>
          <w:rPrChange w:id="2306" w:author="Author">
            <w:rPr>
              <w:i/>
              <w:iCs/>
            </w:rPr>
          </w:rPrChange>
        </w:rPr>
        <w:t>ehav</w:t>
      </w:r>
      <w:proofErr w:type="spellEnd"/>
      <w:ins w:id="2307" w:author="Author">
        <w:r w:rsidR="003567B5" w:rsidRPr="000368EB">
          <w:rPr>
            <w:iCs/>
            <w:rPrChange w:id="2308" w:author="Author">
              <w:rPr>
                <w:i/>
                <w:iCs/>
              </w:rPr>
            </w:rPrChange>
          </w:rPr>
          <w:t>.</w:t>
        </w:r>
      </w:ins>
      <w:del w:id="2309" w:author="Author">
        <w:r w:rsidRPr="000368EB" w:rsidDel="003567B5">
          <w:rPr>
            <w:iCs/>
            <w:rPrChange w:id="2310" w:author="Author">
              <w:rPr>
                <w:i/>
                <w:iCs/>
              </w:rPr>
            </w:rPrChange>
          </w:rPr>
          <w:delText>ior &amp;</w:delText>
        </w:r>
      </w:del>
      <w:r w:rsidRPr="000368EB">
        <w:rPr>
          <w:iCs/>
          <w:rPrChange w:id="2311" w:author="Author">
            <w:rPr>
              <w:i/>
              <w:iCs/>
            </w:rPr>
          </w:rPrChange>
        </w:rPr>
        <w:t xml:space="preserve"> </w:t>
      </w:r>
      <w:del w:id="2312" w:author="Author">
        <w:r w:rsidRPr="000368EB" w:rsidDel="003567B5">
          <w:rPr>
            <w:iCs/>
            <w:rPrChange w:id="2313" w:author="Author">
              <w:rPr>
                <w:i/>
                <w:iCs/>
              </w:rPr>
            </w:rPrChange>
          </w:rPr>
          <w:delText>o</w:delText>
        </w:r>
      </w:del>
      <w:ins w:id="2314" w:author="Author">
        <w:r w:rsidR="003567B5" w:rsidRPr="000368EB">
          <w:rPr>
            <w:iCs/>
            <w:rPrChange w:id="2315" w:author="Author">
              <w:rPr>
                <w:i/>
                <w:iCs/>
              </w:rPr>
            </w:rPrChange>
          </w:rPr>
          <w:t>O</w:t>
        </w:r>
      </w:ins>
      <w:r w:rsidRPr="000368EB">
        <w:rPr>
          <w:iCs/>
          <w:rPrChange w:id="2316" w:author="Author">
            <w:rPr>
              <w:i/>
              <w:iCs/>
            </w:rPr>
          </w:rPrChange>
        </w:rPr>
        <w:t>rgan</w:t>
      </w:r>
      <w:ins w:id="2317" w:author="Author">
        <w:r w:rsidR="003567B5" w:rsidRPr="003567B5">
          <w:t>.</w:t>
        </w:r>
      </w:ins>
      <w:del w:id="2318" w:author="Author">
        <w:r w:rsidRPr="00294631" w:rsidDel="003567B5">
          <w:rPr>
            <w:i/>
            <w:iCs/>
          </w:rPr>
          <w:delText>izations</w:delText>
        </w:r>
        <w:r w:rsidRPr="00294631" w:rsidDel="003567B5">
          <w:delText>,</w:delText>
        </w:r>
      </w:del>
      <w:r w:rsidRPr="00294631">
        <w:t xml:space="preserve"> 107 (B), 730–743.</w:t>
      </w:r>
    </w:p>
    <w:p w14:paraId="6BC476E7" w14:textId="092344FC" w:rsidR="00C61E6A" w:rsidRDefault="00C61E6A" w:rsidP="00C61E6A">
      <w:r>
        <w:t>Stambaugh, R.F.</w:t>
      </w:r>
      <w:ins w:id="2319" w:author="Author">
        <w:r w:rsidR="003567B5">
          <w:t>,</w:t>
        </w:r>
      </w:ins>
      <w:r>
        <w:t xml:space="preserve"> </w:t>
      </w:r>
      <w:del w:id="2320" w:author="Author">
        <w:r w:rsidDel="003567B5">
          <w:delText>(</w:delText>
        </w:r>
      </w:del>
      <w:r>
        <w:t>1982</w:t>
      </w:r>
      <w:ins w:id="2321" w:author="Author">
        <w:r w:rsidR="003567B5">
          <w:t>.</w:t>
        </w:r>
      </w:ins>
      <w:del w:id="2322" w:author="Author">
        <w:r w:rsidDel="003567B5">
          <w:delText>),</w:delText>
        </w:r>
      </w:del>
      <w:r>
        <w:t xml:space="preserve"> On the </w:t>
      </w:r>
      <w:ins w:id="2323" w:author="Author">
        <w:r w:rsidR="00137475">
          <w:t>e</w:t>
        </w:r>
      </w:ins>
      <w:del w:id="2324" w:author="Author">
        <w:r w:rsidDel="00137475">
          <w:delText>E</w:delText>
        </w:r>
      </w:del>
      <w:r>
        <w:t xml:space="preserve">xclusion of </w:t>
      </w:r>
      <w:ins w:id="2325" w:author="Author">
        <w:r w:rsidR="00137475">
          <w:t>a</w:t>
        </w:r>
      </w:ins>
      <w:del w:id="2326" w:author="Author">
        <w:r w:rsidDel="00137475">
          <w:delText>A</w:delText>
        </w:r>
      </w:del>
      <w:r>
        <w:t xml:space="preserve">ssets from </w:t>
      </w:r>
      <w:ins w:id="2327" w:author="Author">
        <w:r w:rsidR="00137475">
          <w:t>t</w:t>
        </w:r>
      </w:ins>
      <w:del w:id="2328" w:author="Author">
        <w:r w:rsidDel="00137475">
          <w:delText>T</w:delText>
        </w:r>
      </w:del>
      <w:r>
        <w:t xml:space="preserve">ests of the </w:t>
      </w:r>
      <w:ins w:id="2329" w:author="Author">
        <w:r w:rsidR="00137475">
          <w:t>t</w:t>
        </w:r>
      </w:ins>
      <w:del w:id="2330" w:author="Author">
        <w:r w:rsidDel="00137475">
          <w:delText>T</w:delText>
        </w:r>
      </w:del>
      <w:r>
        <w:t>wo-</w:t>
      </w:r>
      <w:ins w:id="2331" w:author="Author">
        <w:r w:rsidR="00137475">
          <w:t>p</w:t>
        </w:r>
      </w:ins>
      <w:del w:id="2332" w:author="Author">
        <w:r w:rsidDel="00137475">
          <w:delText>P</w:delText>
        </w:r>
      </w:del>
      <w:r>
        <w:t xml:space="preserve">arameter </w:t>
      </w:r>
      <w:ins w:id="2333" w:author="Author">
        <w:r w:rsidR="00137475">
          <w:t>m</w:t>
        </w:r>
      </w:ins>
      <w:del w:id="2334" w:author="Author">
        <w:r w:rsidDel="00137475">
          <w:delText>M</w:delText>
        </w:r>
      </w:del>
      <w:r>
        <w:t xml:space="preserve">odel: A </w:t>
      </w:r>
      <w:ins w:id="2335" w:author="Author">
        <w:r w:rsidR="00137475">
          <w:t>s</w:t>
        </w:r>
      </w:ins>
      <w:del w:id="2336" w:author="Author">
        <w:r w:rsidDel="00137475">
          <w:delText>S</w:delText>
        </w:r>
      </w:del>
      <w:r>
        <w:t xml:space="preserve">ensitivity </w:t>
      </w:r>
      <w:ins w:id="2337" w:author="Author">
        <w:r w:rsidR="00137475">
          <w:t>a</w:t>
        </w:r>
      </w:ins>
      <w:del w:id="2338" w:author="Author">
        <w:r w:rsidDel="00137475">
          <w:delText>A</w:delText>
        </w:r>
      </w:del>
      <w:r>
        <w:t xml:space="preserve">nalysis. </w:t>
      </w:r>
      <w:r w:rsidRPr="000368EB">
        <w:rPr>
          <w:iCs/>
          <w:rPrChange w:id="2339" w:author="Author">
            <w:rPr>
              <w:i/>
              <w:iCs/>
            </w:rPr>
          </w:rPrChange>
        </w:rPr>
        <w:t>J</w:t>
      </w:r>
      <w:ins w:id="2340" w:author="Author">
        <w:r w:rsidR="003567B5" w:rsidRPr="000368EB">
          <w:rPr>
            <w:iCs/>
            <w:rPrChange w:id="2341" w:author="Author">
              <w:rPr>
                <w:i/>
                <w:iCs/>
              </w:rPr>
            </w:rPrChange>
          </w:rPr>
          <w:t>.</w:t>
        </w:r>
      </w:ins>
      <w:del w:id="2342" w:author="Author">
        <w:r w:rsidRPr="000368EB" w:rsidDel="003567B5">
          <w:rPr>
            <w:iCs/>
            <w:rPrChange w:id="2343" w:author="Author">
              <w:rPr>
                <w:i/>
                <w:iCs/>
              </w:rPr>
            </w:rPrChange>
          </w:rPr>
          <w:delText>ournal of</w:delText>
        </w:r>
      </w:del>
      <w:r w:rsidRPr="000368EB">
        <w:rPr>
          <w:iCs/>
          <w:rPrChange w:id="2344" w:author="Author">
            <w:rPr>
              <w:i/>
              <w:iCs/>
            </w:rPr>
          </w:rPrChange>
        </w:rPr>
        <w:t xml:space="preserve"> </w:t>
      </w:r>
      <w:proofErr w:type="spellStart"/>
      <w:r w:rsidRPr="000368EB">
        <w:rPr>
          <w:iCs/>
          <w:rPrChange w:id="2345" w:author="Author">
            <w:rPr>
              <w:i/>
              <w:iCs/>
            </w:rPr>
          </w:rPrChange>
        </w:rPr>
        <w:t>Financ</w:t>
      </w:r>
      <w:proofErr w:type="spellEnd"/>
      <w:ins w:id="2346" w:author="Author">
        <w:r w:rsidR="003567B5" w:rsidRPr="000368EB">
          <w:rPr>
            <w:iCs/>
            <w:rPrChange w:id="2347" w:author="Author">
              <w:rPr>
                <w:i/>
                <w:iCs/>
              </w:rPr>
            </w:rPrChange>
          </w:rPr>
          <w:t>.</w:t>
        </w:r>
      </w:ins>
      <w:del w:id="2348" w:author="Author">
        <w:r w:rsidRPr="000368EB" w:rsidDel="003567B5">
          <w:rPr>
            <w:iCs/>
            <w:rPrChange w:id="2349" w:author="Author">
              <w:rPr>
                <w:i/>
                <w:iCs/>
              </w:rPr>
            </w:rPrChange>
          </w:rPr>
          <w:delText>ial</w:delText>
        </w:r>
      </w:del>
      <w:r w:rsidRPr="000368EB">
        <w:rPr>
          <w:iCs/>
          <w:rPrChange w:id="2350" w:author="Author">
            <w:rPr>
              <w:i/>
              <w:iCs/>
            </w:rPr>
          </w:rPrChange>
        </w:rPr>
        <w:t xml:space="preserve"> Econ</w:t>
      </w:r>
      <w:ins w:id="2351" w:author="Author">
        <w:r w:rsidR="003567B5" w:rsidRPr="000368EB">
          <w:rPr>
            <w:iCs/>
            <w:rPrChange w:id="2352" w:author="Author">
              <w:rPr>
                <w:i/>
                <w:iCs/>
              </w:rPr>
            </w:rPrChange>
          </w:rPr>
          <w:t>.</w:t>
        </w:r>
      </w:ins>
      <w:del w:id="2353" w:author="Author">
        <w:r w:rsidRPr="00C61E6A" w:rsidDel="003567B5">
          <w:rPr>
            <w:i/>
            <w:iCs/>
          </w:rPr>
          <w:delText>omics</w:delText>
        </w:r>
        <w:r w:rsidDel="003567B5">
          <w:delText>,</w:delText>
        </w:r>
      </w:del>
      <w:r>
        <w:t xml:space="preserve"> 10</w:t>
      </w:r>
      <w:ins w:id="2354" w:author="Author">
        <w:r w:rsidR="00651BC7">
          <w:t xml:space="preserve"> </w:t>
        </w:r>
      </w:ins>
      <w:r>
        <w:t>(3), 237–68.</w:t>
      </w:r>
    </w:p>
    <w:p w14:paraId="5C9742B3" w14:textId="20C983D7" w:rsidR="00966F43" w:rsidRDefault="00966F43" w:rsidP="00705366">
      <w:r w:rsidRPr="00966F43">
        <w:t>Zhang, W., Li, X., Shen</w:t>
      </w:r>
      <w:ins w:id="2355" w:author="Author">
        <w:r w:rsidR="003567B5">
          <w:t>,</w:t>
        </w:r>
      </w:ins>
      <w:del w:id="2356" w:author="Author">
        <w:r w:rsidRPr="00966F43" w:rsidDel="003567B5">
          <w:delText>.</w:delText>
        </w:r>
      </w:del>
      <w:r w:rsidRPr="00966F43">
        <w:t xml:space="preserve"> D.</w:t>
      </w:r>
      <w:ins w:id="2357" w:author="Author">
        <w:r w:rsidR="003567B5">
          <w:t>,</w:t>
        </w:r>
      </w:ins>
      <w:r w:rsidRPr="00966F43">
        <w:t xml:space="preserve"> </w:t>
      </w:r>
      <w:del w:id="2358" w:author="Author">
        <w:r w:rsidRPr="00966F43" w:rsidDel="003567B5">
          <w:delText xml:space="preserve">and </w:delText>
        </w:r>
      </w:del>
      <w:proofErr w:type="spellStart"/>
      <w:r w:rsidRPr="00966F43">
        <w:t>Teglio</w:t>
      </w:r>
      <w:proofErr w:type="spellEnd"/>
      <w:r w:rsidRPr="00966F43">
        <w:t>, A.</w:t>
      </w:r>
      <w:ins w:id="2359" w:author="Author">
        <w:r w:rsidR="003567B5">
          <w:t>,</w:t>
        </w:r>
      </w:ins>
      <w:r w:rsidRPr="00966F43">
        <w:t xml:space="preserve"> </w:t>
      </w:r>
      <w:del w:id="2360" w:author="Author">
        <w:r w:rsidRPr="00966F43" w:rsidDel="003567B5">
          <w:delText>(</w:delText>
        </w:r>
      </w:del>
      <w:r w:rsidRPr="00966F43">
        <w:t>2016</w:t>
      </w:r>
      <w:ins w:id="2361" w:author="Author">
        <w:r w:rsidR="003567B5">
          <w:t>.</w:t>
        </w:r>
      </w:ins>
      <w:del w:id="2362" w:author="Author">
        <w:r w:rsidRPr="00966F43" w:rsidDel="003567B5">
          <w:delText>),</w:delText>
        </w:r>
      </w:del>
      <w:r w:rsidRPr="00966F43">
        <w:t xml:space="preserve"> Daily happiness and stock returns: Some international evidence</w:t>
      </w:r>
      <w:ins w:id="2363" w:author="Author">
        <w:r w:rsidR="003567B5">
          <w:t>.</w:t>
        </w:r>
      </w:ins>
      <w:del w:id="2364" w:author="Author">
        <w:r w:rsidRPr="00966F43" w:rsidDel="003567B5">
          <w:delText>,</w:delText>
        </w:r>
      </w:del>
      <w:r w:rsidRPr="00966F43">
        <w:t xml:space="preserve"> </w:t>
      </w:r>
      <w:proofErr w:type="spellStart"/>
      <w:r w:rsidRPr="000368EB">
        <w:rPr>
          <w:iCs/>
          <w:rPrChange w:id="2365" w:author="Author">
            <w:rPr>
              <w:i/>
              <w:iCs/>
            </w:rPr>
          </w:rPrChange>
        </w:rPr>
        <w:t>Physica</w:t>
      </w:r>
      <w:proofErr w:type="spellEnd"/>
      <w:ins w:id="2366" w:author="Author">
        <w:r w:rsidR="003567B5" w:rsidRPr="000368EB">
          <w:rPr>
            <w:iCs/>
            <w:rPrChange w:id="2367" w:author="Author">
              <w:rPr>
                <w:i/>
                <w:iCs/>
              </w:rPr>
            </w:rPrChange>
          </w:rPr>
          <w:t>.</w:t>
        </w:r>
      </w:ins>
      <w:del w:id="2368" w:author="Author">
        <w:r w:rsidRPr="00966F43" w:rsidDel="003567B5">
          <w:rPr>
            <w:i/>
            <w:iCs/>
          </w:rPr>
          <w:delText xml:space="preserve"> A: Statistical Mechanics and its Applications</w:delText>
        </w:r>
        <w:r w:rsidRPr="00966F43" w:rsidDel="003567B5">
          <w:delText>,</w:delText>
        </w:r>
      </w:del>
      <w:r w:rsidRPr="00966F43">
        <w:t xml:space="preserve"> 460 (C), 201</w:t>
      </w:r>
      <w:ins w:id="2369" w:author="Author">
        <w:r w:rsidR="005D0B28" w:rsidRPr="00421619">
          <w:t>–</w:t>
        </w:r>
      </w:ins>
      <w:del w:id="2370" w:author="Author">
        <w:r w:rsidRPr="00966F43" w:rsidDel="005D0B28">
          <w:delText>-</w:delText>
        </w:r>
      </w:del>
      <w:r w:rsidRPr="00966F43">
        <w:t>209</w:t>
      </w:r>
      <w:r w:rsidR="00CF3395">
        <w:t>.</w:t>
      </w:r>
    </w:p>
    <w:p w14:paraId="4BE7CCE7" w14:textId="679E5048" w:rsidR="00840C67" w:rsidRDefault="00C14437" w:rsidP="00CF3395">
      <w:r>
        <w:t xml:space="preserve">Zhang, W., </w:t>
      </w:r>
      <w:r w:rsidRPr="006B5A3F">
        <w:t>Wang, P.</w:t>
      </w:r>
      <w:ins w:id="2371" w:author="Author">
        <w:r w:rsidR="003567B5">
          <w:t>,</w:t>
        </w:r>
      </w:ins>
      <w:r>
        <w:t xml:space="preserve"> </w:t>
      </w:r>
      <w:r w:rsidRPr="006B5A3F">
        <w:t>Li, X.</w:t>
      </w:r>
      <w:ins w:id="2372" w:author="Author">
        <w:r w:rsidR="003567B5">
          <w:t>,</w:t>
        </w:r>
      </w:ins>
      <w:r>
        <w:t xml:space="preserve"> </w:t>
      </w:r>
      <w:del w:id="2373" w:author="Author">
        <w:r w:rsidDel="003567B5">
          <w:delText>and</w:delText>
        </w:r>
        <w:r w:rsidRPr="006B5A3F" w:rsidDel="003567B5">
          <w:delText xml:space="preserve"> </w:delText>
        </w:r>
      </w:del>
      <w:r w:rsidRPr="006B5A3F">
        <w:t>Shen, D.</w:t>
      </w:r>
      <w:ins w:id="2374" w:author="Author">
        <w:r w:rsidR="003567B5">
          <w:t>,</w:t>
        </w:r>
      </w:ins>
      <w:r>
        <w:t xml:space="preserve"> </w:t>
      </w:r>
      <w:del w:id="2375" w:author="Author">
        <w:r w:rsidRPr="006B5A3F" w:rsidDel="003567B5">
          <w:delText>(</w:delText>
        </w:r>
      </w:del>
      <w:r w:rsidRPr="006B5A3F">
        <w:t>2018</w:t>
      </w:r>
      <w:ins w:id="2376" w:author="Author">
        <w:r w:rsidR="003567B5">
          <w:t>.</w:t>
        </w:r>
      </w:ins>
      <w:del w:id="2377" w:author="Author">
        <w:r w:rsidRPr="006B5A3F" w:rsidDel="003567B5">
          <w:delText>),</w:delText>
        </w:r>
      </w:del>
      <w:r w:rsidRPr="006B5A3F">
        <w:t xml:space="preserve"> Twitter’s daily happiness sentiment and international stock returns: Evidence from linear and nonlinear causality tests.</w:t>
      </w:r>
      <w:r>
        <w:t xml:space="preserve"> </w:t>
      </w:r>
      <w:r w:rsidRPr="000368EB">
        <w:rPr>
          <w:iCs/>
          <w:rPrChange w:id="2378" w:author="Author">
            <w:rPr>
              <w:i/>
              <w:iCs/>
            </w:rPr>
          </w:rPrChange>
        </w:rPr>
        <w:t>J</w:t>
      </w:r>
      <w:ins w:id="2379" w:author="Author">
        <w:r w:rsidR="003567B5" w:rsidRPr="000368EB">
          <w:rPr>
            <w:iCs/>
            <w:rPrChange w:id="2380" w:author="Author">
              <w:rPr>
                <w:i/>
                <w:iCs/>
              </w:rPr>
            </w:rPrChange>
          </w:rPr>
          <w:t>.</w:t>
        </w:r>
      </w:ins>
      <w:del w:id="2381" w:author="Author">
        <w:r w:rsidRPr="000368EB" w:rsidDel="003567B5">
          <w:rPr>
            <w:iCs/>
            <w:rPrChange w:id="2382" w:author="Author">
              <w:rPr>
                <w:i/>
                <w:iCs/>
              </w:rPr>
            </w:rPrChange>
          </w:rPr>
          <w:delText>ournal of</w:delText>
        </w:r>
      </w:del>
      <w:r w:rsidRPr="000368EB">
        <w:rPr>
          <w:iCs/>
          <w:rPrChange w:id="2383" w:author="Author">
            <w:rPr>
              <w:i/>
              <w:iCs/>
            </w:rPr>
          </w:rPrChange>
        </w:rPr>
        <w:t xml:space="preserve"> </w:t>
      </w:r>
      <w:proofErr w:type="spellStart"/>
      <w:r w:rsidRPr="000368EB">
        <w:rPr>
          <w:iCs/>
          <w:rPrChange w:id="2384" w:author="Author">
            <w:rPr>
              <w:i/>
              <w:iCs/>
            </w:rPr>
          </w:rPrChange>
        </w:rPr>
        <w:t>Behav</w:t>
      </w:r>
      <w:proofErr w:type="spellEnd"/>
      <w:ins w:id="2385" w:author="Author">
        <w:r w:rsidR="003567B5" w:rsidRPr="000368EB">
          <w:rPr>
            <w:iCs/>
            <w:rPrChange w:id="2386" w:author="Author">
              <w:rPr>
                <w:i/>
                <w:iCs/>
              </w:rPr>
            </w:rPrChange>
          </w:rPr>
          <w:t>.</w:t>
        </w:r>
      </w:ins>
      <w:del w:id="2387" w:author="Author">
        <w:r w:rsidRPr="000368EB" w:rsidDel="003567B5">
          <w:rPr>
            <w:iCs/>
            <w:rPrChange w:id="2388" w:author="Author">
              <w:rPr>
                <w:i/>
                <w:iCs/>
              </w:rPr>
            </w:rPrChange>
          </w:rPr>
          <w:delText>ioral and</w:delText>
        </w:r>
      </w:del>
      <w:r w:rsidRPr="000368EB">
        <w:rPr>
          <w:iCs/>
          <w:rPrChange w:id="2389" w:author="Author">
            <w:rPr>
              <w:i/>
              <w:iCs/>
            </w:rPr>
          </w:rPrChange>
        </w:rPr>
        <w:t xml:space="preserve"> Exp</w:t>
      </w:r>
      <w:ins w:id="2390" w:author="Author">
        <w:r w:rsidR="003567B5" w:rsidRPr="000368EB">
          <w:rPr>
            <w:iCs/>
            <w:rPrChange w:id="2391" w:author="Author">
              <w:rPr>
                <w:i/>
                <w:iCs/>
              </w:rPr>
            </w:rPrChange>
          </w:rPr>
          <w:t>.</w:t>
        </w:r>
      </w:ins>
      <w:del w:id="2392" w:author="Author">
        <w:r w:rsidRPr="000368EB" w:rsidDel="003567B5">
          <w:rPr>
            <w:iCs/>
            <w:rPrChange w:id="2393" w:author="Author">
              <w:rPr>
                <w:i/>
                <w:iCs/>
              </w:rPr>
            </w:rPrChange>
          </w:rPr>
          <w:delText>erimental</w:delText>
        </w:r>
      </w:del>
      <w:r w:rsidRPr="000368EB">
        <w:rPr>
          <w:iCs/>
          <w:rPrChange w:id="2394" w:author="Author">
            <w:rPr>
              <w:i/>
              <w:iCs/>
            </w:rPr>
          </w:rPrChange>
        </w:rPr>
        <w:t xml:space="preserve"> Finance</w:t>
      </w:r>
      <w:ins w:id="2395" w:author="Author">
        <w:r w:rsidR="003567B5" w:rsidRPr="003567B5">
          <w:t>.</w:t>
        </w:r>
      </w:ins>
      <w:del w:id="2396" w:author="Author">
        <w:r w:rsidRPr="006B5A3F" w:rsidDel="003567B5">
          <w:delText>,</w:delText>
        </w:r>
      </w:del>
      <w:r w:rsidRPr="006B5A3F">
        <w:t xml:space="preserve"> 18, 50</w:t>
      </w:r>
      <w:ins w:id="2397" w:author="Author">
        <w:r w:rsidR="005D0B28" w:rsidRPr="00421619">
          <w:t>–</w:t>
        </w:r>
      </w:ins>
      <w:del w:id="2398" w:author="Author">
        <w:r w:rsidRPr="006B5A3F" w:rsidDel="005D0B28">
          <w:delText>-</w:delText>
        </w:r>
      </w:del>
      <w:r w:rsidRPr="006B5A3F">
        <w:t>53</w:t>
      </w:r>
      <w:r w:rsidR="00CF3395">
        <w:t>.</w:t>
      </w:r>
    </w:p>
    <w:p w14:paraId="00D52803" w14:textId="7FE4BE2D" w:rsidR="0030529C" w:rsidRPr="00C47C6A" w:rsidRDefault="0030529C" w:rsidP="0030529C"/>
    <w:sectPr w:rsidR="0030529C" w:rsidRPr="00C47C6A" w:rsidSect="006767F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FC55082" w14:textId="050B4DF7" w:rsidR="0037260B" w:rsidRDefault="0037260B">
      <w:pPr>
        <w:pStyle w:val="CommentText"/>
      </w:pPr>
      <w:r>
        <w:rPr>
          <w:rStyle w:val="CommentReference"/>
        </w:rPr>
        <w:annotationRef/>
      </w:r>
      <w:r>
        <w:t>Your full postal address also needs to be included.</w:t>
      </w:r>
    </w:p>
  </w:comment>
  <w:comment w:id="3" w:author="Author" w:initials="A">
    <w:p w14:paraId="0A45BC7F" w14:textId="78DCA7BB" w:rsidR="0037260B" w:rsidRPr="000B43CB" w:rsidRDefault="0037260B" w:rsidP="003A592A">
      <w:pPr>
        <w:pStyle w:val="CommentText"/>
      </w:pPr>
      <w:r>
        <w:rPr>
          <w:rStyle w:val="CommentReference"/>
        </w:rPr>
        <w:annotationRef/>
      </w:r>
      <w:r w:rsidRPr="00B96564">
        <w:t xml:space="preserve">According to the journal’s instructions for authors, </w:t>
      </w:r>
      <w:r w:rsidRPr="003A592A">
        <w:rPr>
          <w:b/>
        </w:rPr>
        <w:t>highlights</w:t>
      </w:r>
      <w:r w:rsidRPr="00B96564">
        <w:t xml:space="preserve"> are </w:t>
      </w:r>
      <w:r w:rsidRPr="003A592A">
        <w:t>optional yet highly encouraged</w:t>
      </w:r>
      <w:r w:rsidRPr="00B96564">
        <w:t>, as they increase the discoverability of</w:t>
      </w:r>
      <w:r>
        <w:t xml:space="preserve"> your article</w:t>
      </w:r>
      <w:r w:rsidRPr="00B96564">
        <w:t xml:space="preserve">. </w:t>
      </w:r>
      <w:r>
        <w:t>They consist of 3-5</w:t>
      </w:r>
      <w:r w:rsidRPr="000B43CB">
        <w:t xml:space="preserve"> bullet points </w:t>
      </w:r>
      <w:r>
        <w:t>(</w:t>
      </w:r>
      <w:r w:rsidRPr="000B43CB">
        <w:t>maximum 85 characters, incl</w:t>
      </w:r>
      <w:r>
        <w:t xml:space="preserve">uding spaces, per bullet point). Highlights should </w:t>
      </w:r>
      <w:r w:rsidRPr="000B43CB">
        <w:t>capture the novel results of your research as well as new methods that were used during the study.</w:t>
      </w:r>
    </w:p>
    <w:p w14:paraId="305D1853" w14:textId="77777777" w:rsidR="0037260B" w:rsidRDefault="0037260B" w:rsidP="00B96564">
      <w:pPr>
        <w:pStyle w:val="CommentText"/>
      </w:pPr>
    </w:p>
    <w:p w14:paraId="4C700A43" w14:textId="7E7AF25E" w:rsidR="0037260B" w:rsidRDefault="0037260B" w:rsidP="00B96564">
      <w:pPr>
        <w:pStyle w:val="CommentText"/>
      </w:pPr>
      <w:r w:rsidRPr="000B43CB">
        <w:t>If yo</w:t>
      </w:r>
      <w:r>
        <w:t xml:space="preserve">u decide to include highlights, </w:t>
      </w:r>
      <w:r w:rsidRPr="003A592A">
        <w:t xml:space="preserve">they are </w:t>
      </w:r>
      <w:r w:rsidRPr="003A592A">
        <w:rPr>
          <w:b/>
        </w:rPr>
        <w:t>to be submitted in a separate editable file</w:t>
      </w:r>
      <w:r w:rsidRPr="003A592A">
        <w:t xml:space="preserve"> in the online submission system. </w:t>
      </w:r>
      <w:r w:rsidRPr="000B43CB">
        <w:t>Please us</w:t>
      </w:r>
      <w:r>
        <w:t>e 'Highlights' in the file name.</w:t>
      </w:r>
    </w:p>
  </w:comment>
  <w:comment w:id="24" w:author="Author" w:initials="A">
    <w:p w14:paraId="71D5E6D7" w14:textId="7FA41280" w:rsidR="0037260B" w:rsidRDefault="0037260B">
      <w:pPr>
        <w:pStyle w:val="CommentText"/>
      </w:pPr>
      <w:r>
        <w:rPr>
          <w:rStyle w:val="CommentReference"/>
        </w:rPr>
        <w:annotationRef/>
      </w:r>
      <w:r>
        <w:t>Scare quotes don’t seem necessary here.</w:t>
      </w:r>
    </w:p>
  </w:comment>
  <w:comment w:id="30" w:author="Author" w:initials="A">
    <w:p w14:paraId="66886CE0" w14:textId="0538DC5D" w:rsidR="00DE11F8" w:rsidRDefault="00DE11F8">
      <w:pPr>
        <w:pStyle w:val="CommentText"/>
      </w:pPr>
      <w:r>
        <w:rPr>
          <w:rStyle w:val="CommentReference"/>
        </w:rPr>
        <w:annotationRef/>
      </w:r>
      <w:r>
        <w:t>Consider adding Twitter as a keyword or Twitter posts. You can have up to six keywords.</w:t>
      </w:r>
    </w:p>
  </w:comment>
  <w:comment w:id="31" w:author="Author" w:initials="A">
    <w:p w14:paraId="37CCDD02" w14:textId="760C0EEF" w:rsidR="0037260B" w:rsidRDefault="0037260B">
      <w:pPr>
        <w:pStyle w:val="CommentText"/>
      </w:pPr>
      <w:r>
        <w:rPr>
          <w:rStyle w:val="CommentReference"/>
        </w:rPr>
        <w:annotationRef/>
      </w:r>
      <w:r>
        <w:t>The keywords should follow immediately after the Abstract.</w:t>
      </w:r>
    </w:p>
  </w:comment>
  <w:comment w:id="71" w:author="Author" w:initials="A">
    <w:p w14:paraId="1CC9E521" w14:textId="064BF2ED" w:rsidR="009D6C2B" w:rsidRDefault="009D6C2B">
      <w:pPr>
        <w:pStyle w:val="CommentText"/>
      </w:pPr>
      <w:r>
        <w:rPr>
          <w:rStyle w:val="CommentReference"/>
        </w:rPr>
        <w:annotationRef/>
      </w:r>
      <w:r>
        <w:t>Does this change accurately reflect your meaning?</w:t>
      </w:r>
    </w:p>
  </w:comment>
  <w:comment w:id="126" w:author="Author" w:initials="A">
    <w:p w14:paraId="290B60ED" w14:textId="056B765F" w:rsidR="0037260B" w:rsidRDefault="0037260B">
      <w:pPr>
        <w:pStyle w:val="CommentText"/>
      </w:pPr>
      <w:r>
        <w:rPr>
          <w:rStyle w:val="CommentReference"/>
        </w:rPr>
        <w:annotationRef/>
      </w:r>
      <w:r>
        <w:t>It is not clear what is meant by diverse sentiment here – changing sentiment or opinions? Or a wide range of sentiments and opinions – please clarify.</w:t>
      </w:r>
    </w:p>
  </w:comment>
  <w:comment w:id="129" w:author="Author" w:initials="A">
    <w:p w14:paraId="78633714" w14:textId="77777777" w:rsidR="009D6C2B" w:rsidRDefault="009D6C2B" w:rsidP="009D6C2B">
      <w:pPr>
        <w:pStyle w:val="CommentText"/>
      </w:pPr>
      <w:r>
        <w:rPr>
          <w:rStyle w:val="CommentReference"/>
        </w:rPr>
        <w:annotationRef/>
      </w:r>
      <w:r>
        <w:t>It is not clear what is meant by diverse sentiment here – changing sentiment or opinions? Or a wide range of sentiments and opinions – please clarify.</w:t>
      </w:r>
    </w:p>
  </w:comment>
  <w:comment w:id="144" w:author="Author" w:initials="A">
    <w:p w14:paraId="473EE061" w14:textId="5BDF85B4" w:rsidR="0037260B" w:rsidRDefault="0037260B">
      <w:pPr>
        <w:pStyle w:val="CommentText"/>
      </w:pPr>
      <w:r>
        <w:rPr>
          <w:rStyle w:val="CommentReference"/>
        </w:rPr>
        <w:annotationRef/>
      </w:r>
      <w:r>
        <w:t xml:space="preserve">Could </w:t>
      </w:r>
      <w:r w:rsidR="009D6C2B">
        <w:t>confounding</w:t>
      </w:r>
      <w:r>
        <w:t xml:space="preserve"> be replaced with unanticipated?</w:t>
      </w:r>
      <w:r w:rsidR="009D6C2B">
        <w:t xml:space="preserve"> Or perhaps your meaning is confusing or perplexing? Please clarify.</w:t>
      </w:r>
    </w:p>
  </w:comment>
  <w:comment w:id="201" w:author="Author" w:initials="A">
    <w:p w14:paraId="3E9875BE" w14:textId="1CA4FD9D" w:rsidR="0037260B" w:rsidRDefault="0037260B">
      <w:pPr>
        <w:pStyle w:val="CommentText"/>
      </w:pPr>
      <w:r>
        <w:rPr>
          <w:rStyle w:val="CommentReference"/>
        </w:rPr>
        <w:annotationRef/>
      </w:r>
      <w:r>
        <w:t>Perhaps you can simply use the abbreviation here, B/M.</w:t>
      </w:r>
    </w:p>
  </w:comment>
  <w:comment w:id="250" w:author="Author" w:initials="A">
    <w:p w14:paraId="54ADFABE" w14:textId="0FE8F0E9" w:rsidR="0037260B" w:rsidRDefault="0037260B">
      <w:pPr>
        <w:pStyle w:val="CommentText"/>
      </w:pPr>
      <w:r>
        <w:rPr>
          <w:rStyle w:val="CommentReference"/>
        </w:rPr>
        <w:annotationRef/>
      </w:r>
      <w:r>
        <w:t>I’ve suggested this change simply because the previous sentence also begins with ‘many’.</w:t>
      </w:r>
    </w:p>
  </w:comment>
  <w:comment w:id="261" w:author="Author" w:initials="A">
    <w:p w14:paraId="25E29FD7" w14:textId="594B8663" w:rsidR="0037260B" w:rsidRDefault="0037260B">
      <w:pPr>
        <w:pStyle w:val="CommentText"/>
      </w:pPr>
      <w:r>
        <w:rPr>
          <w:rStyle w:val="CommentReference"/>
        </w:rPr>
        <w:annotationRef/>
      </w:r>
      <w:r>
        <w:t>B/M could be used.</w:t>
      </w:r>
    </w:p>
  </w:comment>
  <w:comment w:id="301" w:author="Author" w:initials="A">
    <w:p w14:paraId="4CF0E72E" w14:textId="435F1303" w:rsidR="0037260B" w:rsidRDefault="0037260B">
      <w:pPr>
        <w:pStyle w:val="CommentText"/>
      </w:pPr>
      <w:r>
        <w:rPr>
          <w:rStyle w:val="CommentReference"/>
        </w:rPr>
        <w:annotationRef/>
      </w:r>
      <w:r>
        <w:t>Would this adjective work (to avoid repetition, since the sentence already contains the word ‘limits’).</w:t>
      </w:r>
    </w:p>
  </w:comment>
  <w:comment w:id="315" w:author="Author" w:initials="A">
    <w:p w14:paraId="21888213" w14:textId="2EEB093A" w:rsidR="0037260B" w:rsidRDefault="0037260B">
      <w:pPr>
        <w:pStyle w:val="CommentText"/>
      </w:pPr>
      <w:r>
        <w:rPr>
          <w:rStyle w:val="CommentReference"/>
        </w:rPr>
        <w:annotationRef/>
      </w:r>
      <w:r>
        <w:t>To avoid repeating the verb show (used in the previous line).</w:t>
      </w:r>
    </w:p>
  </w:comment>
  <w:comment w:id="337" w:author="Author" w:initials="A">
    <w:p w14:paraId="6B7B7992" w14:textId="10D46177" w:rsidR="0037260B" w:rsidRDefault="0037260B">
      <w:pPr>
        <w:pStyle w:val="CommentText"/>
      </w:pPr>
      <w:r>
        <w:rPr>
          <w:rStyle w:val="CommentReference"/>
        </w:rPr>
        <w:annotationRef/>
      </w:r>
      <w:r>
        <w:t>Consider also: a determination of the true set of drivers…remains elusive.</w:t>
      </w:r>
    </w:p>
  </w:comment>
  <w:comment w:id="359" w:author="Author" w:initials="A">
    <w:p w14:paraId="03559F30" w14:textId="5B674AA7" w:rsidR="00A91291" w:rsidRDefault="00A91291">
      <w:pPr>
        <w:pStyle w:val="CommentText"/>
      </w:pPr>
      <w:r>
        <w:rPr>
          <w:rStyle w:val="CommentReference"/>
        </w:rPr>
        <w:annotationRef/>
      </w:r>
      <w:r>
        <w:t>Is this addition correct?</w:t>
      </w:r>
    </w:p>
  </w:comment>
  <w:comment w:id="439" w:author="Author" w:initials="A">
    <w:p w14:paraId="6BFF8462" w14:textId="7CD6A11D" w:rsidR="0037260B" w:rsidRDefault="0037260B">
      <w:pPr>
        <w:pStyle w:val="CommentText"/>
      </w:pPr>
      <w:r>
        <w:rPr>
          <w:rStyle w:val="CommentReference"/>
        </w:rPr>
        <w:annotationRef/>
      </w:r>
      <w:r>
        <w:t>Should this be low-level market returns?</w:t>
      </w:r>
    </w:p>
  </w:comment>
  <w:comment w:id="452" w:author="Author" w:initials="A">
    <w:p w14:paraId="2655A086" w14:textId="6CD408CB" w:rsidR="0037260B" w:rsidRDefault="0037260B">
      <w:pPr>
        <w:pStyle w:val="CommentText"/>
      </w:pPr>
      <w:r>
        <w:rPr>
          <w:rStyle w:val="CommentReference"/>
        </w:rPr>
        <w:annotationRef/>
      </w:r>
      <w:r>
        <w:t>This needs to be hyphenated.</w:t>
      </w:r>
    </w:p>
  </w:comment>
  <w:comment w:id="587" w:author="Author" w:initials="A">
    <w:p w14:paraId="1F195974" w14:textId="7658AF38" w:rsidR="0037260B" w:rsidRDefault="0037260B">
      <w:pPr>
        <w:pStyle w:val="CommentText"/>
      </w:pPr>
      <w:r>
        <w:rPr>
          <w:rStyle w:val="CommentReference"/>
        </w:rPr>
        <w:annotationRef/>
      </w:r>
      <w:r>
        <w:t>This repeats what is said in the previous line.</w:t>
      </w:r>
    </w:p>
  </w:comment>
  <w:comment w:id="663" w:author="Author" w:initials="A">
    <w:p w14:paraId="0DE0F7ED" w14:textId="7A29D560" w:rsidR="0037260B" w:rsidRDefault="0037260B">
      <w:pPr>
        <w:pStyle w:val="CommentText"/>
      </w:pPr>
      <w:r>
        <w:rPr>
          <w:rStyle w:val="CommentReference"/>
        </w:rPr>
        <w:annotationRef/>
      </w:r>
      <w:r>
        <w:t>Perhaps ‘constructed’ would be a more accurate choice of verb?</w:t>
      </w:r>
    </w:p>
  </w:comment>
  <w:comment w:id="716" w:author="Author" w:initials="A">
    <w:p w14:paraId="790727B5" w14:textId="51D3FDF9" w:rsidR="0037260B" w:rsidRDefault="0037260B">
      <w:pPr>
        <w:pStyle w:val="CommentText"/>
      </w:pPr>
      <w:r>
        <w:rPr>
          <w:rStyle w:val="CommentReference"/>
        </w:rPr>
        <w:annotationRef/>
      </w:r>
      <w:r>
        <w:t>I would use the simple past tense to describe your methodology.</w:t>
      </w:r>
    </w:p>
  </w:comment>
  <w:comment w:id="753" w:author="Author" w:initials="A">
    <w:p w14:paraId="2EE68850" w14:textId="779B3A76" w:rsidR="0037260B" w:rsidRDefault="0037260B">
      <w:pPr>
        <w:pStyle w:val="CommentText"/>
      </w:pPr>
      <w:r>
        <w:rPr>
          <w:rStyle w:val="CommentReference"/>
        </w:rPr>
        <w:annotationRef/>
      </w:r>
      <w:r>
        <w:t>It is not clear what is meant by natural form – please clarify.</w:t>
      </w:r>
    </w:p>
  </w:comment>
  <w:comment w:id="763" w:author="Author" w:initials="A">
    <w:p w14:paraId="0C663341" w14:textId="682D9445" w:rsidR="0037260B" w:rsidRDefault="0037260B">
      <w:pPr>
        <w:pStyle w:val="CommentText"/>
      </w:pPr>
      <w:r>
        <w:rPr>
          <w:rStyle w:val="CommentReference"/>
        </w:rPr>
        <w:annotationRef/>
      </w:r>
      <w:r>
        <w:t>In each of the models, ‘it’ or ‘</w:t>
      </w:r>
      <w:proofErr w:type="spellStart"/>
      <w:r>
        <w:t>ti</w:t>
      </w:r>
      <w:proofErr w:type="spellEnd"/>
      <w:r>
        <w:t>’ are simply ‘t’ in the explanation below.</w:t>
      </w:r>
    </w:p>
  </w:comment>
  <w:comment w:id="781" w:author="Author" w:initials="A">
    <w:p w14:paraId="0919616A" w14:textId="175479A9" w:rsidR="00736F84" w:rsidRDefault="00736F84">
      <w:pPr>
        <w:pStyle w:val="CommentText"/>
      </w:pPr>
      <w:r>
        <w:rPr>
          <w:rStyle w:val="CommentReference"/>
        </w:rPr>
        <w:annotationRef/>
      </w:r>
      <w:r>
        <w:t>This word has been added to distinguish it from the hypothesis presented</w:t>
      </w:r>
      <w:r w:rsidR="006216A1">
        <w:t xml:space="preserve"> on p. 6</w:t>
      </w:r>
      <w:r>
        <w:t xml:space="preserve"> </w:t>
      </w:r>
    </w:p>
  </w:comment>
  <w:comment w:id="867" w:author="Author" w:initials="A">
    <w:p w14:paraId="6866FE7E" w14:textId="30942CEA" w:rsidR="0037260B" w:rsidRDefault="0037260B">
      <w:pPr>
        <w:pStyle w:val="CommentText"/>
      </w:pPr>
      <w:r>
        <w:rPr>
          <w:rStyle w:val="CommentReference"/>
        </w:rPr>
        <w:annotationRef/>
      </w:r>
      <w:r>
        <w:t>The subject is singular (the Pearson correlation).</w:t>
      </w:r>
    </w:p>
  </w:comment>
  <w:comment w:id="952" w:author="Author" w:initials="A">
    <w:p w14:paraId="232D70C3" w14:textId="506EA218" w:rsidR="0037260B" w:rsidRDefault="0037260B">
      <w:pPr>
        <w:pStyle w:val="CommentText"/>
      </w:pPr>
      <w:r>
        <w:rPr>
          <w:rStyle w:val="CommentReference"/>
        </w:rPr>
        <w:annotationRef/>
      </w:r>
      <w:r>
        <w:t>Is it standard to have an empty row?</w:t>
      </w:r>
    </w:p>
  </w:comment>
  <w:comment w:id="1054" w:author="Author" w:initials="A">
    <w:p w14:paraId="2E7C4D48" w14:textId="39B241B7" w:rsidR="0037260B" w:rsidRDefault="0037260B">
      <w:pPr>
        <w:pStyle w:val="CommentText"/>
      </w:pPr>
      <w:r>
        <w:rPr>
          <w:rStyle w:val="CommentReference"/>
        </w:rPr>
        <w:annotationRef/>
      </w:r>
      <w:r>
        <w:t>Is it standard to have an empty row?</w:t>
      </w:r>
    </w:p>
  </w:comment>
  <w:comment w:id="1140" w:author="Author" w:initials="A">
    <w:p w14:paraId="0B179F08" w14:textId="0D762F2F" w:rsidR="0037260B" w:rsidRDefault="0037260B">
      <w:pPr>
        <w:pStyle w:val="CommentText"/>
      </w:pPr>
      <w:r>
        <w:rPr>
          <w:rStyle w:val="CommentReference"/>
        </w:rPr>
        <w:annotationRef/>
      </w:r>
      <w:r>
        <w:t>Is it standard to include an empty row?</w:t>
      </w:r>
    </w:p>
  </w:comment>
  <w:comment w:id="1244" w:author="Author" w:initials="A">
    <w:p w14:paraId="0E93188B" w14:textId="6B0CD2B4" w:rsidR="00914A96" w:rsidRDefault="00914A96">
      <w:pPr>
        <w:pStyle w:val="CommentText"/>
      </w:pPr>
      <w:r>
        <w:rPr>
          <w:rStyle w:val="CommentReference"/>
        </w:rPr>
        <w:annotationRef/>
      </w:r>
      <w:r>
        <w:t>Does this correctly reflect your meaning? Or did you mean that these three indexes are usually chosen as references in studies because</w:t>
      </w:r>
      <w:proofErr w:type="gramStart"/>
      <w:r>
        <w:t>…..?</w:t>
      </w:r>
      <w:proofErr w:type="gramEnd"/>
    </w:p>
  </w:comment>
  <w:comment w:id="1269" w:author="Author" w:initials="A">
    <w:p w14:paraId="0180160F" w14:textId="228F50D6" w:rsidR="0037260B" w:rsidRDefault="0037260B">
      <w:pPr>
        <w:pStyle w:val="CommentText"/>
      </w:pPr>
      <w:r>
        <w:rPr>
          <w:rStyle w:val="CommentReference"/>
        </w:rPr>
        <w:annotationRef/>
      </w:r>
      <w:r>
        <w:t>I’m not clear about the intended meaning here, could this be clarified?</w:t>
      </w:r>
    </w:p>
  </w:comment>
  <w:comment w:id="1273" w:author="Author" w:initials="A">
    <w:p w14:paraId="6BCCB0C8" w14:textId="0CE686AF" w:rsidR="0037260B" w:rsidRDefault="0037260B">
      <w:pPr>
        <w:pStyle w:val="CommentText"/>
      </w:pPr>
      <w:r>
        <w:rPr>
          <w:rStyle w:val="CommentReference"/>
        </w:rPr>
        <w:annotationRef/>
      </w:r>
      <w:r>
        <w:t>B/M</w:t>
      </w:r>
    </w:p>
  </w:comment>
  <w:comment w:id="1405" w:author="Author" w:initials="A">
    <w:p w14:paraId="18B986D5" w14:textId="40634C55" w:rsidR="0037260B" w:rsidRDefault="0037260B">
      <w:pPr>
        <w:pStyle w:val="CommentText"/>
      </w:pPr>
      <w:r>
        <w:rPr>
          <w:rStyle w:val="CommentReference"/>
        </w:rPr>
        <w:annotationRef/>
      </w:r>
      <w:r>
        <w:t>To avoid repeating results.</w:t>
      </w:r>
    </w:p>
  </w:comment>
  <w:comment w:id="1517" w:author="Author" w:initials="A">
    <w:p w14:paraId="59647B37" w14:textId="391B1F22" w:rsidR="0037260B" w:rsidRDefault="0037260B">
      <w:pPr>
        <w:pStyle w:val="CommentText"/>
      </w:pPr>
      <w:r>
        <w:rPr>
          <w:rStyle w:val="CommentReference"/>
        </w:rPr>
        <w:annotationRef/>
      </w:r>
      <w:r>
        <w:t>This has been moved to the title page.</w:t>
      </w:r>
    </w:p>
  </w:comment>
  <w:comment w:id="1520" w:author="Author" w:initials="A">
    <w:p w14:paraId="0C8D5BC5" w14:textId="6948239C" w:rsidR="0037260B" w:rsidRDefault="0037260B">
      <w:pPr>
        <w:pStyle w:val="CommentText"/>
      </w:pPr>
      <w:r>
        <w:rPr>
          <w:rStyle w:val="CommentReference"/>
        </w:rPr>
        <w:annotationRef/>
      </w:r>
      <w:r>
        <w:t xml:space="preserve">Collate </w:t>
      </w:r>
      <w:r w:rsidRPr="000B43CB">
        <w:rPr>
          <w:b/>
        </w:rPr>
        <w:t>acknowledgements</w:t>
      </w:r>
      <w:r>
        <w:t xml:space="preserve"> here before the references. You may list those individuals (if any) who provided help during the research.</w:t>
      </w:r>
    </w:p>
    <w:p w14:paraId="2606590E" w14:textId="77777777" w:rsidR="0037260B" w:rsidRDefault="0037260B">
      <w:pPr>
        <w:pStyle w:val="CommentText"/>
      </w:pPr>
    </w:p>
    <w:p w14:paraId="4509BF20" w14:textId="77777777" w:rsidR="0037260B" w:rsidRDefault="0037260B">
      <w:pPr>
        <w:pStyle w:val="CommentText"/>
      </w:pPr>
      <w:r w:rsidRPr="000B43CB">
        <w:rPr>
          <w:b/>
        </w:rPr>
        <w:t>Funding</w:t>
      </w:r>
      <w:r>
        <w:t xml:space="preserve"> also needs to be mentioned.</w:t>
      </w:r>
      <w:r w:rsidRPr="000B43CB">
        <w:t xml:space="preserve"> </w:t>
      </w:r>
      <w:r>
        <w:t>E.g. “This work was supported by….”</w:t>
      </w:r>
    </w:p>
    <w:p w14:paraId="2D69A2E5" w14:textId="0875145F" w:rsidR="0037260B" w:rsidRDefault="0037260B">
      <w:pPr>
        <w:pStyle w:val="CommentText"/>
      </w:pPr>
      <w:r>
        <w:t>If no funding was provided for the research, please include the statement: “This research did not receive any specific grant from funding agencies in the public, commercial, or not-for-profit sectors.”</w:t>
      </w:r>
    </w:p>
  </w:comment>
  <w:comment w:id="1522" w:author="Author" w:initials="A">
    <w:p w14:paraId="23770B33" w14:textId="3B2EF890" w:rsidR="00137475" w:rsidRDefault="00137475">
      <w:pPr>
        <w:pStyle w:val="CommentText"/>
      </w:pPr>
      <w:r>
        <w:rPr>
          <w:rStyle w:val="CommentReference"/>
        </w:rPr>
        <w:annotationRef/>
      </w:r>
      <w:r>
        <w:t>Titles have been written sentence style in terms of capitalization as per the journal’s examples.</w:t>
      </w:r>
    </w:p>
  </w:comment>
  <w:comment w:id="1521" w:author="Author" w:initials="A">
    <w:p w14:paraId="0C8BEB60" w14:textId="021C6090" w:rsidR="0037260B" w:rsidRPr="00B96564" w:rsidRDefault="0037260B">
      <w:pPr>
        <w:pStyle w:val="CommentText"/>
        <w:rPr>
          <w:rStyle w:val="Emphasis"/>
          <w:i w:val="0"/>
        </w:rPr>
      </w:pPr>
      <w:r>
        <w:rPr>
          <w:rStyle w:val="CommentReference"/>
        </w:rPr>
        <w:annotationRef/>
      </w:r>
      <w:r>
        <w:rPr>
          <w:rStyle w:val="Emphasis"/>
          <w:i w:val="0"/>
        </w:rPr>
        <w:t xml:space="preserve">According to the instructions for authors, there are no </w:t>
      </w:r>
      <w:r>
        <w:t>strict requirements on reference formatting at submission. But the following presentation is suggested (you’ll note that the journal abbreviation is used and not italicized, plus there is no ‘and’ between authors, and the year of publication does not appear in brackets):</w:t>
      </w:r>
    </w:p>
    <w:p w14:paraId="72AFC4F6" w14:textId="77777777" w:rsidR="0037260B" w:rsidRDefault="0037260B">
      <w:pPr>
        <w:pStyle w:val="CommentText"/>
        <w:rPr>
          <w:rStyle w:val="Emphasis"/>
        </w:rPr>
      </w:pPr>
    </w:p>
    <w:p w14:paraId="07B3E487" w14:textId="77777777" w:rsidR="0037260B" w:rsidRDefault="0037260B">
      <w:pPr>
        <w:pStyle w:val="CommentText"/>
      </w:pPr>
      <w:r>
        <w:rPr>
          <w:rStyle w:val="Emphasis"/>
        </w:rPr>
        <w:t>Reference to a journal publication:</w:t>
      </w:r>
      <w:r>
        <w:t xml:space="preserve"> </w:t>
      </w:r>
      <w:r>
        <w:br/>
        <w:t xml:space="preserve">Van der Geer, J., </w:t>
      </w:r>
      <w:proofErr w:type="spellStart"/>
      <w:r>
        <w:t>Hanraads</w:t>
      </w:r>
      <w:proofErr w:type="spellEnd"/>
      <w:r>
        <w:t xml:space="preserve">, J.A.J., Lupton, R.A., 2010. The art of writing a scientific article. J. Sci. </w:t>
      </w:r>
      <w:proofErr w:type="spellStart"/>
      <w:r>
        <w:t>Commun</w:t>
      </w:r>
      <w:proofErr w:type="spellEnd"/>
      <w:r>
        <w:t xml:space="preserve">. 163, 51–59. </w:t>
      </w:r>
    </w:p>
    <w:p w14:paraId="08653ED2" w14:textId="0E1E1734" w:rsidR="0037260B" w:rsidRDefault="0037260B">
      <w:pPr>
        <w:pStyle w:val="CommentText"/>
      </w:pPr>
    </w:p>
    <w:p w14:paraId="1F8B2D02" w14:textId="77777777" w:rsidR="0037260B" w:rsidRDefault="0037260B">
      <w:pPr>
        <w:pStyle w:val="CommentText"/>
      </w:pPr>
      <w:r>
        <w:br/>
      </w:r>
      <w:r>
        <w:rPr>
          <w:rStyle w:val="Emphasis"/>
        </w:rPr>
        <w:t>Reference to a website:</w:t>
      </w:r>
      <w:r>
        <w:br/>
        <w:t>Cancer Research UK, 1975. Cancer statistics reports for the UK. http://www.cancerresearchuk.org/aboutcancer/statistics/cancerstatsreport/ (accessed 13.03.03).</w:t>
      </w:r>
    </w:p>
    <w:p w14:paraId="5125D560" w14:textId="37AAD344" w:rsidR="0037260B" w:rsidRDefault="0037260B">
      <w:pPr>
        <w:pStyle w:val="CommentText"/>
      </w:pPr>
    </w:p>
  </w:comment>
  <w:comment w:id="1697" w:author="Author" w:initials="A">
    <w:p w14:paraId="70822C37" w14:textId="36E1AE26" w:rsidR="00DE11F8" w:rsidRDefault="00DE11F8">
      <w:pPr>
        <w:pStyle w:val="CommentText"/>
      </w:pPr>
      <w:r>
        <w:rPr>
          <w:rStyle w:val="CommentReference"/>
        </w:rPr>
        <w:annotationRef/>
      </w:r>
      <w:r>
        <w:t xml:space="preserve">This reference does </w:t>
      </w:r>
      <w:proofErr w:type="gramStart"/>
      <w:r>
        <w:t>not  appear</w:t>
      </w:r>
      <w:proofErr w:type="gramEnd"/>
      <w:r>
        <w:t xml:space="preserve"> in the text.</w:t>
      </w:r>
    </w:p>
  </w:comment>
  <w:comment w:id="2036" w:author="Author" w:initials="A">
    <w:p w14:paraId="0AE2A8FF" w14:textId="4D31D272" w:rsidR="00DE11F8" w:rsidRDefault="00DE11F8">
      <w:pPr>
        <w:pStyle w:val="CommentText"/>
      </w:pPr>
      <w:r>
        <w:rPr>
          <w:rStyle w:val="CommentReference"/>
        </w:rPr>
        <w:annotationRef/>
      </w:r>
      <w:r>
        <w:t>This reference does not appear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C55082" w15:done="0"/>
  <w15:commentEx w15:paraId="4C700A43" w15:done="0"/>
  <w15:commentEx w15:paraId="71D5E6D7" w15:done="0"/>
  <w15:commentEx w15:paraId="66886CE0" w15:done="0"/>
  <w15:commentEx w15:paraId="37CCDD02" w15:done="0"/>
  <w15:commentEx w15:paraId="1CC9E521" w15:done="0"/>
  <w15:commentEx w15:paraId="290B60ED" w15:done="0"/>
  <w15:commentEx w15:paraId="78633714" w15:done="0"/>
  <w15:commentEx w15:paraId="473EE061" w15:done="0"/>
  <w15:commentEx w15:paraId="3E9875BE" w15:done="0"/>
  <w15:commentEx w15:paraId="54ADFABE" w15:done="0"/>
  <w15:commentEx w15:paraId="25E29FD7" w15:done="0"/>
  <w15:commentEx w15:paraId="4CF0E72E" w15:done="0"/>
  <w15:commentEx w15:paraId="21888213" w15:done="0"/>
  <w15:commentEx w15:paraId="6B7B7992" w15:done="0"/>
  <w15:commentEx w15:paraId="03559F30" w15:done="0"/>
  <w15:commentEx w15:paraId="6BFF8462" w15:done="0"/>
  <w15:commentEx w15:paraId="2655A086" w15:done="0"/>
  <w15:commentEx w15:paraId="1F195974" w15:done="0"/>
  <w15:commentEx w15:paraId="0DE0F7ED" w15:done="0"/>
  <w15:commentEx w15:paraId="790727B5" w15:done="0"/>
  <w15:commentEx w15:paraId="2EE68850" w15:done="0"/>
  <w15:commentEx w15:paraId="0C663341" w15:done="0"/>
  <w15:commentEx w15:paraId="0919616A" w15:done="0"/>
  <w15:commentEx w15:paraId="6866FE7E" w15:done="0"/>
  <w15:commentEx w15:paraId="232D70C3" w15:done="0"/>
  <w15:commentEx w15:paraId="2E7C4D48" w15:done="0"/>
  <w15:commentEx w15:paraId="0B179F08" w15:done="0"/>
  <w15:commentEx w15:paraId="0E93188B" w15:done="0"/>
  <w15:commentEx w15:paraId="0180160F" w15:done="0"/>
  <w15:commentEx w15:paraId="6BCCB0C8" w15:done="0"/>
  <w15:commentEx w15:paraId="18B986D5" w15:done="0"/>
  <w15:commentEx w15:paraId="59647B37" w15:done="0"/>
  <w15:commentEx w15:paraId="2D69A2E5" w15:done="0"/>
  <w15:commentEx w15:paraId="23770B33" w15:done="0"/>
  <w15:commentEx w15:paraId="5125D560" w15:done="0"/>
  <w15:commentEx w15:paraId="70822C37" w15:done="0"/>
  <w15:commentEx w15:paraId="0AE2A8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C55082" w16cid:durableId="24333F09"/>
  <w16cid:commentId w16cid:paraId="4C700A43" w16cid:durableId="24333F0A"/>
  <w16cid:commentId w16cid:paraId="71D5E6D7" w16cid:durableId="24334151"/>
  <w16cid:commentId w16cid:paraId="66886CE0" w16cid:durableId="2433D316"/>
  <w16cid:commentId w16cid:paraId="37CCDD02" w16cid:durableId="24333F0B"/>
  <w16cid:commentId w16cid:paraId="1CC9E521" w16cid:durableId="2433D3DA"/>
  <w16cid:commentId w16cid:paraId="290B60ED" w16cid:durableId="2433449F"/>
  <w16cid:commentId w16cid:paraId="78633714" w16cid:durableId="2433D425"/>
  <w16cid:commentId w16cid:paraId="473EE061" w16cid:durableId="24334536"/>
  <w16cid:commentId w16cid:paraId="3E9875BE" w16cid:durableId="24333F0D"/>
  <w16cid:commentId w16cid:paraId="54ADFABE" w16cid:durableId="24333F0E"/>
  <w16cid:commentId w16cid:paraId="25E29FD7" w16cid:durableId="24333F0F"/>
  <w16cid:commentId w16cid:paraId="4CF0E72E" w16cid:durableId="24333F10"/>
  <w16cid:commentId w16cid:paraId="21888213" w16cid:durableId="24333F11"/>
  <w16cid:commentId w16cid:paraId="6B7B7992" w16cid:durableId="243348E4"/>
  <w16cid:commentId w16cid:paraId="03559F30" w16cid:durableId="2433D8F0"/>
  <w16cid:commentId w16cid:paraId="6BFF8462" w16cid:durableId="24333F14"/>
  <w16cid:commentId w16cid:paraId="2655A086" w16cid:durableId="24333F15"/>
  <w16cid:commentId w16cid:paraId="1F195974" w16cid:durableId="24333F17"/>
  <w16cid:commentId w16cid:paraId="0DE0F7ED" w16cid:durableId="24333F19"/>
  <w16cid:commentId w16cid:paraId="790727B5" w16cid:durableId="24333F1C"/>
  <w16cid:commentId w16cid:paraId="2EE68850" w16cid:durableId="243351B4"/>
  <w16cid:commentId w16cid:paraId="0919616A" w16cid:durableId="2433DD29"/>
  <w16cid:commentId w16cid:paraId="6866FE7E" w16cid:durableId="24333F1E"/>
  <w16cid:commentId w16cid:paraId="0E93188B" w16cid:durableId="2433C927"/>
  <w16cid:commentId w16cid:paraId="0180160F" w16cid:durableId="2433C23F"/>
  <w16cid:commentId w16cid:paraId="6BCCB0C8" w16cid:durableId="2433C240"/>
  <w16cid:commentId w16cid:paraId="18B986D5" w16cid:durableId="24333F2A"/>
  <w16cid:commentId w16cid:paraId="59647B37" w16cid:durableId="24333F2C"/>
  <w16cid:commentId w16cid:paraId="2D69A2E5" w16cid:durableId="24333F2D"/>
  <w16cid:commentId w16cid:paraId="23770B33" w16cid:durableId="2433E2BE"/>
  <w16cid:commentId w16cid:paraId="5125D560" w16cid:durableId="24333F2E"/>
  <w16cid:commentId w16cid:paraId="70822C37" w16cid:durableId="2433D130"/>
  <w16cid:commentId w16cid:paraId="0AE2A8FF" w16cid:durableId="2433D1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71AB5" w14:textId="77777777" w:rsidR="000368EB" w:rsidRDefault="000368EB" w:rsidP="000368EB">
      <w:pPr>
        <w:spacing w:after="0" w:line="240" w:lineRule="auto"/>
      </w:pPr>
      <w:r>
        <w:separator/>
      </w:r>
    </w:p>
  </w:endnote>
  <w:endnote w:type="continuationSeparator" w:id="0">
    <w:p w14:paraId="54E61253" w14:textId="77777777" w:rsidR="000368EB" w:rsidRDefault="000368EB" w:rsidP="00036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JICM G+ Gulliver">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22D3D" w14:textId="77777777" w:rsidR="000368EB" w:rsidRDefault="000368EB" w:rsidP="000368EB">
      <w:pPr>
        <w:spacing w:after="0" w:line="240" w:lineRule="auto"/>
      </w:pPr>
      <w:r>
        <w:separator/>
      </w:r>
    </w:p>
  </w:footnote>
  <w:footnote w:type="continuationSeparator" w:id="0">
    <w:p w14:paraId="10FDAD1D" w14:textId="77777777" w:rsidR="000368EB" w:rsidRDefault="000368EB" w:rsidP="000368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5F"/>
    <w:rsid w:val="000045E7"/>
    <w:rsid w:val="000114ED"/>
    <w:rsid w:val="00021BAA"/>
    <w:rsid w:val="00022492"/>
    <w:rsid w:val="00025672"/>
    <w:rsid w:val="00025E2B"/>
    <w:rsid w:val="000300E8"/>
    <w:rsid w:val="000368EB"/>
    <w:rsid w:val="000418D9"/>
    <w:rsid w:val="000475C5"/>
    <w:rsid w:val="00055A94"/>
    <w:rsid w:val="0006324E"/>
    <w:rsid w:val="00067724"/>
    <w:rsid w:val="00074B55"/>
    <w:rsid w:val="0008341A"/>
    <w:rsid w:val="00083638"/>
    <w:rsid w:val="00087D80"/>
    <w:rsid w:val="00093A2F"/>
    <w:rsid w:val="00097C0F"/>
    <w:rsid w:val="000B04CB"/>
    <w:rsid w:val="000B1127"/>
    <w:rsid w:val="000B43CB"/>
    <w:rsid w:val="000D44F1"/>
    <w:rsid w:val="000D5BB8"/>
    <w:rsid w:val="000D69E9"/>
    <w:rsid w:val="000E08EA"/>
    <w:rsid w:val="000E3309"/>
    <w:rsid w:val="000E4D83"/>
    <w:rsid w:val="0010456D"/>
    <w:rsid w:val="00110468"/>
    <w:rsid w:val="00112FC8"/>
    <w:rsid w:val="001133E6"/>
    <w:rsid w:val="00123C94"/>
    <w:rsid w:val="00125DA1"/>
    <w:rsid w:val="00125EFC"/>
    <w:rsid w:val="00132064"/>
    <w:rsid w:val="001321DF"/>
    <w:rsid w:val="00137475"/>
    <w:rsid w:val="001503A5"/>
    <w:rsid w:val="00157D99"/>
    <w:rsid w:val="00162B1D"/>
    <w:rsid w:val="00165729"/>
    <w:rsid w:val="00165FD0"/>
    <w:rsid w:val="001674AF"/>
    <w:rsid w:val="001748A3"/>
    <w:rsid w:val="00186911"/>
    <w:rsid w:val="001878F5"/>
    <w:rsid w:val="001B061D"/>
    <w:rsid w:val="001B0C5F"/>
    <w:rsid w:val="001B7AAF"/>
    <w:rsid w:val="001C0B11"/>
    <w:rsid w:val="001C48A0"/>
    <w:rsid w:val="001C5CE8"/>
    <w:rsid w:val="001D13F2"/>
    <w:rsid w:val="001D1C6D"/>
    <w:rsid w:val="001D4D9B"/>
    <w:rsid w:val="001D658C"/>
    <w:rsid w:val="001D6A85"/>
    <w:rsid w:val="001E2F48"/>
    <w:rsid w:val="001E33EC"/>
    <w:rsid w:val="001E34ED"/>
    <w:rsid w:val="001E35ED"/>
    <w:rsid w:val="001E4653"/>
    <w:rsid w:val="001F2407"/>
    <w:rsid w:val="001F47EE"/>
    <w:rsid w:val="00200117"/>
    <w:rsid w:val="00202DAA"/>
    <w:rsid w:val="002039EE"/>
    <w:rsid w:val="00205641"/>
    <w:rsid w:val="00206144"/>
    <w:rsid w:val="00206A80"/>
    <w:rsid w:val="00207556"/>
    <w:rsid w:val="00210FF2"/>
    <w:rsid w:val="00213486"/>
    <w:rsid w:val="00223C92"/>
    <w:rsid w:val="00225287"/>
    <w:rsid w:val="00233C0E"/>
    <w:rsid w:val="00237E0A"/>
    <w:rsid w:val="00243595"/>
    <w:rsid w:val="00243E29"/>
    <w:rsid w:val="00244EFF"/>
    <w:rsid w:val="002455B6"/>
    <w:rsid w:val="002468F6"/>
    <w:rsid w:val="0025402D"/>
    <w:rsid w:val="0025478B"/>
    <w:rsid w:val="002605D9"/>
    <w:rsid w:val="00262061"/>
    <w:rsid w:val="0026209F"/>
    <w:rsid w:val="00264093"/>
    <w:rsid w:val="0026537E"/>
    <w:rsid w:val="00272460"/>
    <w:rsid w:val="00272DF0"/>
    <w:rsid w:val="00273BF4"/>
    <w:rsid w:val="00281569"/>
    <w:rsid w:val="00283BEC"/>
    <w:rsid w:val="00294631"/>
    <w:rsid w:val="002A426D"/>
    <w:rsid w:val="002A52F1"/>
    <w:rsid w:val="002B0E3C"/>
    <w:rsid w:val="002C135B"/>
    <w:rsid w:val="002C7B73"/>
    <w:rsid w:val="002E2502"/>
    <w:rsid w:val="002E4B74"/>
    <w:rsid w:val="002E5DED"/>
    <w:rsid w:val="002F1117"/>
    <w:rsid w:val="002F2E5B"/>
    <w:rsid w:val="00301036"/>
    <w:rsid w:val="0030529C"/>
    <w:rsid w:val="00306717"/>
    <w:rsid w:val="0031177B"/>
    <w:rsid w:val="00317C9C"/>
    <w:rsid w:val="003232EE"/>
    <w:rsid w:val="003234A4"/>
    <w:rsid w:val="0032558F"/>
    <w:rsid w:val="00331A48"/>
    <w:rsid w:val="00332493"/>
    <w:rsid w:val="003567B5"/>
    <w:rsid w:val="00363926"/>
    <w:rsid w:val="00363A0D"/>
    <w:rsid w:val="003669C8"/>
    <w:rsid w:val="00367646"/>
    <w:rsid w:val="0037260B"/>
    <w:rsid w:val="0037471E"/>
    <w:rsid w:val="003761A0"/>
    <w:rsid w:val="00386670"/>
    <w:rsid w:val="00387B02"/>
    <w:rsid w:val="0039248D"/>
    <w:rsid w:val="00395CB2"/>
    <w:rsid w:val="003A241E"/>
    <w:rsid w:val="003A490D"/>
    <w:rsid w:val="003A592A"/>
    <w:rsid w:val="003A60BD"/>
    <w:rsid w:val="003A697D"/>
    <w:rsid w:val="003B327E"/>
    <w:rsid w:val="003B59C5"/>
    <w:rsid w:val="003D0E6E"/>
    <w:rsid w:val="003E1EB1"/>
    <w:rsid w:val="003E355E"/>
    <w:rsid w:val="003F00B9"/>
    <w:rsid w:val="003F1C49"/>
    <w:rsid w:val="003F4B8E"/>
    <w:rsid w:val="004118D1"/>
    <w:rsid w:val="00412435"/>
    <w:rsid w:val="004131E1"/>
    <w:rsid w:val="00414222"/>
    <w:rsid w:val="00414B4C"/>
    <w:rsid w:val="00415B9C"/>
    <w:rsid w:val="00417EB8"/>
    <w:rsid w:val="00421619"/>
    <w:rsid w:val="00426BD4"/>
    <w:rsid w:val="004278B2"/>
    <w:rsid w:val="00437583"/>
    <w:rsid w:val="00437D3F"/>
    <w:rsid w:val="00441E87"/>
    <w:rsid w:val="0044411D"/>
    <w:rsid w:val="004500FE"/>
    <w:rsid w:val="00453D32"/>
    <w:rsid w:val="0045454C"/>
    <w:rsid w:val="00461D71"/>
    <w:rsid w:val="004738CB"/>
    <w:rsid w:val="00482C8C"/>
    <w:rsid w:val="00492352"/>
    <w:rsid w:val="00495486"/>
    <w:rsid w:val="00496200"/>
    <w:rsid w:val="004972D9"/>
    <w:rsid w:val="004A186E"/>
    <w:rsid w:val="004C1749"/>
    <w:rsid w:val="004C3D71"/>
    <w:rsid w:val="004D704C"/>
    <w:rsid w:val="004E2465"/>
    <w:rsid w:val="004E31D3"/>
    <w:rsid w:val="004E38A6"/>
    <w:rsid w:val="004E3D35"/>
    <w:rsid w:val="004F2F48"/>
    <w:rsid w:val="004F6553"/>
    <w:rsid w:val="0050508A"/>
    <w:rsid w:val="005066DE"/>
    <w:rsid w:val="005149E7"/>
    <w:rsid w:val="0052424F"/>
    <w:rsid w:val="00524725"/>
    <w:rsid w:val="00527C18"/>
    <w:rsid w:val="005325F0"/>
    <w:rsid w:val="0053738C"/>
    <w:rsid w:val="00542494"/>
    <w:rsid w:val="00551295"/>
    <w:rsid w:val="00561E3B"/>
    <w:rsid w:val="00566A03"/>
    <w:rsid w:val="0058042F"/>
    <w:rsid w:val="005826F8"/>
    <w:rsid w:val="005858DD"/>
    <w:rsid w:val="00586EAE"/>
    <w:rsid w:val="00594C84"/>
    <w:rsid w:val="005950A0"/>
    <w:rsid w:val="005A0918"/>
    <w:rsid w:val="005B0640"/>
    <w:rsid w:val="005B2A68"/>
    <w:rsid w:val="005C0645"/>
    <w:rsid w:val="005C13F3"/>
    <w:rsid w:val="005C1437"/>
    <w:rsid w:val="005C65EC"/>
    <w:rsid w:val="005D00CD"/>
    <w:rsid w:val="005D0B28"/>
    <w:rsid w:val="005D415A"/>
    <w:rsid w:val="005D7417"/>
    <w:rsid w:val="005E13E5"/>
    <w:rsid w:val="005E2357"/>
    <w:rsid w:val="005F00B7"/>
    <w:rsid w:val="005F1198"/>
    <w:rsid w:val="005F30CE"/>
    <w:rsid w:val="005F75E2"/>
    <w:rsid w:val="00601102"/>
    <w:rsid w:val="0060357A"/>
    <w:rsid w:val="00604BCA"/>
    <w:rsid w:val="00615482"/>
    <w:rsid w:val="00620FCE"/>
    <w:rsid w:val="006216A1"/>
    <w:rsid w:val="00633086"/>
    <w:rsid w:val="006352DA"/>
    <w:rsid w:val="00635FD0"/>
    <w:rsid w:val="0063621F"/>
    <w:rsid w:val="00640E98"/>
    <w:rsid w:val="0064752F"/>
    <w:rsid w:val="00651BC7"/>
    <w:rsid w:val="00653D7B"/>
    <w:rsid w:val="00662B11"/>
    <w:rsid w:val="00673DEB"/>
    <w:rsid w:val="00675AAD"/>
    <w:rsid w:val="006767FD"/>
    <w:rsid w:val="00683E8C"/>
    <w:rsid w:val="00686164"/>
    <w:rsid w:val="00686EC6"/>
    <w:rsid w:val="00687686"/>
    <w:rsid w:val="006917D9"/>
    <w:rsid w:val="00694632"/>
    <w:rsid w:val="006A0888"/>
    <w:rsid w:val="006A282C"/>
    <w:rsid w:val="006B0F43"/>
    <w:rsid w:val="006B5A3F"/>
    <w:rsid w:val="006C0E16"/>
    <w:rsid w:val="006D2E19"/>
    <w:rsid w:val="006D6685"/>
    <w:rsid w:val="006E016D"/>
    <w:rsid w:val="006E3ABE"/>
    <w:rsid w:val="006E4A00"/>
    <w:rsid w:val="006F581E"/>
    <w:rsid w:val="00700AE0"/>
    <w:rsid w:val="00705366"/>
    <w:rsid w:val="00705817"/>
    <w:rsid w:val="00722C16"/>
    <w:rsid w:val="0073460D"/>
    <w:rsid w:val="007348AC"/>
    <w:rsid w:val="00736214"/>
    <w:rsid w:val="007362B4"/>
    <w:rsid w:val="00736F84"/>
    <w:rsid w:val="007441F8"/>
    <w:rsid w:val="00744D1A"/>
    <w:rsid w:val="00752771"/>
    <w:rsid w:val="00753157"/>
    <w:rsid w:val="007545F2"/>
    <w:rsid w:val="00763FDB"/>
    <w:rsid w:val="007748E7"/>
    <w:rsid w:val="00777C9D"/>
    <w:rsid w:val="00781D2B"/>
    <w:rsid w:val="0078261C"/>
    <w:rsid w:val="00783752"/>
    <w:rsid w:val="007871DA"/>
    <w:rsid w:val="00787A64"/>
    <w:rsid w:val="007A162F"/>
    <w:rsid w:val="007B35D8"/>
    <w:rsid w:val="007B3B1E"/>
    <w:rsid w:val="007C0D68"/>
    <w:rsid w:val="007D748F"/>
    <w:rsid w:val="007F1A14"/>
    <w:rsid w:val="007F2FE4"/>
    <w:rsid w:val="007F5D5F"/>
    <w:rsid w:val="007F6F23"/>
    <w:rsid w:val="00806D6F"/>
    <w:rsid w:val="0081391F"/>
    <w:rsid w:val="00824985"/>
    <w:rsid w:val="00831978"/>
    <w:rsid w:val="00835791"/>
    <w:rsid w:val="00835D37"/>
    <w:rsid w:val="00836C6A"/>
    <w:rsid w:val="00840C67"/>
    <w:rsid w:val="00843216"/>
    <w:rsid w:val="008468FE"/>
    <w:rsid w:val="00846B73"/>
    <w:rsid w:val="00850AF4"/>
    <w:rsid w:val="008513AD"/>
    <w:rsid w:val="0085281B"/>
    <w:rsid w:val="00860EA8"/>
    <w:rsid w:val="00865947"/>
    <w:rsid w:val="00865DED"/>
    <w:rsid w:val="0086708D"/>
    <w:rsid w:val="008703E7"/>
    <w:rsid w:val="00876FEA"/>
    <w:rsid w:val="00890DEB"/>
    <w:rsid w:val="00894157"/>
    <w:rsid w:val="0089449C"/>
    <w:rsid w:val="008948E7"/>
    <w:rsid w:val="008A1991"/>
    <w:rsid w:val="008A52CF"/>
    <w:rsid w:val="008A6954"/>
    <w:rsid w:val="008A7A2F"/>
    <w:rsid w:val="008A7A78"/>
    <w:rsid w:val="008B0FC9"/>
    <w:rsid w:val="008B3FAE"/>
    <w:rsid w:val="008B78FE"/>
    <w:rsid w:val="008C6607"/>
    <w:rsid w:val="008D6C63"/>
    <w:rsid w:val="008F3E5F"/>
    <w:rsid w:val="00901E28"/>
    <w:rsid w:val="009128F5"/>
    <w:rsid w:val="009134A8"/>
    <w:rsid w:val="00914A96"/>
    <w:rsid w:val="00917DC7"/>
    <w:rsid w:val="00920300"/>
    <w:rsid w:val="0092044C"/>
    <w:rsid w:val="00922D46"/>
    <w:rsid w:val="0092402D"/>
    <w:rsid w:val="00924832"/>
    <w:rsid w:val="00932978"/>
    <w:rsid w:val="00933BF7"/>
    <w:rsid w:val="00934004"/>
    <w:rsid w:val="0093408A"/>
    <w:rsid w:val="009355AD"/>
    <w:rsid w:val="00944F7D"/>
    <w:rsid w:val="00946A40"/>
    <w:rsid w:val="0095238F"/>
    <w:rsid w:val="009540DD"/>
    <w:rsid w:val="009543AA"/>
    <w:rsid w:val="00957A75"/>
    <w:rsid w:val="00957F88"/>
    <w:rsid w:val="00961AED"/>
    <w:rsid w:val="009659F2"/>
    <w:rsid w:val="00966F43"/>
    <w:rsid w:val="00971112"/>
    <w:rsid w:val="00973A60"/>
    <w:rsid w:val="00975A03"/>
    <w:rsid w:val="00992564"/>
    <w:rsid w:val="009A1788"/>
    <w:rsid w:val="009B03E3"/>
    <w:rsid w:val="009B7BA3"/>
    <w:rsid w:val="009C3C8B"/>
    <w:rsid w:val="009D09C6"/>
    <w:rsid w:val="009D6091"/>
    <w:rsid w:val="009D6AB1"/>
    <w:rsid w:val="009D6C2B"/>
    <w:rsid w:val="009D707B"/>
    <w:rsid w:val="009E1A7B"/>
    <w:rsid w:val="009E2C45"/>
    <w:rsid w:val="009E6F5F"/>
    <w:rsid w:val="009F1ED0"/>
    <w:rsid w:val="00A00CEB"/>
    <w:rsid w:val="00A0757D"/>
    <w:rsid w:val="00A07615"/>
    <w:rsid w:val="00A0773D"/>
    <w:rsid w:val="00A1483E"/>
    <w:rsid w:val="00A14EDE"/>
    <w:rsid w:val="00A209B5"/>
    <w:rsid w:val="00A2665A"/>
    <w:rsid w:val="00A317C0"/>
    <w:rsid w:val="00A40D43"/>
    <w:rsid w:val="00A40FFF"/>
    <w:rsid w:val="00A42BF2"/>
    <w:rsid w:val="00A45ADF"/>
    <w:rsid w:val="00A50675"/>
    <w:rsid w:val="00A52D9B"/>
    <w:rsid w:val="00A561C1"/>
    <w:rsid w:val="00A61771"/>
    <w:rsid w:val="00A65FB7"/>
    <w:rsid w:val="00A76A65"/>
    <w:rsid w:val="00A7779D"/>
    <w:rsid w:val="00A80C79"/>
    <w:rsid w:val="00A8158B"/>
    <w:rsid w:val="00A84E54"/>
    <w:rsid w:val="00A8558B"/>
    <w:rsid w:val="00A90AC2"/>
    <w:rsid w:val="00A90EFB"/>
    <w:rsid w:val="00A91291"/>
    <w:rsid w:val="00A92F67"/>
    <w:rsid w:val="00A93BB7"/>
    <w:rsid w:val="00A944B2"/>
    <w:rsid w:val="00A95E74"/>
    <w:rsid w:val="00AA092B"/>
    <w:rsid w:val="00AA0F6B"/>
    <w:rsid w:val="00AA472A"/>
    <w:rsid w:val="00AB250C"/>
    <w:rsid w:val="00AB6393"/>
    <w:rsid w:val="00AC3CC9"/>
    <w:rsid w:val="00AD1DF4"/>
    <w:rsid w:val="00AD1E55"/>
    <w:rsid w:val="00AD2BAC"/>
    <w:rsid w:val="00AD4872"/>
    <w:rsid w:val="00AE0692"/>
    <w:rsid w:val="00AE4430"/>
    <w:rsid w:val="00AF0736"/>
    <w:rsid w:val="00AF0B26"/>
    <w:rsid w:val="00AF1275"/>
    <w:rsid w:val="00B0024A"/>
    <w:rsid w:val="00B02015"/>
    <w:rsid w:val="00B07BA8"/>
    <w:rsid w:val="00B1057E"/>
    <w:rsid w:val="00B13D54"/>
    <w:rsid w:val="00B14A11"/>
    <w:rsid w:val="00B17E16"/>
    <w:rsid w:val="00B205F4"/>
    <w:rsid w:val="00B216E3"/>
    <w:rsid w:val="00B26547"/>
    <w:rsid w:val="00B33FEE"/>
    <w:rsid w:val="00B37F92"/>
    <w:rsid w:val="00B41038"/>
    <w:rsid w:val="00B4261E"/>
    <w:rsid w:val="00B47448"/>
    <w:rsid w:val="00B54492"/>
    <w:rsid w:val="00B56108"/>
    <w:rsid w:val="00B56813"/>
    <w:rsid w:val="00B60E17"/>
    <w:rsid w:val="00B60EE7"/>
    <w:rsid w:val="00B64C1A"/>
    <w:rsid w:val="00B65C5C"/>
    <w:rsid w:val="00B66EF6"/>
    <w:rsid w:val="00B9371F"/>
    <w:rsid w:val="00B96564"/>
    <w:rsid w:val="00BA24BE"/>
    <w:rsid w:val="00BA4B95"/>
    <w:rsid w:val="00BB570D"/>
    <w:rsid w:val="00BB67FD"/>
    <w:rsid w:val="00BC3E7E"/>
    <w:rsid w:val="00BD127F"/>
    <w:rsid w:val="00BE0A7E"/>
    <w:rsid w:val="00BE35B3"/>
    <w:rsid w:val="00BE42DA"/>
    <w:rsid w:val="00BF083B"/>
    <w:rsid w:val="00BF2B80"/>
    <w:rsid w:val="00BF6A03"/>
    <w:rsid w:val="00BF756B"/>
    <w:rsid w:val="00C008C1"/>
    <w:rsid w:val="00C132F5"/>
    <w:rsid w:val="00C13807"/>
    <w:rsid w:val="00C13D78"/>
    <w:rsid w:val="00C14437"/>
    <w:rsid w:val="00C16456"/>
    <w:rsid w:val="00C16A13"/>
    <w:rsid w:val="00C16C3E"/>
    <w:rsid w:val="00C201DD"/>
    <w:rsid w:val="00C222A6"/>
    <w:rsid w:val="00C2531F"/>
    <w:rsid w:val="00C30FEF"/>
    <w:rsid w:val="00C36DD7"/>
    <w:rsid w:val="00C424EA"/>
    <w:rsid w:val="00C42B5D"/>
    <w:rsid w:val="00C47C6A"/>
    <w:rsid w:val="00C5054B"/>
    <w:rsid w:val="00C61E6A"/>
    <w:rsid w:val="00C70CC7"/>
    <w:rsid w:val="00C73B8B"/>
    <w:rsid w:val="00C7730B"/>
    <w:rsid w:val="00C9028D"/>
    <w:rsid w:val="00C94640"/>
    <w:rsid w:val="00C96165"/>
    <w:rsid w:val="00CA36DB"/>
    <w:rsid w:val="00CB426E"/>
    <w:rsid w:val="00CC0AD5"/>
    <w:rsid w:val="00CE0758"/>
    <w:rsid w:val="00CE09B4"/>
    <w:rsid w:val="00CF3395"/>
    <w:rsid w:val="00D02072"/>
    <w:rsid w:val="00D15C25"/>
    <w:rsid w:val="00D2118E"/>
    <w:rsid w:val="00D22F1D"/>
    <w:rsid w:val="00D24498"/>
    <w:rsid w:val="00D25EA7"/>
    <w:rsid w:val="00D36FF2"/>
    <w:rsid w:val="00D4114F"/>
    <w:rsid w:val="00D5472D"/>
    <w:rsid w:val="00D6042D"/>
    <w:rsid w:val="00D60533"/>
    <w:rsid w:val="00D646C4"/>
    <w:rsid w:val="00D72EF5"/>
    <w:rsid w:val="00D7545F"/>
    <w:rsid w:val="00D75B80"/>
    <w:rsid w:val="00D80AAA"/>
    <w:rsid w:val="00D84489"/>
    <w:rsid w:val="00D84BDD"/>
    <w:rsid w:val="00D86579"/>
    <w:rsid w:val="00D94354"/>
    <w:rsid w:val="00D97A90"/>
    <w:rsid w:val="00DA5AF6"/>
    <w:rsid w:val="00DB3793"/>
    <w:rsid w:val="00DB55DB"/>
    <w:rsid w:val="00DC18AB"/>
    <w:rsid w:val="00DC589B"/>
    <w:rsid w:val="00DC5DCF"/>
    <w:rsid w:val="00DD087E"/>
    <w:rsid w:val="00DD307D"/>
    <w:rsid w:val="00DD429A"/>
    <w:rsid w:val="00DD5449"/>
    <w:rsid w:val="00DE11F8"/>
    <w:rsid w:val="00DE279E"/>
    <w:rsid w:val="00DE46C7"/>
    <w:rsid w:val="00DF659F"/>
    <w:rsid w:val="00E02E36"/>
    <w:rsid w:val="00E16942"/>
    <w:rsid w:val="00E20F9B"/>
    <w:rsid w:val="00E234EE"/>
    <w:rsid w:val="00E26059"/>
    <w:rsid w:val="00E30259"/>
    <w:rsid w:val="00E32AE8"/>
    <w:rsid w:val="00E41A19"/>
    <w:rsid w:val="00E42711"/>
    <w:rsid w:val="00E43706"/>
    <w:rsid w:val="00E451DF"/>
    <w:rsid w:val="00E460FC"/>
    <w:rsid w:val="00E46769"/>
    <w:rsid w:val="00E474CC"/>
    <w:rsid w:val="00E543B6"/>
    <w:rsid w:val="00E57279"/>
    <w:rsid w:val="00E61575"/>
    <w:rsid w:val="00E61602"/>
    <w:rsid w:val="00E65EB4"/>
    <w:rsid w:val="00E66951"/>
    <w:rsid w:val="00E76B6C"/>
    <w:rsid w:val="00E8602D"/>
    <w:rsid w:val="00E87636"/>
    <w:rsid w:val="00E87B6A"/>
    <w:rsid w:val="00E90F51"/>
    <w:rsid w:val="00E93E84"/>
    <w:rsid w:val="00E95E1E"/>
    <w:rsid w:val="00EA6CDC"/>
    <w:rsid w:val="00EB0E9E"/>
    <w:rsid w:val="00EB4B2A"/>
    <w:rsid w:val="00EB512A"/>
    <w:rsid w:val="00EB58A9"/>
    <w:rsid w:val="00EB6981"/>
    <w:rsid w:val="00EB78FB"/>
    <w:rsid w:val="00EC1765"/>
    <w:rsid w:val="00EC2190"/>
    <w:rsid w:val="00EC5B9C"/>
    <w:rsid w:val="00ED55A9"/>
    <w:rsid w:val="00EE6D02"/>
    <w:rsid w:val="00F03556"/>
    <w:rsid w:val="00F14696"/>
    <w:rsid w:val="00F14D67"/>
    <w:rsid w:val="00F151CF"/>
    <w:rsid w:val="00F1797A"/>
    <w:rsid w:val="00F22003"/>
    <w:rsid w:val="00F22868"/>
    <w:rsid w:val="00F2380C"/>
    <w:rsid w:val="00F24C76"/>
    <w:rsid w:val="00F306C9"/>
    <w:rsid w:val="00F319EC"/>
    <w:rsid w:val="00F3214B"/>
    <w:rsid w:val="00F5102E"/>
    <w:rsid w:val="00F636E4"/>
    <w:rsid w:val="00F649FD"/>
    <w:rsid w:val="00F74FBA"/>
    <w:rsid w:val="00F75271"/>
    <w:rsid w:val="00F75BD4"/>
    <w:rsid w:val="00F8494F"/>
    <w:rsid w:val="00F85218"/>
    <w:rsid w:val="00F915ED"/>
    <w:rsid w:val="00F963DD"/>
    <w:rsid w:val="00FA593C"/>
    <w:rsid w:val="00FB0057"/>
    <w:rsid w:val="00FB29A6"/>
    <w:rsid w:val="00FB6341"/>
    <w:rsid w:val="00FB6C14"/>
    <w:rsid w:val="00FC0E56"/>
    <w:rsid w:val="00FC38A6"/>
    <w:rsid w:val="00FC752A"/>
    <w:rsid w:val="00FC7911"/>
    <w:rsid w:val="00FD1068"/>
    <w:rsid w:val="00FD2AD8"/>
    <w:rsid w:val="00FD2DE9"/>
    <w:rsid w:val="00FD36DC"/>
    <w:rsid w:val="00FE335A"/>
    <w:rsid w:val="00FE3C3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7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7C6A"/>
    <w:pPr>
      <w:autoSpaceDE w:val="0"/>
      <w:autoSpaceDN w:val="0"/>
      <w:adjustRightInd w:val="0"/>
      <w:spacing w:after="0" w:line="240" w:lineRule="auto"/>
    </w:pPr>
    <w:rPr>
      <w:rFonts w:ascii="HJICM G+ Gulliver" w:hAnsi="HJICM G+ Gulliver" w:cs="HJICM G+ Gulliver"/>
      <w:color w:val="000000"/>
      <w:sz w:val="24"/>
      <w:szCs w:val="24"/>
    </w:rPr>
  </w:style>
  <w:style w:type="character" w:styleId="Hyperlink">
    <w:name w:val="Hyperlink"/>
    <w:basedOn w:val="DefaultParagraphFont"/>
    <w:uiPriority w:val="99"/>
    <w:unhideWhenUsed/>
    <w:rsid w:val="00B216E3"/>
    <w:rPr>
      <w:color w:val="0000FF"/>
      <w:u w:val="single"/>
    </w:rPr>
  </w:style>
  <w:style w:type="character" w:styleId="CommentReference">
    <w:name w:val="annotation reference"/>
    <w:basedOn w:val="DefaultParagraphFont"/>
    <w:uiPriority w:val="99"/>
    <w:semiHidden/>
    <w:unhideWhenUsed/>
    <w:rsid w:val="005F30CE"/>
    <w:rPr>
      <w:sz w:val="16"/>
      <w:szCs w:val="16"/>
    </w:rPr>
  </w:style>
  <w:style w:type="paragraph" w:styleId="CommentText">
    <w:name w:val="annotation text"/>
    <w:basedOn w:val="Normal"/>
    <w:link w:val="CommentTextChar"/>
    <w:uiPriority w:val="99"/>
    <w:unhideWhenUsed/>
    <w:rsid w:val="005F30CE"/>
    <w:pPr>
      <w:spacing w:line="240" w:lineRule="auto"/>
    </w:pPr>
    <w:rPr>
      <w:sz w:val="20"/>
      <w:szCs w:val="25"/>
    </w:rPr>
  </w:style>
  <w:style w:type="character" w:customStyle="1" w:styleId="CommentTextChar">
    <w:name w:val="Comment Text Char"/>
    <w:basedOn w:val="DefaultParagraphFont"/>
    <w:link w:val="CommentText"/>
    <w:uiPriority w:val="99"/>
    <w:rsid w:val="005F30CE"/>
    <w:rPr>
      <w:sz w:val="20"/>
      <w:szCs w:val="25"/>
    </w:rPr>
  </w:style>
  <w:style w:type="character" w:customStyle="1" w:styleId="UnresolvedMention1">
    <w:name w:val="Unresolved Mention1"/>
    <w:basedOn w:val="DefaultParagraphFont"/>
    <w:uiPriority w:val="99"/>
    <w:semiHidden/>
    <w:unhideWhenUsed/>
    <w:rsid w:val="00A7779D"/>
    <w:rPr>
      <w:color w:val="605E5C"/>
      <w:shd w:val="clear" w:color="auto" w:fill="E1DFDD"/>
    </w:rPr>
  </w:style>
  <w:style w:type="table" w:styleId="TableGrid">
    <w:name w:val="Table Grid"/>
    <w:basedOn w:val="TableNormal"/>
    <w:uiPriority w:val="59"/>
    <w:rsid w:val="00957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727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96200"/>
    <w:rPr>
      <w:b/>
      <w:bCs/>
    </w:rPr>
  </w:style>
  <w:style w:type="character" w:customStyle="1" w:styleId="CommentSubjectChar">
    <w:name w:val="Comment Subject Char"/>
    <w:basedOn w:val="CommentTextChar"/>
    <w:link w:val="CommentSubject"/>
    <w:uiPriority w:val="99"/>
    <w:semiHidden/>
    <w:rsid w:val="00496200"/>
    <w:rPr>
      <w:b/>
      <w:bCs/>
      <w:sz w:val="20"/>
      <w:szCs w:val="25"/>
    </w:rPr>
  </w:style>
  <w:style w:type="paragraph" w:styleId="Revision">
    <w:name w:val="Revision"/>
    <w:hidden/>
    <w:uiPriority w:val="99"/>
    <w:semiHidden/>
    <w:rsid w:val="00496200"/>
    <w:pPr>
      <w:spacing w:after="0" w:line="240" w:lineRule="auto"/>
    </w:pPr>
  </w:style>
  <w:style w:type="paragraph" w:styleId="ListParagraph">
    <w:name w:val="List Paragraph"/>
    <w:basedOn w:val="Normal"/>
    <w:uiPriority w:val="34"/>
    <w:qFormat/>
    <w:rsid w:val="00551295"/>
    <w:pPr>
      <w:ind w:left="720"/>
      <w:contextualSpacing/>
    </w:pPr>
  </w:style>
  <w:style w:type="paragraph" w:styleId="BalloonText">
    <w:name w:val="Balloon Text"/>
    <w:basedOn w:val="Normal"/>
    <w:link w:val="BalloonTextChar"/>
    <w:uiPriority w:val="99"/>
    <w:semiHidden/>
    <w:unhideWhenUsed/>
    <w:rsid w:val="0063308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633086"/>
    <w:rPr>
      <w:rFonts w:ascii="Tahoma" w:hAnsi="Tahoma" w:cs="Angsana New"/>
      <w:sz w:val="16"/>
      <w:szCs w:val="20"/>
    </w:rPr>
  </w:style>
  <w:style w:type="character" w:styleId="Strong">
    <w:name w:val="Strong"/>
    <w:basedOn w:val="DefaultParagraphFont"/>
    <w:uiPriority w:val="22"/>
    <w:qFormat/>
    <w:rsid w:val="000B43CB"/>
    <w:rPr>
      <w:b/>
      <w:bCs/>
    </w:rPr>
  </w:style>
  <w:style w:type="paragraph" w:styleId="NormalWeb">
    <w:name w:val="Normal (Web)"/>
    <w:basedOn w:val="Normal"/>
    <w:uiPriority w:val="99"/>
    <w:unhideWhenUsed/>
    <w:rsid w:val="000B43CB"/>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styleId="Emphasis">
    <w:name w:val="Emphasis"/>
    <w:basedOn w:val="DefaultParagraphFont"/>
    <w:uiPriority w:val="20"/>
    <w:qFormat/>
    <w:rsid w:val="000B43CB"/>
    <w:rPr>
      <w:i/>
      <w:iCs/>
    </w:rPr>
  </w:style>
  <w:style w:type="paragraph" w:styleId="Header">
    <w:name w:val="header"/>
    <w:basedOn w:val="Normal"/>
    <w:link w:val="HeaderChar"/>
    <w:uiPriority w:val="99"/>
    <w:unhideWhenUsed/>
    <w:rsid w:val="000368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68EB"/>
  </w:style>
  <w:style w:type="paragraph" w:styleId="Footer">
    <w:name w:val="footer"/>
    <w:basedOn w:val="Normal"/>
    <w:link w:val="FooterChar"/>
    <w:uiPriority w:val="99"/>
    <w:unhideWhenUsed/>
    <w:rsid w:val="000368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6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8746">
      <w:bodyDiv w:val="1"/>
      <w:marLeft w:val="0"/>
      <w:marRight w:val="0"/>
      <w:marTop w:val="0"/>
      <w:marBottom w:val="0"/>
      <w:divBdr>
        <w:top w:val="none" w:sz="0" w:space="0" w:color="auto"/>
        <w:left w:val="none" w:sz="0" w:space="0" w:color="auto"/>
        <w:bottom w:val="none" w:sz="0" w:space="0" w:color="auto"/>
        <w:right w:val="none" w:sz="0" w:space="0" w:color="auto"/>
      </w:divBdr>
    </w:div>
    <w:div w:id="193647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www.hootsuite.com/pages/digital-2020" TargetMode="External"/><Relationship Id="rId5" Type="http://schemas.openxmlformats.org/officeDocument/2006/relationships/endnotes" Target="endnotes.xml"/><Relationship Id="rId10" Type="http://schemas.openxmlformats.org/officeDocument/2006/relationships/hyperlink" Target="https://mba.tuck.dartmouth.edu/pages/faculty/ken.french/data_library.html" TargetMode="External"/><Relationship Id="rId4" Type="http://schemas.openxmlformats.org/officeDocument/2006/relationships/footnotes" Target="footnotes.xml"/><Relationship Id="rId9" Type="http://schemas.openxmlformats.org/officeDocument/2006/relationships/hyperlink" Target="http://hedonometer.or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7168</Words>
  <Characters>41222</Characters>
  <Application>Microsoft Office Word</Application>
  <DocSecurity>0</DocSecurity>
  <Lines>654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2021-04-28T10:53:00Z</dcterms:created>
  <dcterms:modified xsi:type="dcterms:W3CDTF">2021-04-28T10:54:00Z</dcterms:modified>
</cp:coreProperties>
</file>