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9EAA" w14:textId="23170A66" w:rsidR="009A559B" w:rsidRPr="00B4378E" w:rsidRDefault="001B3CE7" w:rsidP="00B4378E">
      <w:pPr>
        <w:pStyle w:val="Title"/>
        <w:spacing w:before="240" w:after="240" w:line="240" w:lineRule="exact"/>
        <w:ind w:left="0" w:firstLine="0"/>
        <w:rPr>
          <w:rFonts w:ascii="Century Schoolbook" w:hAnsi="Century Schoolbook"/>
        </w:rPr>
      </w:pPr>
      <w:bookmarkStart w:id="0" w:name="_GoBack"/>
      <w:bookmarkEnd w:id="0"/>
      <w:r w:rsidRPr="00B4378E">
        <w:rPr>
          <w:rFonts w:ascii="Century Schoolbook" w:hAnsi="Century Schoolbook"/>
          <w:caps w:val="0"/>
          <w:smallCaps/>
        </w:rPr>
        <w:t>Seductive Oral Deals</w:t>
      </w:r>
      <w:r w:rsidR="009A559B" w:rsidRPr="00B4378E">
        <w:rPr>
          <w:rFonts w:ascii="Century Schoolbook" w:hAnsi="Century Schoolbook"/>
        </w:rPr>
        <w:t xml:space="preserve"> </w:t>
      </w:r>
    </w:p>
    <w:p w14:paraId="258AA5C5" w14:textId="243DD78E" w:rsidR="0011568E" w:rsidRPr="002F0D88" w:rsidRDefault="0011568E" w:rsidP="00275927">
      <w:pPr>
        <w:spacing w:before="240" w:line="480" w:lineRule="auto"/>
        <w:jc w:val="center"/>
        <w:rPr>
          <w:rFonts w:ascii="Century Schoolbook" w:eastAsia="Times New Roman" w:hAnsi="Century Schoolbook" w:cs="Times New Roman"/>
          <w:i/>
          <w:noProof/>
          <w:sz w:val="21"/>
          <w:szCs w:val="20"/>
        </w:rPr>
      </w:pPr>
      <w:r w:rsidRPr="002F0D88">
        <w:rPr>
          <w:rFonts w:ascii="Century Schoolbook" w:eastAsia="Times New Roman" w:hAnsi="Century Schoolbook" w:cs="Times New Roman"/>
          <w:i/>
          <w:noProof/>
          <w:sz w:val="21"/>
          <w:szCs w:val="20"/>
        </w:rPr>
        <w:t>Shmuel I. Becher &amp; Yuval Feldman</w:t>
      </w:r>
    </w:p>
    <w:p w14:paraId="36D66544" w14:textId="307C0E86" w:rsidR="00896A86" w:rsidRDefault="00896A86" w:rsidP="0013191D">
      <w:pPr>
        <w:pStyle w:val="Heading1"/>
        <w:numPr>
          <w:ilvl w:val="0"/>
          <w:numId w:val="0"/>
        </w:numPr>
        <w:spacing w:before="0"/>
        <w:rPr>
          <w:rFonts w:ascii="Century Schoolbook" w:hAnsi="Century Schoolbook"/>
        </w:rPr>
      </w:pPr>
      <w:bookmarkStart w:id="1" w:name="_Toc49001333"/>
      <w:bookmarkStart w:id="2" w:name="_Toc54180812"/>
      <w:bookmarkStart w:id="3" w:name="_Toc54181241"/>
      <w:bookmarkStart w:id="4" w:name="_Toc54199441"/>
      <w:r>
        <w:rPr>
          <w:rFonts w:ascii="Century Schoolbook" w:hAnsi="Century Schoolbook"/>
        </w:rPr>
        <w:t>Abstract</w:t>
      </w:r>
      <w:bookmarkEnd w:id="1"/>
      <w:bookmarkEnd w:id="2"/>
      <w:bookmarkEnd w:id="3"/>
      <w:bookmarkEnd w:id="4"/>
    </w:p>
    <w:p w14:paraId="72CC3820" w14:textId="488630C9" w:rsidR="003B3C24" w:rsidRPr="003B3C24" w:rsidRDefault="003B3C24" w:rsidP="004A2945">
      <w:pPr>
        <w:pStyle w:val="Document"/>
        <w:spacing w:line="240" w:lineRule="auto"/>
        <w:ind w:left="0" w:firstLine="539"/>
        <w:rPr>
          <w:i/>
          <w:iCs/>
          <w:szCs w:val="21"/>
        </w:rPr>
      </w:pPr>
      <w:r w:rsidRPr="003B3C24">
        <w:rPr>
          <w:i/>
          <w:iCs/>
          <w:szCs w:val="21"/>
        </w:rPr>
        <w:t xml:space="preserve">Legal scholars have </w:t>
      </w:r>
      <w:ins w:id="5" w:author="Susan" w:date="2020-11-07T17:51:00Z">
        <w:r w:rsidR="00092CE1">
          <w:rPr>
            <w:i/>
            <w:iCs/>
            <w:szCs w:val="21"/>
          </w:rPr>
          <w:t>devoted considerable</w:t>
        </w:r>
      </w:ins>
      <w:del w:id="6" w:author="Susan" w:date="2020-11-07T17:51:00Z">
        <w:r w:rsidRPr="003B3C24" w:rsidDel="00092CE1">
          <w:rPr>
            <w:i/>
            <w:iCs/>
            <w:szCs w:val="21"/>
          </w:rPr>
          <w:delText xml:space="preserve">been affording </w:delText>
        </w:r>
        <w:r w:rsidR="001D1A9B" w:rsidDel="00092CE1">
          <w:rPr>
            <w:i/>
            <w:iCs/>
            <w:szCs w:val="21"/>
          </w:rPr>
          <w:delText>significant</w:delText>
        </w:r>
      </w:del>
      <w:r w:rsidRPr="003B3C24">
        <w:rPr>
          <w:i/>
          <w:iCs/>
          <w:szCs w:val="21"/>
        </w:rPr>
        <w:t xml:space="preserve"> attention to </w:t>
      </w:r>
      <w:del w:id="7" w:author="Susan" w:date="2020-11-07T17:51:00Z">
        <w:r w:rsidRPr="003B3C24" w:rsidDel="00092CE1">
          <w:rPr>
            <w:i/>
            <w:iCs/>
            <w:szCs w:val="21"/>
          </w:rPr>
          <w:delText xml:space="preserve">the </w:delText>
        </w:r>
      </w:del>
      <w:r w:rsidRPr="003B3C24">
        <w:rPr>
          <w:i/>
          <w:iCs/>
          <w:szCs w:val="21"/>
        </w:rPr>
        <w:t xml:space="preserve">contractual realities and mechanisms that exploit consumers’ vulnerabilities. Much of this </w:t>
      </w:r>
      <w:ins w:id="8" w:author="Susan" w:date="2020-11-09T20:51:00Z">
        <w:r w:rsidR="004A2945">
          <w:rPr>
            <w:i/>
            <w:iCs/>
            <w:szCs w:val="21"/>
          </w:rPr>
          <w:t>work</w:t>
        </w:r>
      </w:ins>
      <w:del w:id="9" w:author="Susan" w:date="2020-11-09T20:51:00Z">
        <w:r w:rsidRPr="003B3C24" w:rsidDel="004A2945">
          <w:rPr>
            <w:i/>
            <w:iCs/>
            <w:szCs w:val="21"/>
          </w:rPr>
          <w:delText>effort</w:delText>
        </w:r>
      </w:del>
      <w:r w:rsidRPr="003B3C24">
        <w:rPr>
          <w:i/>
          <w:iCs/>
          <w:szCs w:val="21"/>
        </w:rPr>
        <w:t xml:space="preserve"> has focused on written </w:t>
      </w:r>
      <w:r w:rsidR="000853B9">
        <w:rPr>
          <w:i/>
          <w:iCs/>
          <w:szCs w:val="21"/>
        </w:rPr>
        <w:t xml:space="preserve">standard </w:t>
      </w:r>
      <w:r w:rsidRPr="003B3C24">
        <w:rPr>
          <w:i/>
          <w:iCs/>
          <w:szCs w:val="21"/>
        </w:rPr>
        <w:t xml:space="preserve">form contracts (“the paper deal”), </w:t>
      </w:r>
      <w:ins w:id="10" w:author="Susan" w:date="2020-11-09T20:51:00Z">
        <w:r w:rsidR="004A2945">
          <w:rPr>
            <w:i/>
            <w:iCs/>
            <w:szCs w:val="21"/>
          </w:rPr>
          <w:t>that</w:t>
        </w:r>
      </w:ins>
      <w:del w:id="11" w:author="Susan" w:date="2020-11-09T20:51:00Z">
        <w:r w:rsidRPr="003B3C24" w:rsidDel="004A2945">
          <w:rPr>
            <w:i/>
            <w:iCs/>
            <w:szCs w:val="21"/>
          </w:rPr>
          <w:delText>which</w:delText>
        </w:r>
      </w:del>
      <w:r w:rsidRPr="003B3C24">
        <w:rPr>
          <w:i/>
          <w:iCs/>
          <w:szCs w:val="21"/>
        </w:rPr>
        <w:t xml:space="preserve"> typically incorporate onerous, one-sided </w:t>
      </w:r>
      <w:r w:rsidR="00DA51B0">
        <w:rPr>
          <w:i/>
          <w:iCs/>
          <w:szCs w:val="21"/>
        </w:rPr>
        <w:t xml:space="preserve">and sometime unenforceable </w:t>
      </w:r>
      <w:r w:rsidR="000853B9">
        <w:rPr>
          <w:i/>
          <w:iCs/>
          <w:szCs w:val="21"/>
        </w:rPr>
        <w:t xml:space="preserve">and illegal </w:t>
      </w:r>
      <w:r w:rsidRPr="003B3C24">
        <w:rPr>
          <w:i/>
          <w:iCs/>
          <w:szCs w:val="21"/>
        </w:rPr>
        <w:t xml:space="preserve">terms. However, </w:t>
      </w:r>
      <w:r w:rsidR="00DA51B0">
        <w:rPr>
          <w:i/>
          <w:iCs/>
          <w:szCs w:val="21"/>
        </w:rPr>
        <w:t xml:space="preserve">scant attention has been given to </w:t>
      </w:r>
      <w:r w:rsidRPr="003B3C24">
        <w:rPr>
          <w:i/>
          <w:iCs/>
          <w:szCs w:val="21"/>
        </w:rPr>
        <w:t>the power of pre-contractual</w:t>
      </w:r>
      <w:r w:rsidR="00DA51B0">
        <w:rPr>
          <w:i/>
          <w:iCs/>
          <w:szCs w:val="21"/>
        </w:rPr>
        <w:t>, misleading</w:t>
      </w:r>
      <w:r w:rsidRPr="003B3C24">
        <w:rPr>
          <w:i/>
          <w:iCs/>
          <w:szCs w:val="21"/>
        </w:rPr>
        <w:t xml:space="preserve"> verbal promises (“the oral deal”). This Article </w:t>
      </w:r>
      <w:ins w:id="12" w:author="Susan" w:date="2020-11-07T17:51:00Z">
        <w:r w:rsidR="00092CE1">
          <w:rPr>
            <w:i/>
            <w:iCs/>
            <w:szCs w:val="21"/>
          </w:rPr>
          <w:t xml:space="preserve">addresses </w:t>
        </w:r>
      </w:ins>
      <w:del w:id="13" w:author="Susan" w:date="2020-11-07T17:51:00Z">
        <w:r w:rsidRPr="003B3C24" w:rsidDel="00092CE1">
          <w:rPr>
            <w:i/>
            <w:iCs/>
            <w:szCs w:val="21"/>
          </w:rPr>
          <w:delText>narrows</w:delText>
        </w:r>
      </w:del>
      <w:r w:rsidRPr="003B3C24">
        <w:rPr>
          <w:i/>
          <w:iCs/>
          <w:szCs w:val="21"/>
        </w:rPr>
        <w:t xml:space="preserve"> this gap by shedding important light on the seductive nature of oral deals and their legal implications.  </w:t>
      </w:r>
    </w:p>
    <w:p w14:paraId="1F920DCD" w14:textId="5F369EA1" w:rsidR="003B3C24" w:rsidRPr="003B3C24" w:rsidRDefault="004A2945" w:rsidP="00F677E7">
      <w:pPr>
        <w:pStyle w:val="Document"/>
        <w:spacing w:line="240" w:lineRule="auto"/>
        <w:ind w:left="0" w:firstLine="539"/>
        <w:rPr>
          <w:i/>
          <w:iCs/>
          <w:szCs w:val="21"/>
        </w:rPr>
      </w:pPr>
      <w:ins w:id="14" w:author="Susan" w:date="2020-11-09T20:51:00Z">
        <w:r>
          <w:rPr>
            <w:i/>
            <w:iCs/>
            <w:szCs w:val="21"/>
          </w:rPr>
          <w:t>W</w:t>
        </w:r>
      </w:ins>
      <w:del w:id="15" w:author="Susan" w:date="2020-11-09T20:51:00Z">
        <w:r w:rsidR="003B3C24" w:rsidRPr="003B3C24" w:rsidDel="004A2945">
          <w:rPr>
            <w:i/>
            <w:iCs/>
            <w:szCs w:val="21"/>
          </w:rPr>
          <w:delText xml:space="preserve">The </w:delText>
        </w:r>
        <w:r w:rsidR="00DA51B0" w:rsidDel="004A2945">
          <w:rPr>
            <w:i/>
            <w:iCs/>
            <w:szCs w:val="21"/>
          </w:rPr>
          <w:delText>A</w:delText>
        </w:r>
        <w:r w:rsidR="003B3C24" w:rsidRPr="003B3C24" w:rsidDel="004A2945">
          <w:rPr>
            <w:i/>
            <w:iCs/>
            <w:szCs w:val="21"/>
          </w:rPr>
          <w:delText xml:space="preserve">rticle, </w:delText>
        </w:r>
        <w:r w:rsidR="00DA51B0" w:rsidDel="004A2945">
          <w:rPr>
            <w:i/>
            <w:iCs/>
            <w:szCs w:val="21"/>
          </w:rPr>
          <w:delText>w</w:delText>
        </w:r>
      </w:del>
      <w:r w:rsidR="00DA51B0">
        <w:rPr>
          <w:i/>
          <w:iCs/>
          <w:szCs w:val="21"/>
        </w:rPr>
        <w:t>hile</w:t>
      </w:r>
      <w:r w:rsidR="003B3C24" w:rsidRPr="003B3C24">
        <w:rPr>
          <w:i/>
          <w:iCs/>
          <w:szCs w:val="21"/>
        </w:rPr>
        <w:t xml:space="preserve"> focus</w:t>
      </w:r>
      <w:r w:rsidR="00DA51B0">
        <w:rPr>
          <w:i/>
          <w:iCs/>
          <w:szCs w:val="21"/>
        </w:rPr>
        <w:t>ing</w:t>
      </w:r>
      <w:r w:rsidR="003B3C24" w:rsidRPr="003B3C24">
        <w:rPr>
          <w:i/>
          <w:iCs/>
          <w:szCs w:val="21"/>
        </w:rPr>
        <w:t xml:space="preserve"> on misleading oral promises, </w:t>
      </w:r>
      <w:ins w:id="16" w:author="Susan" w:date="2020-11-09T20:52:00Z">
        <w:r>
          <w:rPr>
            <w:i/>
            <w:iCs/>
            <w:szCs w:val="21"/>
          </w:rPr>
          <w:t xml:space="preserve">the Article </w:t>
        </w:r>
      </w:ins>
      <w:r w:rsidR="003B3C24" w:rsidRPr="003B3C24">
        <w:rPr>
          <w:i/>
          <w:iCs/>
          <w:szCs w:val="21"/>
        </w:rPr>
        <w:t>addresses instances where the paper deal negates the oral deal or den</w:t>
      </w:r>
      <w:r w:rsidR="000853B9">
        <w:rPr>
          <w:i/>
          <w:iCs/>
          <w:szCs w:val="21"/>
        </w:rPr>
        <w:t>ies</w:t>
      </w:r>
      <w:r w:rsidR="003B3C24" w:rsidRPr="003B3C24">
        <w:rPr>
          <w:i/>
          <w:iCs/>
          <w:szCs w:val="21"/>
        </w:rPr>
        <w:t xml:space="preserve"> its validity. In </w:t>
      </w:r>
      <w:ins w:id="17" w:author="Susan" w:date="2020-11-09T20:52:00Z">
        <w:r>
          <w:rPr>
            <w:i/>
            <w:iCs/>
            <w:szCs w:val="21"/>
          </w:rPr>
          <w:t>this context</w:t>
        </w:r>
      </w:ins>
      <w:del w:id="18" w:author="Susan" w:date="2020-11-09T20:52:00Z">
        <w:r w:rsidR="003B3C24" w:rsidRPr="003B3C24" w:rsidDel="004A2945">
          <w:rPr>
            <w:i/>
            <w:iCs/>
            <w:szCs w:val="21"/>
          </w:rPr>
          <w:delText>doing so</w:delText>
        </w:r>
      </w:del>
      <w:r w:rsidR="003B3C24" w:rsidRPr="003B3C24">
        <w:rPr>
          <w:i/>
          <w:iCs/>
          <w:szCs w:val="21"/>
        </w:rPr>
        <w:t>, th</w:t>
      </w:r>
      <w:r w:rsidR="00DA51B0">
        <w:rPr>
          <w:i/>
          <w:iCs/>
          <w:szCs w:val="21"/>
        </w:rPr>
        <w:t>e</w:t>
      </w:r>
      <w:r w:rsidR="003B3C24" w:rsidRPr="003B3C24">
        <w:rPr>
          <w:i/>
          <w:iCs/>
          <w:szCs w:val="21"/>
        </w:rPr>
        <w:t xml:space="preserve"> Article argues that current approaches to misleading oral deals are undertheorized and underdeveloped. Weaving together insights from behavioral economics, behavioral ethics, social psychology and recent empirical findings, the Article develops a </w:t>
      </w:r>
      <w:ins w:id="19" w:author="Susan" w:date="2020-11-09T20:53:00Z">
        <w:r>
          <w:rPr>
            <w:i/>
            <w:iCs/>
            <w:szCs w:val="21"/>
          </w:rPr>
          <w:t xml:space="preserve">fuller understanding and a </w:t>
        </w:r>
      </w:ins>
      <w:r w:rsidR="003B3C24" w:rsidRPr="003B3C24">
        <w:rPr>
          <w:i/>
          <w:iCs/>
          <w:szCs w:val="21"/>
        </w:rPr>
        <w:t xml:space="preserve">more nuanced </w:t>
      </w:r>
      <w:ins w:id="20" w:author="Susan" w:date="2020-11-09T20:53:00Z">
        <w:r>
          <w:rPr>
            <w:i/>
            <w:iCs/>
            <w:szCs w:val="21"/>
          </w:rPr>
          <w:t>approach to</w:t>
        </w:r>
      </w:ins>
      <w:del w:id="21" w:author="Susan" w:date="2020-11-09T20:53:00Z">
        <w:r w:rsidR="003B3C24" w:rsidRPr="003B3C24" w:rsidDel="004A2945">
          <w:rPr>
            <w:i/>
            <w:iCs/>
            <w:szCs w:val="21"/>
          </w:rPr>
          <w:delText>understanding of</w:delText>
        </w:r>
      </w:del>
      <w:r w:rsidR="003B3C24" w:rsidRPr="003B3C24">
        <w:rPr>
          <w:i/>
          <w:iCs/>
          <w:szCs w:val="21"/>
        </w:rPr>
        <w:t xml:space="preserve"> pre-contractual oral deals. </w:t>
      </w:r>
    </w:p>
    <w:p w14:paraId="412833C9" w14:textId="531DB327" w:rsidR="003B3C24" w:rsidRPr="003B3C24" w:rsidRDefault="003B3C24" w:rsidP="003B3C24">
      <w:pPr>
        <w:pStyle w:val="Document"/>
        <w:spacing w:line="240" w:lineRule="auto"/>
        <w:ind w:left="0" w:firstLine="539"/>
        <w:rPr>
          <w:i/>
          <w:iCs/>
          <w:szCs w:val="21"/>
        </w:rPr>
      </w:pPr>
      <w:r w:rsidRPr="003B3C24">
        <w:rPr>
          <w:i/>
          <w:iCs/>
          <w:szCs w:val="21"/>
        </w:rPr>
        <w:t>The Article</w:t>
      </w:r>
      <w:r w:rsidR="000853B9">
        <w:rPr>
          <w:i/>
          <w:iCs/>
          <w:szCs w:val="21"/>
        </w:rPr>
        <w:t xml:space="preserve"> illustrates that</w:t>
      </w:r>
      <w:r w:rsidRPr="003B3C24">
        <w:rPr>
          <w:i/>
          <w:iCs/>
          <w:szCs w:val="21"/>
        </w:rPr>
        <w:t xml:space="preserve"> current law underestimates, and thus does not properly respond to, the harm of misleading oral deals. First, misleading oral deals are more powerful than assumed. Employing a variety of behavioral insights, we demonstrate the seductive power of misleading oral deals. Second, misleading oral deals are significantly more </w:t>
      </w:r>
      <w:r w:rsidR="00707A64">
        <w:rPr>
          <w:i/>
          <w:iCs/>
          <w:szCs w:val="21"/>
        </w:rPr>
        <w:t>ubiquitous</w:t>
      </w:r>
      <w:r w:rsidRPr="003B3C24">
        <w:rPr>
          <w:i/>
          <w:iCs/>
          <w:szCs w:val="21"/>
        </w:rPr>
        <w:t xml:space="preserve"> tha</w:t>
      </w:r>
      <w:r w:rsidR="00707A64">
        <w:rPr>
          <w:i/>
          <w:iCs/>
          <w:szCs w:val="21"/>
        </w:rPr>
        <w:t>n</w:t>
      </w:r>
      <w:r w:rsidRPr="003B3C24">
        <w:rPr>
          <w:i/>
          <w:iCs/>
          <w:szCs w:val="21"/>
        </w:rPr>
        <w:t xml:space="preserve"> one might believe. Drawing on emerging research in behavioral ethics, the Article explains how “good” people find way</w:t>
      </w:r>
      <w:r w:rsidR="00707A64">
        <w:rPr>
          <w:i/>
          <w:iCs/>
          <w:szCs w:val="21"/>
        </w:rPr>
        <w:t>s</w:t>
      </w:r>
      <w:r w:rsidRPr="003B3C24">
        <w:rPr>
          <w:i/>
          <w:iCs/>
          <w:szCs w:val="21"/>
        </w:rPr>
        <w:t xml:space="preserve"> to justify mundane unethical behavior</w:t>
      </w:r>
      <w:r w:rsidR="00707A64">
        <w:rPr>
          <w:i/>
          <w:iCs/>
          <w:szCs w:val="21"/>
        </w:rPr>
        <w:t>,</w:t>
      </w:r>
      <w:r w:rsidRPr="003B3C24">
        <w:rPr>
          <w:i/>
          <w:iCs/>
          <w:szCs w:val="21"/>
        </w:rPr>
        <w:t xml:space="preserve"> such as lying to customers. </w:t>
      </w:r>
    </w:p>
    <w:p w14:paraId="3E577658" w14:textId="5702F620" w:rsidR="003B3C24" w:rsidRPr="003B3C24" w:rsidRDefault="003B3C24" w:rsidP="00F677E7">
      <w:pPr>
        <w:pStyle w:val="Document"/>
        <w:spacing w:line="240" w:lineRule="auto"/>
        <w:ind w:left="0" w:firstLine="539"/>
        <w:rPr>
          <w:i/>
          <w:iCs/>
          <w:szCs w:val="21"/>
        </w:rPr>
      </w:pPr>
      <w:r w:rsidRPr="003B3C24">
        <w:rPr>
          <w:i/>
          <w:iCs/>
          <w:szCs w:val="21"/>
        </w:rPr>
        <w:t xml:space="preserve">Misleading oral promises can harm consumers and scrupulous competitors, </w:t>
      </w:r>
      <w:ins w:id="22" w:author="Susan" w:date="2020-11-09T15:27:00Z">
        <w:r w:rsidR="007F6F05">
          <w:rPr>
            <w:i/>
            <w:iCs/>
            <w:szCs w:val="21"/>
          </w:rPr>
          <w:t>erode</w:t>
        </w:r>
      </w:ins>
      <w:del w:id="23" w:author="Susan" w:date="2020-11-09T15:27:00Z">
        <w:r w:rsidRPr="003B3C24" w:rsidDel="007F6F05">
          <w:rPr>
            <w:i/>
            <w:iCs/>
            <w:szCs w:val="21"/>
          </w:rPr>
          <w:delText>challeng</w:delText>
        </w:r>
      </w:del>
      <w:del w:id="24" w:author="Susan" w:date="2020-11-09T20:54:00Z">
        <w:r w:rsidRPr="003B3C24" w:rsidDel="004A2945">
          <w:rPr>
            <w:i/>
            <w:iCs/>
            <w:szCs w:val="21"/>
          </w:rPr>
          <w:delText>e</w:delText>
        </w:r>
      </w:del>
      <w:r w:rsidRPr="003B3C24">
        <w:rPr>
          <w:i/>
          <w:iCs/>
          <w:szCs w:val="21"/>
        </w:rPr>
        <w:t xml:space="preserve"> important societal values, and undermine market efficiency. </w:t>
      </w:r>
      <w:r w:rsidR="000853B9">
        <w:rPr>
          <w:i/>
          <w:iCs/>
          <w:szCs w:val="21"/>
        </w:rPr>
        <w:t>At the same time</w:t>
      </w:r>
      <w:r w:rsidRPr="003B3C24">
        <w:rPr>
          <w:i/>
          <w:iCs/>
          <w:szCs w:val="21"/>
        </w:rPr>
        <w:t>, consumers face substantial practical, evidentiary</w:t>
      </w:r>
      <w:ins w:id="25" w:author="Susan" w:date="2020-11-09T20:54:00Z">
        <w:r w:rsidR="004A2945">
          <w:rPr>
            <w:i/>
            <w:iCs/>
            <w:szCs w:val="21"/>
          </w:rPr>
          <w:t>,</w:t>
        </w:r>
      </w:ins>
      <w:r w:rsidRPr="003B3C24">
        <w:rPr>
          <w:i/>
          <w:iCs/>
          <w:szCs w:val="21"/>
        </w:rPr>
        <w:t xml:space="preserve"> and doctrinal hurdles should they wish to rely on precontractual oral promises. </w:t>
      </w:r>
      <w:r w:rsidR="00707A64">
        <w:rPr>
          <w:i/>
          <w:iCs/>
          <w:szCs w:val="21"/>
        </w:rPr>
        <w:t>Against this back</w:t>
      </w:r>
      <w:ins w:id="26" w:author="Susan" w:date="2020-11-09T20:55:00Z">
        <w:r w:rsidR="004A2945">
          <w:rPr>
            <w:i/>
            <w:iCs/>
            <w:szCs w:val="21"/>
          </w:rPr>
          <w:t>ground</w:t>
        </w:r>
      </w:ins>
      <w:del w:id="27" w:author="Susan" w:date="2020-11-09T20:55:00Z">
        <w:r w:rsidR="00707A64" w:rsidDel="004A2945">
          <w:rPr>
            <w:i/>
            <w:iCs/>
            <w:szCs w:val="21"/>
          </w:rPr>
          <w:delText>drop</w:delText>
        </w:r>
      </w:del>
      <w:r w:rsidR="00707A64">
        <w:rPr>
          <w:i/>
          <w:iCs/>
          <w:szCs w:val="21"/>
        </w:rPr>
        <w:t>, t</w:t>
      </w:r>
      <w:r w:rsidRPr="003B3C24">
        <w:rPr>
          <w:i/>
          <w:iCs/>
          <w:szCs w:val="21"/>
        </w:rPr>
        <w:t xml:space="preserve">he Article delineates a variety of recommendations that better </w:t>
      </w:r>
      <w:ins w:id="28" w:author="Susan" w:date="2020-11-09T20:55:00Z">
        <w:r w:rsidR="004A2945">
          <w:rPr>
            <w:i/>
            <w:iCs/>
            <w:szCs w:val="21"/>
          </w:rPr>
          <w:t>address</w:t>
        </w:r>
      </w:ins>
      <w:del w:id="29" w:author="Susan" w:date="2020-11-09T20:55:00Z">
        <w:r w:rsidRPr="003B3C24" w:rsidDel="004A2945">
          <w:rPr>
            <w:i/>
            <w:iCs/>
            <w:szCs w:val="21"/>
          </w:rPr>
          <w:delText>account for</w:delText>
        </w:r>
      </w:del>
      <w:r w:rsidRPr="003B3C24">
        <w:rPr>
          <w:i/>
          <w:iCs/>
          <w:szCs w:val="21"/>
        </w:rPr>
        <w:t xml:space="preserve"> the root causes that </w:t>
      </w:r>
      <w:r w:rsidR="00707A64">
        <w:rPr>
          <w:i/>
          <w:iCs/>
          <w:szCs w:val="21"/>
        </w:rPr>
        <w:t>facilitate</w:t>
      </w:r>
      <w:r w:rsidRPr="003B3C24">
        <w:rPr>
          <w:i/>
          <w:iCs/>
          <w:szCs w:val="21"/>
        </w:rPr>
        <w:t xml:space="preserve"> misleading oral deals.</w:t>
      </w:r>
    </w:p>
    <w:p w14:paraId="22460220" w14:textId="77777777" w:rsidR="003B3C24" w:rsidRPr="003B3C24" w:rsidRDefault="003B3C24" w:rsidP="003B3C24"/>
    <w:p w14:paraId="716CCE00" w14:textId="01FF20C6" w:rsidR="00896A86" w:rsidRDefault="003B3C24" w:rsidP="00A40A06">
      <w:pPr>
        <w:pStyle w:val="Heading1"/>
        <w:numPr>
          <w:ilvl w:val="0"/>
          <w:numId w:val="0"/>
        </w:numPr>
        <w:rPr>
          <w:rFonts w:ascii="Century Schoolbook" w:hAnsi="Century Schoolbook"/>
        </w:rPr>
      </w:pPr>
      <w:bookmarkStart w:id="30" w:name="_Toc49001334"/>
      <w:bookmarkStart w:id="31" w:name="_Toc54180813"/>
      <w:bookmarkStart w:id="32" w:name="_Toc54181242"/>
      <w:bookmarkStart w:id="33" w:name="_Toc54199442"/>
      <w:r>
        <w:rPr>
          <w:rFonts w:ascii="Century Schoolbook" w:hAnsi="Century Schoolbook"/>
        </w:rPr>
        <w:t xml:space="preserve">Table of </w:t>
      </w:r>
      <w:r w:rsidR="00896A86">
        <w:rPr>
          <w:rFonts w:ascii="Century Schoolbook" w:hAnsi="Century Schoolbook"/>
        </w:rPr>
        <w:t>Contents</w:t>
      </w:r>
      <w:bookmarkEnd w:id="30"/>
      <w:bookmarkEnd w:id="31"/>
      <w:bookmarkEnd w:id="32"/>
      <w:bookmarkEnd w:id="33"/>
      <w:r w:rsidR="00896A86">
        <w:rPr>
          <w:rFonts w:ascii="Century Schoolbook" w:hAnsi="Century Schoolbook"/>
        </w:rPr>
        <w:t xml:space="preserve"> </w:t>
      </w:r>
    </w:p>
    <w:p w14:paraId="27328131" w14:textId="5DFFAFDF" w:rsidR="009804F5" w:rsidRPr="009804F5" w:rsidRDefault="00E26761">
      <w:pPr>
        <w:pStyle w:val="TOC1"/>
        <w:rPr>
          <w:rFonts w:ascii="Century Schoolbook" w:eastAsiaTheme="minorEastAsia" w:hAnsi="Century Schoolbook"/>
          <w:noProof/>
          <w:lang w:val="en-NZ" w:eastAsia="en-NZ"/>
        </w:rPr>
      </w:pPr>
      <w:r w:rsidRPr="000853B9">
        <w:rPr>
          <w:rFonts w:ascii="Century Schoolbook" w:hAnsi="Century Schoolbook"/>
        </w:rPr>
        <w:fldChar w:fldCharType="begin"/>
      </w:r>
      <w:r w:rsidRPr="000853B9">
        <w:rPr>
          <w:rFonts w:ascii="Century Schoolbook" w:hAnsi="Century Schoolbook"/>
        </w:rPr>
        <w:instrText xml:space="preserve"> TOC \o "1-3" \h \z \u </w:instrText>
      </w:r>
      <w:r w:rsidRPr="000853B9">
        <w:rPr>
          <w:rFonts w:ascii="Century Schoolbook" w:hAnsi="Century Schoolbook"/>
        </w:rPr>
        <w:fldChar w:fldCharType="separate"/>
      </w:r>
      <w:hyperlink w:anchor="_Toc54199443" w:history="1">
        <w:r w:rsidR="009804F5" w:rsidRPr="009804F5">
          <w:rPr>
            <w:rStyle w:val="Hyperlink"/>
            <w:rFonts w:ascii="Century Schoolbook" w:hAnsi="Century Schoolbook"/>
            <w:noProof/>
          </w:rPr>
          <w:t>Introduction</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_Toc54199443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2</w:t>
        </w:r>
        <w:r w:rsidR="009804F5" w:rsidRPr="009804F5">
          <w:rPr>
            <w:rFonts w:ascii="Century Schoolbook" w:hAnsi="Century Schoolbook"/>
            <w:noProof/>
            <w:webHidden/>
          </w:rPr>
          <w:fldChar w:fldCharType="end"/>
        </w:r>
      </w:hyperlink>
    </w:p>
    <w:p w14:paraId="5792EA73" w14:textId="0CCE5205" w:rsidR="009804F5" w:rsidRPr="009804F5" w:rsidRDefault="00CD52F4">
      <w:pPr>
        <w:pStyle w:val="TOC1"/>
        <w:rPr>
          <w:rFonts w:ascii="Century Schoolbook" w:eastAsiaTheme="minorEastAsia" w:hAnsi="Century Schoolbook"/>
          <w:noProof/>
          <w:lang w:val="en-NZ" w:eastAsia="en-NZ"/>
        </w:rPr>
      </w:pPr>
      <w:hyperlink w:anchor="_Toc54199444" w:history="1">
        <w:r w:rsidR="009804F5" w:rsidRPr="009804F5">
          <w:rPr>
            <w:rStyle w:val="Hyperlink"/>
            <w:rFonts w:ascii="Century Schoolbook" w:hAnsi="Century Schoolbook"/>
            <w:noProof/>
          </w:rPr>
          <w:t>I.</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The Seductive Power of Oral Promises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_Toc54199444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7</w:t>
        </w:r>
        <w:r w:rsidR="009804F5" w:rsidRPr="009804F5">
          <w:rPr>
            <w:rFonts w:ascii="Century Schoolbook" w:hAnsi="Century Schoolbook"/>
            <w:noProof/>
            <w:webHidden/>
          </w:rPr>
          <w:fldChar w:fldCharType="end"/>
        </w:r>
      </w:hyperlink>
    </w:p>
    <w:p w14:paraId="3A3919B7" w14:textId="63A1E7FD" w:rsidR="009804F5" w:rsidRPr="009804F5" w:rsidRDefault="00CD52F4">
      <w:pPr>
        <w:pStyle w:val="TOC2"/>
        <w:rPr>
          <w:rFonts w:ascii="Century Schoolbook" w:eastAsiaTheme="minorEastAsia" w:hAnsi="Century Schoolbook"/>
          <w:noProof/>
          <w:lang w:val="en-NZ" w:eastAsia="en-NZ"/>
        </w:rPr>
      </w:pPr>
      <w:hyperlink w:anchor="_Toc54199445" w:history="1">
        <w:r w:rsidR="009804F5" w:rsidRPr="009804F5">
          <w:rPr>
            <w:rStyle w:val="Hyperlink"/>
            <w:rFonts w:ascii="Century Schoolbook" w:hAnsi="Century Schoolbook"/>
            <w:noProof/>
          </w:rPr>
          <w:t>A.</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Trust and Persuasion</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_Toc54199445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7</w:t>
        </w:r>
        <w:r w:rsidR="009804F5" w:rsidRPr="009804F5">
          <w:rPr>
            <w:rFonts w:ascii="Century Schoolbook" w:hAnsi="Century Schoolbook"/>
            <w:noProof/>
            <w:webHidden/>
          </w:rPr>
          <w:fldChar w:fldCharType="end"/>
        </w:r>
      </w:hyperlink>
    </w:p>
    <w:p w14:paraId="3B9C5673" w14:textId="20715FD2" w:rsidR="009804F5" w:rsidRPr="009804F5" w:rsidRDefault="00CD52F4">
      <w:pPr>
        <w:pStyle w:val="TOC2"/>
        <w:rPr>
          <w:rFonts w:ascii="Century Schoolbook" w:eastAsiaTheme="minorEastAsia" w:hAnsi="Century Schoolbook"/>
          <w:noProof/>
          <w:lang w:val="en-NZ" w:eastAsia="en-NZ"/>
        </w:rPr>
      </w:pPr>
      <w:hyperlink w:anchor="_Toc54199446" w:history="1">
        <w:r w:rsidR="009804F5" w:rsidRPr="009804F5">
          <w:rPr>
            <w:rStyle w:val="Hyperlink"/>
            <w:rFonts w:ascii="Century Schoolbook" w:hAnsi="Century Schoolbook"/>
            <w:noProof/>
          </w:rPr>
          <w:t>B.</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Beyond Persuasion: Cognitive Biases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_Toc54199446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9</w:t>
        </w:r>
        <w:r w:rsidR="009804F5" w:rsidRPr="009804F5">
          <w:rPr>
            <w:rFonts w:ascii="Century Schoolbook" w:hAnsi="Century Schoolbook"/>
            <w:noProof/>
            <w:webHidden/>
          </w:rPr>
          <w:fldChar w:fldCharType="end"/>
        </w:r>
      </w:hyperlink>
    </w:p>
    <w:p w14:paraId="77AD52DD" w14:textId="122646A4" w:rsidR="009804F5" w:rsidRPr="009804F5" w:rsidRDefault="00CD52F4">
      <w:pPr>
        <w:pStyle w:val="TOC2"/>
        <w:rPr>
          <w:rFonts w:ascii="Century Schoolbook" w:eastAsiaTheme="minorEastAsia" w:hAnsi="Century Schoolbook"/>
          <w:noProof/>
          <w:lang w:val="en-NZ" w:eastAsia="en-NZ"/>
        </w:rPr>
      </w:pPr>
      <w:hyperlink w:anchor="_Toc54199447" w:history="1">
        <w:r w:rsidR="009804F5" w:rsidRPr="009804F5">
          <w:rPr>
            <w:rStyle w:val="Hyperlink"/>
            <w:rFonts w:ascii="Century Schoolbook" w:hAnsi="Century Schoolbook"/>
            <w:noProof/>
          </w:rPr>
          <w:t>C.</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Oral Promises and Consumer Contracting Realities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_Toc54199447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13</w:t>
        </w:r>
        <w:r w:rsidR="009804F5" w:rsidRPr="009804F5">
          <w:rPr>
            <w:rFonts w:ascii="Century Schoolbook" w:hAnsi="Century Schoolbook"/>
            <w:noProof/>
            <w:webHidden/>
          </w:rPr>
          <w:fldChar w:fldCharType="end"/>
        </w:r>
      </w:hyperlink>
    </w:p>
    <w:p w14:paraId="4F50E75D" w14:textId="69222C0D" w:rsidR="009804F5" w:rsidRPr="009804F5" w:rsidRDefault="00CD52F4">
      <w:pPr>
        <w:pStyle w:val="TOC1"/>
        <w:rPr>
          <w:rFonts w:ascii="Century Schoolbook" w:eastAsiaTheme="minorEastAsia" w:hAnsi="Century Schoolbook"/>
          <w:noProof/>
          <w:lang w:val="en-NZ" w:eastAsia="en-NZ"/>
        </w:rPr>
      </w:pPr>
      <w:hyperlink w:anchor="_Toc54199448" w:history="1">
        <w:r w:rsidR="009804F5" w:rsidRPr="009804F5">
          <w:rPr>
            <w:rStyle w:val="Hyperlink"/>
            <w:rFonts w:ascii="Century Schoolbook" w:hAnsi="Century Schoolbook"/>
            <w:noProof/>
          </w:rPr>
          <w:t>II.</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Are all Salespeople Liars?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_Toc54199448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18</w:t>
        </w:r>
        <w:r w:rsidR="009804F5" w:rsidRPr="009804F5">
          <w:rPr>
            <w:rFonts w:ascii="Century Schoolbook" w:hAnsi="Century Schoolbook"/>
            <w:noProof/>
            <w:webHidden/>
          </w:rPr>
          <w:fldChar w:fldCharType="end"/>
        </w:r>
      </w:hyperlink>
    </w:p>
    <w:p w14:paraId="6DC8B705" w14:textId="63CBA305" w:rsidR="009804F5" w:rsidRPr="009804F5" w:rsidRDefault="00CD52F4">
      <w:pPr>
        <w:pStyle w:val="TOC2"/>
        <w:rPr>
          <w:rFonts w:ascii="Century Schoolbook" w:eastAsiaTheme="minorEastAsia" w:hAnsi="Century Schoolbook"/>
          <w:noProof/>
          <w:lang w:val="en-NZ" w:eastAsia="en-NZ"/>
        </w:rPr>
      </w:pPr>
      <w:hyperlink w:anchor="_Toc54199449" w:history="1">
        <w:r w:rsidR="009804F5" w:rsidRPr="009804F5">
          <w:rPr>
            <w:rStyle w:val="Hyperlink"/>
            <w:rFonts w:ascii="Century Schoolbook" w:hAnsi="Century Schoolbook"/>
            <w:noProof/>
          </w:rPr>
          <w:t>A.</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Contextualizing Oral Deals: Consumer Fraud</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_Toc54199449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19</w:t>
        </w:r>
        <w:r w:rsidR="009804F5" w:rsidRPr="009804F5">
          <w:rPr>
            <w:rFonts w:ascii="Century Schoolbook" w:hAnsi="Century Schoolbook"/>
            <w:noProof/>
            <w:webHidden/>
          </w:rPr>
          <w:fldChar w:fldCharType="end"/>
        </w:r>
      </w:hyperlink>
    </w:p>
    <w:p w14:paraId="48222BA9" w14:textId="3D1DB615" w:rsidR="009804F5" w:rsidRPr="009804F5" w:rsidRDefault="00CD52F4">
      <w:pPr>
        <w:pStyle w:val="TOC2"/>
        <w:rPr>
          <w:rFonts w:ascii="Century Schoolbook" w:eastAsiaTheme="minorEastAsia" w:hAnsi="Century Schoolbook"/>
          <w:noProof/>
          <w:lang w:val="en-NZ" w:eastAsia="en-NZ"/>
        </w:rPr>
      </w:pPr>
      <w:hyperlink w:anchor="_Toc54199450" w:history="1">
        <w:r w:rsidR="009804F5" w:rsidRPr="009804F5">
          <w:rPr>
            <w:rStyle w:val="Hyperlink"/>
            <w:rFonts w:ascii="Century Schoolbook" w:hAnsi="Century Schoolbook"/>
            <w:noProof/>
          </w:rPr>
          <w:t>B.</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A Behavioral Ethics Perspective</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_Toc54199450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20</w:t>
        </w:r>
        <w:r w:rsidR="009804F5" w:rsidRPr="009804F5">
          <w:rPr>
            <w:rFonts w:ascii="Century Schoolbook" w:hAnsi="Century Schoolbook"/>
            <w:noProof/>
            <w:webHidden/>
          </w:rPr>
          <w:fldChar w:fldCharType="end"/>
        </w:r>
      </w:hyperlink>
    </w:p>
    <w:p w14:paraId="61F1BB26" w14:textId="12AF6A2D" w:rsidR="009804F5" w:rsidRPr="009804F5" w:rsidRDefault="00CD52F4">
      <w:pPr>
        <w:pStyle w:val="TOC2"/>
        <w:rPr>
          <w:rFonts w:ascii="Century Schoolbook" w:eastAsiaTheme="minorEastAsia" w:hAnsi="Century Schoolbook"/>
          <w:noProof/>
          <w:lang w:val="en-NZ" w:eastAsia="en-NZ"/>
        </w:rPr>
      </w:pPr>
      <w:hyperlink w:anchor="_Toc54199451" w:history="1">
        <w:r w:rsidR="009804F5" w:rsidRPr="009804F5">
          <w:rPr>
            <w:rStyle w:val="Hyperlink"/>
            <w:rFonts w:ascii="Century Schoolbook" w:hAnsi="Century Schoolbook"/>
            <w:noProof/>
          </w:rPr>
          <w:t>C.</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The Nuts and Bolts of B2C Oral Promises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_Toc54199451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22</w:t>
        </w:r>
        <w:r w:rsidR="009804F5" w:rsidRPr="009804F5">
          <w:rPr>
            <w:rFonts w:ascii="Century Schoolbook" w:hAnsi="Century Schoolbook"/>
            <w:noProof/>
            <w:webHidden/>
          </w:rPr>
          <w:fldChar w:fldCharType="end"/>
        </w:r>
      </w:hyperlink>
    </w:p>
    <w:p w14:paraId="11A588F5" w14:textId="6EE29DC8" w:rsidR="009804F5" w:rsidRPr="009804F5" w:rsidRDefault="00CD52F4">
      <w:pPr>
        <w:pStyle w:val="TOC1"/>
        <w:tabs>
          <w:tab w:val="left" w:pos="660"/>
        </w:tabs>
        <w:rPr>
          <w:rFonts w:ascii="Century Schoolbook" w:eastAsiaTheme="minorEastAsia" w:hAnsi="Century Schoolbook"/>
          <w:noProof/>
          <w:lang w:val="en-NZ" w:eastAsia="en-NZ"/>
        </w:rPr>
      </w:pPr>
      <w:hyperlink w:anchor="_Toc54199452" w:history="1">
        <w:r w:rsidR="009804F5" w:rsidRPr="009804F5">
          <w:rPr>
            <w:rStyle w:val="Hyperlink"/>
            <w:rFonts w:ascii="Century Schoolbook" w:hAnsi="Century Schoolbook"/>
            <w:noProof/>
          </w:rPr>
          <w:t>III.</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The Various Harms of Misleading Oral Deals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_Toc54199452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25</w:t>
        </w:r>
        <w:r w:rsidR="009804F5" w:rsidRPr="009804F5">
          <w:rPr>
            <w:rFonts w:ascii="Century Schoolbook" w:hAnsi="Century Schoolbook"/>
            <w:noProof/>
            <w:webHidden/>
          </w:rPr>
          <w:fldChar w:fldCharType="end"/>
        </w:r>
      </w:hyperlink>
    </w:p>
    <w:p w14:paraId="1683E4EA" w14:textId="4C0F27D4" w:rsidR="009804F5" w:rsidRPr="009804F5" w:rsidRDefault="00CD52F4">
      <w:pPr>
        <w:pStyle w:val="TOC1"/>
        <w:tabs>
          <w:tab w:val="left" w:pos="660"/>
        </w:tabs>
        <w:rPr>
          <w:rFonts w:ascii="Century Schoolbook" w:eastAsiaTheme="minorEastAsia" w:hAnsi="Century Schoolbook"/>
          <w:noProof/>
          <w:lang w:val="en-NZ" w:eastAsia="en-NZ"/>
        </w:rPr>
      </w:pPr>
      <w:hyperlink w:anchor="_Toc54199453" w:history="1">
        <w:r w:rsidR="009804F5" w:rsidRPr="009804F5">
          <w:rPr>
            <w:rStyle w:val="Hyperlink"/>
            <w:rFonts w:ascii="Century Schoolbook" w:hAnsi="Century Schoolbook"/>
            <w:noProof/>
          </w:rPr>
          <w:t>IV.</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Law And Policy Recommendations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_Toc54199453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28</w:t>
        </w:r>
        <w:r w:rsidR="009804F5" w:rsidRPr="009804F5">
          <w:rPr>
            <w:rFonts w:ascii="Century Schoolbook" w:hAnsi="Century Schoolbook"/>
            <w:noProof/>
            <w:webHidden/>
          </w:rPr>
          <w:fldChar w:fldCharType="end"/>
        </w:r>
      </w:hyperlink>
    </w:p>
    <w:p w14:paraId="5CF1AA8A" w14:textId="06E5B209" w:rsidR="009804F5" w:rsidRPr="009804F5" w:rsidRDefault="00CD52F4">
      <w:pPr>
        <w:pStyle w:val="TOC2"/>
        <w:rPr>
          <w:rFonts w:ascii="Century Schoolbook" w:eastAsiaTheme="minorEastAsia" w:hAnsi="Century Schoolbook"/>
          <w:noProof/>
          <w:lang w:val="en-NZ" w:eastAsia="en-NZ"/>
        </w:rPr>
      </w:pPr>
      <w:hyperlink w:anchor="_Toc54199454" w:history="1">
        <w:r w:rsidR="009804F5" w:rsidRPr="009804F5">
          <w:rPr>
            <w:rStyle w:val="Hyperlink"/>
            <w:rFonts w:ascii="Century Schoolbook" w:hAnsi="Century Schoolbook"/>
            <w:noProof/>
          </w:rPr>
          <w:t>A.</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The Current Landscape of Misleading Oral Deals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_Toc54199454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29</w:t>
        </w:r>
        <w:r w:rsidR="009804F5" w:rsidRPr="009804F5">
          <w:rPr>
            <w:rFonts w:ascii="Century Schoolbook" w:hAnsi="Century Schoolbook"/>
            <w:noProof/>
            <w:webHidden/>
          </w:rPr>
          <w:fldChar w:fldCharType="end"/>
        </w:r>
      </w:hyperlink>
    </w:p>
    <w:p w14:paraId="3E285F8D" w14:textId="10ACD95F" w:rsidR="009804F5" w:rsidRPr="009804F5" w:rsidRDefault="00CD52F4" w:rsidP="00433893">
      <w:pPr>
        <w:pStyle w:val="TOC2"/>
        <w:rPr>
          <w:rFonts w:ascii="Century Schoolbook" w:eastAsiaTheme="minorEastAsia" w:hAnsi="Century Schoolbook"/>
          <w:noProof/>
          <w:lang w:val="en-NZ" w:eastAsia="en-NZ"/>
        </w:rPr>
      </w:pPr>
      <w:hyperlink w:anchor="_Toc54199455" w:history="1">
        <w:r w:rsidR="009804F5" w:rsidRPr="009804F5">
          <w:rPr>
            <w:rStyle w:val="Hyperlink"/>
            <w:rFonts w:ascii="Century Schoolbook" w:hAnsi="Century Schoolbook"/>
            <w:noProof/>
          </w:rPr>
          <w:t>B.</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Mitigation and Preventative Measures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_Toc54199455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35</w:t>
        </w:r>
        <w:r w:rsidR="009804F5" w:rsidRPr="009804F5">
          <w:rPr>
            <w:rFonts w:ascii="Century Schoolbook" w:hAnsi="Century Schoolbook"/>
            <w:noProof/>
            <w:webHidden/>
          </w:rPr>
          <w:fldChar w:fldCharType="end"/>
        </w:r>
      </w:hyperlink>
    </w:p>
    <w:p w14:paraId="2DE681E2" w14:textId="3A24AE7A" w:rsidR="009804F5" w:rsidRPr="009804F5" w:rsidRDefault="0036233C">
      <w:pPr>
        <w:pStyle w:val="TOC2"/>
        <w:rPr>
          <w:rFonts w:ascii="Century Schoolbook" w:eastAsiaTheme="minorEastAsia" w:hAnsi="Century Schoolbook"/>
          <w:noProof/>
          <w:lang w:val="en-NZ" w:eastAsia="en-NZ"/>
        </w:rPr>
      </w:pPr>
      <w:r>
        <w:fldChar w:fldCharType="begin"/>
      </w:r>
      <w:r>
        <w:instrText xml:space="preserve"> HYPERLINK \l "_Toc54199456" </w:instrText>
      </w:r>
      <w:r>
        <w:fldChar w:fldCharType="separate"/>
      </w:r>
      <w:r w:rsidR="009804F5" w:rsidRPr="009804F5">
        <w:rPr>
          <w:rStyle w:val="Hyperlink"/>
          <w:rFonts w:ascii="Century Schoolbook" w:hAnsi="Century Schoolbook"/>
          <w:noProof/>
        </w:rPr>
        <w:t>C.</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 xml:space="preserve">Judicial Tools and other </w:t>
      </w:r>
      <w:r w:rsidR="009804F5" w:rsidRPr="00B22C21">
        <w:rPr>
          <w:rStyle w:val="Hyperlink"/>
          <w:rFonts w:ascii="Century Schoolbook" w:hAnsi="Century Schoolbook"/>
          <w:i/>
          <w:iCs/>
          <w:noProof/>
          <w:rPrChange w:id="34" w:author="Susan" w:date="2020-11-09T20:39:00Z">
            <w:rPr>
              <w:rStyle w:val="Hyperlink"/>
              <w:rFonts w:ascii="Century Schoolbook" w:hAnsi="Century Schoolbook"/>
              <w:noProof/>
            </w:rPr>
          </w:rPrChange>
        </w:rPr>
        <w:t xml:space="preserve">ex post </w:t>
      </w:r>
      <w:r w:rsidR="009804F5" w:rsidRPr="009804F5">
        <w:rPr>
          <w:rStyle w:val="Hyperlink"/>
          <w:rFonts w:ascii="Century Schoolbook" w:hAnsi="Century Schoolbook"/>
          <w:noProof/>
        </w:rPr>
        <w:t>Measures</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_Toc54199456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40</w:t>
      </w:r>
      <w:r w:rsidR="009804F5" w:rsidRPr="009804F5">
        <w:rPr>
          <w:rFonts w:ascii="Century Schoolbook" w:hAnsi="Century Schoolbook"/>
          <w:noProof/>
          <w:webHidden/>
        </w:rPr>
        <w:fldChar w:fldCharType="end"/>
      </w:r>
      <w:r>
        <w:rPr>
          <w:rFonts w:ascii="Century Schoolbook" w:hAnsi="Century Schoolbook"/>
          <w:noProof/>
        </w:rPr>
        <w:fldChar w:fldCharType="end"/>
      </w:r>
    </w:p>
    <w:p w14:paraId="7F1196E3" w14:textId="3D90BEB3" w:rsidR="009804F5" w:rsidRPr="009804F5" w:rsidRDefault="00CD52F4">
      <w:pPr>
        <w:pStyle w:val="TOC1"/>
        <w:rPr>
          <w:rFonts w:ascii="Century Schoolbook" w:eastAsiaTheme="minorEastAsia" w:hAnsi="Century Schoolbook"/>
          <w:noProof/>
          <w:lang w:val="en-NZ" w:eastAsia="en-NZ"/>
        </w:rPr>
      </w:pPr>
      <w:hyperlink w:anchor="_Toc54199457" w:history="1">
        <w:r w:rsidR="009804F5" w:rsidRPr="009804F5">
          <w:rPr>
            <w:rStyle w:val="Hyperlink"/>
            <w:rFonts w:ascii="Century Schoolbook" w:hAnsi="Century Schoolbook"/>
            <w:noProof/>
          </w:rPr>
          <w:t>V.</w:t>
        </w:r>
        <w:r w:rsidR="009804F5" w:rsidRPr="009804F5">
          <w:rPr>
            <w:rFonts w:ascii="Century Schoolbook" w:eastAsiaTheme="minorEastAsia" w:hAnsi="Century Schoolbook"/>
            <w:noProof/>
            <w:lang w:val="en-NZ" w:eastAsia="en-NZ"/>
          </w:rPr>
          <w:tab/>
        </w:r>
        <w:r w:rsidR="009804F5" w:rsidRPr="009804F5">
          <w:rPr>
            <w:rStyle w:val="Hyperlink"/>
            <w:rFonts w:ascii="Century Schoolbook" w:hAnsi="Century Schoolbook"/>
            <w:noProof/>
          </w:rPr>
          <w:t>Conclusion</w:t>
        </w:r>
        <w:r w:rsidR="009804F5" w:rsidRPr="009804F5">
          <w:rPr>
            <w:rFonts w:ascii="Century Schoolbook" w:hAnsi="Century Schoolbook"/>
            <w:noProof/>
            <w:webHidden/>
          </w:rPr>
          <w:tab/>
        </w:r>
        <w:r w:rsidR="009804F5" w:rsidRPr="009804F5">
          <w:rPr>
            <w:rFonts w:ascii="Century Schoolbook" w:hAnsi="Century Schoolbook"/>
            <w:noProof/>
            <w:webHidden/>
          </w:rPr>
          <w:fldChar w:fldCharType="begin"/>
        </w:r>
        <w:r w:rsidR="009804F5" w:rsidRPr="009804F5">
          <w:rPr>
            <w:rFonts w:ascii="Century Schoolbook" w:hAnsi="Century Schoolbook"/>
            <w:noProof/>
            <w:webHidden/>
          </w:rPr>
          <w:instrText xml:space="preserve"> PAGEREF _Toc54199457 \h </w:instrText>
        </w:r>
        <w:r w:rsidR="009804F5" w:rsidRPr="009804F5">
          <w:rPr>
            <w:rFonts w:ascii="Century Schoolbook" w:hAnsi="Century Schoolbook"/>
            <w:noProof/>
            <w:webHidden/>
          </w:rPr>
        </w:r>
        <w:r w:rsidR="009804F5" w:rsidRPr="009804F5">
          <w:rPr>
            <w:rFonts w:ascii="Century Schoolbook" w:hAnsi="Century Schoolbook"/>
            <w:noProof/>
            <w:webHidden/>
          </w:rPr>
          <w:fldChar w:fldCharType="separate"/>
        </w:r>
        <w:r w:rsidR="009804F5" w:rsidRPr="009804F5">
          <w:rPr>
            <w:rFonts w:ascii="Century Schoolbook" w:hAnsi="Century Schoolbook"/>
            <w:noProof/>
            <w:webHidden/>
          </w:rPr>
          <w:t>45</w:t>
        </w:r>
        <w:r w:rsidR="009804F5" w:rsidRPr="009804F5">
          <w:rPr>
            <w:rFonts w:ascii="Century Schoolbook" w:hAnsi="Century Schoolbook"/>
            <w:noProof/>
            <w:webHidden/>
          </w:rPr>
          <w:fldChar w:fldCharType="end"/>
        </w:r>
      </w:hyperlink>
    </w:p>
    <w:p w14:paraId="4F4AEB6C" w14:textId="60D66FDC" w:rsidR="005424B5" w:rsidRPr="005424B5" w:rsidRDefault="00E26761" w:rsidP="00C057C8">
      <w:pPr>
        <w:spacing w:after="0" w:line="240" w:lineRule="auto"/>
      </w:pPr>
      <w:r w:rsidRPr="000853B9">
        <w:rPr>
          <w:rFonts w:ascii="Century Schoolbook" w:hAnsi="Century Schoolbook"/>
        </w:rPr>
        <w:fldChar w:fldCharType="end"/>
      </w:r>
    </w:p>
    <w:p w14:paraId="445FAFCC" w14:textId="60A69346" w:rsidR="000819B1" w:rsidRPr="002F0D88" w:rsidRDefault="000819B1" w:rsidP="00A40A06">
      <w:pPr>
        <w:pStyle w:val="Heading1"/>
        <w:numPr>
          <w:ilvl w:val="0"/>
          <w:numId w:val="0"/>
        </w:numPr>
        <w:rPr>
          <w:rFonts w:ascii="Century Schoolbook" w:hAnsi="Century Schoolbook"/>
        </w:rPr>
      </w:pPr>
      <w:bookmarkStart w:id="35" w:name="_Toc54199443"/>
      <w:r w:rsidRPr="002F0D88">
        <w:rPr>
          <w:rFonts w:ascii="Century Schoolbook" w:hAnsi="Century Schoolbook"/>
        </w:rPr>
        <w:t>Introduction</w:t>
      </w:r>
      <w:bookmarkEnd w:id="35"/>
    </w:p>
    <w:p w14:paraId="1602DC59" w14:textId="6F0D0B0A" w:rsidR="00375297" w:rsidRDefault="004C73E0" w:rsidP="00F677E7">
      <w:pPr>
        <w:pStyle w:val="Document"/>
        <w:ind w:left="0" w:firstLine="539"/>
      </w:pPr>
      <w:r>
        <w:t xml:space="preserve">Legal scholars have </w:t>
      </w:r>
      <w:ins w:id="36" w:author="Susan" w:date="2020-11-09T09:35:00Z">
        <w:r w:rsidR="004A5D59">
          <w:t>devoted</w:t>
        </w:r>
      </w:ins>
      <w:del w:id="37" w:author="Susan" w:date="2020-11-09T09:35:00Z">
        <w:r w:rsidDel="004A5D59">
          <w:delText xml:space="preserve">been </w:delText>
        </w:r>
      </w:del>
      <w:ins w:id="38" w:author="Susan" w:date="2020-11-08T00:25:00Z">
        <w:r w:rsidR="00E80EF7">
          <w:t xml:space="preserve"> considerable</w:t>
        </w:r>
      </w:ins>
      <w:del w:id="39" w:author="Susan" w:date="2020-11-08T00:25:00Z">
        <w:r w:rsidDel="00E80EF7">
          <w:delText xml:space="preserve">affording </w:delText>
        </w:r>
        <w:r w:rsidR="001D1A9B" w:rsidDel="00E80EF7">
          <w:delText>significant</w:delText>
        </w:r>
      </w:del>
      <w:r>
        <w:t xml:space="preserve"> attention to </w:t>
      </w:r>
      <w:del w:id="40" w:author="Susan" w:date="2020-11-08T00:25:00Z">
        <w:r w:rsidDel="00E80EF7">
          <w:delText xml:space="preserve">the </w:delText>
        </w:r>
      </w:del>
      <w:r>
        <w:t xml:space="preserve">contractual realities and mechanisms that </w:t>
      </w:r>
      <w:ins w:id="41" w:author="Susan" w:date="2020-11-08T00:25:00Z">
        <w:r w:rsidR="00E80EF7">
          <w:t>take advantage of</w:t>
        </w:r>
      </w:ins>
      <w:del w:id="42" w:author="Susan" w:date="2020-11-08T00:25:00Z">
        <w:r w:rsidDel="00E80EF7">
          <w:delText>exploit</w:delText>
        </w:r>
      </w:del>
      <w:r>
        <w:t xml:space="preserve"> consumers’ vulnerabilities. Much of this </w:t>
      </w:r>
      <w:ins w:id="43" w:author="Susan" w:date="2020-11-08T00:25:00Z">
        <w:r w:rsidR="00E80EF7">
          <w:t>work</w:t>
        </w:r>
      </w:ins>
      <w:del w:id="44" w:author="Susan" w:date="2020-11-08T00:25:00Z">
        <w:r w:rsidDel="00E80EF7">
          <w:delText>effort</w:delText>
        </w:r>
      </w:del>
      <w:r>
        <w:t xml:space="preserve"> has focused on written </w:t>
      </w:r>
      <w:r w:rsidR="00375297">
        <w:t xml:space="preserve">standard </w:t>
      </w:r>
      <w:r>
        <w:t>form contracts (“the paper deal”)</w:t>
      </w:r>
      <w:r w:rsidR="00375297">
        <w:t>, which consumers generally do not read</w:t>
      </w:r>
      <w:ins w:id="45" w:author="Susan" w:date="2020-11-09T20:56:00Z">
        <w:r w:rsidR="004A2945">
          <w:t>. Scholars have therefore examined</w:t>
        </w:r>
      </w:ins>
      <w:del w:id="46" w:author="Susan" w:date="2020-11-09T09:38:00Z">
        <w:r w:rsidR="00375297" w:rsidDel="004A5D59">
          <w:delText xml:space="preserve">. </w:delText>
        </w:r>
      </w:del>
      <w:del w:id="47" w:author="Susan" w:date="2020-11-08T00:26:00Z">
        <w:r w:rsidR="00375297" w:rsidDel="00E80EF7">
          <w:delText>Given</w:delText>
        </w:r>
      </w:del>
      <w:del w:id="48" w:author="Susan" w:date="2020-11-09T02:36:00Z">
        <w:r w:rsidR="00375297" w:rsidDel="002A1302">
          <w:delText xml:space="preserve"> this reality, scholars </w:delText>
        </w:r>
      </w:del>
      <w:del w:id="49" w:author="Susan" w:date="2020-11-09T02:35:00Z">
        <w:r w:rsidR="00375297" w:rsidDel="002A1302">
          <w:delText>consider the possibility and the harm of</w:delText>
        </w:r>
      </w:del>
      <w:r>
        <w:t xml:space="preserve"> </w:t>
      </w:r>
      <w:r w:rsidR="00375297">
        <w:t xml:space="preserve">paper deals that </w:t>
      </w:r>
      <w:r>
        <w:t>incorporate onerous, one-sided</w:t>
      </w:r>
      <w:r w:rsidR="00DA51B0">
        <w:t xml:space="preserve">, </w:t>
      </w:r>
      <w:r w:rsidR="00DA51B0" w:rsidRPr="00DA51B0">
        <w:rPr>
          <w:szCs w:val="21"/>
        </w:rPr>
        <w:t xml:space="preserve">and </w:t>
      </w:r>
      <w:r w:rsidR="00A0023A">
        <w:rPr>
          <w:szCs w:val="21"/>
        </w:rPr>
        <w:t>unfair</w:t>
      </w:r>
      <w:r w:rsidR="00375297">
        <w:t xml:space="preserve"> </w:t>
      </w:r>
      <w:r w:rsidR="00A0023A">
        <w:t xml:space="preserve">or exploitative </w:t>
      </w:r>
      <w:r>
        <w:t>terms</w:t>
      </w:r>
      <w:ins w:id="50" w:author="Susan" w:date="2020-11-09T20:57:00Z">
        <w:r w:rsidR="004A2945">
          <w:t>,</w:t>
        </w:r>
      </w:ins>
      <w:ins w:id="51" w:author="Susan" w:date="2020-11-09T02:35:00Z">
        <w:r w:rsidR="002A1302">
          <w:t xml:space="preserve"> and the harm they cause</w:t>
        </w:r>
      </w:ins>
      <w:r>
        <w:t xml:space="preserve">. </w:t>
      </w:r>
    </w:p>
    <w:p w14:paraId="4A406CEE" w14:textId="28C0AB22" w:rsidR="00A0023A" w:rsidRDefault="002A1302" w:rsidP="00225B3D">
      <w:pPr>
        <w:pStyle w:val="Document"/>
        <w:ind w:left="0" w:firstLine="539"/>
      </w:pPr>
      <w:ins w:id="52" w:author="Susan" w:date="2020-11-09T02:36:00Z">
        <w:r>
          <w:t>Still</w:t>
        </w:r>
      </w:ins>
      <w:del w:id="53" w:author="Susan" w:date="2020-11-09T02:36:00Z">
        <w:r w:rsidR="004C73E0" w:rsidDel="002A1302">
          <w:delText>Yet</w:delText>
        </w:r>
      </w:del>
      <w:r w:rsidR="004C73E0">
        <w:t>,</w:t>
      </w:r>
      <w:r w:rsidR="00375297">
        <w:t xml:space="preserve"> the paper deal is only </w:t>
      </w:r>
      <w:ins w:id="54" w:author="Susan" w:date="2020-11-09T02:37:00Z">
        <w:r>
          <w:t>one element in the constellation of consumer contractual relations.</w:t>
        </w:r>
      </w:ins>
      <w:del w:id="55" w:author="Susan" w:date="2020-11-09T02:37:00Z">
        <w:r w:rsidR="00375297" w:rsidDel="002A1302">
          <w:delText>once piece of the puzzle.</w:delText>
        </w:r>
      </w:del>
      <w:r w:rsidR="00375297">
        <w:t xml:space="preserve"> Another </w:t>
      </w:r>
      <w:ins w:id="56" w:author="Susan" w:date="2020-11-09T02:37:00Z">
        <w:r>
          <w:t>equally important factor</w:t>
        </w:r>
      </w:ins>
      <w:del w:id="57" w:author="Susan" w:date="2020-11-09T02:37:00Z">
        <w:r w:rsidR="00375297" w:rsidDel="002A1302">
          <w:delText xml:space="preserve">imperative </w:delText>
        </w:r>
      </w:del>
      <w:del w:id="58" w:author="Susan" w:date="2020-11-09T02:38:00Z">
        <w:r w:rsidR="00375297" w:rsidDel="002A1302">
          <w:delText>piece</w:delText>
        </w:r>
      </w:del>
      <w:r w:rsidR="00375297">
        <w:t xml:space="preserve"> is </w:t>
      </w:r>
      <w:r w:rsidR="004C73E0">
        <w:t>the seductive power of pre-contractual verbal promises (“the oral deal”)</w:t>
      </w:r>
      <w:r w:rsidR="00375297">
        <w:t xml:space="preserve">, </w:t>
      </w:r>
      <w:ins w:id="59" w:author="Susan" w:date="2020-11-09T09:38:00Z">
        <w:r w:rsidR="004A5D59">
          <w:t xml:space="preserve">an issue </w:t>
        </w:r>
      </w:ins>
      <w:r w:rsidR="00375297">
        <w:t xml:space="preserve">which has not received </w:t>
      </w:r>
      <w:ins w:id="60" w:author="Susan" w:date="2020-11-09T09:38:00Z">
        <w:r w:rsidR="004A5D59">
          <w:t>significant</w:t>
        </w:r>
      </w:ins>
      <w:del w:id="61" w:author="Susan" w:date="2020-11-09T09:39:00Z">
        <w:r w:rsidR="00375297" w:rsidDel="004A5D59">
          <w:delText>sufficient</w:delText>
        </w:r>
      </w:del>
      <w:r w:rsidR="00375297">
        <w:t xml:space="preserve"> scholarly attention. Indeed, the literature discussing oral deals</w:t>
      </w:r>
      <w:r w:rsidR="009C621D">
        <w:t xml:space="preserve"> </w:t>
      </w:r>
      <w:ins w:id="62" w:author="Susan" w:date="2020-11-09T09:39:00Z">
        <w:r w:rsidR="004A5D59">
          <w:t>remains</w:t>
        </w:r>
      </w:ins>
      <w:del w:id="63" w:author="Susan" w:date="2020-11-09T09:39:00Z">
        <w:r w:rsidR="009C621D" w:rsidDel="004A5D59">
          <w:delText>is</w:delText>
        </w:r>
      </w:del>
      <w:r w:rsidR="009C621D">
        <w:t xml:space="preserve"> underdeveloped and undertheorized</w:t>
      </w:r>
      <w:r w:rsidR="004C73E0">
        <w:t xml:space="preserve">. </w:t>
      </w:r>
      <w:r w:rsidR="004C73E0" w:rsidRPr="002F0D88">
        <w:t>Th</w:t>
      </w:r>
      <w:r w:rsidR="004C73E0">
        <w:t>is</w:t>
      </w:r>
      <w:r w:rsidR="004C73E0" w:rsidRPr="002F0D88">
        <w:t xml:space="preserve"> Article </w:t>
      </w:r>
      <w:ins w:id="64" w:author="Susan" w:date="2020-11-09T09:39:00Z">
        <w:r w:rsidR="004A5D59">
          <w:t>addresses</w:t>
        </w:r>
      </w:ins>
      <w:del w:id="65" w:author="Susan" w:date="2020-11-09T09:39:00Z">
        <w:r w:rsidR="004C73E0" w:rsidDel="004A5D59">
          <w:delText>narrows</w:delText>
        </w:r>
      </w:del>
      <w:r w:rsidR="004C73E0">
        <w:t xml:space="preserve"> this </w:t>
      </w:r>
      <w:ins w:id="66" w:author="Susan" w:date="2020-11-09T09:52:00Z">
        <w:r w:rsidR="00225B3D">
          <w:t>deficit</w:t>
        </w:r>
      </w:ins>
      <w:del w:id="67" w:author="Susan" w:date="2020-11-09T09:52:00Z">
        <w:r w:rsidR="004C73E0" w:rsidDel="00225B3D">
          <w:delText>gap</w:delText>
        </w:r>
      </w:del>
      <w:r w:rsidR="004C73E0">
        <w:t xml:space="preserve"> by shedding important light on the seductive nature of </w:t>
      </w:r>
      <w:r w:rsidR="00DF184D">
        <w:t xml:space="preserve">misleading </w:t>
      </w:r>
      <w:r w:rsidR="004C73E0">
        <w:t xml:space="preserve">oral deals and their legal implications. </w:t>
      </w:r>
    </w:p>
    <w:p w14:paraId="113FCA8A" w14:textId="2354CAA9" w:rsidR="00B55CCF" w:rsidRPr="002F0D88" w:rsidRDefault="00A0023A" w:rsidP="00F677E7">
      <w:pPr>
        <w:pStyle w:val="Document"/>
        <w:ind w:left="0" w:firstLine="539"/>
      </w:pPr>
      <w:r>
        <w:t>C</w:t>
      </w:r>
      <w:r w:rsidR="00A22771">
        <w:t>onsider t</w:t>
      </w:r>
      <w:r w:rsidR="009C621D">
        <w:t xml:space="preserve">he </w:t>
      </w:r>
      <w:r w:rsidR="009A559B" w:rsidRPr="002F0D88">
        <w:t>following scenarios</w:t>
      </w:r>
      <w:r w:rsidR="003B0935">
        <w:t xml:space="preserve">, which </w:t>
      </w:r>
      <w:ins w:id="68" w:author="Susan" w:date="2020-11-09T09:54:00Z">
        <w:r w:rsidR="00225B3D">
          <w:t xml:space="preserve">represent only </w:t>
        </w:r>
      </w:ins>
      <w:ins w:id="69" w:author="Susan" w:date="2020-11-09T09:55:00Z">
        <w:r w:rsidR="00225B3D">
          <w:t>a small sample of a much larger phenomenon.</w:t>
        </w:r>
      </w:ins>
      <w:del w:id="70" w:author="Susan" w:date="2020-11-09T09:56:00Z">
        <w:r w:rsidR="003B0935" w:rsidDel="00225B3D">
          <w:delText>are merely the tip of the iceberg</w:delText>
        </w:r>
        <w:r w:rsidR="009A559B" w:rsidRPr="002F0D88" w:rsidDel="00225B3D">
          <w:delText>.</w:delText>
        </w:r>
      </w:del>
      <w:r w:rsidR="009A559B" w:rsidRPr="002F0D88">
        <w:t xml:space="preserve"> </w:t>
      </w:r>
      <w:ins w:id="71" w:author="Susan" w:date="2020-11-09T09:57:00Z">
        <w:r w:rsidR="001F568A">
          <w:t>In one, a</w:t>
        </w:r>
      </w:ins>
      <w:del w:id="72" w:author="Susan" w:date="2020-11-09T09:57:00Z">
        <w:r w:rsidR="009F2A67" w:rsidDel="001F568A">
          <w:delText>A</w:delText>
        </w:r>
      </w:del>
      <w:r w:rsidR="009F2A67">
        <w:t xml:space="preserve"> telecommunication firm </w:t>
      </w:r>
      <w:r w:rsidR="008A42B0">
        <w:t xml:space="preserve">orally </w:t>
      </w:r>
      <w:r w:rsidR="009F2A67">
        <w:t xml:space="preserve">offers a customer high-speed internet and reliable access to online content. After </w:t>
      </w:r>
      <w:r w:rsidR="00A20AEB">
        <w:t>some time</w:t>
      </w:r>
      <w:r w:rsidR="009F2A67">
        <w:t xml:space="preserve">, the customer </w:t>
      </w:r>
      <w:ins w:id="73" w:author="Susan" w:date="2020-11-09T09:56:00Z">
        <w:r w:rsidR="00225B3D">
          <w:t>discovers</w:t>
        </w:r>
      </w:ins>
      <w:del w:id="74" w:author="Susan" w:date="2020-11-09T09:56:00Z">
        <w:r w:rsidR="009F2A67" w:rsidDel="00225B3D">
          <w:delText>learns</w:delText>
        </w:r>
      </w:del>
      <w:r w:rsidR="009F2A67">
        <w:t xml:space="preserve"> that the firm </w:t>
      </w:r>
      <w:ins w:id="75" w:author="Susan" w:date="2020-11-09T09:57:00Z">
        <w:r w:rsidR="001F568A">
          <w:t xml:space="preserve">is not or </w:t>
        </w:r>
      </w:ins>
      <w:r w:rsidR="009F2A67">
        <w:t xml:space="preserve">cannot deliver on its </w:t>
      </w:r>
      <w:ins w:id="76" w:author="Susan" w:date="2020-11-09T09:58:00Z">
        <w:r w:rsidR="001F568A">
          <w:t xml:space="preserve">oral </w:t>
        </w:r>
      </w:ins>
      <w:r w:rsidR="009F2A67">
        <w:t>promise</w:t>
      </w:r>
      <w:ins w:id="77" w:author="Susan" w:date="2020-11-09T09:57:00Z">
        <w:r w:rsidR="001F568A">
          <w:t xml:space="preserve"> to deliver high-speed internet. However,</w:t>
        </w:r>
      </w:ins>
      <w:del w:id="78" w:author="Susan" w:date="2020-11-09T09:57:00Z">
        <w:r w:rsidR="008A42B0" w:rsidDel="001F568A">
          <w:delText>s.</w:delText>
        </w:r>
      </w:del>
      <w:ins w:id="79" w:author="Susan" w:date="2020-11-09T09:57:00Z">
        <w:r w:rsidR="001F568A">
          <w:t xml:space="preserve"> the</w:t>
        </w:r>
      </w:ins>
      <w:del w:id="80" w:author="Susan" w:date="2020-11-09T09:57:00Z">
        <w:r w:rsidR="008A42B0" w:rsidDel="001F568A">
          <w:delText xml:space="preserve"> T</w:delText>
        </w:r>
        <w:r w:rsidR="009F2A67" w:rsidDel="001F568A">
          <w:delText>he</w:delText>
        </w:r>
      </w:del>
      <w:r w:rsidR="009F2A67">
        <w:t xml:space="preserve"> </w:t>
      </w:r>
      <w:ins w:id="81" w:author="Susan" w:date="2020-11-09T09:56:00Z">
        <w:r w:rsidR="00225B3D">
          <w:t xml:space="preserve">relevant </w:t>
        </w:r>
      </w:ins>
      <w:r w:rsidR="009F2A67">
        <w:t xml:space="preserve">fine print </w:t>
      </w:r>
      <w:del w:id="82" w:author="Susan" w:date="2020-11-09T09:58:00Z">
        <w:r w:rsidR="008A42B0" w:rsidDel="001F568A">
          <w:delText xml:space="preserve">at stake </w:delText>
        </w:r>
      </w:del>
      <w:r w:rsidR="009F2A67">
        <w:t xml:space="preserve">states that customers may receive </w:t>
      </w:r>
      <w:r w:rsidR="00657F63">
        <w:t>“</w:t>
      </w:r>
      <w:r w:rsidR="009F2A67">
        <w:t>lower than promised speed</w:t>
      </w:r>
      <w:ins w:id="83" w:author="Susan" w:date="2020-11-09T09:56:00Z">
        <w:r w:rsidR="001F568A">
          <w:t>.</w:t>
        </w:r>
      </w:ins>
      <w:r w:rsidR="00657F63">
        <w:t>”</w:t>
      </w:r>
      <w:del w:id="84" w:author="Susan" w:date="2020-11-09T09:56:00Z">
        <w:r w:rsidR="009F2A67" w:rsidDel="001F568A">
          <w:delText>.</w:delText>
        </w:r>
      </w:del>
      <w:r w:rsidR="009F2A67">
        <w:t xml:space="preserve"> </w:t>
      </w:r>
      <w:ins w:id="85" w:author="Susan" w:date="2020-11-09T09:58:00Z">
        <w:r w:rsidR="001F568A">
          <w:t>In another instance, a</w:t>
        </w:r>
      </w:ins>
      <w:del w:id="86" w:author="Susan" w:date="2020-11-09T09:58:00Z">
        <w:r w:rsidR="00833417" w:rsidDel="001F568A">
          <w:delText>A</w:delText>
        </w:r>
      </w:del>
      <w:r w:rsidR="00833417">
        <w:t xml:space="preserve">n insurance salesperson represents </w:t>
      </w:r>
      <w:ins w:id="87" w:author="Susan" w:date="2020-11-09T09:58:00Z">
        <w:r w:rsidR="001F568A">
          <w:t xml:space="preserve">that </w:t>
        </w:r>
      </w:ins>
      <w:r w:rsidR="00833417">
        <w:t xml:space="preserve">the policy’s coverage </w:t>
      </w:r>
      <w:ins w:id="88" w:author="Susan" w:date="2020-11-09T09:58:00Z">
        <w:r w:rsidR="001F568A">
          <w:t>includes</w:t>
        </w:r>
      </w:ins>
      <w:del w:id="89" w:author="Susan" w:date="2020-11-09T09:58:00Z">
        <w:r w:rsidR="00833417" w:rsidDel="001F568A">
          <w:delText>as including</w:delText>
        </w:r>
      </w:del>
      <w:r w:rsidR="00833417">
        <w:t xml:space="preserve"> hurricane damages. After the house is hit by a hurricane, the insure</w:t>
      </w:r>
      <w:ins w:id="90" w:author="Susan" w:date="2020-11-09T09:58:00Z">
        <w:r w:rsidR="001F568A">
          <w:t>d</w:t>
        </w:r>
      </w:ins>
      <w:del w:id="91" w:author="Susan" w:date="2020-11-09T09:58:00Z">
        <w:r w:rsidR="00833417" w:rsidDel="001F568A">
          <w:delText>r</w:delText>
        </w:r>
      </w:del>
      <w:r w:rsidR="00833417">
        <w:t xml:space="preserve"> learns that the fine print </w:t>
      </w:r>
      <w:ins w:id="92" w:author="Susan" w:date="2020-11-09T09:59:00Z">
        <w:r w:rsidR="001F568A">
          <w:t xml:space="preserve">actually </w:t>
        </w:r>
      </w:ins>
      <w:r w:rsidR="00833417">
        <w:t xml:space="preserve">excludes such </w:t>
      </w:r>
      <w:r w:rsidR="00B82592">
        <w:t>events</w:t>
      </w:r>
      <w:r w:rsidR="00833417">
        <w:t xml:space="preserve">. </w:t>
      </w:r>
      <w:r w:rsidR="009B1C95">
        <w:t xml:space="preserve">A car dealer </w:t>
      </w:r>
      <w:ins w:id="93" w:author="Susan" w:date="2020-11-09T10:00:00Z">
        <w:r w:rsidR="001F568A">
          <w:t xml:space="preserve">may </w:t>
        </w:r>
      </w:ins>
      <w:r w:rsidR="009B1C95">
        <w:t>offer</w:t>
      </w:r>
      <w:del w:id="94" w:author="Susan" w:date="2020-11-09T10:00:00Z">
        <w:r w:rsidR="008A42B0" w:rsidDel="001F568A">
          <w:delText>s</w:delText>
        </w:r>
      </w:del>
      <w:r w:rsidR="009B1C95">
        <w:t xml:space="preserve"> a potential buyer a specific trade-in allowance</w:t>
      </w:r>
      <w:r w:rsidR="00B82592">
        <w:t>,</w:t>
      </w:r>
      <w:r w:rsidR="003A361F">
        <w:t xml:space="preserve"> or </w:t>
      </w:r>
      <w:ins w:id="95" w:author="Susan" w:date="2020-11-09T20:58:00Z">
        <w:r w:rsidR="004A2945">
          <w:t xml:space="preserve">an </w:t>
        </w:r>
      </w:ins>
      <w:ins w:id="96" w:author="Susan" w:date="2020-11-09T10:00:00Z">
        <w:r w:rsidR="001F568A">
          <w:t xml:space="preserve">assumption of </w:t>
        </w:r>
      </w:ins>
      <w:r w:rsidR="003A361F" w:rsidRPr="003A361F">
        <w:t xml:space="preserve">liability for </w:t>
      </w:r>
      <w:r w:rsidR="00C75F28">
        <w:t xml:space="preserve">mechanical </w:t>
      </w:r>
      <w:r w:rsidR="003A361F" w:rsidRPr="003A361F">
        <w:t>problems</w:t>
      </w:r>
      <w:r w:rsidR="009B1C95">
        <w:t xml:space="preserve">. </w:t>
      </w:r>
      <w:ins w:id="97" w:author="Susan" w:date="2020-11-09T10:01:00Z">
        <w:r w:rsidR="001F568A">
          <w:t>Later,</w:t>
        </w:r>
        <w:r w:rsidR="00E36AB0">
          <w:t xml:space="preserve"> after purchasing the car</w:t>
        </w:r>
      </w:ins>
      <w:ins w:id="98" w:author="Susan" w:date="2020-11-09T20:58:00Z">
        <w:r w:rsidR="004A2945">
          <w:t>,</w:t>
        </w:r>
      </w:ins>
      <w:del w:id="99" w:author="Susan" w:date="2020-11-09T10:01:00Z">
        <w:r w:rsidR="00D35B6E" w:rsidDel="001F568A">
          <w:delText>In retrospect,</w:delText>
        </w:r>
      </w:del>
      <w:r w:rsidR="00D35B6E">
        <w:t xml:space="preserve"> t</w:t>
      </w:r>
      <w:r w:rsidR="009B1C95">
        <w:t xml:space="preserve">he </w:t>
      </w:r>
      <w:r w:rsidR="00D35B6E">
        <w:t xml:space="preserve">buyer </w:t>
      </w:r>
      <w:ins w:id="100" w:author="Susan" w:date="2020-11-09T10:01:00Z">
        <w:r w:rsidR="00E36AB0">
          <w:t xml:space="preserve">ascertains </w:t>
        </w:r>
      </w:ins>
      <w:del w:id="101" w:author="Susan" w:date="2020-11-09T10:01:00Z">
        <w:r w:rsidR="00D35B6E" w:rsidDel="00E36AB0">
          <w:delText>learn</w:delText>
        </w:r>
        <w:r w:rsidR="008A42B0" w:rsidDel="00E36AB0">
          <w:delText>s</w:delText>
        </w:r>
        <w:r w:rsidR="00D35B6E" w:rsidDel="00E36AB0">
          <w:delText xml:space="preserve"> </w:delText>
        </w:r>
      </w:del>
      <w:r w:rsidR="00D35B6E">
        <w:t xml:space="preserve">that the written </w:t>
      </w:r>
      <w:r w:rsidR="009B1C95">
        <w:t xml:space="preserve">contract significantly reduces the trade-in </w:t>
      </w:r>
      <w:r w:rsidR="00D35B6E">
        <w:t>allowance</w:t>
      </w:r>
      <w:r w:rsidR="00657F63">
        <w:t>,</w:t>
      </w:r>
      <w:r w:rsidR="003A361F">
        <w:t xml:space="preserve"> or</w:t>
      </w:r>
      <w:ins w:id="102" w:author="Susan" w:date="2020-11-09T10:02:00Z">
        <w:r w:rsidR="00E36AB0">
          <w:t xml:space="preserve">, rather than assuming </w:t>
        </w:r>
        <w:r w:rsidR="00E36AB0">
          <w:lastRenderedPageBreak/>
          <w:t xml:space="preserve">liability, actually </w:t>
        </w:r>
      </w:ins>
      <w:del w:id="103" w:author="Susan" w:date="2020-11-09T10:02:00Z">
        <w:r w:rsidR="003A361F" w:rsidDel="00E36AB0">
          <w:delText xml:space="preserve"> </w:delText>
        </w:r>
      </w:del>
      <w:ins w:id="104" w:author="Susan" w:date="2020-11-09T10:03:00Z">
        <w:r w:rsidR="00E36AB0">
          <w:t>declares</w:t>
        </w:r>
      </w:ins>
      <w:del w:id="105" w:author="Susan" w:date="2020-11-09T10:03:00Z">
        <w:r w:rsidR="003A361F" w:rsidDel="00E36AB0">
          <w:delText>sta</w:delText>
        </w:r>
      </w:del>
      <w:del w:id="106" w:author="Susan" w:date="2020-11-09T10:04:00Z">
        <w:r w:rsidR="003A361F" w:rsidDel="00E36AB0">
          <w:delText>tes</w:delText>
        </w:r>
      </w:del>
      <w:r w:rsidR="003A361F">
        <w:t xml:space="preserve"> </w:t>
      </w:r>
      <w:ins w:id="107" w:author="Susan" w:date="2020-11-09T10:02:00Z">
        <w:r w:rsidR="00E36AB0">
          <w:t xml:space="preserve">that </w:t>
        </w:r>
      </w:ins>
      <w:r w:rsidR="003A361F">
        <w:t>the car is being sold “as is</w:t>
      </w:r>
      <w:r w:rsidR="00CB5D33">
        <w:t>.</w:t>
      </w:r>
      <w:r w:rsidR="003A361F">
        <w:t>”</w:t>
      </w:r>
      <w:r w:rsidR="009B1C95">
        <w:t xml:space="preserve"> </w:t>
      </w:r>
      <w:ins w:id="108" w:author="Susan" w:date="2020-11-09T10:04:00Z">
        <w:r w:rsidR="00E36AB0">
          <w:t>In another common consumer transaction, a</w:t>
        </w:r>
      </w:ins>
      <w:del w:id="109" w:author="Susan" w:date="2020-11-09T10:04:00Z">
        <w:r w:rsidR="00B82592" w:rsidDel="00E36AB0">
          <w:delText>A</w:delText>
        </w:r>
      </w:del>
      <w:r w:rsidR="000B1E89">
        <w:t xml:space="preserve"> lender </w:t>
      </w:r>
      <w:ins w:id="110" w:author="Susan" w:date="2020-11-09T10:04:00Z">
        <w:r w:rsidR="00E36AB0">
          <w:t xml:space="preserve">could </w:t>
        </w:r>
      </w:ins>
      <w:r w:rsidR="000B1E89">
        <w:t>promise</w:t>
      </w:r>
      <w:del w:id="111" w:author="Susan" w:date="2020-11-09T10:04:00Z">
        <w:r w:rsidR="000B1E89" w:rsidDel="00E36AB0">
          <w:delText>s</w:delText>
        </w:r>
      </w:del>
      <w:r w:rsidR="000B1E89">
        <w:t xml:space="preserve"> a borrower a </w:t>
      </w:r>
      <w:r w:rsidR="00B82592">
        <w:t>fixed</w:t>
      </w:r>
      <w:ins w:id="112" w:author="Susan" w:date="2020-11-09T10:05:00Z">
        <w:r w:rsidR="00E36AB0">
          <w:t>-</w:t>
        </w:r>
      </w:ins>
      <w:del w:id="113" w:author="Susan" w:date="2020-11-09T10:05:00Z">
        <w:r w:rsidR="00B82592" w:rsidDel="00E36AB0">
          <w:delText xml:space="preserve"> </w:delText>
        </w:r>
      </w:del>
      <w:r w:rsidR="00B82592">
        <w:t xml:space="preserve">rate </w:t>
      </w:r>
      <w:r w:rsidR="000B1E89">
        <w:t>mortgage for a specific timeframe (e.g.</w:t>
      </w:r>
      <w:r w:rsidR="00B82592">
        <w:t>,</w:t>
      </w:r>
      <w:r w:rsidR="000B1E89">
        <w:t xml:space="preserve"> a five</w:t>
      </w:r>
      <w:r w:rsidR="0030471C">
        <w:t>-</w:t>
      </w:r>
      <w:r w:rsidR="000B1E89">
        <w:t xml:space="preserve">year term). </w:t>
      </w:r>
      <w:ins w:id="114" w:author="Susan" w:date="2020-11-09T10:05:00Z">
        <w:r w:rsidR="00E36AB0">
          <w:t xml:space="preserve">However, before the expiration of this timeframe, </w:t>
        </w:r>
      </w:ins>
      <w:del w:id="115" w:author="Susan" w:date="2020-11-09T10:05:00Z">
        <w:r w:rsidR="000B1E89" w:rsidDel="00E36AB0">
          <w:delText xml:space="preserve">Before this timeframe lapses, </w:delText>
        </w:r>
      </w:del>
      <w:r w:rsidR="000B1E89">
        <w:t>the lender invokes a contractual term that allow</w:t>
      </w:r>
      <w:ins w:id="116" w:author="Susan" w:date="2020-11-09T10:05:00Z">
        <w:r w:rsidR="00E36AB0">
          <w:t xml:space="preserve">s </w:t>
        </w:r>
      </w:ins>
      <w:ins w:id="117" w:author="Susan" w:date="2020-11-09T10:06:00Z">
        <w:r w:rsidR="00E36AB0">
          <w:t xml:space="preserve">for </w:t>
        </w:r>
      </w:ins>
      <w:ins w:id="118" w:author="Susan" w:date="2020-11-09T10:05:00Z">
        <w:r w:rsidR="00E36AB0">
          <w:t xml:space="preserve">the loan to be refinanced </w:t>
        </w:r>
      </w:ins>
      <w:ins w:id="119" w:author="Susan" w:date="2020-11-09T10:06:00Z">
        <w:r w:rsidR="00E36AB0">
          <w:t xml:space="preserve">by the lender </w:t>
        </w:r>
      </w:ins>
      <w:del w:id="120" w:author="Susan" w:date="2020-11-09T10:06:00Z">
        <w:r w:rsidR="000B1E89" w:rsidDel="00E36AB0">
          <w:delText xml:space="preserve"> him to refinance the loan </w:delText>
        </w:r>
      </w:del>
      <w:r w:rsidR="000B1E89">
        <w:t xml:space="preserve">at a higher rate. </w:t>
      </w:r>
      <w:ins w:id="121" w:author="Susan" w:date="2020-11-09T10:06:00Z">
        <w:r w:rsidR="00E36AB0">
          <w:t xml:space="preserve">In </w:t>
        </w:r>
      </w:ins>
      <w:ins w:id="122" w:author="Susan" w:date="2020-11-09T10:08:00Z">
        <w:r w:rsidR="00E36AB0">
          <w:t>yet another scenario, a</w:t>
        </w:r>
      </w:ins>
      <w:del w:id="123" w:author="Susan" w:date="2020-11-09T10:07:00Z">
        <w:r w:rsidR="00274994" w:rsidDel="00E36AB0">
          <w:delText>A</w:delText>
        </w:r>
      </w:del>
      <w:r w:rsidR="00274994">
        <w:t xml:space="preserve"> real estate agent </w:t>
      </w:r>
      <w:ins w:id="124" w:author="Susan" w:date="2020-11-09T10:07:00Z">
        <w:r w:rsidR="00E36AB0">
          <w:t xml:space="preserve">might </w:t>
        </w:r>
      </w:ins>
      <w:r w:rsidR="00274994">
        <w:t>promise</w:t>
      </w:r>
      <w:del w:id="125" w:author="Susan" w:date="2020-11-09T10:07:00Z">
        <w:r w:rsidR="00274994" w:rsidDel="00E36AB0">
          <w:delText>s</w:delText>
        </w:r>
      </w:del>
      <w:r w:rsidR="00274994">
        <w:t xml:space="preserve"> a prospective purchaser of a lot that a planned railroad line will serve the </w:t>
      </w:r>
      <w:ins w:id="126" w:author="Susan" w:date="2020-11-09T10:07:00Z">
        <w:r w:rsidR="00E36AB0">
          <w:t>property, but t</w:t>
        </w:r>
      </w:ins>
      <w:del w:id="127" w:author="Susan" w:date="2020-11-09T10:07:00Z">
        <w:r w:rsidR="00274994" w:rsidDel="00E36AB0">
          <w:delText>lot. T</w:delText>
        </w:r>
      </w:del>
      <w:r w:rsidR="00274994">
        <w:t xml:space="preserve">he </w:t>
      </w:r>
      <w:ins w:id="128" w:author="Susan" w:date="2020-11-09T10:08:00Z">
        <w:r w:rsidR="00E36AB0">
          <w:t xml:space="preserve">resulting </w:t>
        </w:r>
      </w:ins>
      <w:ins w:id="129" w:author="Susan" w:date="2020-11-09T10:07:00Z">
        <w:r w:rsidR="00E36AB0">
          <w:t xml:space="preserve">written </w:t>
        </w:r>
      </w:ins>
      <w:r w:rsidR="00274994">
        <w:t>contract incorporates a disclaimer clause</w:t>
      </w:r>
      <w:del w:id="130" w:author="Susan" w:date="2020-11-09T10:08:00Z">
        <w:r w:rsidR="00274994" w:rsidDel="00E36AB0">
          <w:delText>,</w:delText>
        </w:r>
      </w:del>
      <w:r w:rsidR="00274994">
        <w:t xml:space="preserve"> </w:t>
      </w:r>
      <w:r w:rsidR="008A42B0">
        <w:t>denying any</w:t>
      </w:r>
      <w:r w:rsidR="00274994">
        <w:t xml:space="preserve"> representations of this sort. </w:t>
      </w:r>
      <w:ins w:id="131" w:author="Susan" w:date="2020-11-09T10:09:00Z">
        <w:r w:rsidR="00E36AB0">
          <w:t>In the last of the examples, but far from the last of the situations consumers encounter,</w:t>
        </w:r>
      </w:ins>
      <w:del w:id="132" w:author="Susan" w:date="2020-11-09T10:10:00Z">
        <w:r w:rsidR="0030471C" w:rsidDel="00E36AB0">
          <w:delText>Lastly,</w:delText>
        </w:r>
      </w:del>
      <w:r w:rsidR="0030471C">
        <w:t xml:space="preserve"> a</w:t>
      </w:r>
      <w:r w:rsidR="003B0935">
        <w:t xml:space="preserve"> homeowner purchase</w:t>
      </w:r>
      <w:r w:rsidR="003F3B6A">
        <w:t>s</w:t>
      </w:r>
      <w:r w:rsidR="003B0935">
        <w:t xml:space="preserve"> a security alarm system</w:t>
      </w:r>
      <w:del w:id="133" w:author="Susan" w:date="2020-11-09T10:10:00Z">
        <w:r w:rsidR="003B0935" w:rsidDel="00E36AB0">
          <w:delText>,</w:delText>
        </w:r>
      </w:del>
      <w:r w:rsidR="003B0935">
        <w:t xml:space="preserve"> after being assured </w:t>
      </w:r>
      <w:ins w:id="134" w:author="Susan" w:date="2020-11-09T10:10:00Z">
        <w:r w:rsidR="00E36AB0">
          <w:t xml:space="preserve">orally </w:t>
        </w:r>
      </w:ins>
      <w:r w:rsidR="003B0935">
        <w:t>that the system would work even if the phone</w:t>
      </w:r>
      <w:r w:rsidR="00B82592">
        <w:t xml:space="preserve"> lines</w:t>
      </w:r>
      <w:r w:rsidR="003B0935">
        <w:t xml:space="preserve"> were cut off. The </w:t>
      </w:r>
      <w:ins w:id="135" w:author="Susan" w:date="2020-11-09T10:10:00Z">
        <w:r w:rsidR="00E36AB0">
          <w:t xml:space="preserve">written </w:t>
        </w:r>
      </w:ins>
      <w:r w:rsidR="003B0935">
        <w:t>contract, however, include</w:t>
      </w:r>
      <w:r w:rsidR="003F3B6A">
        <w:t>s</w:t>
      </w:r>
      <w:r w:rsidR="003B0935">
        <w:t xml:space="preserve"> a disclaimer exempting the seller from liability in such circumstances. </w:t>
      </w:r>
    </w:p>
    <w:p w14:paraId="1CE0380F" w14:textId="06B6B423" w:rsidR="00513689" w:rsidRDefault="008A42B0" w:rsidP="00F677E7">
      <w:pPr>
        <w:pStyle w:val="Document"/>
        <w:ind w:left="0" w:firstLine="539"/>
      </w:pPr>
      <w:r>
        <w:t>Th</w:t>
      </w:r>
      <w:ins w:id="136" w:author="Susan" w:date="2020-11-09T10:11:00Z">
        <w:r w:rsidR="00E36AB0">
          <w:t>is</w:t>
        </w:r>
      </w:ins>
      <w:del w:id="137" w:author="Susan" w:date="2020-11-09T10:11:00Z">
        <w:r w:rsidDel="00E36AB0">
          <w:delText>e</w:delText>
        </w:r>
      </w:del>
      <w:r>
        <w:t xml:space="preserve"> </w:t>
      </w:r>
      <w:r w:rsidR="004C73E0">
        <w:t>A</w:t>
      </w:r>
      <w:r>
        <w:t xml:space="preserve">rticle, </w:t>
      </w:r>
      <w:r w:rsidR="004C73E0">
        <w:t>while</w:t>
      </w:r>
      <w:r>
        <w:t xml:space="preserve"> </w:t>
      </w:r>
      <w:r w:rsidR="003218F4">
        <w:t>focus</w:t>
      </w:r>
      <w:r w:rsidR="004C73E0">
        <w:t>ing</w:t>
      </w:r>
      <w:r w:rsidR="003218F4">
        <w:t xml:space="preserve"> on </w:t>
      </w:r>
      <w:r w:rsidR="00B33433">
        <w:t xml:space="preserve">such </w:t>
      </w:r>
      <w:r w:rsidR="003218F4">
        <w:t xml:space="preserve">misleading oral promises, </w:t>
      </w:r>
      <w:ins w:id="138" w:author="Susan" w:date="2020-11-09T10:13:00Z">
        <w:r w:rsidR="00736479">
          <w:t xml:space="preserve">addresses </w:t>
        </w:r>
      </w:ins>
      <w:ins w:id="139" w:author="Susan" w:date="2020-11-09T10:11:00Z">
        <w:r w:rsidR="00736479">
          <w:t>primarily those</w:t>
        </w:r>
      </w:ins>
      <w:del w:id="140" w:author="Susan" w:date="2020-11-09T10:11:00Z">
        <w:r w:rsidR="003218F4" w:rsidDel="00736479">
          <w:delText xml:space="preserve">addresses </w:delText>
        </w:r>
        <w:r w:rsidR="00B33433" w:rsidDel="00736479">
          <w:delText xml:space="preserve">mainly </w:delText>
        </w:r>
        <w:r w:rsidR="003218F4" w:rsidDel="00736479">
          <w:delText>these</w:delText>
        </w:r>
      </w:del>
      <w:r w:rsidR="003218F4">
        <w:t xml:space="preserve"> instances where </w:t>
      </w:r>
      <w:r w:rsidR="00513689">
        <w:t xml:space="preserve">the paper deal negates the oral deal or </w:t>
      </w:r>
      <w:ins w:id="141" w:author="Susan" w:date="2020-11-09T10:12:00Z">
        <w:r w:rsidR="00736479">
          <w:t>nullifies</w:t>
        </w:r>
      </w:ins>
      <w:del w:id="142" w:author="Susan" w:date="2020-11-09T10:12:00Z">
        <w:r w:rsidR="00513689" w:rsidDel="00736479">
          <w:delText>den</w:delText>
        </w:r>
      </w:del>
      <w:del w:id="143" w:author="Susan" w:date="2020-11-09T10:11:00Z">
        <w:r w:rsidR="00513689" w:rsidDel="00736479">
          <w:delText>y</w:delText>
        </w:r>
      </w:del>
      <w:r w:rsidR="00513689">
        <w:t xml:space="preserve"> its </w:t>
      </w:r>
      <w:r>
        <w:t>legal</w:t>
      </w:r>
      <w:r w:rsidR="00513689">
        <w:t xml:space="preserve"> </w:t>
      </w:r>
      <w:commentRangeStart w:id="144"/>
      <w:r w:rsidR="00513689">
        <w:t>validity</w:t>
      </w:r>
      <w:commentRangeEnd w:id="144"/>
      <w:r w:rsidR="004A2945">
        <w:rPr>
          <w:rStyle w:val="CommentReference"/>
          <w:rFonts w:asciiTheme="minorHAnsi" w:eastAsiaTheme="minorHAnsi" w:hAnsiTheme="minorHAnsi" w:cstheme="minorBidi"/>
        </w:rPr>
        <w:commentReference w:id="144"/>
      </w:r>
      <w:r w:rsidR="00513689">
        <w:t xml:space="preserve">. </w:t>
      </w:r>
      <w:ins w:id="145" w:author="Susan" w:date="2020-11-09T10:13:00Z">
        <w:r w:rsidR="00736479">
          <w:t>This line of inquiry is the basis of</w:t>
        </w:r>
      </w:ins>
      <w:del w:id="146" w:author="Susan" w:date="2020-11-09T10:14:00Z">
        <w:r w:rsidR="003218F4" w:rsidDel="00736479">
          <w:delText>In</w:delText>
        </w:r>
        <w:r w:rsidR="00513689" w:rsidDel="00736479">
          <w:delText xml:space="preserve"> </w:delText>
        </w:r>
        <w:r w:rsidR="003218F4" w:rsidDel="00736479">
          <w:delText>doing so,</w:delText>
        </w:r>
      </w:del>
      <w:r>
        <w:t xml:space="preserve"> this Article</w:t>
      </w:r>
      <w:ins w:id="147" w:author="Susan" w:date="2020-11-09T10:14:00Z">
        <w:r w:rsidR="00736479">
          <w:t>’s contention</w:t>
        </w:r>
      </w:ins>
      <w:del w:id="148" w:author="Susan" w:date="2020-11-09T10:14:00Z">
        <w:r w:rsidR="003218F4" w:rsidDel="00736479">
          <w:delText xml:space="preserve"> </w:delText>
        </w:r>
        <w:r w:rsidR="00435519" w:rsidRPr="002F0D88" w:rsidDel="00736479">
          <w:delText>argues</w:delText>
        </w:r>
      </w:del>
      <w:r w:rsidR="00435519" w:rsidRPr="002F0D88">
        <w:t xml:space="preserve"> that </w:t>
      </w:r>
      <w:ins w:id="149" w:author="Susan" w:date="2020-11-09T10:14:00Z">
        <w:r w:rsidR="00736479">
          <w:t xml:space="preserve">the </w:t>
        </w:r>
      </w:ins>
      <w:r w:rsidR="00513689">
        <w:t xml:space="preserve">current </w:t>
      </w:r>
      <w:ins w:id="150" w:author="Susan" w:date="2020-11-09T10:15:00Z">
        <w:r w:rsidR="00736479">
          <w:t xml:space="preserve">scholarly and legal </w:t>
        </w:r>
      </w:ins>
      <w:r w:rsidR="00513689">
        <w:t xml:space="preserve">approaches to misleading </w:t>
      </w:r>
      <w:r w:rsidR="005914F1">
        <w:t>oral deals</w:t>
      </w:r>
      <w:r w:rsidR="00513689">
        <w:t xml:space="preserve"> are </w:t>
      </w:r>
      <w:r w:rsidR="009C621D">
        <w:t>partial and ineffective</w:t>
      </w:r>
      <w:r w:rsidR="00513689">
        <w:t xml:space="preserve">. </w:t>
      </w:r>
      <w:ins w:id="151" w:author="Susan" w:date="2020-11-09T10:15:00Z">
        <w:r w:rsidR="00373C71">
          <w:t>Drawing on</w:t>
        </w:r>
      </w:ins>
      <w:del w:id="152" w:author="Susan" w:date="2020-11-09T10:15:00Z">
        <w:r w:rsidR="00513689" w:rsidDel="00373C71">
          <w:delText>Weaving together</w:delText>
        </w:r>
      </w:del>
      <w:r w:rsidR="00513689">
        <w:t xml:space="preserve"> insights from behavioral economics, behavioral ethics, social psychology and recent empirical findings, th</w:t>
      </w:r>
      <w:r>
        <w:t>e</w:t>
      </w:r>
      <w:r w:rsidR="00513689">
        <w:t xml:space="preserve"> Article </w:t>
      </w:r>
      <w:ins w:id="153" w:author="Susan" w:date="2020-11-09T10:15:00Z">
        <w:r w:rsidR="00373C71">
          <w:t>presents a comprehensive</w:t>
        </w:r>
      </w:ins>
      <w:del w:id="154" w:author="Susan" w:date="2020-11-09T10:16:00Z">
        <w:r w:rsidR="009C621D" w:rsidDel="00373C71">
          <w:delText>offers a holistic</w:delText>
        </w:r>
      </w:del>
      <w:ins w:id="155" w:author="Susan" w:date="2020-11-09T10:17:00Z">
        <w:r w:rsidR="00373C71">
          <w:t xml:space="preserve"> account</w:t>
        </w:r>
      </w:ins>
      <w:r w:rsidR="009C621D">
        <w:t xml:space="preserve"> </w:t>
      </w:r>
      <w:ins w:id="156" w:author="Susan" w:date="2020-11-09T10:18:00Z">
        <w:r w:rsidR="00373C71">
          <w:t>elucidating</w:t>
        </w:r>
      </w:ins>
      <w:del w:id="157" w:author="Susan" w:date="2020-11-09T10:18:00Z">
        <w:r w:rsidR="009C621D" w:rsidDel="00373C71">
          <w:delText>understanding of</w:delText>
        </w:r>
      </w:del>
      <w:r w:rsidR="009C621D">
        <w:t xml:space="preserve"> the </w:t>
      </w:r>
      <w:ins w:id="158" w:author="Susan" w:date="2020-11-09T10:18:00Z">
        <w:r w:rsidR="00373C71">
          <w:t>issue</w:t>
        </w:r>
      </w:ins>
      <w:del w:id="159" w:author="Susan" w:date="2020-11-09T10:18:00Z">
        <w:r w:rsidR="009C621D" w:rsidDel="00373C71">
          <w:delText>problem</w:delText>
        </w:r>
      </w:del>
      <w:r w:rsidR="009C621D">
        <w:t xml:space="preserve"> of </w:t>
      </w:r>
      <w:r w:rsidR="00513689">
        <w:t xml:space="preserve">pre-contractual </w:t>
      </w:r>
      <w:r w:rsidR="00435519" w:rsidRPr="002F0D88">
        <w:t>o</w:t>
      </w:r>
      <w:r w:rsidR="009A559B" w:rsidRPr="002F0D88">
        <w:t xml:space="preserve">ral promises. </w:t>
      </w:r>
    </w:p>
    <w:p w14:paraId="57785408" w14:textId="189A147B" w:rsidR="00A52A21" w:rsidRDefault="008A42B0" w:rsidP="006E4D6A">
      <w:pPr>
        <w:pStyle w:val="Document"/>
        <w:ind w:left="0" w:firstLine="539"/>
      </w:pPr>
      <w:r>
        <w:t>The Article’s main thesis</w:t>
      </w:r>
      <w:r w:rsidR="009A559B" w:rsidRPr="002F0D88">
        <w:t xml:space="preserve"> is based on two </w:t>
      </w:r>
      <w:ins w:id="160" w:author="Susan" w:date="2020-11-09T10:21:00Z">
        <w:r w:rsidR="00D71ED8">
          <w:t>complementary</w:t>
        </w:r>
      </w:ins>
      <w:del w:id="161" w:author="Susan" w:date="2020-11-09T10:21:00Z">
        <w:r w:rsidR="009A559B" w:rsidRPr="002F0D88" w:rsidDel="00D71ED8">
          <w:delText>supplementing</w:delText>
        </w:r>
      </w:del>
      <w:r w:rsidR="009A559B" w:rsidRPr="002F0D88">
        <w:t xml:space="preserve"> </w:t>
      </w:r>
      <w:r w:rsidR="00435519" w:rsidRPr="002F0D88">
        <w:t>concepts</w:t>
      </w:r>
      <w:r w:rsidR="009A559B" w:rsidRPr="002F0D88">
        <w:t xml:space="preserve">. </w:t>
      </w:r>
      <w:ins w:id="162" w:author="Susan" w:date="2020-11-09T10:18:00Z">
        <w:r w:rsidR="00373C71">
          <w:t>The first is</w:t>
        </w:r>
      </w:ins>
      <w:del w:id="163" w:author="Susan" w:date="2020-11-09T10:18:00Z">
        <w:r w:rsidR="009A559B" w:rsidRPr="002F0D88" w:rsidDel="00373C71">
          <w:delText>First,</w:delText>
        </w:r>
      </w:del>
      <w:r w:rsidR="009A559B" w:rsidRPr="002F0D88">
        <w:t xml:space="preserve"> that oral promises that precede the written contract </w:t>
      </w:r>
      <w:ins w:id="164" w:author="Susan" w:date="2020-11-09T21:01:00Z">
        <w:r w:rsidR="00AC4A6C">
          <w:t>wield</w:t>
        </w:r>
      </w:ins>
      <w:del w:id="165" w:author="Susan" w:date="2020-11-09T21:01:00Z">
        <w:r w:rsidR="009A559B" w:rsidRPr="002F0D88" w:rsidDel="00AC4A6C">
          <w:delText>have a</w:delText>
        </w:r>
      </w:del>
      <w:r w:rsidR="009A559B" w:rsidRPr="002F0D88">
        <w:t xml:space="preserve"> significant </w:t>
      </w:r>
      <w:ins w:id="166" w:author="Susan" w:date="2020-11-09T10:19:00Z">
        <w:r w:rsidR="00373C71">
          <w:t>persuasive</w:t>
        </w:r>
      </w:ins>
      <w:del w:id="167" w:author="Susan" w:date="2020-11-09T10:19:00Z">
        <w:r w:rsidR="009A559B" w:rsidRPr="002F0D88" w:rsidDel="00373C71">
          <w:delText>convincing</w:delText>
        </w:r>
      </w:del>
      <w:r w:rsidR="009A559B" w:rsidRPr="002F0D88">
        <w:t xml:space="preserve"> power o</w:t>
      </w:r>
      <w:ins w:id="168" w:author="Susan" w:date="2020-11-09T21:01:00Z">
        <w:r w:rsidR="00AC4A6C">
          <w:t>ver</w:t>
        </w:r>
      </w:ins>
      <w:del w:id="169" w:author="Susan" w:date="2020-11-09T21:01:00Z">
        <w:r w:rsidR="009A559B" w:rsidRPr="002F0D88" w:rsidDel="00AC4A6C">
          <w:delText>n</w:delText>
        </w:r>
      </w:del>
      <w:r w:rsidR="009A559B" w:rsidRPr="002F0D88">
        <w:t xml:space="preserve"> consumers</w:t>
      </w:r>
      <w:ins w:id="170" w:author="Susan" w:date="2020-11-09T10:19:00Z">
        <w:r w:rsidR="00373C71">
          <w:t>, one that</w:t>
        </w:r>
      </w:ins>
      <w:del w:id="171" w:author="Susan" w:date="2020-11-09T10:19:00Z">
        <w:r w:rsidR="00513689" w:rsidDel="00373C71">
          <w:delText>. We submit that</w:delText>
        </w:r>
      </w:del>
      <w:r w:rsidR="00513689">
        <w:t xml:space="preserve"> </w:t>
      </w:r>
      <w:r w:rsidR="008C185E" w:rsidRPr="002F0D88">
        <w:t xml:space="preserve">judges, policymakers, lawyers and legal academics </w:t>
      </w:r>
      <w:ins w:id="172" w:author="Susan" w:date="2020-11-09T10:20:00Z">
        <w:r w:rsidR="00373C71">
          <w:t xml:space="preserve">generally </w:t>
        </w:r>
      </w:ins>
      <w:r w:rsidR="008C185E" w:rsidRPr="002F0D88">
        <w:t>under</w:t>
      </w:r>
      <w:r w:rsidR="00657F63">
        <w:t>estimate</w:t>
      </w:r>
      <w:ins w:id="173" w:author="Susan" w:date="2020-11-09T10:20:00Z">
        <w:r w:rsidR="00373C71">
          <w:t>.</w:t>
        </w:r>
      </w:ins>
      <w:del w:id="174" w:author="Susan" w:date="2020-11-09T10:20:00Z">
        <w:r w:rsidR="00657F63" w:rsidDel="00373C71">
          <w:delText xml:space="preserve"> </w:delText>
        </w:r>
        <w:r w:rsidR="00513689" w:rsidDel="00373C71">
          <w:delText>this convincing power</w:delText>
        </w:r>
        <w:r w:rsidR="00435519" w:rsidRPr="002F0D88" w:rsidDel="00373C71">
          <w:delText>.</w:delText>
        </w:r>
      </w:del>
      <w:r w:rsidR="008C185E" w:rsidRPr="002F0D88">
        <w:t xml:space="preserve"> </w:t>
      </w:r>
      <w:r w:rsidR="00513689">
        <w:t>Adopting an interdisciplinary approach</w:t>
      </w:r>
      <w:r w:rsidR="008C185E" w:rsidRPr="002F0D88">
        <w:t>, the Article explains how trust, collaboration</w:t>
      </w:r>
      <w:ins w:id="175" w:author="Susan" w:date="2020-11-09T10:20:00Z">
        <w:r w:rsidR="00373C71">
          <w:t>,</w:t>
        </w:r>
      </w:ins>
      <w:r w:rsidR="008C185E" w:rsidRPr="002F0D88">
        <w:t xml:space="preserve"> and cognitive biases lead consumers to </w:t>
      </w:r>
      <w:r w:rsidR="00043E98" w:rsidRPr="002F0D88">
        <w:t>believe</w:t>
      </w:r>
      <w:r w:rsidR="008C185E" w:rsidRPr="002F0D88">
        <w:t xml:space="preserve"> in</w:t>
      </w:r>
      <w:r w:rsidR="00043E98" w:rsidRPr="002F0D88">
        <w:t xml:space="preserve"> </w:t>
      </w:r>
      <w:r w:rsidR="008C185E" w:rsidRPr="002F0D88">
        <w:t>oral</w:t>
      </w:r>
      <w:r w:rsidR="00043E98" w:rsidRPr="002F0D88">
        <w:t xml:space="preserve"> promises</w:t>
      </w:r>
      <w:ins w:id="176" w:author="Susan" w:date="2020-11-09T10:20:00Z">
        <w:r w:rsidR="00373C71">
          <w:t xml:space="preserve"> despite not seeing </w:t>
        </w:r>
      </w:ins>
      <w:ins w:id="177" w:author="Susan" w:date="2020-11-09T10:32:00Z">
        <w:r w:rsidR="00F27AF1">
          <w:t xml:space="preserve">and/or understanding </w:t>
        </w:r>
      </w:ins>
      <w:ins w:id="178" w:author="Susan" w:date="2020-11-09T10:20:00Z">
        <w:r w:rsidR="00373C71">
          <w:t>them in</w:t>
        </w:r>
      </w:ins>
      <w:r w:rsidR="00A52A21">
        <w:t xml:space="preserve"> print</w:t>
      </w:r>
      <w:r w:rsidR="009A559B" w:rsidRPr="002F0D88">
        <w:t>.</w:t>
      </w:r>
      <w:r w:rsidR="008C185E" w:rsidRPr="002F0D88">
        <w:t xml:space="preserve"> </w:t>
      </w:r>
    </w:p>
    <w:p w14:paraId="580F42EF" w14:textId="6F0EE1FA" w:rsidR="00513689" w:rsidRDefault="00F27AF1">
      <w:pPr>
        <w:pStyle w:val="Document"/>
        <w:ind w:left="0" w:firstLine="539"/>
      </w:pPr>
      <w:ins w:id="179" w:author="Susan" w:date="2020-11-09T10:32:00Z">
        <w:r>
          <w:t>Further contributing to the per</w:t>
        </w:r>
      </w:ins>
      <w:ins w:id="180" w:author="Susan" w:date="2020-11-09T10:33:00Z">
        <w:r>
          <w:t>suasive power of oral promises is that</w:t>
        </w:r>
      </w:ins>
      <w:del w:id="181" w:author="Susan" w:date="2020-11-09T10:33:00Z">
        <w:r w:rsidR="00513689" w:rsidDel="00F27AF1">
          <w:delText>Alas,</w:delText>
        </w:r>
      </w:del>
      <w:ins w:id="182" w:author="Susan" w:date="2020-11-09T10:33:00Z">
        <w:r>
          <w:t xml:space="preserve"> the reality of consumer transactions</w:t>
        </w:r>
      </w:ins>
      <w:del w:id="183" w:author="Susan" w:date="2020-11-09T10:33:00Z">
        <w:r w:rsidR="00513689" w:rsidDel="00F27AF1">
          <w:delText xml:space="preserve"> c</w:delText>
        </w:r>
        <w:r w:rsidR="008C185E" w:rsidRPr="002F0D88" w:rsidDel="00F27AF1">
          <w:delText>onsumer contractin</w:delText>
        </w:r>
      </w:del>
      <w:ins w:id="184" w:author="Susan" w:date="2020-11-09T10:33:00Z">
        <w:r>
          <w:t xml:space="preserve"> heighten</w:t>
        </w:r>
      </w:ins>
      <w:ins w:id="185" w:author="Susan" w:date="2020-11-09T10:34:00Z">
        <w:r>
          <w:t>s</w:t>
        </w:r>
      </w:ins>
      <w:del w:id="186" w:author="Susan" w:date="2020-11-09T10:33:00Z">
        <w:r w:rsidR="008C185E" w:rsidRPr="002F0D88" w:rsidDel="00F27AF1">
          <w:delText>g realities further exacerbate</w:delText>
        </w:r>
      </w:del>
      <w:r w:rsidR="008C185E" w:rsidRPr="002F0D88">
        <w:t xml:space="preserve"> consumers’ trust in oral promises</w:t>
      </w:r>
      <w:r w:rsidR="00A52A21">
        <w:t xml:space="preserve"> </w:t>
      </w:r>
      <w:ins w:id="187" w:author="Susan" w:date="2020-11-09T10:34:00Z">
        <w:r>
          <w:t>as well as</w:t>
        </w:r>
      </w:ins>
      <w:del w:id="188" w:author="Susan" w:date="2020-11-09T10:34:00Z">
        <w:r w:rsidR="00A52A21" w:rsidDel="00F27AF1">
          <w:delText xml:space="preserve">and </w:delText>
        </w:r>
      </w:del>
      <w:ins w:id="189" w:author="Susan" w:date="2020-11-09T10:34:00Z">
        <w:r>
          <w:t xml:space="preserve"> </w:t>
        </w:r>
      </w:ins>
      <w:r w:rsidR="00A52A21">
        <w:t>their tendency to ignore the fine print</w:t>
      </w:r>
      <w:r w:rsidR="00276A49" w:rsidRPr="002F0D88">
        <w:t xml:space="preserve">. </w:t>
      </w:r>
      <w:r w:rsidR="00A52A21">
        <w:t>As the literature demonstrates</w:t>
      </w:r>
      <w:r w:rsidR="008C185E" w:rsidRPr="002F0D88">
        <w:t>, c</w:t>
      </w:r>
      <w:r w:rsidR="00435519" w:rsidRPr="002F0D88">
        <w:t>onsumer</w:t>
      </w:r>
      <w:r w:rsidR="002A4E80" w:rsidRPr="002F0D88">
        <w:t>s</w:t>
      </w:r>
      <w:r w:rsidR="00435519" w:rsidRPr="002F0D88">
        <w:t xml:space="preserve"> do not read </w:t>
      </w:r>
      <w:r w:rsidR="00043E98" w:rsidRPr="002F0D88">
        <w:t>form</w:t>
      </w:r>
      <w:r w:rsidR="00435519" w:rsidRPr="002F0D88">
        <w:t xml:space="preserve"> contracts, which are </w:t>
      </w:r>
      <w:r w:rsidR="00043E98" w:rsidRPr="002F0D88">
        <w:t xml:space="preserve">written in </w:t>
      </w:r>
      <w:ins w:id="190" w:author="Susan" w:date="2020-11-09T10:36:00Z">
        <w:r>
          <w:t>such a way that</w:t>
        </w:r>
      </w:ins>
      <w:del w:id="191" w:author="Susan" w:date="2020-11-09T10:35:00Z">
        <w:r w:rsidR="00043E98" w:rsidRPr="002F0D88" w:rsidDel="00F27AF1">
          <w:delText xml:space="preserve">an </w:delText>
        </w:r>
        <w:r w:rsidR="00435519" w:rsidRPr="002F0D88" w:rsidDel="00F27AF1">
          <w:delText xml:space="preserve">unreadable </w:delText>
        </w:r>
        <w:r w:rsidR="00043E98" w:rsidRPr="002F0D88" w:rsidDel="00F27AF1">
          <w:delText xml:space="preserve">manner </w:delText>
        </w:r>
        <w:r w:rsidR="00AF1DED" w:rsidRPr="002F0D88" w:rsidDel="00F27AF1">
          <w:delText>for</w:delText>
        </w:r>
      </w:del>
      <w:r w:rsidR="00AF1DED" w:rsidRPr="002F0D88">
        <w:t xml:space="preserve"> the average</w:t>
      </w:r>
      <w:r w:rsidR="00435519" w:rsidRPr="002F0D88">
        <w:t xml:space="preserve"> consumer</w:t>
      </w:r>
      <w:r w:rsidR="00276A49" w:rsidRPr="002F0D88">
        <w:t xml:space="preserve"> </w:t>
      </w:r>
      <w:ins w:id="192" w:author="Susan" w:date="2020-11-09T10:35:00Z">
        <w:r>
          <w:t xml:space="preserve">cannot read or </w:t>
        </w:r>
      </w:ins>
      <w:ins w:id="193" w:author="Susan" w:date="2020-11-09T10:36:00Z">
        <w:r>
          <w:t>decipher the terms</w:t>
        </w:r>
      </w:ins>
      <w:del w:id="194" w:author="Susan" w:date="2020-11-09T10:35:00Z">
        <w:r w:rsidR="00276A49" w:rsidRPr="002F0D88" w:rsidDel="00F27AF1">
          <w:delText>to begin with</w:delText>
        </w:r>
      </w:del>
      <w:r w:rsidR="009A559B" w:rsidRPr="002F0D88">
        <w:t xml:space="preserve">. </w:t>
      </w:r>
      <w:ins w:id="195" w:author="Susan" w:date="2020-11-09T10:37:00Z">
        <w:r>
          <w:t>In addition, most consumers tend to adopt</w:t>
        </w:r>
      </w:ins>
      <w:del w:id="196" w:author="Susan" w:date="2020-11-09T10:37:00Z">
        <w:r w:rsidR="00513689" w:rsidDel="00F27AF1">
          <w:delText xml:space="preserve">At the same time, </w:delText>
        </w:r>
        <w:r w:rsidR="00A52A21" w:rsidDel="00F27AF1">
          <w:delText>lay</w:delText>
        </w:r>
        <w:r w:rsidR="007679F5" w:rsidDel="00F27AF1">
          <w:delText>people tend to</w:delText>
        </w:r>
        <w:r w:rsidR="005914F1" w:rsidDel="00F27AF1">
          <w:delText xml:space="preserve"> adopt</w:delText>
        </w:r>
      </w:del>
      <w:r w:rsidR="005914F1">
        <w:t xml:space="preserve"> a formalistic </w:t>
      </w:r>
      <w:r w:rsidR="007679F5">
        <w:t xml:space="preserve">approach to </w:t>
      </w:r>
      <w:r w:rsidR="005914F1">
        <w:t>contract law</w:t>
      </w:r>
      <w:ins w:id="197" w:author="Susan" w:date="2020-11-09T10:37:00Z">
        <w:r>
          <w:t>, with man</w:t>
        </w:r>
      </w:ins>
      <w:ins w:id="198" w:author="Susan" w:date="2020-11-09T10:38:00Z">
        <w:r>
          <w:t>y</w:t>
        </w:r>
      </w:ins>
      <w:ins w:id="199" w:author="Susan" w:date="2020-11-09T10:37:00Z">
        <w:r>
          <w:t>, for example, believing that</w:t>
        </w:r>
      </w:ins>
      <w:del w:id="200" w:author="Susan" w:date="2020-11-09T10:37:00Z">
        <w:r w:rsidR="007679F5" w:rsidDel="00F27AF1">
          <w:delText xml:space="preserve">. For instance, </w:delText>
        </w:r>
      </w:del>
      <w:ins w:id="201" w:author="Susan" w:date="2020-11-09T10:38:00Z">
        <w:r>
          <w:t xml:space="preserve"> </w:t>
        </w:r>
      </w:ins>
      <w:r w:rsidR="007679F5" w:rsidRPr="007679F5">
        <w:t xml:space="preserve">signing a contract </w:t>
      </w:r>
      <w:ins w:id="202" w:author="Susan" w:date="2020-11-09T10:38:00Z">
        <w:r>
          <w:t>constitutes</w:t>
        </w:r>
      </w:ins>
      <w:del w:id="203" w:author="Susan" w:date="2020-11-09T10:38:00Z">
        <w:r w:rsidR="007679F5" w:rsidRPr="007679F5" w:rsidDel="00F27AF1">
          <w:delText xml:space="preserve">is </w:delText>
        </w:r>
        <w:r w:rsidR="007679F5" w:rsidDel="00F27AF1">
          <w:delText>perceived by many as</w:delText>
        </w:r>
      </w:del>
      <w:r w:rsidR="007679F5">
        <w:t xml:space="preserve"> “</w:t>
      </w:r>
      <w:r w:rsidR="007679F5" w:rsidRPr="007679F5">
        <w:t>a waiver of most rights</w:t>
      </w:r>
      <w:r w:rsidR="007679F5">
        <w:t xml:space="preserve">.” </w:t>
      </w:r>
      <w:ins w:id="204" w:author="Susan" w:date="2020-11-09T10:38:00Z">
        <w:r>
          <w:t>Similarly</w:t>
        </w:r>
      </w:ins>
      <w:del w:id="205" w:author="Susan" w:date="2020-11-09T10:38:00Z">
        <w:r w:rsidR="007679F5" w:rsidDel="00F27AF1">
          <w:delText>Likewise</w:delText>
        </w:r>
      </w:del>
      <w:r w:rsidR="007679F5">
        <w:t xml:space="preserve">, </w:t>
      </w:r>
      <w:ins w:id="206" w:author="Susan" w:date="2020-11-09T10:38:00Z">
        <w:r>
          <w:t xml:space="preserve">most </w:t>
        </w:r>
      </w:ins>
      <w:r w:rsidR="007679F5">
        <w:t>consumers believe that</w:t>
      </w:r>
      <w:r w:rsidR="007679F5" w:rsidRPr="007679F5">
        <w:t xml:space="preserve"> any promise formally consented to is binding</w:t>
      </w:r>
      <w:r w:rsidR="007679F5">
        <w:t xml:space="preserve">, even if the terms are </w:t>
      </w:r>
      <w:r w:rsidR="00513689">
        <w:t xml:space="preserve">unfair </w:t>
      </w:r>
      <w:r w:rsidR="005914F1">
        <w:t xml:space="preserve">or </w:t>
      </w:r>
      <w:r w:rsidR="00A52A21">
        <w:t>unenforceable</w:t>
      </w:r>
      <w:r w:rsidR="005914F1">
        <w:t xml:space="preserve">. </w:t>
      </w:r>
    </w:p>
    <w:p w14:paraId="68783FD6" w14:textId="4BFEF769" w:rsidR="002A4E80" w:rsidRPr="002F0D88" w:rsidRDefault="002A4E80" w:rsidP="00F27AF1">
      <w:pPr>
        <w:pStyle w:val="Document"/>
        <w:ind w:left="0" w:firstLine="539"/>
      </w:pPr>
      <w:r w:rsidRPr="002F0D88">
        <w:t xml:space="preserve">The second, </w:t>
      </w:r>
      <w:ins w:id="207" w:author="Susan" w:date="2020-11-09T10:39:00Z">
        <w:r w:rsidR="00F27AF1">
          <w:t xml:space="preserve">complementary approach upon which </w:t>
        </w:r>
      </w:ins>
      <w:del w:id="208" w:author="Susan" w:date="2020-11-09T10:39:00Z">
        <w:r w:rsidRPr="002F0D88" w:rsidDel="00F27AF1">
          <w:delText>supplemental concept</w:delText>
        </w:r>
        <w:r w:rsidR="00276A49" w:rsidRPr="002F0D88" w:rsidDel="00F27AF1">
          <w:delText xml:space="preserve"> </w:delText>
        </w:r>
      </w:del>
      <w:r w:rsidR="001C1F71">
        <w:t>the Article</w:t>
      </w:r>
      <w:r w:rsidR="00276A49" w:rsidRPr="002F0D88">
        <w:t xml:space="preserve"> rests </w:t>
      </w:r>
      <w:del w:id="209" w:author="Susan" w:date="2020-11-09T10:39:00Z">
        <w:r w:rsidR="00276A49" w:rsidRPr="002F0D88" w:rsidDel="00F27AF1">
          <w:delText>on</w:delText>
        </w:r>
        <w:r w:rsidRPr="002F0D88" w:rsidDel="00F27AF1">
          <w:delText xml:space="preserve"> </w:delText>
        </w:r>
      </w:del>
      <w:r w:rsidRPr="002F0D88">
        <w:t xml:space="preserve">is drawn from the </w:t>
      </w:r>
      <w:r w:rsidR="000064F3" w:rsidRPr="002F0D88">
        <w:t>emerging research in behavioral ethics</w:t>
      </w:r>
      <w:r w:rsidRPr="002F0D88">
        <w:t xml:space="preserve">. </w:t>
      </w:r>
      <w:r w:rsidR="00CE3857" w:rsidRPr="002F0D88">
        <w:t xml:space="preserve">Here, the </w:t>
      </w:r>
      <w:r w:rsidR="001C1F71">
        <w:t>literature</w:t>
      </w:r>
      <w:r w:rsidR="00CE3857" w:rsidRPr="002F0D88">
        <w:t xml:space="preserve"> </w:t>
      </w:r>
      <w:r w:rsidRPr="002F0D88">
        <w:t>demonstr</w:t>
      </w:r>
      <w:r w:rsidR="009A559B" w:rsidRPr="002F0D88">
        <w:t>ate</w:t>
      </w:r>
      <w:r w:rsidR="001C1F71">
        <w:t>s</w:t>
      </w:r>
      <w:r w:rsidR="009A559B" w:rsidRPr="002F0D88">
        <w:t xml:space="preserve"> that </w:t>
      </w:r>
      <w:ins w:id="210" w:author="Susan" w:date="2020-11-09T10:40:00Z">
        <w:r w:rsidR="00F27AF1">
          <w:t xml:space="preserve">even </w:t>
        </w:r>
      </w:ins>
      <w:r w:rsidR="009A559B" w:rsidRPr="002F0D88">
        <w:t>normative and “good” people find it easier</w:t>
      </w:r>
      <w:r w:rsidR="00CE3857" w:rsidRPr="002F0D88">
        <w:t>,</w:t>
      </w:r>
      <w:r w:rsidR="009A559B" w:rsidRPr="002F0D88">
        <w:t xml:space="preserve"> and more acceptable</w:t>
      </w:r>
      <w:r w:rsidR="00CE3857" w:rsidRPr="002F0D88">
        <w:t>,</w:t>
      </w:r>
      <w:r w:rsidR="009A559B" w:rsidRPr="002F0D88">
        <w:t xml:space="preserve"> to lie or “cut corners” in </w:t>
      </w:r>
      <w:r w:rsidR="00DC36A7" w:rsidRPr="002F0D88">
        <w:t>oral</w:t>
      </w:r>
      <w:r w:rsidR="009A559B" w:rsidRPr="002F0D88">
        <w:t xml:space="preserve"> interaction</w:t>
      </w:r>
      <w:r w:rsidR="00043E98" w:rsidRPr="002F0D88">
        <w:t>s</w:t>
      </w:r>
      <w:r w:rsidR="009A559B" w:rsidRPr="002F0D88">
        <w:t xml:space="preserve">. </w:t>
      </w:r>
      <w:r w:rsidR="005D4481">
        <w:t>In the context of this Article</w:t>
      </w:r>
      <w:r w:rsidR="005914F1">
        <w:t xml:space="preserve">, salespeople </w:t>
      </w:r>
      <w:ins w:id="211" w:author="Susan" w:date="2020-11-09T10:40:00Z">
        <w:r w:rsidR="00F27AF1">
          <w:t xml:space="preserve">thus </w:t>
        </w:r>
      </w:ins>
      <w:r w:rsidR="005914F1">
        <w:t>find various way</w:t>
      </w:r>
      <w:r w:rsidR="00752F79">
        <w:t>s</w:t>
      </w:r>
      <w:r w:rsidR="005914F1">
        <w:t xml:space="preserve"> to justify and excuse mundane unethical behavior</w:t>
      </w:r>
      <w:r w:rsidR="005D4481">
        <w:t>,</w:t>
      </w:r>
      <w:r w:rsidR="005914F1">
        <w:t xml:space="preserve"> such as lying to customers. </w:t>
      </w:r>
    </w:p>
    <w:p w14:paraId="51610825" w14:textId="093AF2CE" w:rsidR="00F61404" w:rsidRDefault="00F27AF1" w:rsidP="00F677E7">
      <w:pPr>
        <w:pStyle w:val="Document"/>
        <w:ind w:left="0" w:firstLine="539"/>
      </w:pPr>
      <w:ins w:id="212" w:author="Susan" w:date="2020-11-09T10:41:00Z">
        <w:r>
          <w:lastRenderedPageBreak/>
          <w:t>There are two main types of</w:t>
        </w:r>
      </w:ins>
      <w:del w:id="213" w:author="Susan" w:date="2020-11-09T10:41:00Z">
        <w:r w:rsidR="002A4E80" w:rsidRPr="002F0D88" w:rsidDel="00F27AF1">
          <w:delText>Notably,</w:delText>
        </w:r>
      </w:del>
      <w:r w:rsidR="002A4E80" w:rsidRPr="002F0D88">
        <w:t xml:space="preserve"> m</w:t>
      </w:r>
      <w:r w:rsidR="009A559B" w:rsidRPr="002F0D88">
        <w:t xml:space="preserve">isleading and deceptive oral </w:t>
      </w:r>
      <w:r w:rsidR="00463D28">
        <w:t>deals</w:t>
      </w:r>
      <w:r w:rsidR="009A559B" w:rsidRPr="002F0D88">
        <w:t xml:space="preserve"> </w:t>
      </w:r>
      <w:r w:rsidR="00D362DE">
        <w:t xml:space="preserve">that this Article </w:t>
      </w:r>
      <w:ins w:id="214" w:author="Susan" w:date="2020-11-09T10:41:00Z">
        <w:r>
          <w:t>examines</w:t>
        </w:r>
      </w:ins>
      <w:del w:id="215" w:author="Susan" w:date="2020-11-09T10:41:00Z">
        <w:r w:rsidR="00D362DE" w:rsidDel="00F27AF1">
          <w:delText xml:space="preserve">tackles </w:delText>
        </w:r>
        <w:r w:rsidR="009A559B" w:rsidRPr="002F0D88" w:rsidDel="00F27AF1">
          <w:delText xml:space="preserve">can be of </w:delText>
        </w:r>
        <w:r w:rsidR="00D362DE" w:rsidDel="00F27AF1">
          <w:delText>two</w:delText>
        </w:r>
        <w:r w:rsidR="009A559B" w:rsidRPr="002F0D88" w:rsidDel="00F27AF1">
          <w:delText xml:space="preserve"> </w:delText>
        </w:r>
        <w:r w:rsidR="002A4E80" w:rsidRPr="002F0D88" w:rsidDel="00F27AF1">
          <w:delText xml:space="preserve">main </w:delText>
        </w:r>
        <w:r w:rsidR="009A559B" w:rsidRPr="002F0D88" w:rsidDel="00F27AF1">
          <w:delText>types</w:delText>
        </w:r>
      </w:del>
      <w:r w:rsidR="009A559B" w:rsidRPr="002F0D88">
        <w:t xml:space="preserve">. </w:t>
      </w:r>
      <w:ins w:id="216" w:author="Susan" w:date="2020-11-09T10:41:00Z">
        <w:r>
          <w:t>In the first of these,</w:t>
        </w:r>
      </w:ins>
      <w:del w:id="217" w:author="Susan" w:date="2020-11-09T10:41:00Z">
        <w:r w:rsidR="009A559B" w:rsidRPr="002F0D88" w:rsidDel="00F27AF1">
          <w:delText>First</w:delText>
        </w:r>
        <w:r w:rsidR="00EA61E4" w:rsidDel="00F27AF1">
          <w:delText>ly</w:delText>
        </w:r>
        <w:r w:rsidR="009A559B" w:rsidRPr="002F0D88" w:rsidDel="00F27AF1">
          <w:delText>,</w:delText>
        </w:r>
      </w:del>
      <w:r w:rsidR="009A559B" w:rsidRPr="002F0D88">
        <w:t xml:space="preserve"> seller</w:t>
      </w:r>
      <w:r w:rsidR="002A4E80" w:rsidRPr="002F0D88">
        <w:t>s</w:t>
      </w:r>
      <w:r w:rsidR="009A559B" w:rsidRPr="002F0D88">
        <w:t xml:space="preserve"> may make </w:t>
      </w:r>
      <w:ins w:id="218" w:author="Susan" w:date="2020-11-09T10:44:00Z">
        <w:r w:rsidR="004403B6">
          <w:t>blatant oral</w:t>
        </w:r>
      </w:ins>
      <w:del w:id="219" w:author="Susan" w:date="2020-11-09T10:44:00Z">
        <w:r w:rsidR="009A559B" w:rsidRPr="002F0D88" w:rsidDel="004403B6">
          <w:delText>loud</w:delText>
        </w:r>
      </w:del>
      <w:r w:rsidR="009A559B" w:rsidRPr="002F0D88">
        <w:t xml:space="preserve"> promises</w:t>
      </w:r>
      <w:ins w:id="220" w:author="Susan" w:date="2020-11-09T10:44:00Z">
        <w:r w:rsidR="004403B6">
          <w:t xml:space="preserve"> that are not supported by the written terms of</w:t>
        </w:r>
      </w:ins>
      <w:del w:id="221" w:author="Susan" w:date="2020-11-09T10:44:00Z">
        <w:r w:rsidR="009A559B" w:rsidRPr="002F0D88" w:rsidDel="004403B6">
          <w:delText>, which are not back</w:delText>
        </w:r>
        <w:r w:rsidR="00676E49" w:rsidRPr="002F0D88" w:rsidDel="004403B6">
          <w:delText>ed</w:delText>
        </w:r>
        <w:r w:rsidR="009A559B" w:rsidRPr="002F0D88" w:rsidDel="004403B6">
          <w:delText xml:space="preserve"> by</w:delText>
        </w:r>
      </w:del>
      <w:r w:rsidR="009A559B" w:rsidRPr="002F0D88">
        <w:t xml:space="preserve"> the contract. </w:t>
      </w:r>
      <w:r w:rsidR="00676E49" w:rsidRPr="002F0D88">
        <w:t xml:space="preserve">As the </w:t>
      </w:r>
      <w:ins w:id="222" w:author="Susan" w:date="2020-11-09T10:45:00Z">
        <w:r w:rsidR="004403B6" w:rsidRPr="002F0D88">
          <w:t xml:space="preserve">above </w:t>
        </w:r>
      </w:ins>
      <w:r w:rsidR="00676E49" w:rsidRPr="002F0D88">
        <w:t xml:space="preserve">examples </w:t>
      </w:r>
      <w:del w:id="223" w:author="Susan" w:date="2020-11-09T10:45:00Z">
        <w:r w:rsidR="00676E49" w:rsidRPr="002F0D88" w:rsidDel="004403B6">
          <w:delText xml:space="preserve">above </w:delText>
        </w:r>
      </w:del>
      <w:r w:rsidR="00676E49" w:rsidRPr="002F0D88">
        <w:t>illustrate</w:t>
      </w:r>
      <w:r w:rsidR="009A559B" w:rsidRPr="002F0D88">
        <w:t xml:space="preserve">, the contract may </w:t>
      </w:r>
      <w:r w:rsidR="00D362DE">
        <w:t>qualify</w:t>
      </w:r>
      <w:r w:rsidR="009A559B" w:rsidRPr="002F0D88">
        <w:t xml:space="preserve"> </w:t>
      </w:r>
      <w:r w:rsidR="00D362DE">
        <w:t xml:space="preserve">or </w:t>
      </w:r>
      <w:r w:rsidR="00A16151">
        <w:t>conflict</w:t>
      </w:r>
      <w:r w:rsidR="00D362DE">
        <w:t xml:space="preserve"> </w:t>
      </w:r>
      <w:ins w:id="224" w:author="Susan" w:date="2020-11-09T10:45:00Z">
        <w:r w:rsidR="00746E28">
          <w:t>with</w:t>
        </w:r>
      </w:ins>
      <w:del w:id="225" w:author="Susan" w:date="2020-11-09T10:45:00Z">
        <w:r w:rsidR="009A559B" w:rsidRPr="002F0D88" w:rsidDel="00746E28">
          <w:delText>what</w:delText>
        </w:r>
      </w:del>
      <w:r w:rsidR="009A559B" w:rsidRPr="002F0D88">
        <w:t xml:space="preserve"> the seller</w:t>
      </w:r>
      <w:ins w:id="226" w:author="Susan" w:date="2020-11-09T10:45:00Z">
        <w:r w:rsidR="00746E28">
          <w:t xml:space="preserve">’s </w:t>
        </w:r>
      </w:ins>
      <w:del w:id="227" w:author="Susan" w:date="2020-11-09T10:45:00Z">
        <w:r w:rsidR="009A559B" w:rsidRPr="002F0D88" w:rsidDel="00746E28">
          <w:delText xml:space="preserve"> </w:delText>
        </w:r>
      </w:del>
      <w:r w:rsidR="00DC36A7" w:rsidRPr="002F0D88">
        <w:t>oral</w:t>
      </w:r>
      <w:del w:id="228" w:author="Susan" w:date="2020-11-09T10:45:00Z">
        <w:r w:rsidR="00676E49" w:rsidRPr="002F0D88" w:rsidDel="00746E28">
          <w:delText>ly</w:delText>
        </w:r>
      </w:del>
      <w:r w:rsidR="00676E49" w:rsidRPr="002F0D88">
        <w:t xml:space="preserve"> </w:t>
      </w:r>
      <w:r w:rsidR="009A559B" w:rsidRPr="002F0D88">
        <w:t>promise</w:t>
      </w:r>
      <w:ins w:id="229" w:author="Susan" w:date="2020-11-09T10:45:00Z">
        <w:r w:rsidR="00746E28">
          <w:t>s, as in the case where</w:t>
        </w:r>
      </w:ins>
      <w:del w:id="230" w:author="Susan" w:date="2020-11-09T10:45:00Z">
        <w:r w:rsidR="00676E49" w:rsidRPr="002F0D88" w:rsidDel="00746E28">
          <w:delText>d</w:delText>
        </w:r>
        <w:r w:rsidR="002A4E80" w:rsidRPr="002F0D88" w:rsidDel="00746E28">
          <w:delText xml:space="preserve">. </w:delText>
        </w:r>
        <w:r w:rsidR="00F61404" w:rsidDel="00746E28">
          <w:delText>For instance,</w:delText>
        </w:r>
      </w:del>
      <w:r w:rsidR="00F61404">
        <w:t xml:space="preserve"> a seller</w:t>
      </w:r>
      <w:ins w:id="231" w:author="Susan" w:date="2020-11-09T10:46:00Z">
        <w:r w:rsidR="00746E28">
          <w:t>’s oral</w:t>
        </w:r>
      </w:ins>
      <w:r w:rsidR="00F61404">
        <w:t xml:space="preserve"> </w:t>
      </w:r>
      <w:ins w:id="232" w:author="Susan" w:date="2020-11-09T10:45:00Z">
        <w:r w:rsidR="00746E28">
          <w:t>promise</w:t>
        </w:r>
      </w:ins>
      <w:ins w:id="233" w:author="Susan" w:date="2020-11-09T10:46:00Z">
        <w:r w:rsidR="00746E28">
          <w:t xml:space="preserve"> of</w:t>
        </w:r>
      </w:ins>
      <w:del w:id="234" w:author="Susan" w:date="2020-11-09T10:45:00Z">
        <w:r w:rsidR="00F61404" w:rsidDel="00746E28">
          <w:delText>may promise</w:delText>
        </w:r>
      </w:del>
      <w:r w:rsidR="00F61404">
        <w:t xml:space="preserve"> high-speed internet</w:t>
      </w:r>
      <w:ins w:id="235" w:author="Susan" w:date="2020-11-09T10:46:00Z">
        <w:r w:rsidR="00746E28">
          <w:t xml:space="preserve"> is qualified by the contract’s</w:t>
        </w:r>
      </w:ins>
      <w:del w:id="236" w:author="Susan" w:date="2020-11-09T10:46:00Z">
        <w:r w:rsidR="00F61404" w:rsidDel="00746E28">
          <w:delText>, while the</w:delText>
        </w:r>
      </w:del>
      <w:r w:rsidR="00F61404">
        <w:t xml:space="preserve"> fine print</w:t>
      </w:r>
      <w:ins w:id="237" w:author="Susan" w:date="2020-11-09T10:46:00Z">
        <w:r w:rsidR="00746E28">
          <w:t>.</w:t>
        </w:r>
      </w:ins>
      <w:del w:id="238" w:author="Susan" w:date="2020-11-09T10:46:00Z">
        <w:r w:rsidR="00F61404" w:rsidDel="00746E28">
          <w:delText xml:space="preserve"> moderates this promise.</w:delText>
        </w:r>
      </w:del>
      <w:r w:rsidR="00F61404">
        <w:t xml:space="preserve"> </w:t>
      </w:r>
    </w:p>
    <w:p w14:paraId="3E370679" w14:textId="12865375" w:rsidR="0013191D" w:rsidRDefault="00746E28" w:rsidP="00746E28">
      <w:pPr>
        <w:pStyle w:val="Document"/>
        <w:ind w:left="0" w:firstLine="539"/>
      </w:pPr>
      <w:ins w:id="239" w:author="Susan" w:date="2020-11-09T10:47:00Z">
        <w:r>
          <w:t>In t</w:t>
        </w:r>
      </w:ins>
      <w:ins w:id="240" w:author="Susan" w:date="2020-11-09T10:46:00Z">
        <w:r>
          <w:t xml:space="preserve">he second type of deception </w:t>
        </w:r>
      </w:ins>
      <w:ins w:id="241" w:author="Susan" w:date="2020-11-09T21:02:00Z">
        <w:r w:rsidR="00AC4A6C">
          <w:t xml:space="preserve">found </w:t>
        </w:r>
      </w:ins>
      <w:ins w:id="242" w:author="Susan" w:date="2020-11-09T10:46:00Z">
        <w:r>
          <w:t>in oral deals</w:t>
        </w:r>
      </w:ins>
      <w:ins w:id="243" w:author="Susan" w:date="2020-11-09T10:47:00Z">
        <w:r>
          <w:t>,</w:t>
        </w:r>
      </w:ins>
      <w:del w:id="244" w:author="Susan" w:date="2020-11-09T10:47:00Z">
        <w:r w:rsidR="009A559B" w:rsidRPr="002F0D88" w:rsidDel="00746E28">
          <w:delText>Second</w:delText>
        </w:r>
        <w:r w:rsidR="00EA61E4" w:rsidDel="00746E28">
          <w:delText>ly</w:delText>
        </w:r>
        <w:r w:rsidR="009A559B" w:rsidRPr="002F0D88" w:rsidDel="00746E28">
          <w:delText>,</w:delText>
        </w:r>
      </w:del>
      <w:r w:rsidR="009A559B" w:rsidRPr="002F0D88">
        <w:t xml:space="preserve"> sellers may </w:t>
      </w:r>
      <w:r w:rsidR="00746661" w:rsidRPr="002F0D88">
        <w:t xml:space="preserve">mislead consumers as to the nature of the </w:t>
      </w:r>
      <w:ins w:id="245" w:author="Susan" w:date="2020-11-09T10:47:00Z">
        <w:r>
          <w:t xml:space="preserve">written </w:t>
        </w:r>
      </w:ins>
      <w:r w:rsidR="00746661" w:rsidRPr="002F0D88">
        <w:t xml:space="preserve">contract and its relation to the oral promises. That is, sellers may </w:t>
      </w:r>
      <w:r w:rsidR="009A559B" w:rsidRPr="002F0D88">
        <w:t>tell consumers that the fine print is merely a legal technicality</w:t>
      </w:r>
      <w:r w:rsidR="00463D28">
        <w:t xml:space="preserve"> or formality. Salespeople may assure consumers that the paper deal </w:t>
      </w:r>
      <w:r w:rsidR="009A559B" w:rsidRPr="002F0D88">
        <w:t>does not</w:t>
      </w:r>
      <w:r w:rsidR="00463D28">
        <w:t>, and will not,</w:t>
      </w:r>
      <w:r w:rsidR="009A559B" w:rsidRPr="002F0D88">
        <w:t xml:space="preserve"> reflect the real relationship between the </w:t>
      </w:r>
      <w:r w:rsidR="00F61404">
        <w:t xml:space="preserve">contracting </w:t>
      </w:r>
      <w:r w:rsidR="009A559B" w:rsidRPr="002F0D88">
        <w:t xml:space="preserve">parties. </w:t>
      </w:r>
      <w:r w:rsidR="00746661" w:rsidRPr="002F0D88">
        <w:t>S</w:t>
      </w:r>
      <w:r w:rsidR="009A559B" w:rsidRPr="002F0D88">
        <w:t xml:space="preserve">ellers may </w:t>
      </w:r>
      <w:r w:rsidR="00463D28">
        <w:t>further ensure</w:t>
      </w:r>
      <w:r w:rsidR="00463D28" w:rsidRPr="002F0D88">
        <w:t xml:space="preserve"> </w:t>
      </w:r>
      <w:r w:rsidR="009A559B" w:rsidRPr="002F0D88">
        <w:t>consumer</w:t>
      </w:r>
      <w:r w:rsidR="002A4E80" w:rsidRPr="002F0D88">
        <w:t>s</w:t>
      </w:r>
      <w:r w:rsidR="009A559B" w:rsidRPr="002F0D88">
        <w:t xml:space="preserve"> that the real deal will </w:t>
      </w:r>
      <w:ins w:id="246" w:author="Susan" w:date="2020-11-09T10:48:00Z">
        <w:r>
          <w:t>be in accordance with</w:t>
        </w:r>
      </w:ins>
      <w:del w:id="247" w:author="Susan" w:date="2020-11-09T10:48:00Z">
        <w:r w:rsidR="0013191D" w:rsidDel="00746E28">
          <w:delText>follow</w:delText>
        </w:r>
      </w:del>
      <w:r w:rsidR="0013191D">
        <w:t xml:space="preserve"> the oral deal, rather than </w:t>
      </w:r>
      <w:r w:rsidR="009A559B" w:rsidRPr="002F0D88">
        <w:t>the paper deal</w:t>
      </w:r>
      <w:r w:rsidR="00463D28">
        <w:t>. Thus</w:t>
      </w:r>
      <w:r w:rsidR="009A559B" w:rsidRPr="002F0D88">
        <w:t xml:space="preserve">, </w:t>
      </w:r>
      <w:r w:rsidR="00463D28">
        <w:t xml:space="preserve">salespeople will convince consumers that the paper deal </w:t>
      </w:r>
      <w:r w:rsidR="00732E88" w:rsidRPr="002F0D88">
        <w:t>does not</w:t>
      </w:r>
      <w:r w:rsidR="002A4E80" w:rsidRPr="002F0D88">
        <w:t xml:space="preserve"> merit much attention</w:t>
      </w:r>
      <w:r w:rsidR="00463D28">
        <w:t xml:space="preserve"> or concern</w:t>
      </w:r>
      <w:ins w:id="248" w:author="Susan" w:date="2020-11-09T10:49:00Z">
        <w:r>
          <w:t>, notwithstanding that</w:t>
        </w:r>
      </w:ins>
      <w:del w:id="249" w:author="Susan" w:date="2020-11-09T10:49:00Z">
        <w:r w:rsidR="002A4E80" w:rsidRPr="002F0D88" w:rsidDel="00746E28">
          <w:delText>. At the same time,</w:delText>
        </w:r>
      </w:del>
      <w:r w:rsidR="002A4E80" w:rsidRPr="002F0D88">
        <w:t xml:space="preserve"> </w:t>
      </w:r>
      <w:r w:rsidR="00732E88" w:rsidRPr="002F0D88">
        <w:t xml:space="preserve">the </w:t>
      </w:r>
      <w:r w:rsidR="00463D28">
        <w:t>paper deal</w:t>
      </w:r>
      <w:r w:rsidR="002A4E80" w:rsidRPr="002F0D88">
        <w:t xml:space="preserve"> will often include an integration clause </w:t>
      </w:r>
      <w:ins w:id="250" w:author="Susan" w:date="2020-11-09T10:49:00Z">
        <w:r>
          <w:t>denying</w:t>
        </w:r>
      </w:ins>
      <w:del w:id="251" w:author="Susan" w:date="2020-11-09T10:49:00Z">
        <w:r w:rsidR="002A4E80" w:rsidRPr="002F0D88" w:rsidDel="00746E28">
          <w:delText xml:space="preserve">that </w:delText>
        </w:r>
        <w:r w:rsidR="00732E88" w:rsidRPr="002F0D88" w:rsidDel="00746E28">
          <w:delText>denies</w:delText>
        </w:r>
      </w:del>
      <w:r w:rsidR="00732E88" w:rsidRPr="002F0D88">
        <w:t xml:space="preserve"> </w:t>
      </w:r>
      <w:r w:rsidR="002A4E80" w:rsidRPr="002F0D88">
        <w:t xml:space="preserve">the legal validity of precontractual promises. </w:t>
      </w:r>
    </w:p>
    <w:p w14:paraId="6835D5EC" w14:textId="05DD86B3" w:rsidR="002A4E80" w:rsidRDefault="00463D28" w:rsidP="00F677E7">
      <w:pPr>
        <w:pStyle w:val="Document"/>
        <w:ind w:left="0" w:firstLine="539"/>
      </w:pPr>
      <w:r>
        <w:t>Indeed</w:t>
      </w:r>
      <w:r w:rsidR="00EA61E4" w:rsidRPr="00EA61E4">
        <w:t xml:space="preserve">, </w:t>
      </w:r>
      <w:r>
        <w:t>when drafting consumer contracts</w:t>
      </w:r>
      <w:ins w:id="252" w:author="Susan" w:date="2020-11-09T10:56:00Z">
        <w:r w:rsidR="004E0609">
          <w:t>,</w:t>
        </w:r>
      </w:ins>
      <w:r>
        <w:t xml:space="preserve"> firms will often employ </w:t>
      </w:r>
      <w:ins w:id="253" w:author="Susan" w:date="2020-11-09T10:56:00Z">
        <w:r w:rsidR="004E0609">
          <w:t xml:space="preserve">different types </w:t>
        </w:r>
      </w:ins>
      <w:ins w:id="254" w:author="Susan" w:date="2020-11-09T10:57:00Z">
        <w:r w:rsidR="004E0609">
          <w:t xml:space="preserve">of </w:t>
        </w:r>
      </w:ins>
      <w:r w:rsidR="009E0911">
        <w:t>terms that contravene and invalid</w:t>
      </w:r>
      <w:ins w:id="255" w:author="Susan" w:date="2020-11-09T10:56:00Z">
        <w:r w:rsidR="004E0609">
          <w:t>ate</w:t>
        </w:r>
      </w:ins>
      <w:del w:id="256" w:author="Susan" w:date="2020-11-09T10:56:00Z">
        <w:r w:rsidR="009E0911" w:rsidDel="004E0609">
          <w:delText xml:space="preserve"> the</w:delText>
        </w:r>
      </w:del>
      <w:r w:rsidR="009E0911">
        <w:t xml:space="preserve"> precontractual oral promises.</w:t>
      </w:r>
      <w:del w:id="257" w:author="Susan" w:date="2020-11-09T10:57:00Z">
        <w:r w:rsidR="009E0911" w:rsidDel="004E0609">
          <w:delText xml:space="preserve"> </w:delText>
        </w:r>
        <w:r w:rsidDel="004E0609">
          <w:delText>Such terms can be of</w:delText>
        </w:r>
      </w:del>
      <w:del w:id="258" w:author="Susan" w:date="2020-11-09T10:56:00Z">
        <w:r w:rsidDel="004E0609">
          <w:delText xml:space="preserve"> different types</w:delText>
        </w:r>
      </w:del>
      <w:del w:id="259" w:author="Susan" w:date="2020-11-09T20:31:00Z">
        <w:r w:rsidDel="00653D3A">
          <w:delText>.</w:delText>
        </w:r>
      </w:del>
      <w:r>
        <w:t xml:space="preserve"> First</w:t>
      </w:r>
      <w:r w:rsidR="009E0911">
        <w:t xml:space="preserve">, </w:t>
      </w:r>
      <w:r>
        <w:t>drafters may</w:t>
      </w:r>
      <w:r w:rsidR="009E0911">
        <w:t xml:space="preserve"> introduce</w:t>
      </w:r>
      <w:r w:rsidR="00EA61E4" w:rsidRPr="00EA61E4">
        <w:t xml:space="preserve"> a</w:t>
      </w:r>
      <w:r w:rsidR="0013191D" w:rsidRPr="00EA61E4">
        <w:t xml:space="preserve"> “no-representation”</w:t>
      </w:r>
      <w:r w:rsidR="0013191D">
        <w:t xml:space="preserve"> clause</w:t>
      </w:r>
      <w:ins w:id="260" w:author="Susan" w:date="2020-11-09T10:57:00Z">
        <w:r w:rsidR="004E0609">
          <w:t xml:space="preserve"> declaring</w:t>
        </w:r>
      </w:ins>
      <w:del w:id="261" w:author="Susan" w:date="2020-11-09T10:57:00Z">
        <w:r w:rsidR="0013191D" w:rsidDel="004E0609">
          <w:delText>, which clarifies</w:delText>
        </w:r>
      </w:del>
      <w:r w:rsidR="0013191D">
        <w:t xml:space="preserve"> that the firm and its salespeople made </w:t>
      </w:r>
      <w:r w:rsidR="0013191D" w:rsidRPr="00EA61E4">
        <w:t xml:space="preserve">no representations other than </w:t>
      </w:r>
      <w:r w:rsidR="0013191D">
        <w:t>those detailed in</w:t>
      </w:r>
      <w:r w:rsidR="0013191D" w:rsidRPr="00EA61E4">
        <w:t xml:space="preserve"> the </w:t>
      </w:r>
      <w:r>
        <w:t xml:space="preserve">form </w:t>
      </w:r>
      <w:r w:rsidR="0013191D" w:rsidRPr="00EA61E4">
        <w:t>contract</w:t>
      </w:r>
      <w:r w:rsidR="0013191D">
        <w:t xml:space="preserve">. </w:t>
      </w:r>
      <w:r>
        <w:t>Second, drafters will</w:t>
      </w:r>
      <w:r w:rsidR="0013191D">
        <w:t xml:space="preserve"> often also include a </w:t>
      </w:r>
      <w:r w:rsidR="00EA61E4" w:rsidRPr="00EA61E4">
        <w:t>“no-reliance” clause</w:t>
      </w:r>
      <w:r w:rsidR="00EA61E4">
        <w:t>, which states that</w:t>
      </w:r>
      <w:r w:rsidR="0013191D">
        <w:t xml:space="preserve"> </w:t>
      </w:r>
      <w:r w:rsidR="009E0911">
        <w:t xml:space="preserve">the consumer is not relying on any prior representations made by the firm or its agent. </w:t>
      </w:r>
      <w:r>
        <w:t>Third</w:t>
      </w:r>
      <w:r w:rsidR="009E0911">
        <w:t xml:space="preserve">, </w:t>
      </w:r>
      <w:r>
        <w:t xml:space="preserve">firms may, at times, </w:t>
      </w:r>
      <w:del w:id="262" w:author="Susan" w:date="2020-11-09T10:59:00Z">
        <w:r w:rsidR="009E0911" w:rsidDel="004E0609">
          <w:delText xml:space="preserve">also </w:delText>
        </w:r>
      </w:del>
      <w:r w:rsidR="009E0911">
        <w:t xml:space="preserve">incorporate an </w:t>
      </w:r>
      <w:r w:rsidR="009E0911" w:rsidRPr="009E0911">
        <w:t>"exculpation" clause</w:t>
      </w:r>
      <w:ins w:id="263" w:author="Susan" w:date="2020-11-09T10:59:00Z">
        <w:r w:rsidR="004E0609">
          <w:t xml:space="preserve"> prohibiting</w:t>
        </w:r>
      </w:ins>
      <w:del w:id="264" w:author="Susan" w:date="2020-11-09T10:59:00Z">
        <w:r w:rsidDel="004E0609">
          <w:delText xml:space="preserve">. Such a term will </w:delText>
        </w:r>
        <w:r w:rsidR="009E0911" w:rsidDel="004E0609">
          <w:delText>prohibit</w:delText>
        </w:r>
      </w:del>
      <w:r w:rsidR="009E0911">
        <w:t xml:space="preserve"> the consumer from </w:t>
      </w:r>
      <w:r w:rsidR="009E0911" w:rsidRPr="009E0911">
        <w:t>bring</w:t>
      </w:r>
      <w:r w:rsidR="009E0911">
        <w:t>ing</w:t>
      </w:r>
      <w:r w:rsidR="009E0911" w:rsidRPr="009E0911">
        <w:t xml:space="preserve"> any actions based on </w:t>
      </w:r>
      <w:r w:rsidR="009E0911">
        <w:t>the firm’s prior</w:t>
      </w:r>
      <w:r w:rsidR="009E0911" w:rsidRPr="009E0911">
        <w:t xml:space="preserve"> representations</w:t>
      </w:r>
      <w:r w:rsidR="009E0911">
        <w:t>.</w:t>
      </w:r>
      <w:r w:rsidR="009E0911" w:rsidRPr="009E0911">
        <w:t xml:space="preserve"> </w:t>
      </w:r>
      <w:r w:rsidR="00EA61E4">
        <w:t xml:space="preserve"> </w:t>
      </w:r>
      <w:ins w:id="265" w:author="Susan" w:date="2020-11-09T11:00:00Z">
        <w:r w:rsidR="004E0609">
          <w:t>In all these cases,</w:t>
        </w:r>
      </w:ins>
      <w:del w:id="266" w:author="Susan" w:date="2020-11-09T11:01:00Z">
        <w:r w:rsidR="009E0911" w:rsidDel="004E0609">
          <w:delText>All in all</w:delText>
        </w:r>
        <w:r w:rsidR="002A4E80" w:rsidRPr="002F0D88" w:rsidDel="004E0609">
          <w:delText>,</w:delText>
        </w:r>
      </w:del>
      <w:r w:rsidR="009A559B" w:rsidRPr="002F0D88">
        <w:t xml:space="preserve"> the paper deal </w:t>
      </w:r>
      <w:r w:rsidR="002A4E80" w:rsidRPr="002F0D88">
        <w:t xml:space="preserve">will </w:t>
      </w:r>
      <w:r w:rsidR="009A559B" w:rsidRPr="002F0D88">
        <w:t>clearly state</w:t>
      </w:r>
      <w:r w:rsidR="00732E88" w:rsidRPr="002F0D88">
        <w:t xml:space="preserve"> that, contrary to </w:t>
      </w:r>
      <w:ins w:id="267" w:author="Susan" w:date="2020-11-09T11:01:00Z">
        <w:r w:rsidR="004E0609">
          <w:t>any</w:t>
        </w:r>
      </w:ins>
      <w:del w:id="268" w:author="Susan" w:date="2020-11-09T11:01:00Z">
        <w:r w:rsidR="00732E88" w:rsidRPr="002F0D88" w:rsidDel="004E0609">
          <w:delText>the</w:delText>
        </w:r>
      </w:del>
      <w:r w:rsidR="00732E88" w:rsidRPr="002F0D88">
        <w:t xml:space="preserve"> </w:t>
      </w:r>
      <w:r w:rsidR="00DC36A7" w:rsidRPr="002F0D88">
        <w:t>oral</w:t>
      </w:r>
      <w:r w:rsidR="00732E88" w:rsidRPr="002F0D88">
        <w:t xml:space="preserve"> assurance</w:t>
      </w:r>
      <w:r w:rsidR="00F61404">
        <w:t xml:space="preserve">s </w:t>
      </w:r>
      <w:r w:rsidR="00732E88" w:rsidRPr="002F0D88">
        <w:t>the seller</w:t>
      </w:r>
      <w:r w:rsidR="00F61404">
        <w:t xml:space="preserve"> may have made</w:t>
      </w:r>
      <w:r w:rsidR="00732E88" w:rsidRPr="002F0D88">
        <w:t xml:space="preserve">, </w:t>
      </w:r>
      <w:r w:rsidR="00F61404">
        <w:t>the paper deal</w:t>
      </w:r>
      <w:r w:rsidR="009A559B" w:rsidRPr="002F0D88">
        <w:t xml:space="preserve"> </w:t>
      </w:r>
      <w:r w:rsidR="009A559B" w:rsidRPr="002F0D88">
        <w:rPr>
          <w:i/>
          <w:iCs/>
        </w:rPr>
        <w:t>is</w:t>
      </w:r>
      <w:r w:rsidR="009A559B" w:rsidRPr="002F0D88">
        <w:t xml:space="preserve"> the real deal.</w:t>
      </w:r>
      <w:r w:rsidR="00D362DE">
        <w:rPr>
          <w:rStyle w:val="FootnoteReference"/>
        </w:rPr>
        <w:footnoteReference w:id="1"/>
      </w:r>
      <w:r w:rsidR="00EA61E4">
        <w:t xml:space="preserve"> </w:t>
      </w:r>
    </w:p>
    <w:p w14:paraId="16557EFE" w14:textId="30A525A8" w:rsidR="002A407F" w:rsidRDefault="003F6437" w:rsidP="00F677E7">
      <w:pPr>
        <w:pStyle w:val="Document"/>
        <w:ind w:left="0" w:firstLine="539"/>
      </w:pPr>
      <w:r w:rsidRPr="002F0D88">
        <w:t>M</w:t>
      </w:r>
      <w:r w:rsidR="009A559B" w:rsidRPr="002F0D88">
        <w:t xml:space="preserve">isleading </w:t>
      </w:r>
      <w:r w:rsidR="00746661" w:rsidRPr="002F0D88">
        <w:t xml:space="preserve">oral </w:t>
      </w:r>
      <w:r w:rsidR="002A407F">
        <w:t>deals</w:t>
      </w:r>
      <w:r w:rsidR="00746661" w:rsidRPr="002F0D88">
        <w:t xml:space="preserve"> </w:t>
      </w:r>
      <w:r w:rsidR="009A559B" w:rsidRPr="002F0D88">
        <w:t>can harm consumers</w:t>
      </w:r>
      <w:r w:rsidR="005914F1">
        <w:t xml:space="preserve">, </w:t>
      </w:r>
      <w:ins w:id="277" w:author="Susan" w:date="2020-11-09T21:04:00Z">
        <w:r w:rsidR="00AC4A6C">
          <w:t>disadvantage</w:t>
        </w:r>
      </w:ins>
      <w:del w:id="278" w:author="Susan" w:date="2020-11-09T21:04:00Z">
        <w:r w:rsidR="002A407F" w:rsidDel="00AC4A6C">
          <w:delText>hurt</w:delText>
        </w:r>
      </w:del>
      <w:r w:rsidR="002A407F">
        <w:t xml:space="preserve"> honest competitors, </w:t>
      </w:r>
      <w:ins w:id="279" w:author="Susan" w:date="2020-11-09T15:28:00Z">
        <w:r w:rsidR="007F6F05">
          <w:t>erode</w:t>
        </w:r>
      </w:ins>
      <w:del w:id="280" w:author="Susan" w:date="2020-11-09T11:10:00Z">
        <w:r w:rsidR="005914F1" w:rsidDel="00480660">
          <w:delText>challenge</w:delText>
        </w:r>
      </w:del>
      <w:r w:rsidR="005914F1">
        <w:t xml:space="preserve"> important societal </w:t>
      </w:r>
      <w:ins w:id="281" w:author="Susan" w:date="2020-11-09T11:10:00Z">
        <w:r w:rsidR="00480660">
          <w:t>norms</w:t>
        </w:r>
      </w:ins>
      <w:del w:id="282" w:author="Susan" w:date="2020-11-09T11:10:00Z">
        <w:r w:rsidR="005914F1" w:rsidDel="00480660">
          <w:delText>values</w:delText>
        </w:r>
      </w:del>
      <w:r w:rsidR="005914F1">
        <w:t>,</w:t>
      </w:r>
      <w:r w:rsidR="009A559B" w:rsidRPr="002F0D88">
        <w:t xml:space="preserve"> and undermine market efficiency.</w:t>
      </w:r>
      <w:r w:rsidR="002A4E80" w:rsidRPr="002F0D88">
        <w:t xml:space="preserve"> </w:t>
      </w:r>
      <w:ins w:id="283" w:author="Susan" w:date="2020-11-09T11:03:00Z">
        <w:r w:rsidR="004E0609">
          <w:t>In addition, t</w:t>
        </w:r>
      </w:ins>
      <w:del w:id="284" w:author="Susan" w:date="2020-11-09T11:03:00Z">
        <w:r w:rsidR="002A407F" w:rsidDel="004E0609">
          <w:delText>T</w:delText>
        </w:r>
      </w:del>
      <w:r w:rsidR="002A407F">
        <w:t xml:space="preserve">hese misleading deals </w:t>
      </w:r>
      <w:r w:rsidR="002A407F" w:rsidRPr="002F0D88">
        <w:t xml:space="preserve">can aggravate distributional disparities and </w:t>
      </w:r>
      <w:r w:rsidR="000A67EA">
        <w:t xml:space="preserve">problematic </w:t>
      </w:r>
      <w:r w:rsidR="002A407F" w:rsidRPr="002F0D88">
        <w:t>cross-subsidies</w:t>
      </w:r>
      <w:ins w:id="285" w:author="Susan" w:date="2020-11-09T11:10:00Z">
        <w:r w:rsidR="00480660">
          <w:t xml:space="preserve"> by enabling</w:t>
        </w:r>
      </w:ins>
      <w:del w:id="286" w:author="Susan" w:date="2020-11-09T11:11:00Z">
        <w:r w:rsidR="002A407F" w:rsidRPr="002F0D88" w:rsidDel="00480660">
          <w:delText xml:space="preserve">. They further allow </w:delText>
        </w:r>
      </w:del>
      <w:ins w:id="287" w:author="Susan" w:date="2020-11-09T11:11:00Z">
        <w:r w:rsidR="00480660">
          <w:t xml:space="preserve"> </w:t>
        </w:r>
      </w:ins>
      <w:r w:rsidR="002A407F" w:rsidRPr="002F0D88">
        <w:t xml:space="preserve">firms to </w:t>
      </w:r>
      <w:r w:rsidR="002A407F">
        <w:t>discriminate among its customers</w:t>
      </w:r>
      <w:ins w:id="288" w:author="Susan" w:date="2020-11-09T11:11:00Z">
        <w:r w:rsidR="00480660">
          <w:t xml:space="preserve"> in the form of</w:t>
        </w:r>
      </w:ins>
      <w:del w:id="289" w:author="Susan" w:date="2020-11-09T11:11:00Z">
        <w:r w:rsidR="002A407F" w:rsidDel="00480660">
          <w:delText>,</w:delText>
        </w:r>
      </w:del>
      <w:r w:rsidR="002A407F">
        <w:t xml:space="preserve"> </w:t>
      </w:r>
      <w:r w:rsidR="002A407F" w:rsidRPr="002F0D88">
        <w:t>yielding to assertive consumers who</w:t>
      </w:r>
      <w:r w:rsidR="002A407F">
        <w:t xml:space="preserve"> </w:t>
      </w:r>
      <w:del w:id="290" w:author="Susan" w:date="2020-11-09T11:12:00Z">
        <w:r w:rsidR="002A407F" w:rsidRPr="002F0D88" w:rsidDel="00480660">
          <w:delText xml:space="preserve">despite integration </w:delText>
        </w:r>
        <w:r w:rsidR="002A407F" w:rsidDel="00480660">
          <w:delText xml:space="preserve">or negating </w:delText>
        </w:r>
        <w:r w:rsidR="002A407F" w:rsidRPr="002F0D88" w:rsidDel="00480660">
          <w:delText xml:space="preserve">clauses </w:delText>
        </w:r>
      </w:del>
      <w:r w:rsidR="002A407F" w:rsidRPr="002F0D88">
        <w:t xml:space="preserve">insist on </w:t>
      </w:r>
      <w:ins w:id="291" w:author="Susan" w:date="2020-11-09T11:12:00Z">
        <w:r w:rsidR="00480660">
          <w:t xml:space="preserve">upholding </w:t>
        </w:r>
      </w:ins>
      <w:r w:rsidR="002A407F" w:rsidRPr="002F0D88">
        <w:t>the oral promises</w:t>
      </w:r>
      <w:ins w:id="292" w:author="Susan" w:date="2020-11-09T11:12:00Z">
        <w:r w:rsidR="00480660" w:rsidRPr="00480660">
          <w:t xml:space="preserve"> </w:t>
        </w:r>
        <w:r w:rsidR="00480660" w:rsidRPr="002F0D88">
          <w:t xml:space="preserve">despite integration </w:t>
        </w:r>
        <w:r w:rsidR="00480660">
          <w:t xml:space="preserve">or negating </w:t>
        </w:r>
        <w:r w:rsidR="00480660" w:rsidRPr="002F0D88">
          <w:t>clauses</w:t>
        </w:r>
      </w:ins>
      <w:r w:rsidR="002A407F" w:rsidRPr="002F0D88">
        <w:t>.</w:t>
      </w:r>
      <w:r w:rsidR="00275927" w:rsidRPr="002F0D88">
        <w:rPr>
          <w:rFonts w:ascii="Times New Roman" w:hAnsi="Times New Roman"/>
        </w:rPr>
        <w:t xml:space="preserve"> </w:t>
      </w:r>
      <w:r w:rsidR="002A407F" w:rsidRPr="002F0D88">
        <w:rPr>
          <w:rFonts w:ascii="Times New Roman" w:hAnsi="Times New Roman"/>
        </w:rPr>
        <w:t> </w:t>
      </w:r>
      <w:ins w:id="293" w:author="Susan" w:date="2020-11-09T11:16:00Z">
        <w:r w:rsidR="00134056">
          <w:rPr>
            <w:rFonts w:ascii="Times New Roman" w:hAnsi="Times New Roman"/>
          </w:rPr>
          <w:t>However, average, non-assertive consumer</w:t>
        </w:r>
      </w:ins>
      <w:ins w:id="294" w:author="Susan" w:date="2020-11-09T11:26:00Z">
        <w:r w:rsidR="008D2CD0">
          <w:rPr>
            <w:rFonts w:ascii="Times New Roman" w:hAnsi="Times New Roman"/>
          </w:rPr>
          <w:t>s are</w:t>
        </w:r>
      </w:ins>
      <w:ins w:id="295" w:author="Susan" w:date="2020-11-09T11:16:00Z">
        <w:r w:rsidR="00134056">
          <w:rPr>
            <w:rFonts w:ascii="Times New Roman" w:hAnsi="Times New Roman"/>
          </w:rPr>
          <w:t xml:space="preserve"> likely</w:t>
        </w:r>
      </w:ins>
      <w:del w:id="296" w:author="Susan" w:date="2020-11-09T11:16:00Z">
        <w:r w:rsidR="002A4E80" w:rsidRPr="002F0D88" w:rsidDel="00134056">
          <w:delText>Yet, consumers are lik</w:delText>
        </w:r>
      </w:del>
      <w:del w:id="297" w:author="Susan" w:date="2020-11-09T11:17:00Z">
        <w:r w:rsidR="002A4E80" w:rsidRPr="002F0D88" w:rsidDel="00134056">
          <w:delText>ely</w:delText>
        </w:r>
      </w:del>
      <w:r w:rsidR="002A4E80" w:rsidRPr="002F0D88">
        <w:t xml:space="preserve"> to face substantial </w:t>
      </w:r>
      <w:r w:rsidR="00D362DE">
        <w:t xml:space="preserve">practical, </w:t>
      </w:r>
      <w:r w:rsidR="00746661" w:rsidRPr="002F0D88">
        <w:t>evidentiary</w:t>
      </w:r>
      <w:ins w:id="298" w:author="Susan" w:date="2020-11-09T11:26:00Z">
        <w:r w:rsidR="008D2CD0">
          <w:t>,</w:t>
        </w:r>
      </w:ins>
      <w:r w:rsidR="00746661" w:rsidRPr="002F0D88">
        <w:t xml:space="preserve"> and doctrinal </w:t>
      </w:r>
      <w:r w:rsidR="002A4E80" w:rsidRPr="002F0D88">
        <w:t xml:space="preserve">hurdles </w:t>
      </w:r>
      <w:r w:rsidR="00746661" w:rsidRPr="002F0D88">
        <w:t>should</w:t>
      </w:r>
      <w:r w:rsidR="002A4E80" w:rsidRPr="002F0D88">
        <w:t xml:space="preserve"> they </w:t>
      </w:r>
      <w:ins w:id="299" w:author="Susan" w:date="2020-11-09T11:26:00Z">
        <w:r w:rsidR="00134056">
          <w:t>s</w:t>
        </w:r>
      </w:ins>
      <w:ins w:id="300" w:author="Susan" w:date="2020-11-09T11:17:00Z">
        <w:r w:rsidR="00134056">
          <w:t>eek</w:t>
        </w:r>
      </w:ins>
      <w:del w:id="301" w:author="Susan" w:date="2020-11-09T11:17:00Z">
        <w:r w:rsidR="002A4E80" w:rsidRPr="002F0D88" w:rsidDel="00134056">
          <w:delText>wish</w:delText>
        </w:r>
      </w:del>
      <w:r w:rsidR="002A4E80" w:rsidRPr="002F0D88">
        <w:t xml:space="preserve"> to </w:t>
      </w:r>
      <w:ins w:id="302" w:author="Susan" w:date="2020-11-09T11:17:00Z">
        <w:r w:rsidR="00134056">
          <w:t>rely upon</w:t>
        </w:r>
      </w:ins>
      <w:del w:id="303" w:author="Susan" w:date="2020-11-09T11:17:00Z">
        <w:r w:rsidR="00746661" w:rsidRPr="002F0D88" w:rsidDel="00134056">
          <w:delText>invoke</w:delText>
        </w:r>
      </w:del>
      <w:r w:rsidR="00746661" w:rsidRPr="002F0D88">
        <w:t xml:space="preserve"> </w:t>
      </w:r>
      <w:r w:rsidR="002A4E80" w:rsidRPr="002F0D88">
        <w:t xml:space="preserve">previously exchanged oral promises. </w:t>
      </w:r>
    </w:p>
    <w:p w14:paraId="0BE186E1" w14:textId="3AFFCD0C" w:rsidR="002A407F" w:rsidRDefault="008D2CD0" w:rsidP="006E4D6A">
      <w:pPr>
        <w:pStyle w:val="Document"/>
        <w:ind w:left="0" w:firstLine="539"/>
      </w:pPr>
      <w:ins w:id="304" w:author="Susan" w:date="2020-11-09T11:27:00Z">
        <w:r>
          <w:t>In light of</w:t>
        </w:r>
      </w:ins>
      <w:del w:id="305" w:author="Susan" w:date="2020-11-09T11:27:00Z">
        <w:r w:rsidR="002A407F" w:rsidDel="008D2CD0">
          <w:delText>Against</w:delText>
        </w:r>
      </w:del>
      <w:r w:rsidR="002A407F">
        <w:t xml:space="preserve"> this background</w:t>
      </w:r>
      <w:r w:rsidR="002A4E80" w:rsidRPr="002F0D88">
        <w:t xml:space="preserve">, our analysis </w:t>
      </w:r>
      <w:r w:rsidR="00746661" w:rsidRPr="002F0D88">
        <w:t>calls for</w:t>
      </w:r>
      <w:r w:rsidR="002A4E80" w:rsidRPr="002F0D88">
        <w:t xml:space="preserve"> a fresh approach to precontractual oral promises</w:t>
      </w:r>
      <w:ins w:id="306" w:author="Susan" w:date="2020-11-09T11:32:00Z">
        <w:r>
          <w:t xml:space="preserve"> and</w:t>
        </w:r>
      </w:ins>
      <w:ins w:id="307" w:author="Susan" w:date="2020-11-09T11:33:00Z">
        <w:r>
          <w:t xml:space="preserve"> presents</w:t>
        </w:r>
      </w:ins>
      <w:del w:id="308" w:author="Susan" w:date="2020-11-09T11:33:00Z">
        <w:r w:rsidR="00D362DE" w:rsidDel="008D2CD0">
          <w:delText xml:space="preserve">. </w:delText>
        </w:r>
        <w:r w:rsidR="002A407F" w:rsidDel="008D2CD0">
          <w:delText>O</w:delText>
        </w:r>
        <w:r w:rsidR="002A407F" w:rsidRPr="002F0D88" w:rsidDel="008D2CD0">
          <w:delText>ur thesis</w:delText>
        </w:r>
      </w:del>
      <w:r w:rsidR="002A407F" w:rsidRPr="002F0D88">
        <w:t xml:space="preserve"> </w:t>
      </w:r>
      <w:del w:id="309" w:author="Susan" w:date="2020-11-09T11:43:00Z">
        <w:r w:rsidR="002A407F" w:rsidRPr="002F0D88" w:rsidDel="008D2CD0">
          <w:delText xml:space="preserve">provides </w:delText>
        </w:r>
      </w:del>
      <w:r w:rsidR="002A407F" w:rsidRPr="002F0D88">
        <w:t xml:space="preserve">a strong </w:t>
      </w:r>
      <w:r w:rsidR="002A407F" w:rsidRPr="002F0D88">
        <w:lastRenderedPageBreak/>
        <w:t xml:space="preserve">argument against integration clauses that exclude previous oral exchanges in consumer contracts. </w:t>
      </w:r>
      <w:r w:rsidR="002A407F">
        <w:t>I</w:t>
      </w:r>
      <w:r w:rsidR="002A407F" w:rsidRPr="002F0D88">
        <w:t>ntegration and merger clauses can silen</w:t>
      </w:r>
      <w:ins w:id="310" w:author="Susan" w:date="2020-11-09T11:30:00Z">
        <w:r>
          <w:t>ce</w:t>
        </w:r>
      </w:ins>
      <w:del w:id="311" w:author="Susan" w:date="2020-11-09T11:30:00Z">
        <w:r w:rsidR="002A407F" w:rsidRPr="002F0D88" w:rsidDel="008D2CD0">
          <w:delText>t</w:delText>
        </w:r>
      </w:del>
      <w:r w:rsidR="002A407F" w:rsidRPr="002F0D88">
        <w:t xml:space="preserve"> consumers and undermine their willingness to </w:t>
      </w:r>
      <w:ins w:id="312" w:author="Susan" w:date="2020-11-09T11:30:00Z">
        <w:r>
          <w:t>express</w:t>
        </w:r>
      </w:ins>
      <w:del w:id="313" w:author="Susan" w:date="2020-11-09T11:30:00Z">
        <w:r w:rsidR="002A407F" w:rsidRPr="002F0D88" w:rsidDel="008D2CD0">
          <w:delText xml:space="preserve">air </w:delText>
        </w:r>
      </w:del>
      <w:ins w:id="314" w:author="Susan" w:date="2020-11-09T11:30:00Z">
        <w:r>
          <w:t xml:space="preserve"> </w:t>
        </w:r>
      </w:ins>
      <w:r w:rsidR="002A407F" w:rsidRPr="002F0D88">
        <w:t xml:space="preserve">their complaints and </w:t>
      </w:r>
      <w:ins w:id="315" w:author="Susan" w:date="2020-11-09T11:44:00Z">
        <w:r w:rsidR="0078526D">
          <w:t>assert</w:t>
        </w:r>
      </w:ins>
      <w:del w:id="316" w:author="Susan" w:date="2020-11-09T11:44:00Z">
        <w:r w:rsidR="002A407F" w:rsidRPr="002F0D88" w:rsidDel="0078526D">
          <w:delText>stand for</w:delText>
        </w:r>
      </w:del>
      <w:r w:rsidR="002A407F" w:rsidRPr="002F0D88">
        <w:t xml:space="preserve"> their rights</w:t>
      </w:r>
      <w:ins w:id="317" w:author="Susan" w:date="2020-11-09T11:32:00Z">
        <w:r>
          <w:t>, thus adding</w:t>
        </w:r>
      </w:ins>
      <w:del w:id="318" w:author="Susan" w:date="2020-11-09T11:32:00Z">
        <w:r w:rsidR="002A407F" w:rsidRPr="002F0D88" w:rsidDel="008D2CD0">
          <w:delText xml:space="preserve">. This adds </w:delText>
        </w:r>
      </w:del>
      <w:ins w:id="319" w:author="Susan" w:date="2020-11-09T11:32:00Z">
        <w:r>
          <w:t xml:space="preserve"> </w:t>
        </w:r>
      </w:ins>
      <w:r w:rsidR="002A407F" w:rsidRPr="002F0D88">
        <w:t xml:space="preserve">to the already significant obstacles that consumers face when </w:t>
      </w:r>
      <w:r w:rsidR="00510F33">
        <w:t xml:space="preserve">attempting to insist upon their </w:t>
      </w:r>
      <w:r w:rsidR="002A407F" w:rsidRPr="002F0D88">
        <w:t>rights</w:t>
      </w:r>
      <w:ins w:id="320" w:author="Susan" w:date="2020-11-09T11:31:00Z">
        <w:r>
          <w:t>.</w:t>
        </w:r>
      </w:ins>
      <w:r w:rsidR="002A407F" w:rsidRPr="002F0D88">
        <w:t xml:space="preserve"> </w:t>
      </w:r>
    </w:p>
    <w:p w14:paraId="79153B5F" w14:textId="29F3084A" w:rsidR="009A559B" w:rsidRDefault="0078526D">
      <w:pPr>
        <w:pStyle w:val="Document"/>
        <w:ind w:left="0" w:firstLine="539"/>
      </w:pPr>
      <w:ins w:id="321" w:author="Susan" w:date="2020-11-09T11:44:00Z">
        <w:r>
          <w:t>Beyond our critical stance regarding</w:t>
        </w:r>
      </w:ins>
      <w:del w:id="322" w:author="Susan" w:date="2020-11-09T11:45:00Z">
        <w:r w:rsidR="00BD080A" w:rsidDel="0078526D">
          <w:delText>Suspicious toward</w:delText>
        </w:r>
      </w:del>
      <w:r w:rsidR="00BD080A">
        <w:t xml:space="preserve"> integration and mergers clauses</w:t>
      </w:r>
      <w:ins w:id="323" w:author="Susan" w:date="2020-11-09T11:45:00Z">
        <w:r>
          <w:t xml:space="preserve">, </w:t>
        </w:r>
      </w:ins>
      <w:ins w:id="324" w:author="Susan" w:date="2020-11-09T11:47:00Z">
        <w:r>
          <w:t>o</w:t>
        </w:r>
        <w:r w:rsidRPr="002F0D88">
          <w:t xml:space="preserve">ur analysis </w:t>
        </w:r>
      </w:ins>
      <w:ins w:id="325" w:author="Susan" w:date="2020-11-09T11:48:00Z">
        <w:r>
          <w:t xml:space="preserve">also indicates that </w:t>
        </w:r>
        <w:r w:rsidRPr="002F0D88">
          <w:t>firms’ oral promises</w:t>
        </w:r>
        <w:r>
          <w:t xml:space="preserve"> </w:t>
        </w:r>
        <w:r w:rsidRPr="00B22C21">
          <w:rPr>
            <w:i/>
            <w:iCs/>
            <w:rPrChange w:id="326" w:author="Susan" w:date="2020-11-09T20:39:00Z">
              <w:rPr/>
            </w:rPrChange>
          </w:rPr>
          <w:t>ex ante</w:t>
        </w:r>
        <w:r>
          <w:t xml:space="preserve"> need to be better scrutinized</w:t>
        </w:r>
      </w:ins>
      <w:ins w:id="327" w:author="Susan" w:date="2020-11-09T11:49:00Z">
        <w:r>
          <w:t>. Consequently, we contend</w:t>
        </w:r>
      </w:ins>
      <w:ins w:id="328" w:author="Susan" w:date="2020-11-09T11:45:00Z">
        <w:r>
          <w:t xml:space="preserve"> that </w:t>
        </w:r>
      </w:ins>
      <w:del w:id="329" w:author="Susan" w:date="2020-11-09T11:45:00Z">
        <w:r w:rsidR="00BD080A" w:rsidDel="0078526D">
          <w:delText xml:space="preserve"> is merely a starting point. </w:delText>
        </w:r>
        <w:r w:rsidR="002A407F" w:rsidDel="0078526D">
          <w:delText>A</w:delText>
        </w:r>
      </w:del>
      <w:del w:id="330" w:author="Susan" w:date="2020-11-09T11:46:00Z">
        <w:r w:rsidR="002A407F" w:rsidDel="0078526D">
          <w:delText xml:space="preserve">t the ex ante level, we submit that </w:delText>
        </w:r>
      </w:del>
      <w:r w:rsidR="00752F79">
        <w:t xml:space="preserve">contract and consumer </w:t>
      </w:r>
      <w:r w:rsidR="002A407F">
        <w:t>law</w:t>
      </w:r>
      <w:r w:rsidR="00D362DE">
        <w:t xml:space="preserve"> </w:t>
      </w:r>
      <w:r w:rsidR="002A407F">
        <w:t xml:space="preserve">and policy </w:t>
      </w:r>
      <w:r w:rsidR="00D362DE">
        <w:t>should</w:t>
      </w:r>
      <w:r w:rsidR="005914F1">
        <w:t xml:space="preserve"> </w:t>
      </w:r>
      <w:ins w:id="331" w:author="Susan" w:date="2020-11-09T11:50:00Z">
        <w:r>
          <w:t>focus</w:t>
        </w:r>
      </w:ins>
      <w:del w:id="332" w:author="Susan" w:date="2020-11-09T11:50:00Z">
        <w:r w:rsidR="005914F1" w:rsidDel="0078526D">
          <w:delText>take seriously</w:delText>
        </w:r>
      </w:del>
      <w:r w:rsidR="005914F1">
        <w:t xml:space="preserve"> not only </w:t>
      </w:r>
      <w:ins w:id="333" w:author="Susan" w:date="2020-11-09T11:50:00Z">
        <w:r>
          <w:t xml:space="preserve">on </w:t>
        </w:r>
      </w:ins>
      <w:r w:rsidR="005914F1" w:rsidRPr="00B22C21">
        <w:rPr>
          <w:i/>
          <w:iCs/>
          <w:rPrChange w:id="334" w:author="Susan" w:date="2020-11-09T20:39:00Z">
            <w:rPr/>
          </w:rPrChange>
        </w:rPr>
        <w:t>ex post</w:t>
      </w:r>
      <w:r w:rsidR="005914F1">
        <w:t xml:space="preserve"> treatment</w:t>
      </w:r>
      <w:r w:rsidR="00D362DE">
        <w:t xml:space="preserve"> measure</w:t>
      </w:r>
      <w:r w:rsidR="00BD080A">
        <w:t>s</w:t>
      </w:r>
      <w:r w:rsidR="00D362DE">
        <w:t>, but also</w:t>
      </w:r>
      <w:ins w:id="335" w:author="Susan" w:date="2020-11-09T11:50:00Z">
        <w:r>
          <w:t xml:space="preserve"> on</w:t>
        </w:r>
      </w:ins>
      <w:r w:rsidR="00D362DE">
        <w:t xml:space="preserve"> </w:t>
      </w:r>
      <w:r w:rsidR="00D362DE" w:rsidRPr="00B22C21">
        <w:rPr>
          <w:i/>
          <w:iCs/>
          <w:rPrChange w:id="336" w:author="Susan" w:date="2020-11-09T20:40:00Z">
            <w:rPr/>
          </w:rPrChange>
        </w:rPr>
        <w:t>ex ante</w:t>
      </w:r>
      <w:r w:rsidR="00D362DE">
        <w:t xml:space="preserve"> prevent</w:t>
      </w:r>
      <w:r w:rsidR="002A407F">
        <w:t xml:space="preserve">ative </w:t>
      </w:r>
      <w:r w:rsidR="00BD080A">
        <w:t>ones</w:t>
      </w:r>
      <w:r w:rsidR="00D362DE">
        <w:t>.</w:t>
      </w:r>
      <w:del w:id="337" w:author="Susan" w:date="2020-11-09T11:47:00Z">
        <w:r w:rsidR="00D362DE" w:rsidDel="0078526D">
          <w:delText xml:space="preserve"> </w:delText>
        </w:r>
        <w:r w:rsidR="002A407F" w:rsidDel="0078526D">
          <w:delText>O</w:delText>
        </w:r>
        <w:r w:rsidR="00614E3F" w:rsidRPr="002F0D88" w:rsidDel="0078526D">
          <w:delText xml:space="preserve">ur </w:delText>
        </w:r>
        <w:r w:rsidR="00B22963" w:rsidRPr="002F0D88" w:rsidDel="0078526D">
          <w:delText>analysis</w:delText>
        </w:r>
        <w:r w:rsidR="009A559B" w:rsidRPr="002F0D88" w:rsidDel="0078526D">
          <w:delText xml:space="preserve"> </w:delText>
        </w:r>
        <w:r w:rsidR="002A407F" w:rsidRPr="002F0D88" w:rsidDel="0078526D">
          <w:delText>points to the need to better scrutinize firms’ oral promises</w:delText>
        </w:r>
        <w:r w:rsidR="002A407F" w:rsidDel="0078526D">
          <w:delText xml:space="preserve"> ex ante</w:delText>
        </w:r>
      </w:del>
      <w:del w:id="338" w:author="Susan" w:date="2020-11-09T11:50:00Z">
        <w:r w:rsidR="002A407F" w:rsidDel="0078526D">
          <w:delText>.</w:delText>
        </w:r>
      </w:del>
      <w:r w:rsidR="002A407F">
        <w:t xml:space="preserve"> In this context, the Article </w:t>
      </w:r>
      <w:r w:rsidR="005D7301">
        <w:t>examines</w:t>
      </w:r>
      <w:r w:rsidR="002A407F" w:rsidRPr="002F0D88">
        <w:t xml:space="preserve"> </w:t>
      </w:r>
      <w:r w:rsidR="002A407F">
        <w:t>placing personal liability on salespeople</w:t>
      </w:r>
      <w:ins w:id="339" w:author="Susan" w:date="2020-11-09T11:50:00Z">
        <w:r>
          <w:t xml:space="preserve"> and</w:t>
        </w:r>
      </w:ins>
      <w:del w:id="340" w:author="Susan" w:date="2020-11-09T11:50:00Z">
        <w:r w:rsidR="002A407F" w:rsidDel="0078526D">
          <w:delText>, placing personal liability on</w:delText>
        </w:r>
      </w:del>
      <w:r w:rsidR="002A407F">
        <w:t xml:space="preserve"> marketing executives, imposing </w:t>
      </w:r>
      <w:del w:id="341" w:author="Susan" w:date="2020-11-09T11:51:00Z">
        <w:r w:rsidR="002A407F" w:rsidDel="0078526D">
          <w:delText>on firm</w:delText>
        </w:r>
        <w:r w:rsidR="005D7301" w:rsidDel="0078526D">
          <w:delText>s</w:delText>
        </w:r>
        <w:r w:rsidR="002A407F" w:rsidDel="0078526D">
          <w:delText xml:space="preserve"> </w:delText>
        </w:r>
      </w:del>
      <w:r w:rsidR="002A407F">
        <w:t xml:space="preserve">a duty </w:t>
      </w:r>
      <w:ins w:id="342" w:author="Susan" w:date="2020-11-09T11:51:00Z">
        <w:r>
          <w:t xml:space="preserve">on firms </w:t>
        </w:r>
      </w:ins>
      <w:r w:rsidR="002A407F">
        <w:t xml:space="preserve">to better train and monitor its agents, </w:t>
      </w:r>
      <w:r w:rsidR="002A407F" w:rsidRPr="002F0D88">
        <w:t>making use of recordings and mystery shopping</w:t>
      </w:r>
      <w:r w:rsidR="002A407F">
        <w:t>, and the like</w:t>
      </w:r>
      <w:r w:rsidR="002A407F" w:rsidRPr="002F0D88">
        <w:t xml:space="preserve">. </w:t>
      </w:r>
      <w:ins w:id="343" w:author="Susan" w:date="2020-11-09T11:51:00Z">
        <w:r w:rsidR="00B8435F">
          <w:t xml:space="preserve">These </w:t>
        </w:r>
      </w:ins>
      <w:ins w:id="344" w:author="Susan" w:date="2020-11-09T11:52:00Z">
        <w:r w:rsidR="00B8435F">
          <w:t>proffered</w:t>
        </w:r>
      </w:ins>
      <w:ins w:id="345" w:author="Susan" w:date="2020-11-09T11:51:00Z">
        <w:r w:rsidR="00B8435F">
          <w:t xml:space="preserve"> approaches </w:t>
        </w:r>
      </w:ins>
      <w:del w:id="346" w:author="Susan" w:date="2020-11-09T11:52:00Z">
        <w:r w:rsidR="005D7301" w:rsidDel="00B8435F">
          <w:delText>In this respect</w:delText>
        </w:r>
        <w:r w:rsidR="002A407F" w:rsidDel="00B8435F">
          <w:delText>, the Article</w:delText>
        </w:r>
      </w:del>
      <w:del w:id="347" w:author="Susan" w:date="2020-11-09T20:36:00Z">
        <w:r w:rsidR="002A407F" w:rsidDel="00653D3A">
          <w:delText xml:space="preserve"> </w:delText>
        </w:r>
      </w:del>
      <w:r w:rsidR="005D7301">
        <w:t xml:space="preserve">may </w:t>
      </w:r>
      <w:r w:rsidR="009A559B" w:rsidRPr="002F0D88">
        <w:t xml:space="preserve">help in </w:t>
      </w:r>
      <w:r w:rsidR="00787EB9">
        <w:t xml:space="preserve">crafting and </w:t>
      </w:r>
      <w:r w:rsidR="009A559B" w:rsidRPr="002F0D88">
        <w:t>prioritizing enforcement efforts</w:t>
      </w:r>
      <w:ins w:id="348" w:author="Susan" w:date="2020-11-09T11:52:00Z">
        <w:r w:rsidR="00B8435F">
          <w:t xml:space="preserve">, </w:t>
        </w:r>
      </w:ins>
      <w:del w:id="349" w:author="Susan" w:date="2020-11-09T11:52:00Z">
        <w:r w:rsidR="005D7301" w:rsidDel="00B8435F">
          <w:delText>;</w:delText>
        </w:r>
      </w:del>
      <w:del w:id="350" w:author="Susan" w:date="2020-11-09T20:36:00Z">
        <w:r w:rsidR="005D7301" w:rsidDel="00653D3A">
          <w:delText xml:space="preserve"> </w:delText>
        </w:r>
      </w:del>
      <w:r w:rsidR="005D7301">
        <w:t>a key challenge in the consumer law and policy landscape</w:t>
      </w:r>
      <w:r w:rsidR="009A559B" w:rsidRPr="002F0D88">
        <w:t xml:space="preserve">. </w:t>
      </w:r>
    </w:p>
    <w:p w14:paraId="592DE84E" w14:textId="1736EF91" w:rsidR="00A16824" w:rsidRPr="002F0D88" w:rsidRDefault="00761999">
      <w:pPr>
        <w:pStyle w:val="Document"/>
        <w:ind w:left="0" w:firstLine="539"/>
      </w:pPr>
      <w:r w:rsidRPr="002F0D88">
        <w:t xml:space="preserve">The </w:t>
      </w:r>
      <w:del w:id="351" w:author="Susan" w:date="2020-11-09T11:52:00Z">
        <w:r w:rsidRPr="002F0D88" w:rsidDel="00B8435F">
          <w:delText xml:space="preserve">remainder of the </w:delText>
        </w:r>
      </w:del>
      <w:r w:rsidRPr="002F0D88">
        <w:t>Article is organized as follows:</w:t>
      </w:r>
      <w:r w:rsidR="006F6E09" w:rsidRPr="002F0D88">
        <w:t xml:space="preserve"> Part I</w:t>
      </w:r>
      <w:r w:rsidR="00B22963" w:rsidRPr="002F0D88">
        <w:t xml:space="preserve"> discusses the power of oral promises from a behavioral and societal perspective. It further delineates how oral promises are especially powerful given the </w:t>
      </w:r>
      <w:r w:rsidR="001946FD" w:rsidRPr="002F0D88">
        <w:t xml:space="preserve">“no-reading problem” and </w:t>
      </w:r>
      <w:r w:rsidR="00B22963" w:rsidRPr="002F0D88">
        <w:t>information asymmetr</w:t>
      </w:r>
      <w:r w:rsidR="001946FD" w:rsidRPr="002F0D88">
        <w:t>ies</w:t>
      </w:r>
      <w:r w:rsidR="00B22963" w:rsidRPr="002F0D88">
        <w:t xml:space="preserve"> between consumers and firms. Next, Part II explains why misleading oral promises are prevalent</w:t>
      </w:r>
      <w:ins w:id="352" w:author="Susan" w:date="2020-11-09T11:53:00Z">
        <w:r w:rsidR="00BF0A0E">
          <w:t>, drawing on</w:t>
        </w:r>
      </w:ins>
      <w:del w:id="353" w:author="Susan" w:date="2020-11-09T11:53:00Z">
        <w:r w:rsidR="00B22963" w:rsidRPr="002F0D88" w:rsidDel="00BF0A0E">
          <w:delText xml:space="preserve">. In doing so, it borrows from </w:delText>
        </w:r>
      </w:del>
      <w:ins w:id="354" w:author="Susan" w:date="2020-11-09T11:53:00Z">
        <w:r w:rsidR="00BF0A0E">
          <w:t xml:space="preserve"> </w:t>
        </w:r>
      </w:ins>
      <w:r w:rsidR="00B22963" w:rsidRPr="002F0D88">
        <w:t xml:space="preserve">the fields of behavioral ethics and social psychology. </w:t>
      </w:r>
      <w:del w:id="355" w:author="Susan" w:date="2020-11-09T11:53:00Z">
        <w:r w:rsidR="00B22963" w:rsidRPr="002F0D88" w:rsidDel="00BF0A0E">
          <w:delText xml:space="preserve">Thereafter, </w:delText>
        </w:r>
      </w:del>
      <w:r w:rsidR="00B22963" w:rsidRPr="002F0D88">
        <w:t xml:space="preserve">Part III </w:t>
      </w:r>
      <w:ins w:id="356" w:author="Susan" w:date="2020-11-09T11:53:00Z">
        <w:r w:rsidR="00BF0A0E">
          <w:t xml:space="preserve">then </w:t>
        </w:r>
      </w:ins>
      <w:r w:rsidR="00B22963" w:rsidRPr="002F0D88">
        <w:t>discusses the potential harm</w:t>
      </w:r>
      <w:del w:id="357" w:author="Susan" w:date="2020-11-09T11:54:00Z">
        <w:r w:rsidR="003E116F" w:rsidDel="00BF0A0E">
          <w:delText>s</w:delText>
        </w:r>
      </w:del>
      <w:r w:rsidR="00B22963" w:rsidRPr="002F0D88">
        <w:t xml:space="preserve"> of misleading pre-contractual oral promises to consumers, honest competitors, and society at large. </w:t>
      </w:r>
      <w:del w:id="358" w:author="Susan" w:date="2020-11-09T11:54:00Z">
        <w:r w:rsidR="00B22963" w:rsidRPr="002F0D88" w:rsidDel="00BF0A0E">
          <w:delText>Against this</w:delText>
        </w:r>
        <w:r w:rsidR="002A407F" w:rsidRPr="002A407F" w:rsidDel="00BF0A0E">
          <w:delText xml:space="preserve"> </w:delText>
        </w:r>
        <w:r w:rsidR="002A407F" w:rsidDel="00BF0A0E">
          <w:delText>setting</w:delText>
        </w:r>
        <w:r w:rsidR="00B22963" w:rsidRPr="002F0D88" w:rsidDel="00BF0A0E">
          <w:delText xml:space="preserve">, </w:delText>
        </w:r>
      </w:del>
      <w:ins w:id="359" w:author="Susan" w:date="2020-11-09T11:54:00Z">
        <w:r w:rsidR="00BF0A0E">
          <w:t xml:space="preserve">In light of this analysis, </w:t>
        </w:r>
      </w:ins>
      <w:r w:rsidR="00B22963" w:rsidRPr="002F0D88">
        <w:t>Part IV highlights the inade</w:t>
      </w:r>
      <w:r w:rsidR="0039798B" w:rsidRPr="002F0D88">
        <w:t>quacy of current legal approache</w:t>
      </w:r>
      <w:r w:rsidR="001946FD" w:rsidRPr="002F0D88">
        <w:t>s</w:t>
      </w:r>
      <w:r w:rsidR="0039798B" w:rsidRPr="002F0D88">
        <w:t xml:space="preserve"> and doctrines. </w:t>
      </w:r>
      <w:ins w:id="360" w:author="Susan" w:date="2020-11-09T11:55:00Z">
        <w:r w:rsidR="00BF0A0E">
          <w:t>It also</w:t>
        </w:r>
      </w:ins>
      <w:del w:id="361" w:author="Susan" w:date="2020-11-09T11:55:00Z">
        <w:r w:rsidR="0039798B" w:rsidRPr="002F0D88" w:rsidDel="00BF0A0E">
          <w:delText xml:space="preserve">Subsequently, </w:delText>
        </w:r>
        <w:r w:rsidR="00885AF9" w:rsidDel="00BF0A0E">
          <w:delText>it</w:delText>
        </w:r>
      </w:del>
      <w:r w:rsidR="0039798B" w:rsidRPr="002F0D88">
        <w:t xml:space="preserve"> provides </w:t>
      </w:r>
      <w:ins w:id="362" w:author="Susan" w:date="2020-11-09T11:55:00Z">
        <w:r w:rsidR="00BF0A0E">
          <w:t>suggestions and guidelines</w:t>
        </w:r>
      </w:ins>
      <w:del w:id="363" w:author="Susan" w:date="2020-11-09T11:55:00Z">
        <w:r w:rsidR="0039798B" w:rsidRPr="002F0D88" w:rsidDel="00BF0A0E">
          <w:delText>a roadmap</w:delText>
        </w:r>
      </w:del>
      <w:r w:rsidR="0039798B" w:rsidRPr="002F0D88">
        <w:t xml:space="preserve"> for possible l</w:t>
      </w:r>
      <w:ins w:id="364" w:author="Susan" w:date="2020-11-09T21:07:00Z">
        <w:r w:rsidR="00AC4A6C">
          <w:t>egal</w:t>
        </w:r>
      </w:ins>
      <w:del w:id="365" w:author="Susan" w:date="2020-11-09T21:07:00Z">
        <w:r w:rsidR="0039798B" w:rsidRPr="002F0D88" w:rsidDel="00AC4A6C">
          <w:delText>aw</w:delText>
        </w:r>
      </w:del>
      <w:r w:rsidR="0039798B" w:rsidRPr="002F0D88">
        <w:t xml:space="preserve"> and policy changes</w:t>
      </w:r>
      <w:r w:rsidR="003E116F">
        <w:t xml:space="preserve">, suggesting a variety of tools to better cope with the </w:t>
      </w:r>
      <w:ins w:id="366" w:author="Susan" w:date="2020-11-09T11:57:00Z">
        <w:r w:rsidR="00BF0A0E">
          <w:t>adverse</w:t>
        </w:r>
      </w:ins>
      <w:ins w:id="367" w:author="Susan" w:date="2020-11-09T11:56:00Z">
        <w:r w:rsidR="00BF0A0E">
          <w:t xml:space="preserve"> effects</w:t>
        </w:r>
      </w:ins>
      <w:del w:id="368" w:author="Susan" w:date="2020-11-09T11:56:00Z">
        <w:r w:rsidR="003E116F" w:rsidDel="00BF0A0E">
          <w:delText>detriments</w:delText>
        </w:r>
      </w:del>
      <w:r w:rsidR="003E116F">
        <w:t xml:space="preserve"> of misleading oral deals</w:t>
      </w:r>
      <w:r w:rsidR="0039798B" w:rsidRPr="002F0D88">
        <w:t xml:space="preserve">. </w:t>
      </w:r>
    </w:p>
    <w:p w14:paraId="62135BE8" w14:textId="37A30079" w:rsidR="00761999" w:rsidRPr="002F0D88" w:rsidRDefault="00761999" w:rsidP="00A40A06">
      <w:pPr>
        <w:pStyle w:val="Heading1"/>
        <w:rPr>
          <w:rFonts w:ascii="Century Schoolbook" w:hAnsi="Century Schoolbook"/>
        </w:rPr>
      </w:pPr>
      <w:bookmarkStart w:id="369" w:name="_Toc54199444"/>
      <w:r w:rsidRPr="002F0D88">
        <w:rPr>
          <w:rFonts w:ascii="Century Schoolbook" w:hAnsi="Century Schoolbook"/>
        </w:rPr>
        <w:t xml:space="preserve">The </w:t>
      </w:r>
      <w:r w:rsidR="009F104D">
        <w:rPr>
          <w:rFonts w:ascii="Century Schoolbook" w:hAnsi="Century Schoolbook"/>
        </w:rPr>
        <w:t xml:space="preserve">Seductive </w:t>
      </w:r>
      <w:r w:rsidR="00A40A06" w:rsidRPr="002F0D88">
        <w:rPr>
          <w:rFonts w:ascii="Century Schoolbook" w:hAnsi="Century Schoolbook"/>
        </w:rPr>
        <w:t>Power of</w:t>
      </w:r>
      <w:r w:rsidRPr="002F0D88">
        <w:rPr>
          <w:rFonts w:ascii="Century Schoolbook" w:hAnsi="Century Schoolbook"/>
        </w:rPr>
        <w:t xml:space="preserve"> </w:t>
      </w:r>
      <w:r w:rsidR="00A40A06" w:rsidRPr="002F0D88">
        <w:rPr>
          <w:rFonts w:ascii="Century Schoolbook" w:hAnsi="Century Schoolbook"/>
        </w:rPr>
        <w:t>O</w:t>
      </w:r>
      <w:r w:rsidRPr="002F0D88">
        <w:rPr>
          <w:rFonts w:ascii="Century Schoolbook" w:hAnsi="Century Schoolbook"/>
        </w:rPr>
        <w:t xml:space="preserve">ral </w:t>
      </w:r>
      <w:r w:rsidR="00A40A06" w:rsidRPr="002F0D88">
        <w:rPr>
          <w:rFonts w:ascii="Century Schoolbook" w:hAnsi="Century Schoolbook"/>
        </w:rPr>
        <w:t>P</w:t>
      </w:r>
      <w:r w:rsidRPr="002F0D88">
        <w:rPr>
          <w:rFonts w:ascii="Century Schoolbook" w:hAnsi="Century Schoolbook"/>
        </w:rPr>
        <w:t>romises</w:t>
      </w:r>
      <w:bookmarkEnd w:id="369"/>
      <w:r w:rsidRPr="002F0D88">
        <w:rPr>
          <w:rFonts w:ascii="Century Schoolbook" w:hAnsi="Century Schoolbook"/>
        </w:rPr>
        <w:t xml:space="preserve"> </w:t>
      </w:r>
    </w:p>
    <w:p w14:paraId="39EE424A" w14:textId="1092B8EE" w:rsidR="00A3725E" w:rsidRPr="002F0D88" w:rsidRDefault="009B1259" w:rsidP="00B22C21">
      <w:pPr>
        <w:pStyle w:val="Document"/>
        <w:ind w:left="0" w:firstLine="539"/>
      </w:pPr>
      <w:r>
        <w:t>T</w:t>
      </w:r>
      <w:r w:rsidR="00A3725E" w:rsidRPr="002F0D88">
        <w:t>his Part explain</w:t>
      </w:r>
      <w:r>
        <w:t>s</w:t>
      </w:r>
      <w:r w:rsidR="00A3725E" w:rsidRPr="002F0D88">
        <w:t xml:space="preserve"> the power of oral promises</w:t>
      </w:r>
      <w:ins w:id="370" w:author="Susan" w:date="2020-11-09T12:01:00Z">
        <w:r w:rsidR="00BF0A0E">
          <w:t xml:space="preserve"> on consumers</w:t>
        </w:r>
      </w:ins>
      <w:r w:rsidR="00A3725E" w:rsidRPr="002F0D88">
        <w:t xml:space="preserve">. Section A places oral promises in the context of consumer trust, the science of persuasion, and cognitive biases that </w:t>
      </w:r>
      <w:ins w:id="371" w:author="Susan" w:date="2020-11-09T11:59:00Z">
        <w:r w:rsidR="00BF0A0E">
          <w:t>influence how</w:t>
        </w:r>
      </w:ins>
      <w:del w:id="372" w:author="Susan" w:date="2020-11-09T11:59:00Z">
        <w:r w:rsidR="00A3725E" w:rsidRPr="002F0D88" w:rsidDel="00BF0A0E">
          <w:delText>impact the way</w:delText>
        </w:r>
      </w:del>
      <w:r w:rsidR="00A3725E" w:rsidRPr="002F0D88">
        <w:t xml:space="preserve"> consumers understand </w:t>
      </w:r>
      <w:r w:rsidR="006C70E9">
        <w:t>oral</w:t>
      </w:r>
      <w:r w:rsidR="00A3725E" w:rsidRPr="002F0D88">
        <w:t xml:space="preserve"> promises. Section B </w:t>
      </w:r>
      <w:r w:rsidR="006C70E9">
        <w:t>turn</w:t>
      </w:r>
      <w:r w:rsidR="00FD0BF0">
        <w:t>s</w:t>
      </w:r>
      <w:r w:rsidR="006C70E9">
        <w:t xml:space="preserve"> to discuss </w:t>
      </w:r>
      <w:r w:rsidR="00A3725E" w:rsidRPr="002F0D88">
        <w:t>oral promises in light of</w:t>
      </w:r>
      <w:ins w:id="373" w:author="Susan" w:date="2020-11-09T12:02:00Z">
        <w:r w:rsidR="00BF0A0E">
          <w:t xml:space="preserve"> the realities of</w:t>
        </w:r>
      </w:ins>
      <w:r w:rsidR="00A3725E" w:rsidRPr="002F0D88">
        <w:t xml:space="preserve"> consumer contract</w:t>
      </w:r>
      <w:ins w:id="374" w:author="Susan" w:date="2020-11-09T12:02:00Z">
        <w:r w:rsidR="00BF0A0E">
          <w:t>s</w:t>
        </w:r>
      </w:ins>
      <w:ins w:id="375" w:author="Susan" w:date="2020-11-09T12:04:00Z">
        <w:r w:rsidR="001C18F7">
          <w:t>. It first describes</w:t>
        </w:r>
      </w:ins>
      <w:del w:id="376" w:author="Susan" w:date="2020-11-09T12:02:00Z">
        <w:r w:rsidR="00A3725E" w:rsidRPr="002F0D88" w:rsidDel="00BF0A0E">
          <w:delText>ing realities. It first explains</w:delText>
        </w:r>
      </w:del>
      <w:r w:rsidR="00A3725E" w:rsidRPr="002F0D88">
        <w:t xml:space="preserve"> how </w:t>
      </w:r>
      <w:r w:rsidR="00A3725E" w:rsidRPr="00B22C21">
        <w:rPr>
          <w:i/>
          <w:iCs/>
          <w:rPrChange w:id="377" w:author="Susan" w:date="2020-11-09T20:40:00Z">
            <w:rPr/>
          </w:rPrChange>
        </w:rPr>
        <w:t>ex ante</w:t>
      </w:r>
      <w:r w:rsidR="00A3725E" w:rsidRPr="002F0D88">
        <w:t xml:space="preserve"> factors–such as asymmetric information, the </w:t>
      </w:r>
      <w:ins w:id="378" w:author="Susan" w:date="2020-11-09T12:03:00Z">
        <w:r w:rsidR="00BF0A0E">
          <w:t>“</w:t>
        </w:r>
      </w:ins>
      <w:del w:id="379" w:author="Susan" w:date="2020-11-09T12:03:00Z">
        <w:r w:rsidR="00A3725E" w:rsidRPr="002F0D88" w:rsidDel="00BF0A0E">
          <w:delText>‘</w:delText>
        </w:r>
      </w:del>
      <w:r w:rsidR="00A3725E" w:rsidRPr="002F0D88">
        <w:t>no-reading</w:t>
      </w:r>
      <w:ins w:id="380" w:author="Susan" w:date="2020-11-09T12:03:00Z">
        <w:r w:rsidR="00BF0A0E">
          <w:t>”</w:t>
        </w:r>
      </w:ins>
      <w:del w:id="381" w:author="Susan" w:date="2020-11-09T12:03:00Z">
        <w:r w:rsidR="00A3725E" w:rsidRPr="002F0D88" w:rsidDel="00BF0A0E">
          <w:delText>’</w:delText>
        </w:r>
      </w:del>
      <w:r w:rsidR="00A3725E" w:rsidRPr="002F0D88">
        <w:t xml:space="preserve"> problem, and other manipulative selling tactics–intensify the </w:t>
      </w:r>
      <w:ins w:id="382" w:author="Susan" w:date="2020-11-09T12:03:00Z">
        <w:r w:rsidR="001C18F7">
          <w:t>impact</w:t>
        </w:r>
      </w:ins>
      <w:del w:id="383" w:author="Susan" w:date="2020-11-09T12:03:00Z">
        <w:r w:rsidR="00A3725E" w:rsidRPr="002F0D88" w:rsidDel="001C18F7">
          <w:delText>importance</w:delText>
        </w:r>
      </w:del>
      <w:r w:rsidR="00A3725E" w:rsidRPr="002F0D88">
        <w:t xml:space="preserve"> of oral promises</w:t>
      </w:r>
      <w:ins w:id="384" w:author="Susan" w:date="2020-11-09T12:03:00Z">
        <w:r w:rsidR="001C18F7">
          <w:t xml:space="preserve"> on consumers</w:t>
        </w:r>
      </w:ins>
      <w:r w:rsidR="00A3725E" w:rsidRPr="002F0D88">
        <w:t xml:space="preserve">. </w:t>
      </w:r>
      <w:ins w:id="385" w:author="Susan" w:date="2020-11-09T12:04:00Z">
        <w:r w:rsidR="001C18F7">
          <w:t>It continues by clarifying</w:t>
        </w:r>
      </w:ins>
      <w:ins w:id="386" w:author="Susan" w:date="2020-11-09T12:47:00Z">
        <w:r w:rsidR="0005043A">
          <w:t xml:space="preserve"> </w:t>
        </w:r>
      </w:ins>
      <w:del w:id="387" w:author="Susan" w:date="2020-11-09T12:04:00Z">
        <w:r w:rsidR="006C70E9" w:rsidDel="001C18F7">
          <w:delText>Next, it</w:delText>
        </w:r>
        <w:r w:rsidR="00A3725E" w:rsidRPr="002F0D88" w:rsidDel="001C18F7">
          <w:delText xml:space="preserve"> clarifies </w:delText>
        </w:r>
      </w:del>
      <w:r w:rsidR="00A3725E" w:rsidRPr="002F0D88">
        <w:t xml:space="preserve">how </w:t>
      </w:r>
      <w:r w:rsidR="00A3725E" w:rsidRPr="00B22C21">
        <w:rPr>
          <w:i/>
          <w:iCs/>
          <w:rPrChange w:id="388" w:author="Susan" w:date="2020-11-09T20:40:00Z">
            <w:rPr/>
          </w:rPrChange>
        </w:rPr>
        <w:t>ex post</w:t>
      </w:r>
      <w:r w:rsidR="00A3725E" w:rsidRPr="002F0D88">
        <w:t xml:space="preserve"> realities–namely the </w:t>
      </w:r>
      <w:r w:rsidR="003262AD">
        <w:t>silencing</w:t>
      </w:r>
      <w:r w:rsidR="00A3725E" w:rsidRPr="002F0D88">
        <w:t xml:space="preserve"> effect of the fine print, litigation hurdles and the unsoundness of </w:t>
      </w:r>
      <w:ins w:id="389" w:author="Susan" w:date="2020-11-09T12:48:00Z">
        <w:r w:rsidR="007269D8">
          <w:t>consumer recall</w:t>
        </w:r>
      </w:ins>
      <w:del w:id="390" w:author="Susan" w:date="2020-11-09T12:48:00Z">
        <w:r w:rsidR="00A3725E" w:rsidRPr="002F0D88" w:rsidDel="007269D8">
          <w:delText>memories</w:delText>
        </w:r>
      </w:del>
      <w:r w:rsidR="00A3725E" w:rsidRPr="002F0D88">
        <w:t>–</w:t>
      </w:r>
      <w:r w:rsidR="000C7364" w:rsidRPr="002F0D88">
        <w:t>further exacerbate the problem</w:t>
      </w:r>
      <w:ins w:id="391" w:author="Susan" w:date="2020-11-09T12:48:00Z">
        <w:r w:rsidR="007269D8">
          <w:t>s posed by</w:t>
        </w:r>
      </w:ins>
      <w:del w:id="392" w:author="Susan" w:date="2020-11-09T12:48:00Z">
        <w:r w:rsidR="000C7364" w:rsidRPr="002F0D88" w:rsidDel="007269D8">
          <w:delText xml:space="preserve"> of</w:delText>
        </w:r>
      </w:del>
      <w:r w:rsidR="000C7364" w:rsidRPr="002F0D88">
        <w:t xml:space="preserve"> pre-contractual misleading oral statements.</w:t>
      </w:r>
    </w:p>
    <w:p w14:paraId="4E5F2DB1" w14:textId="43713FCF" w:rsidR="00A3725E" w:rsidRPr="002F0D88" w:rsidRDefault="00A3725E" w:rsidP="00A3725E">
      <w:pPr>
        <w:pStyle w:val="Heading2"/>
        <w:ind w:hanging="720"/>
        <w:rPr>
          <w:rFonts w:ascii="Century Schoolbook" w:hAnsi="Century Schoolbook"/>
        </w:rPr>
      </w:pPr>
      <w:bookmarkStart w:id="393" w:name="_Toc54199445"/>
      <w:r w:rsidRPr="002F0D88">
        <w:rPr>
          <w:rFonts w:ascii="Century Schoolbook" w:hAnsi="Century Schoolbook"/>
        </w:rPr>
        <w:lastRenderedPageBreak/>
        <w:t>Trust</w:t>
      </w:r>
      <w:r w:rsidR="00285AEA">
        <w:rPr>
          <w:rFonts w:ascii="Century Schoolbook" w:hAnsi="Century Schoolbook"/>
        </w:rPr>
        <w:t xml:space="preserve"> and </w:t>
      </w:r>
      <w:r w:rsidRPr="002F0D88">
        <w:rPr>
          <w:rFonts w:ascii="Century Schoolbook" w:hAnsi="Century Schoolbook"/>
        </w:rPr>
        <w:t>Persuasion</w:t>
      </w:r>
      <w:bookmarkEnd w:id="393"/>
      <w:r w:rsidRPr="002F0D88">
        <w:rPr>
          <w:rFonts w:ascii="Century Schoolbook" w:hAnsi="Century Schoolbook"/>
        </w:rPr>
        <w:t xml:space="preserve"> </w:t>
      </w:r>
    </w:p>
    <w:p w14:paraId="02A1DCFE" w14:textId="380D1605" w:rsidR="003D1855" w:rsidRDefault="00A40A06" w:rsidP="00F677E7">
      <w:pPr>
        <w:pStyle w:val="Document"/>
        <w:ind w:firstLine="539"/>
      </w:pPr>
      <w:r w:rsidRPr="002F0D88">
        <w:t>Human</w:t>
      </w:r>
      <w:r w:rsidR="00FD0BF0">
        <w:t>s</w:t>
      </w:r>
      <w:r w:rsidRPr="002F0D88">
        <w:t xml:space="preserve"> are</w:t>
      </w:r>
      <w:ins w:id="394" w:author="Susan" w:date="2020-11-09T12:48:00Z">
        <w:r w:rsidR="007269D8">
          <w:t xml:space="preserve"> fundamentally</w:t>
        </w:r>
      </w:ins>
      <w:r w:rsidRPr="002F0D88">
        <w:t xml:space="preserve"> trusting creatures. </w:t>
      </w:r>
      <w:r w:rsidR="00DB7C82">
        <w:t>P</w:t>
      </w:r>
      <w:r w:rsidR="00DB7C82" w:rsidRPr="002F0D88">
        <w:t xml:space="preserve">eople generally trust others and believe what </w:t>
      </w:r>
      <w:ins w:id="395" w:author="Susan" w:date="2020-11-09T12:49:00Z">
        <w:r w:rsidR="007269D8">
          <w:t>others</w:t>
        </w:r>
      </w:ins>
      <w:del w:id="396" w:author="Susan" w:date="2020-11-09T12:49:00Z">
        <w:r w:rsidR="00FD0BF0" w:rsidDel="007269D8">
          <w:delText>they</w:delText>
        </w:r>
      </w:del>
      <w:r w:rsidR="00DB7C82" w:rsidRPr="002F0D88">
        <w:t xml:space="preserve"> say</w:t>
      </w:r>
      <w:ins w:id="397" w:author="Susan" w:date="2020-11-09T12:49:00Z">
        <w:r w:rsidR="007269D8">
          <w:t xml:space="preserve">, although </w:t>
        </w:r>
      </w:ins>
      <w:ins w:id="398" w:author="Susan" w:date="2020-11-09T12:50:00Z">
        <w:r w:rsidR="007269D8">
          <w:t>individuals</w:t>
        </w:r>
      </w:ins>
      <w:ins w:id="399" w:author="Susan" w:date="2020-11-09T12:49:00Z">
        <w:r w:rsidR="007269D8">
          <w:t xml:space="preserve"> may differ in the degree to which they do so</w:t>
        </w:r>
      </w:ins>
      <w:r w:rsidR="00DB7C82" w:rsidRPr="002F0D88">
        <w:t>.</w:t>
      </w:r>
      <w:ins w:id="400" w:author="Susan" w:date="2020-11-09T12:50:00Z">
        <w:r w:rsidR="007269D8">
          <w:t xml:space="preserve"> </w:t>
        </w:r>
      </w:ins>
      <w:del w:id="401" w:author="Susan" w:date="2020-11-09T20:36:00Z">
        <w:r w:rsidR="00DB7C82" w:rsidRPr="002F0D88" w:rsidDel="00653D3A">
          <w:delText xml:space="preserve"> </w:delText>
        </w:r>
      </w:del>
      <w:ins w:id="402" w:author="Susan" w:date="2020-11-09T12:50:00Z">
        <w:r w:rsidR="007269D8">
          <w:t xml:space="preserve">Trust </w:t>
        </w:r>
      </w:ins>
      <w:ins w:id="403" w:author="Susan" w:date="2020-11-09T12:51:00Z">
        <w:r w:rsidR="007269D8">
          <w:t>has been and continues to be</w:t>
        </w:r>
      </w:ins>
      <w:ins w:id="404" w:author="Susan" w:date="2020-11-09T12:50:00Z">
        <w:r w:rsidR="007269D8">
          <w:t xml:space="preserve"> </w:t>
        </w:r>
      </w:ins>
      <w:ins w:id="405" w:author="Susan" w:date="2020-11-09T12:53:00Z">
        <w:r w:rsidR="007269D8">
          <w:t xml:space="preserve">a </w:t>
        </w:r>
      </w:ins>
      <w:ins w:id="406" w:author="Susan" w:date="2020-11-09T12:50:00Z">
        <w:r w:rsidR="007269D8">
          <w:t xml:space="preserve">fundamental </w:t>
        </w:r>
      </w:ins>
      <w:ins w:id="407" w:author="Susan" w:date="2020-11-09T12:53:00Z">
        <w:r w:rsidR="007269D8">
          <w:t xml:space="preserve">and necessary </w:t>
        </w:r>
      </w:ins>
      <w:ins w:id="408" w:author="Susan" w:date="2020-11-09T12:50:00Z">
        <w:r w:rsidR="007269D8">
          <w:t>element of all societies</w:t>
        </w:r>
      </w:ins>
      <w:ins w:id="409" w:author="Susan" w:date="2020-11-09T12:51:00Z">
        <w:r w:rsidR="007269D8">
          <w:t>,</w:t>
        </w:r>
      </w:ins>
      <w:ins w:id="410" w:author="Susan" w:date="2020-11-09T12:52:00Z">
        <w:r w:rsidR="007269D8">
          <w:t xml:space="preserve"> without which social and economic relations cannot exist.</w:t>
        </w:r>
      </w:ins>
      <w:del w:id="411" w:author="Susan" w:date="2020-11-09T12:53:00Z">
        <w:r w:rsidR="0053027D" w:rsidRPr="002F0D88" w:rsidDel="007269D8">
          <w:delText>While people may differ in their tendency to trust</w:delText>
        </w:r>
        <w:r w:rsidR="00A3127F" w:rsidRPr="002F0D88" w:rsidDel="007269D8">
          <w:delText>,rust</w:delText>
        </w:r>
        <w:r w:rsidR="0053027D" w:rsidRPr="002F0D88" w:rsidDel="007269D8">
          <w:delText xml:space="preserve"> </w:delText>
        </w:r>
        <w:r w:rsidRPr="002F0D88" w:rsidDel="007269D8">
          <w:delText>is</w:delText>
        </w:r>
        <w:r w:rsidR="0053027D" w:rsidRPr="002F0D88" w:rsidDel="007269D8">
          <w:delText xml:space="preserve"> </w:delText>
        </w:r>
        <w:r w:rsidRPr="002F0D88" w:rsidDel="007269D8">
          <w:delText>an imperative virtue of modern societies.</w:delText>
        </w:r>
      </w:del>
      <w:r w:rsidRPr="002F0D88">
        <w:t xml:space="preserve"> </w:t>
      </w:r>
      <w:ins w:id="412" w:author="Susan" w:date="2020-11-09T12:54:00Z">
        <w:r w:rsidR="007269D8">
          <w:t xml:space="preserve">Trust </w:t>
        </w:r>
      </w:ins>
      <w:ins w:id="413" w:author="Susan" w:date="2020-11-09T12:55:00Z">
        <w:r w:rsidR="007269D8">
          <w:t>is frequently</w:t>
        </w:r>
      </w:ins>
      <w:ins w:id="414" w:author="Susan" w:date="2020-11-09T12:54:00Z">
        <w:r w:rsidR="007269D8">
          <w:t xml:space="preserve"> established by the cues or impressions people receive when others speak to them</w:t>
        </w:r>
      </w:ins>
      <w:ins w:id="415" w:author="Susan" w:date="2020-11-09T12:55:00Z">
        <w:r w:rsidR="007269D8">
          <w:t xml:space="preserve"> rather than by the content of what is said</w:t>
        </w:r>
      </w:ins>
      <w:ins w:id="416" w:author="Susan" w:date="2020-11-09T12:54:00Z">
        <w:r w:rsidR="007269D8">
          <w:t>.</w:t>
        </w:r>
      </w:ins>
      <w:del w:id="417" w:author="Susan" w:date="2020-11-09T12:55:00Z">
        <w:r w:rsidR="00FD0BF0" w:rsidDel="007269D8">
          <w:delText>Indeed, w</w:delText>
        </w:r>
        <w:r w:rsidRPr="002F0D88" w:rsidDel="007269D8">
          <w:delText>hen people speak to us, we take numerous cues as to why we should trust them. Most of these cues are not related to the actual content spoken</w:delText>
        </w:r>
        <w:r w:rsidR="003D1855" w:rsidDel="007269D8">
          <w:delText>.</w:delText>
        </w:r>
      </w:del>
      <w:r w:rsidR="00783103" w:rsidRPr="002F0D88">
        <w:t xml:space="preserve"> </w:t>
      </w:r>
      <w:r w:rsidR="00BB1DB4">
        <w:t xml:space="preserve">In </w:t>
      </w:r>
      <w:ins w:id="418" w:author="Susan" w:date="2020-11-09T12:56:00Z">
        <w:r w:rsidR="007269D8">
          <w:t>essence,</w:t>
        </w:r>
      </w:ins>
      <w:del w:id="419" w:author="Susan" w:date="2020-11-09T12:56:00Z">
        <w:r w:rsidR="00BB1DB4" w:rsidDel="007269D8">
          <w:delText>other words,</w:delText>
        </w:r>
      </w:del>
      <w:r w:rsidR="00BB1DB4">
        <w:t xml:space="preserve"> p</w:t>
      </w:r>
      <w:r w:rsidR="00BB1DB4" w:rsidRPr="002F0D88">
        <w:t xml:space="preserve">eople </w:t>
      </w:r>
      <w:r w:rsidR="00BB1DB4">
        <w:t>regularly</w:t>
      </w:r>
      <w:r w:rsidR="00BB1DB4" w:rsidRPr="002F0D88">
        <w:t xml:space="preserve"> trust others for non-rational reasons. </w:t>
      </w:r>
      <w:r w:rsidR="003D1855">
        <w:t xml:space="preserve">This </w:t>
      </w:r>
      <w:ins w:id="420" w:author="Susan" w:date="2020-11-09T12:58:00Z">
        <w:r w:rsidR="00A92BDF">
          <w:t>non-rational response also applies</w:t>
        </w:r>
      </w:ins>
      <w:del w:id="421" w:author="Susan" w:date="2020-11-09T12:58:00Z">
        <w:r w:rsidR="003D1855" w:rsidDel="00A92BDF">
          <w:delText xml:space="preserve">is applicable, of course, </w:delText>
        </w:r>
      </w:del>
      <w:ins w:id="422" w:author="Susan" w:date="2020-11-09T12:58:00Z">
        <w:r w:rsidR="00A92BDF">
          <w:t xml:space="preserve"> in the case of </w:t>
        </w:r>
      </w:ins>
      <w:del w:id="423" w:author="Susan" w:date="2020-11-09T12:58:00Z">
        <w:r w:rsidR="003D1855" w:rsidDel="00A92BDF">
          <w:delText>to</w:delText>
        </w:r>
      </w:del>
      <w:r w:rsidR="003D1855">
        <w:t xml:space="preserve"> promises that salespeople make to consumers during precontractual negotiations. </w:t>
      </w:r>
      <w:r w:rsidR="003D1855" w:rsidRPr="002F0D88">
        <w:t>It is here that interpersonal trust is most prominent and</w:t>
      </w:r>
      <w:r w:rsidR="00FD0BF0">
        <w:t>, alas,</w:t>
      </w:r>
      <w:r w:rsidR="003D1855" w:rsidRPr="002F0D88">
        <w:t xml:space="preserve"> perilous.</w:t>
      </w:r>
    </w:p>
    <w:p w14:paraId="6746F14F" w14:textId="6EC0DD37" w:rsidR="00870239" w:rsidRDefault="00DB7C82" w:rsidP="006E4D6A">
      <w:pPr>
        <w:pStyle w:val="Document"/>
        <w:ind w:firstLine="539"/>
      </w:pPr>
      <w:r>
        <w:t>E</w:t>
      </w:r>
      <w:r w:rsidRPr="002F0D88">
        <w:t>liciting consumer trust is a key component in consumer markets</w:t>
      </w:r>
      <w:r>
        <w:t>,</w:t>
      </w:r>
      <w:r>
        <w:rPr>
          <w:rStyle w:val="FootnoteReference"/>
        </w:rPr>
        <w:footnoteReference w:id="2"/>
      </w:r>
      <w:r>
        <w:t xml:space="preserve"> and t</w:t>
      </w:r>
      <w:r w:rsidR="00BB1DB4" w:rsidRPr="002F0D88">
        <w:t xml:space="preserve">rust and persuasion </w:t>
      </w:r>
      <w:ins w:id="424" w:author="Susan" w:date="2020-11-09T12:58:00Z">
        <w:r w:rsidR="00A92BDF">
          <w:t>work in tandem</w:t>
        </w:r>
      </w:ins>
      <w:del w:id="425" w:author="Susan" w:date="2020-11-09T12:58:00Z">
        <w:r w:rsidR="00BB1DB4" w:rsidRPr="002F0D88" w:rsidDel="00A92BDF">
          <w:delText>go together</w:delText>
        </w:r>
      </w:del>
      <w:r w:rsidR="00BB1DB4" w:rsidRPr="002F0D88">
        <w:t xml:space="preserve">. </w:t>
      </w:r>
      <w:r w:rsidR="00A40A06" w:rsidRPr="002F0D88">
        <w:t xml:space="preserve">The </w:t>
      </w:r>
      <w:del w:id="426" w:author="Susan" w:date="2020-11-09T12:59:00Z">
        <w:r w:rsidR="00A40A06" w:rsidRPr="002F0D88" w:rsidDel="00A92BDF">
          <w:delText>world</w:delText>
        </w:r>
        <w:r w:rsidR="00F87FF1" w:rsidRPr="002F0D88" w:rsidDel="00A92BDF">
          <w:delText>-</w:delText>
        </w:r>
      </w:del>
      <w:ins w:id="427" w:author="Susan" w:date="2020-11-09T12:59:00Z">
        <w:r w:rsidR="00A92BDF">
          <w:t xml:space="preserve">seminal work of the </w:t>
        </w:r>
      </w:ins>
      <w:r w:rsidR="00A40A06" w:rsidRPr="002F0D88">
        <w:t>renowned psychologist</w:t>
      </w:r>
      <w:r w:rsidR="00C62E33" w:rsidRPr="002F0D88">
        <w:t xml:space="preserve"> </w:t>
      </w:r>
      <w:r w:rsidR="00A40A06" w:rsidRPr="002F0D88">
        <w:t>Robert Cialdini</w:t>
      </w:r>
      <w:ins w:id="428" w:author="Susan" w:date="2020-11-09T21:08:00Z">
        <w:r w:rsidR="00AC4A6C">
          <w:t xml:space="preserve"> on</w:t>
        </w:r>
      </w:ins>
      <w:r w:rsidR="00C62E33" w:rsidRPr="002F0D88">
        <w:t xml:space="preserve"> </w:t>
      </w:r>
      <w:del w:id="429" w:author="Susan" w:date="2020-11-09T12:59:00Z">
        <w:r w:rsidR="00C62E33" w:rsidRPr="002F0D88" w:rsidDel="00A92BDF">
          <w:delText xml:space="preserve">is famous for his work on </w:delText>
        </w:r>
      </w:del>
      <w:r w:rsidR="00C62E33" w:rsidRPr="002F0D88">
        <w:t>pe</w:t>
      </w:r>
      <w:r w:rsidR="00A40A06" w:rsidRPr="002F0D88">
        <w:t>rsuasion</w:t>
      </w:r>
      <w:del w:id="430" w:author="Susan" w:date="2020-11-09T12:59:00Z">
        <w:r w:rsidR="00C62E33" w:rsidRPr="002F0D88" w:rsidDel="00A92BDF">
          <w:delText xml:space="preserve">. Cialdini’s </w:delText>
        </w:r>
        <w:r w:rsidR="00A40A06" w:rsidRPr="002F0D88" w:rsidDel="00A92BDF">
          <w:delText>seminal w</w:delText>
        </w:r>
      </w:del>
      <w:del w:id="431" w:author="Susan" w:date="2020-11-09T13:00:00Z">
        <w:r w:rsidR="00A40A06" w:rsidRPr="002F0D88" w:rsidDel="00A92BDF">
          <w:delText>ork</w:delText>
        </w:r>
      </w:del>
      <w:r w:rsidR="00A40A06" w:rsidRPr="002F0D88">
        <w:t xml:space="preserve"> shows how small </w:t>
      </w:r>
      <w:r w:rsidR="00C62E33" w:rsidRPr="002F0D88">
        <w:t xml:space="preserve">tweaks in environment and rhetoric can significantly </w:t>
      </w:r>
      <w:ins w:id="432" w:author="Susan" w:date="2020-11-09T13:00:00Z">
        <w:r w:rsidR="00A92BDF">
          <w:t>affect</w:t>
        </w:r>
      </w:ins>
      <w:del w:id="433" w:author="Susan" w:date="2020-11-09T13:00:00Z">
        <w:r w:rsidR="00C62E33" w:rsidRPr="002F0D88" w:rsidDel="00A92BDF">
          <w:delText>impact</w:delText>
        </w:r>
      </w:del>
      <w:r w:rsidR="00C62E33" w:rsidRPr="002F0D88">
        <w:t xml:space="preserve"> consumers</w:t>
      </w:r>
      <w:r w:rsidR="00BB1DB4">
        <w:t>’</w:t>
      </w:r>
      <w:r w:rsidR="00C62E33" w:rsidRPr="002F0D88">
        <w:t xml:space="preserve"> </w:t>
      </w:r>
      <w:r w:rsidR="00450B4E" w:rsidRPr="002F0D88">
        <w:t xml:space="preserve">information processing and </w:t>
      </w:r>
      <w:r w:rsidR="00C62E33" w:rsidRPr="002F0D88">
        <w:t>decision</w:t>
      </w:r>
      <w:ins w:id="434" w:author="Susan" w:date="2020-11-09T13:00:00Z">
        <w:r w:rsidR="00A92BDF">
          <w:t>-</w:t>
        </w:r>
      </w:ins>
      <w:del w:id="435" w:author="Susan" w:date="2020-11-09T13:00:00Z">
        <w:r w:rsidR="00C62E33" w:rsidRPr="002F0D88" w:rsidDel="00A92BDF">
          <w:delText xml:space="preserve"> </w:delText>
        </w:r>
      </w:del>
      <w:commentRangeStart w:id="436"/>
      <w:r w:rsidR="00C62E33" w:rsidRPr="002F0D88">
        <w:t>making</w:t>
      </w:r>
      <w:commentRangeEnd w:id="436"/>
      <w:r w:rsidR="00A92BDF">
        <w:rPr>
          <w:rStyle w:val="CommentReference"/>
          <w:rFonts w:asciiTheme="minorHAnsi" w:eastAsiaTheme="minorHAnsi" w:hAnsiTheme="minorHAnsi" w:cstheme="minorBidi"/>
        </w:rPr>
        <w:commentReference w:id="436"/>
      </w:r>
      <w:r w:rsidR="00C62E33" w:rsidRPr="002F0D88">
        <w:t xml:space="preserve">. </w:t>
      </w:r>
      <w:ins w:id="437" w:author="Susan" w:date="2020-11-09T13:00:00Z">
        <w:r w:rsidR="00A92BDF">
          <w:t xml:space="preserve">Consistent with Cialdini’s </w:t>
        </w:r>
      </w:ins>
      <w:ins w:id="438" w:author="Susan" w:date="2020-11-09T13:20:00Z">
        <w:r w:rsidR="001865C4">
          <w:t>observations</w:t>
        </w:r>
      </w:ins>
      <w:ins w:id="439" w:author="Susan" w:date="2020-11-09T13:01:00Z">
        <w:r w:rsidR="00A92BDF">
          <w:t xml:space="preserve">, </w:t>
        </w:r>
      </w:ins>
      <w:del w:id="440" w:author="Susan" w:date="2020-11-09T13:01:00Z">
        <w:r w:rsidR="00D0036D" w:rsidDel="00A92BDF">
          <w:delText>Along these lines</w:delText>
        </w:r>
        <w:r w:rsidR="009364A7" w:rsidRPr="002F0D88" w:rsidDel="00A92BDF">
          <w:delText>, th</w:delText>
        </w:r>
        <w:r w:rsidR="00F24FC3" w:rsidRPr="002F0D88" w:rsidDel="00A92BDF">
          <w:delText xml:space="preserve">e </w:delText>
        </w:r>
      </w:del>
      <w:r w:rsidR="00F24FC3" w:rsidRPr="002F0D88">
        <w:t xml:space="preserve">marketing and sales literature </w:t>
      </w:r>
      <w:ins w:id="441" w:author="Susan" w:date="2020-11-09T13:01:00Z">
        <w:r w:rsidR="00A92BDF">
          <w:t>aimed at salespeople offer</w:t>
        </w:r>
      </w:ins>
      <w:ins w:id="442" w:author="Susan" w:date="2020-11-09T13:20:00Z">
        <w:r w:rsidR="001865C4">
          <w:t>s</w:t>
        </w:r>
      </w:ins>
      <w:del w:id="443" w:author="Susan" w:date="2020-11-09T13:01:00Z">
        <w:r w:rsidR="00F24FC3" w:rsidRPr="002F0D88" w:rsidDel="00A92BDF">
          <w:delText>provides</w:delText>
        </w:r>
      </w:del>
      <w:r w:rsidR="00F24FC3" w:rsidRPr="002F0D88">
        <w:t xml:space="preserve"> abundant tips </w:t>
      </w:r>
      <w:r w:rsidR="009364A7" w:rsidRPr="002F0D88">
        <w:t xml:space="preserve">and insights </w:t>
      </w:r>
      <w:r w:rsidR="00F24FC3" w:rsidRPr="002F0D88">
        <w:t xml:space="preserve">for </w:t>
      </w:r>
      <w:ins w:id="444" w:author="Susan" w:date="2020-11-09T13:02:00Z">
        <w:r w:rsidR="00A92BDF">
          <w:t>eliciting</w:t>
        </w:r>
      </w:ins>
      <w:del w:id="445" w:author="Susan" w:date="2020-11-09T13:02:00Z">
        <w:r w:rsidR="00D0036D" w:rsidDel="00A92BDF">
          <w:delText>salespeople</w:delText>
        </w:r>
        <w:r w:rsidR="00F24FC3" w:rsidRPr="002F0D88" w:rsidDel="00A92BDF">
          <w:delText xml:space="preserve"> who wish to elicit</w:delText>
        </w:r>
      </w:del>
      <w:r w:rsidR="00F24FC3" w:rsidRPr="002F0D88">
        <w:t xml:space="preserve"> consumer trust</w:t>
      </w:r>
      <w:ins w:id="446" w:author="Susan" w:date="2020-11-09T13:21:00Z">
        <w:r w:rsidR="001865C4">
          <w:t xml:space="preserve"> and enables</w:t>
        </w:r>
      </w:ins>
      <w:del w:id="447" w:author="Susan" w:date="2020-11-09T13:21:00Z">
        <w:r w:rsidR="00F24FC3" w:rsidRPr="002F0D88" w:rsidDel="001865C4">
          <w:delText>.</w:delText>
        </w:r>
        <w:r w:rsidR="00870239" w:rsidDel="001865C4">
          <w:delText xml:space="preserve"> </w:delText>
        </w:r>
        <w:r w:rsidR="00D0036D" w:rsidDel="001865C4">
          <w:delText>Naturally, this</w:delText>
        </w:r>
        <w:r w:rsidR="00870239" w:rsidDel="001865C4">
          <w:delText xml:space="preserve"> allows</w:delText>
        </w:r>
      </w:del>
      <w:r w:rsidR="00870239">
        <w:t xml:space="preserve"> </w:t>
      </w:r>
      <w:r w:rsidR="00F87FF1" w:rsidRPr="002F0D88">
        <w:t xml:space="preserve">salespeople </w:t>
      </w:r>
      <w:r w:rsidR="00870239">
        <w:t xml:space="preserve">to </w:t>
      </w:r>
      <w:r w:rsidR="00F87FF1" w:rsidRPr="002F0D88">
        <w:t>gain expertise in persuasion</w:t>
      </w:r>
      <w:r w:rsidR="001A0CC7" w:rsidRPr="002F0D88">
        <w:t xml:space="preserve"> and manipulation</w:t>
      </w:r>
      <w:r w:rsidR="00870239">
        <w:t>.</w:t>
      </w:r>
      <w:r w:rsidR="001A0CC7" w:rsidRPr="002F0D88">
        <w:rPr>
          <w:rStyle w:val="FootnoteReference"/>
        </w:rPr>
        <w:footnoteReference w:id="3"/>
      </w:r>
      <w:r w:rsidR="00F24FC3" w:rsidRPr="002F0D88">
        <w:t xml:space="preserve"> </w:t>
      </w:r>
    </w:p>
    <w:p w14:paraId="61B33FD4" w14:textId="2BD48949" w:rsidR="00870239" w:rsidRPr="00870239" w:rsidRDefault="001865C4" w:rsidP="006E4D6A">
      <w:pPr>
        <w:pStyle w:val="Document"/>
        <w:ind w:firstLine="539"/>
      </w:pPr>
      <w:ins w:id="448" w:author="Susan" w:date="2020-11-09T13:21:00Z">
        <w:r>
          <w:t>Along with people’s natural tendency to trust, according to the literat</w:t>
        </w:r>
      </w:ins>
      <w:ins w:id="449" w:author="Susan" w:date="2020-11-09T13:22:00Z">
        <w:r>
          <w:t xml:space="preserve">ure, </w:t>
        </w:r>
      </w:ins>
      <w:del w:id="450" w:author="Susan" w:date="2020-11-09T13:22:00Z">
        <w:r w:rsidR="00870239" w:rsidDel="001865C4">
          <w:delText xml:space="preserve">At the same time, </w:delText>
        </w:r>
        <w:r w:rsidR="00F24FC3" w:rsidRPr="002F0D88" w:rsidDel="001865C4">
          <w:delText xml:space="preserve">the literature </w:delText>
        </w:r>
        <w:r w:rsidR="00F87FF1" w:rsidRPr="002F0D88" w:rsidDel="001865C4">
          <w:delText xml:space="preserve">also </w:delText>
        </w:r>
        <w:r w:rsidR="00F24FC3" w:rsidRPr="002F0D88" w:rsidDel="001865C4">
          <w:delText>indicates that</w:delText>
        </w:r>
      </w:del>
      <w:del w:id="451" w:author="Susan" w:date="2020-11-09T20:37:00Z">
        <w:r w:rsidR="00F24FC3" w:rsidRPr="002F0D88" w:rsidDel="00653D3A">
          <w:delText xml:space="preserve"> </w:delText>
        </w:r>
      </w:del>
      <w:r w:rsidR="00F24FC3" w:rsidRPr="002F0D88">
        <w:t xml:space="preserve">people are </w:t>
      </w:r>
      <w:ins w:id="452" w:author="Susan" w:date="2020-11-09T13:22:00Z">
        <w:r>
          <w:t>not good in</w:t>
        </w:r>
      </w:ins>
      <w:del w:id="453" w:author="Susan" w:date="2020-11-09T13:22:00Z">
        <w:r w:rsidR="00F24FC3" w:rsidRPr="002F0D88" w:rsidDel="001865C4">
          <w:delText>bad</w:delText>
        </w:r>
      </w:del>
      <w:r w:rsidR="00F24FC3" w:rsidRPr="002F0D88">
        <w:t xml:space="preserve"> at detecting lies.</w:t>
      </w:r>
      <w:bookmarkStart w:id="454" w:name="_Ref49025548"/>
      <w:r w:rsidR="00FE403C" w:rsidRPr="002F0D88">
        <w:rPr>
          <w:rStyle w:val="FootnoteReference"/>
        </w:rPr>
        <w:footnoteReference w:id="4"/>
      </w:r>
      <w:bookmarkEnd w:id="454"/>
      <w:r w:rsidR="00F24FC3" w:rsidRPr="002F0D88">
        <w:t xml:space="preserve"> </w:t>
      </w:r>
      <w:ins w:id="455" w:author="Susan" w:date="2020-11-09T13:23:00Z">
        <w:r>
          <w:t>Not only is there little evidence that people are capable of detecting</w:t>
        </w:r>
      </w:ins>
      <w:del w:id="456" w:author="Susan" w:date="2020-11-09T13:25:00Z">
        <w:r w:rsidR="0053027D" w:rsidRPr="002F0D88" w:rsidDel="001865C4">
          <w:delText>Generally speaking, there is</w:delText>
        </w:r>
        <w:r w:rsidR="00870239" w:rsidDel="001865C4">
          <w:delText xml:space="preserve"> not</w:delText>
        </w:r>
        <w:r w:rsidR="0053027D" w:rsidRPr="002F0D88" w:rsidDel="001865C4">
          <w:delText xml:space="preserve"> much evidence to suppor</w:delText>
        </w:r>
      </w:del>
      <w:ins w:id="457" w:author="Susan" w:date="2020-11-09T13:25:00Z">
        <w:r>
          <w:t xml:space="preserve"> </w:t>
        </w:r>
      </w:ins>
      <w:ins w:id="458" w:author="Susan" w:date="2020-11-09T21:09:00Z">
        <w:r w:rsidR="00AC4A6C">
          <w:t xml:space="preserve">lies, </w:t>
        </w:r>
      </w:ins>
      <w:ins w:id="459" w:author="Susan" w:date="2020-11-09T13:25:00Z">
        <w:r>
          <w:t xml:space="preserve">but </w:t>
        </w:r>
      </w:ins>
      <w:del w:id="460" w:author="Susan" w:date="2020-11-09T13:25:00Z">
        <w:r w:rsidR="0053027D" w:rsidRPr="002F0D88" w:rsidDel="001865C4">
          <w:delText>t people</w:delText>
        </w:r>
        <w:r w:rsidR="00D0036D" w:rsidDel="001865C4">
          <w:delText xml:space="preserve">’s capability to </w:delText>
        </w:r>
        <w:r w:rsidR="0053027D" w:rsidRPr="002F0D88" w:rsidDel="001865C4">
          <w:delText xml:space="preserve">find out </w:delText>
        </w:r>
        <w:r w:rsidR="00870239" w:rsidDel="001865C4">
          <w:delText>whether</w:delText>
        </w:r>
        <w:r w:rsidR="0053027D" w:rsidRPr="002F0D88" w:rsidDel="001865C4">
          <w:delText xml:space="preserve"> they are being manipulated. </w:delText>
        </w:r>
        <w:r w:rsidR="00870239" w:rsidDel="001865C4">
          <w:delText xml:space="preserve">This incompetence is further exacerbated by </w:delText>
        </w:r>
      </w:del>
      <w:r w:rsidR="00870239">
        <w:t>people’s overconfidence in their ability to detect lies</w:t>
      </w:r>
      <w:ins w:id="461" w:author="Susan" w:date="2020-11-09T13:24:00Z">
        <w:r>
          <w:t xml:space="preserve"> further exacerbates the effect of this underlying </w:t>
        </w:r>
      </w:ins>
      <w:ins w:id="462" w:author="Susan" w:date="2020-11-09T13:26:00Z">
        <w:r>
          <w:t>deficit</w:t>
        </w:r>
      </w:ins>
      <w:r w:rsidR="00870239">
        <w:t>.</w:t>
      </w:r>
      <w:r w:rsidR="00870239" w:rsidRPr="002F0D88">
        <w:rPr>
          <w:rStyle w:val="FootnoteReference"/>
        </w:rPr>
        <w:footnoteReference w:id="5"/>
      </w:r>
      <w:r w:rsidR="00870239">
        <w:t xml:space="preserve"> </w:t>
      </w:r>
      <w:ins w:id="463" w:author="Susan" w:date="2020-11-09T13:26:00Z">
        <w:r>
          <w:t>T</w:t>
        </w:r>
      </w:ins>
      <w:del w:id="464" w:author="Susan" w:date="2020-11-09T13:26:00Z">
        <w:r w:rsidR="00870239" w:rsidDel="001865C4">
          <w:delText xml:space="preserve">In </w:delText>
        </w:r>
        <w:r w:rsidR="00D0036D" w:rsidDel="001865C4">
          <w:delText>essence, t</w:delText>
        </w:r>
      </w:del>
      <w:r w:rsidR="00D0036D">
        <w:t>herefore</w:t>
      </w:r>
      <w:r w:rsidR="00870239">
        <w:t xml:space="preserve">, while people may believe </w:t>
      </w:r>
      <w:ins w:id="465" w:author="Susan" w:date="2020-11-09T13:26:00Z">
        <w:r>
          <w:t xml:space="preserve">that </w:t>
        </w:r>
      </w:ins>
      <w:r w:rsidR="00870239">
        <w:t xml:space="preserve">they </w:t>
      </w:r>
      <w:r w:rsidR="00870239" w:rsidRPr="001865C4">
        <w:rPr>
          <w:rPrChange w:id="466" w:author="Susan" w:date="2020-11-09T13:26:00Z">
            <w:rPr>
              <w:i/>
              <w:iCs/>
            </w:rPr>
          </w:rPrChange>
        </w:rPr>
        <w:t>are</w:t>
      </w:r>
      <w:r w:rsidR="00870239">
        <w:rPr>
          <w:i/>
          <w:iCs/>
        </w:rPr>
        <w:t xml:space="preserve"> </w:t>
      </w:r>
      <w:r w:rsidR="00870239">
        <w:t>able to detect lies, the evidence suggest</w:t>
      </w:r>
      <w:r w:rsidR="00A114F2">
        <w:t>s</w:t>
      </w:r>
      <w:r w:rsidR="00870239">
        <w:t xml:space="preserve"> </w:t>
      </w:r>
      <w:del w:id="467" w:author="Susan" w:date="2020-11-09T13:26:00Z">
        <w:r w:rsidR="00870239" w:rsidDel="001865C4">
          <w:delText xml:space="preserve">to </w:delText>
        </w:r>
      </w:del>
      <w:r w:rsidR="00870239">
        <w:t xml:space="preserve">the contrary. </w:t>
      </w:r>
    </w:p>
    <w:p w14:paraId="12315B7E" w14:textId="040967FD" w:rsidR="0053027D" w:rsidRDefault="00FE403C">
      <w:pPr>
        <w:pStyle w:val="Document"/>
        <w:ind w:firstLine="539"/>
      </w:pPr>
      <w:r w:rsidRPr="002F0D88">
        <w:t xml:space="preserve">Moreover, </w:t>
      </w:r>
      <w:r w:rsidR="0053027D" w:rsidRPr="002F0D88">
        <w:t xml:space="preserve">in many </w:t>
      </w:r>
      <w:r w:rsidR="00DB7C82">
        <w:t>market</w:t>
      </w:r>
      <w:r w:rsidR="00D0036D">
        <w:t xml:space="preserve">s, </w:t>
      </w:r>
      <w:r w:rsidRPr="002F0D88">
        <w:t>consumers are one-</w:t>
      </w:r>
      <w:ins w:id="468" w:author="Susan" w:date="2020-11-09T13:26:00Z">
        <w:r w:rsidR="001865C4">
          <w:t>time actors</w:t>
        </w:r>
      </w:ins>
      <w:ins w:id="469" w:author="Susan" w:date="2020-11-09T21:09:00Z">
        <w:r w:rsidR="00AC4A6C">
          <w:t>, one-stoppers,</w:t>
        </w:r>
      </w:ins>
      <w:del w:id="470" w:author="Susan" w:date="2020-11-09T13:27:00Z">
        <w:r w:rsidRPr="002F0D88" w:rsidDel="001865C4">
          <w:delText>shotters</w:delText>
        </w:r>
      </w:del>
      <w:r w:rsidRPr="002F0D88">
        <w:t xml:space="preserve"> while sellers are repeat</w:t>
      </w:r>
      <w:del w:id="471" w:author="Susan" w:date="2020-11-09T13:26:00Z">
        <w:r w:rsidRPr="002F0D88" w:rsidDel="001865C4">
          <w:delText>s</w:delText>
        </w:r>
      </w:del>
      <w:r w:rsidRPr="002F0D88">
        <w:t xml:space="preserve"> players. In </w:t>
      </w:r>
      <w:ins w:id="472" w:author="Susan" w:date="2020-11-09T13:27:00Z">
        <w:r w:rsidR="001865C4">
          <w:t>the context of oral representations,</w:t>
        </w:r>
      </w:ins>
      <w:del w:id="473" w:author="Susan" w:date="2020-11-09T13:27:00Z">
        <w:r w:rsidRPr="002F0D88" w:rsidDel="001865C4">
          <w:delText>our context,</w:delText>
        </w:r>
      </w:del>
      <w:r w:rsidRPr="002F0D88">
        <w:t xml:space="preserve"> sellers</w:t>
      </w:r>
      <w:r w:rsidR="0053027D" w:rsidRPr="002F0D88">
        <w:t xml:space="preserve"> </w:t>
      </w:r>
      <w:r w:rsidRPr="002F0D88">
        <w:t xml:space="preserve">repeat the </w:t>
      </w:r>
      <w:r w:rsidR="00DB7C82">
        <w:t xml:space="preserve">same </w:t>
      </w:r>
      <w:r w:rsidRPr="002F0D88">
        <w:t>types of</w:t>
      </w:r>
      <w:r w:rsidR="0053027D" w:rsidRPr="002F0D88">
        <w:t xml:space="preserve"> conversation</w:t>
      </w:r>
      <w:r w:rsidRPr="002F0D88">
        <w:t>s</w:t>
      </w:r>
      <w:r w:rsidR="0053027D" w:rsidRPr="002F0D88">
        <w:t xml:space="preserve"> </w:t>
      </w:r>
      <w:r w:rsidRPr="002F0D88">
        <w:t>again and again</w:t>
      </w:r>
      <w:r w:rsidR="00D0036D">
        <w:t>,</w:t>
      </w:r>
      <w:r w:rsidRPr="002F0D88">
        <w:t xml:space="preserve"> and </w:t>
      </w:r>
      <w:r w:rsidR="00D0036D">
        <w:t xml:space="preserve">thus </w:t>
      </w:r>
      <w:r w:rsidRPr="002F0D88">
        <w:t xml:space="preserve">become </w:t>
      </w:r>
      <w:ins w:id="474" w:author="Susan" w:date="2020-11-09T13:27:00Z">
        <w:r w:rsidR="001865C4">
          <w:t>adept</w:t>
        </w:r>
      </w:ins>
      <w:del w:id="475" w:author="Susan" w:date="2020-11-09T13:27:00Z">
        <w:r w:rsidRPr="002F0D88" w:rsidDel="001865C4">
          <w:delText xml:space="preserve">good </w:delText>
        </w:r>
      </w:del>
      <w:ins w:id="476" w:author="Susan" w:date="2020-11-09T13:27:00Z">
        <w:r w:rsidR="001865C4">
          <w:t xml:space="preserve"> </w:t>
        </w:r>
      </w:ins>
      <w:r w:rsidRPr="002F0D88">
        <w:t>at them</w:t>
      </w:r>
      <w:ins w:id="477" w:author="Susan" w:date="2020-11-09T13:27:00Z">
        <w:r w:rsidR="001865C4">
          <w:t xml:space="preserve"> and more effect over time</w:t>
        </w:r>
      </w:ins>
      <w:r w:rsidRPr="002F0D88">
        <w:t>. They learn</w:t>
      </w:r>
      <w:r w:rsidR="00DB7C82">
        <w:t>–</w:t>
      </w:r>
      <w:r w:rsidRPr="002F0D88">
        <w:t xml:space="preserve">or </w:t>
      </w:r>
      <w:del w:id="478" w:author="Susan" w:date="2020-11-09T13:28:00Z">
        <w:r w:rsidR="00DB7C82" w:rsidDel="001865C4">
          <w:delText xml:space="preserve">due to </w:delText>
        </w:r>
        <w:r w:rsidR="00D0036D" w:rsidDel="001865C4">
          <w:delText>self-</w:delText>
        </w:r>
        <w:r w:rsidR="00DB7C82" w:rsidDel="001865C4">
          <w:delText xml:space="preserve">selection, </w:delText>
        </w:r>
      </w:del>
      <w:r w:rsidRPr="002F0D88">
        <w:t xml:space="preserve">know from the </w:t>
      </w:r>
      <w:ins w:id="479" w:author="Susan" w:date="2020-11-09T13:28:00Z">
        <w:r w:rsidR="001865C4">
          <w:t>outset</w:t>
        </w:r>
      </w:ins>
      <w:del w:id="480" w:author="Susan" w:date="2020-11-09T13:28:00Z">
        <w:r w:rsidRPr="002F0D88" w:rsidDel="001865C4">
          <w:delText>very beginning</w:delText>
        </w:r>
      </w:del>
      <w:r w:rsidR="00DB7C82">
        <w:t>–</w:t>
      </w:r>
      <w:r w:rsidRPr="002F0D88">
        <w:t xml:space="preserve">how to elicit consumer trust and persuade </w:t>
      </w:r>
      <w:r w:rsidR="00D0036D">
        <w:t>others</w:t>
      </w:r>
      <w:r w:rsidRPr="002F0D88">
        <w:t xml:space="preserve">. </w:t>
      </w:r>
      <w:r w:rsidR="00DB7C82">
        <w:t>C</w:t>
      </w:r>
      <w:r w:rsidRPr="002F0D88">
        <w:t>onsumers</w:t>
      </w:r>
      <w:r w:rsidR="00DB7C82">
        <w:t>, however,</w:t>
      </w:r>
      <w:r w:rsidRPr="002F0D88">
        <w:t xml:space="preserve"> </w:t>
      </w:r>
      <w:r w:rsidR="0053027D" w:rsidRPr="002F0D88">
        <w:t xml:space="preserve">are </w:t>
      </w:r>
      <w:r w:rsidRPr="002F0D88">
        <w:t xml:space="preserve">likely to </w:t>
      </w:r>
      <w:ins w:id="481" w:author="Susan" w:date="2020-11-09T13:28:00Z">
        <w:r w:rsidR="001865C4">
          <w:t>be party to</w:t>
        </w:r>
      </w:ins>
      <w:del w:id="482" w:author="Susan" w:date="2020-11-09T13:28:00Z">
        <w:r w:rsidR="0053027D" w:rsidRPr="002F0D88" w:rsidDel="001865C4">
          <w:delText>witness</w:delText>
        </w:r>
      </w:del>
      <w:r w:rsidRPr="002F0D88">
        <w:t xml:space="preserve"> </w:t>
      </w:r>
      <w:r w:rsidR="0053027D" w:rsidRPr="002F0D88">
        <w:t xml:space="preserve">only a </w:t>
      </w:r>
      <w:r w:rsidR="0053027D" w:rsidRPr="002F0D88">
        <w:lastRenderedPageBreak/>
        <w:t xml:space="preserve">handful of such </w:t>
      </w:r>
      <w:r w:rsidR="00DB7C82" w:rsidRPr="002F0D88">
        <w:t>interaction</w:t>
      </w:r>
      <w:r w:rsidR="00DB7C82">
        <w:t xml:space="preserve">s and </w:t>
      </w:r>
      <w:del w:id="483" w:author="Susan" w:date="2020-11-09T13:31:00Z">
        <w:r w:rsidR="00DB7C82" w:rsidDel="00251F33">
          <w:delText xml:space="preserve">are </w:delText>
        </w:r>
      </w:del>
      <w:r w:rsidR="00D0036D">
        <w:t>therefore</w:t>
      </w:r>
      <w:r w:rsidR="00DB7C82">
        <w:t xml:space="preserve"> </w:t>
      </w:r>
      <w:ins w:id="484" w:author="Susan" w:date="2020-11-09T13:31:00Z">
        <w:r w:rsidR="00251F33">
          <w:t>do develop any expertise</w:t>
        </w:r>
      </w:ins>
      <w:del w:id="485" w:author="Susan" w:date="2020-11-09T13:31:00Z">
        <w:r w:rsidR="00DB7C82" w:rsidDel="00251F33">
          <w:delText>no expert</w:delText>
        </w:r>
      </w:del>
      <w:r w:rsidR="00DB7C82">
        <w:t xml:space="preserve"> in sales communication</w:t>
      </w:r>
      <w:ins w:id="486" w:author="Susan" w:date="2020-11-09T13:32:00Z">
        <w:r w:rsidR="00251F33">
          <w:t>, thus rendering them</w:t>
        </w:r>
      </w:ins>
      <w:del w:id="487" w:author="Susan" w:date="2020-11-09T13:32:00Z">
        <w:r w:rsidRPr="002F0D88" w:rsidDel="00251F33">
          <w:delText>. This makes consumers</w:delText>
        </w:r>
      </w:del>
      <w:r w:rsidRPr="002F0D88">
        <w:t xml:space="preserve"> even less </w:t>
      </w:r>
      <w:r w:rsidR="00DB7C82">
        <w:t>able</w:t>
      </w:r>
      <w:r w:rsidRPr="002F0D88">
        <w:t xml:space="preserve"> to detect misleading statements. </w:t>
      </w:r>
    </w:p>
    <w:p w14:paraId="0E5493F4" w14:textId="370E006D" w:rsidR="00FD29D3" w:rsidRDefault="00FD29D3">
      <w:pPr>
        <w:pStyle w:val="Document"/>
        <w:ind w:firstLine="539"/>
      </w:pPr>
      <w:r>
        <w:t xml:space="preserve">Research in the </w:t>
      </w:r>
      <w:ins w:id="488" w:author="Susan" w:date="2020-11-09T13:32:00Z">
        <w:r w:rsidR="00251F33">
          <w:t>field</w:t>
        </w:r>
      </w:ins>
      <w:del w:id="489" w:author="Susan" w:date="2020-11-09T13:32:00Z">
        <w:r w:rsidDel="00251F33">
          <w:delText>area</w:delText>
        </w:r>
      </w:del>
      <w:r>
        <w:t xml:space="preserve"> of marketing </w:t>
      </w:r>
      <w:ins w:id="490" w:author="Susan" w:date="2020-11-09T13:32:00Z">
        <w:r w:rsidR="00251F33">
          <w:t>devotes extensive attention to</w:t>
        </w:r>
      </w:ins>
      <w:del w:id="491" w:author="Susan" w:date="2020-11-09T13:32:00Z">
        <w:r w:rsidDel="00251F33">
          <w:delText>discusses extens</w:delText>
        </w:r>
      </w:del>
      <w:del w:id="492" w:author="Susan" w:date="2020-11-09T13:33:00Z">
        <w:r w:rsidDel="00251F33">
          <w:delText>ively</w:delText>
        </w:r>
      </w:del>
      <w:r>
        <w:t xml:space="preserve"> how various attributes of </w:t>
      </w:r>
      <w:r w:rsidR="00082847">
        <w:t>salespeople</w:t>
      </w:r>
      <w:r w:rsidR="00DD00DB">
        <w:t xml:space="preserve"> can </w:t>
      </w:r>
      <w:r w:rsidR="00D0036D">
        <w:t xml:space="preserve">unconsciously </w:t>
      </w:r>
      <w:r w:rsidR="007A14F3">
        <w:t>affect</w:t>
      </w:r>
      <w:r w:rsidR="00DD00DB">
        <w:t xml:space="preserve"> consumers. </w:t>
      </w:r>
      <w:ins w:id="493" w:author="Susan" w:date="2020-11-09T13:33:00Z">
        <w:r w:rsidR="00251F33">
          <w:t>For example, e</w:t>
        </w:r>
      </w:ins>
      <w:del w:id="494" w:author="Susan" w:date="2020-11-09T13:33:00Z">
        <w:r w:rsidR="00DD00DB" w:rsidDel="00251F33">
          <w:delText>E</w:delText>
        </w:r>
      </w:del>
      <w:r w:rsidR="00DD00DB">
        <w:t>xperimental research</w:t>
      </w:r>
      <w:del w:id="495" w:author="Susan" w:date="2020-11-09T13:33:00Z">
        <w:r w:rsidR="00D0036D" w:rsidDel="00251F33">
          <w:delText>, for instance,</w:delText>
        </w:r>
        <w:r w:rsidR="00DD00DB" w:rsidDel="00251F33">
          <w:delText xml:space="preserve"> </w:delText>
        </w:r>
      </w:del>
      <w:ins w:id="496" w:author="Susan" w:date="2020-11-09T13:33:00Z">
        <w:r w:rsidR="00251F33">
          <w:t xml:space="preserve"> </w:t>
        </w:r>
      </w:ins>
      <w:r w:rsidR="00DD00DB">
        <w:t>show</w:t>
      </w:r>
      <w:r w:rsidR="00D0036D">
        <w:t>s</w:t>
      </w:r>
      <w:r w:rsidR="00DD00DB">
        <w:t xml:space="preserve"> how </w:t>
      </w:r>
      <w:del w:id="497" w:author="Susan" w:date="2020-11-09T13:33:00Z">
        <w:r w:rsidR="00DD00DB" w:rsidDel="00251F33">
          <w:delText xml:space="preserve">irrelevant </w:delText>
        </w:r>
      </w:del>
      <w:r w:rsidR="00DD00DB">
        <w:t>factors</w:t>
      </w:r>
      <w:ins w:id="498" w:author="Susan" w:date="2020-11-09T13:33:00Z">
        <w:r w:rsidR="00251F33">
          <w:t xml:space="preserve"> not directly relevant to the sale,</w:t>
        </w:r>
      </w:ins>
      <w:r w:rsidR="00DD00DB">
        <w:t xml:space="preserve"> such as</w:t>
      </w:r>
      <w:r w:rsidR="00A63A2A">
        <w:t xml:space="preserve"> eye contact</w:t>
      </w:r>
      <w:r w:rsidR="00DD00DB">
        <w:t xml:space="preserve"> </w:t>
      </w:r>
      <w:r w:rsidR="00D0036D">
        <w:t xml:space="preserve">and </w:t>
      </w:r>
      <w:r w:rsidR="00DD00DB">
        <w:t>empathy</w:t>
      </w:r>
      <w:ins w:id="499" w:author="Susan" w:date="2020-11-09T13:33:00Z">
        <w:r w:rsidR="00251F33">
          <w:t>,</w:t>
        </w:r>
      </w:ins>
      <w:r>
        <w:t xml:space="preserve"> can increase s</w:t>
      </w:r>
      <w:ins w:id="500" w:author="Susan" w:date="2020-11-09T21:10:00Z">
        <w:r w:rsidR="00AC4A6C">
          <w:t>ales</w:t>
        </w:r>
      </w:ins>
      <w:del w:id="501" w:author="Susan" w:date="2020-11-09T21:10:00Z">
        <w:r w:rsidDel="00AC4A6C">
          <w:delText>elling</w:delText>
        </w:r>
      </w:del>
      <w:r w:rsidR="00661A54">
        <w:t>.</w:t>
      </w:r>
      <w:r w:rsidR="00441920">
        <w:rPr>
          <w:rStyle w:val="FootnoteReference"/>
        </w:rPr>
        <w:footnoteReference w:id="6"/>
      </w:r>
      <w:r>
        <w:t xml:space="preserve"> </w:t>
      </w:r>
      <w:r w:rsidR="00DD00DB">
        <w:t>Other experimental studies have shown the impact of emotional manipulation o</w:t>
      </w:r>
      <w:r w:rsidR="0042460F">
        <w:t>n</w:t>
      </w:r>
      <w:r w:rsidR="00DD00DB">
        <w:t xml:space="preserve"> consumers’ ability to process </w:t>
      </w:r>
      <w:del w:id="502" w:author="Susan" w:date="2020-11-09T13:33:00Z">
        <w:r w:rsidR="00DD00DB" w:rsidDel="00251F33">
          <w:delText xml:space="preserve">the </w:delText>
        </w:r>
      </w:del>
      <w:r w:rsidR="00DD00DB">
        <w:t>information</w:t>
      </w:r>
      <w:r w:rsidR="00661A54">
        <w:t>.</w:t>
      </w:r>
      <w:r w:rsidR="00DD00DB">
        <w:rPr>
          <w:rStyle w:val="FootnoteReference"/>
        </w:rPr>
        <w:footnoteReference w:id="7"/>
      </w:r>
      <w:r w:rsidR="00511946">
        <w:t xml:space="preserve"> Other </w:t>
      </w:r>
      <w:r w:rsidR="00A632BF">
        <w:t xml:space="preserve">empirical </w:t>
      </w:r>
      <w:r w:rsidR="00511946">
        <w:t xml:space="preserve">studies </w:t>
      </w:r>
      <w:ins w:id="503" w:author="Susan" w:date="2020-11-09T13:33:00Z">
        <w:r w:rsidR="00251F33">
          <w:t xml:space="preserve">have </w:t>
        </w:r>
      </w:ins>
      <w:r w:rsidR="00A632BF">
        <w:t>documented</w:t>
      </w:r>
      <w:r w:rsidR="00511946">
        <w:t xml:space="preserve"> </w:t>
      </w:r>
      <w:r w:rsidR="00A632BF">
        <w:t>how</w:t>
      </w:r>
      <w:r w:rsidR="00511946">
        <w:t xml:space="preserve"> adopting a visible </w:t>
      </w:r>
      <w:ins w:id="504" w:author="Susan" w:date="2020-11-09T13:34:00Z">
        <w:r w:rsidR="00251F33">
          <w:t>manner</w:t>
        </w:r>
      </w:ins>
      <w:del w:id="505" w:author="Susan" w:date="2020-11-09T13:34:00Z">
        <w:r w:rsidR="00511946" w:rsidDel="00251F33">
          <w:delText>form</w:delText>
        </w:r>
      </w:del>
      <w:r w:rsidR="00511946">
        <w:t xml:space="preserve"> of listening c</w:t>
      </w:r>
      <w:ins w:id="506" w:author="Susan" w:date="2020-11-09T21:10:00Z">
        <w:r w:rsidR="00AC4A6C">
          <w:t>an</w:t>
        </w:r>
      </w:ins>
      <w:del w:id="507" w:author="Susan" w:date="2020-11-09T21:10:00Z">
        <w:r w:rsidR="00511946" w:rsidDel="00AC4A6C">
          <w:delText>ould</w:delText>
        </w:r>
      </w:del>
      <w:r w:rsidR="00511946">
        <w:t xml:space="preserve"> </w:t>
      </w:r>
      <w:r w:rsidR="00A632BF">
        <w:t xml:space="preserve">facilitate consumer trust and influence </w:t>
      </w:r>
      <w:r w:rsidR="00F73D91">
        <w:t>purchasing decision</w:t>
      </w:r>
      <w:r w:rsidR="00A632BF">
        <w:t>s</w:t>
      </w:r>
      <w:r w:rsidR="00661A54">
        <w:t>.</w:t>
      </w:r>
      <w:r w:rsidR="00F73D91">
        <w:rPr>
          <w:rStyle w:val="FootnoteReference"/>
        </w:rPr>
        <w:footnoteReference w:id="8"/>
      </w:r>
      <w:r w:rsidR="005B77BB">
        <w:t xml:space="preserve"> </w:t>
      </w:r>
    </w:p>
    <w:p w14:paraId="6FAD94F8" w14:textId="1C9750D2" w:rsidR="00082847" w:rsidRDefault="00E23AD8">
      <w:pPr>
        <w:pStyle w:val="Document"/>
        <w:ind w:firstLine="539"/>
      </w:pPr>
      <w:ins w:id="508" w:author="Susan" w:date="2020-11-09T13:34:00Z">
        <w:r>
          <w:t>This body of evidence from a number of fields leads to</w:t>
        </w:r>
      </w:ins>
      <w:del w:id="509" w:author="Susan" w:date="2020-11-09T13:35:00Z">
        <w:r w:rsidR="008436D6" w:rsidDel="00E23AD8">
          <w:delText>Taken together, we propose the</w:delText>
        </w:r>
        <w:r w:rsidR="00FD29D3" w:rsidDel="00E23AD8">
          <w:delText xml:space="preserve"> following</w:delText>
        </w:r>
      </w:del>
      <w:r w:rsidR="00FD29D3">
        <w:t xml:space="preserve"> </w:t>
      </w:r>
      <w:r w:rsidR="00C94CEA">
        <w:t xml:space="preserve">two </w:t>
      </w:r>
      <w:r w:rsidR="008436D6">
        <w:t>insights</w:t>
      </w:r>
      <w:r w:rsidR="00FD29D3">
        <w:t xml:space="preserve">. First, most of these studies document behaviors </w:t>
      </w:r>
      <w:ins w:id="510" w:author="Susan" w:date="2020-11-09T13:35:00Z">
        <w:r>
          <w:t>typical</w:t>
        </w:r>
      </w:ins>
      <w:del w:id="511" w:author="Susan" w:date="2020-11-09T13:35:00Z">
        <w:r w:rsidR="00FD29D3" w:rsidDel="00E23AD8">
          <w:delText xml:space="preserve">which </w:delText>
        </w:r>
        <w:r w:rsidR="008436D6" w:rsidDel="00E23AD8">
          <w:delText>typifies</w:delText>
        </w:r>
      </w:del>
      <w:ins w:id="512" w:author="Susan" w:date="2020-11-09T13:35:00Z">
        <w:r>
          <w:t xml:space="preserve"> of</w:t>
        </w:r>
      </w:ins>
      <w:r w:rsidR="008436D6">
        <w:t xml:space="preserve"> </w:t>
      </w:r>
      <w:r w:rsidR="00FD29D3">
        <w:t xml:space="preserve">oral interactions. It would be </w:t>
      </w:r>
      <w:r w:rsidR="008436D6">
        <w:t>next to</w:t>
      </w:r>
      <w:r w:rsidR="00082847">
        <w:t xml:space="preserve"> </w:t>
      </w:r>
      <w:r w:rsidR="00FD29D3">
        <w:t xml:space="preserve">impossible for a </w:t>
      </w:r>
      <w:r w:rsidR="00AD67FC">
        <w:t>salesperson</w:t>
      </w:r>
      <w:r w:rsidR="00FD29D3">
        <w:t xml:space="preserve"> to create empathy</w:t>
      </w:r>
      <w:r w:rsidR="00F73D91">
        <w:t>, listen</w:t>
      </w:r>
      <w:r w:rsidR="008436D6">
        <w:t xml:space="preserve"> actively</w:t>
      </w:r>
      <w:r w:rsidR="00F73D91">
        <w:t xml:space="preserve"> to </w:t>
      </w:r>
      <w:del w:id="513" w:author="Susan" w:date="2020-11-09T13:35:00Z">
        <w:r w:rsidR="00F73D91" w:rsidDel="00E23AD8">
          <w:delText xml:space="preserve">her </w:delText>
        </w:r>
      </w:del>
      <w:r w:rsidR="00F73D91">
        <w:t>customers</w:t>
      </w:r>
      <w:r w:rsidR="008436D6">
        <w:t>,</w:t>
      </w:r>
      <w:r w:rsidR="00FD29D3">
        <w:t xml:space="preserve"> or manipulate consumers</w:t>
      </w:r>
      <w:r w:rsidR="00082847">
        <w:t>’ emotion</w:t>
      </w:r>
      <w:ins w:id="514" w:author="Susan" w:date="2020-11-09T13:36:00Z">
        <w:r>
          <w:t>s</w:t>
        </w:r>
      </w:ins>
      <w:r w:rsidR="00424E5A">
        <w:t xml:space="preserve"> </w:t>
      </w:r>
      <w:ins w:id="515" w:author="Susan" w:date="2020-11-09T13:36:00Z">
        <w:r>
          <w:t xml:space="preserve">solely by </w:t>
        </w:r>
      </w:ins>
      <w:r w:rsidR="008436D6">
        <w:t xml:space="preserve">utilizing </w:t>
      </w:r>
      <w:r w:rsidR="00424E5A">
        <w:t>language cues</w:t>
      </w:r>
      <w:r w:rsidR="00082847">
        <w:t xml:space="preserve"> </w:t>
      </w:r>
      <w:ins w:id="516" w:author="Susan" w:date="2020-11-09T13:36:00Z">
        <w:r>
          <w:t>in</w:t>
        </w:r>
      </w:ins>
      <w:del w:id="517" w:author="Susan" w:date="2020-11-09T13:36:00Z">
        <w:r w:rsidR="00082847" w:rsidDel="00E23AD8">
          <w:delText xml:space="preserve">using </w:delText>
        </w:r>
      </w:del>
      <w:ins w:id="518" w:author="Susan" w:date="2020-11-09T13:36:00Z">
        <w:r>
          <w:t xml:space="preserve"> </w:t>
        </w:r>
      </w:ins>
      <w:r w:rsidR="00082847">
        <w:t>written document</w:t>
      </w:r>
      <w:r w:rsidR="00C94CEA">
        <w:t xml:space="preserve">s. </w:t>
      </w:r>
      <w:del w:id="519" w:author="Susan" w:date="2020-11-09T13:39:00Z">
        <w:r w:rsidR="00C94CEA" w:rsidDel="00E23AD8">
          <w:delText xml:space="preserve">This, once again, highlights </w:delText>
        </w:r>
        <w:r w:rsidR="00082847" w:rsidDel="00E23AD8">
          <w:delText xml:space="preserve">the importance of monitoring </w:delText>
        </w:r>
        <w:r w:rsidR="00C94CEA" w:rsidDel="00E23AD8">
          <w:delText xml:space="preserve">oral </w:delText>
        </w:r>
        <w:commentRangeStart w:id="520"/>
        <w:r w:rsidR="00C94CEA" w:rsidDel="00E23AD8">
          <w:delText>promises</w:delText>
        </w:r>
      </w:del>
      <w:commentRangeEnd w:id="520"/>
      <w:r>
        <w:rPr>
          <w:rStyle w:val="CommentReference"/>
          <w:rFonts w:asciiTheme="minorHAnsi" w:eastAsiaTheme="minorHAnsi" w:hAnsiTheme="minorHAnsi" w:cstheme="minorBidi"/>
        </w:rPr>
        <w:commentReference w:id="520"/>
      </w:r>
      <w:del w:id="521" w:author="Susan" w:date="2020-11-09T13:39:00Z">
        <w:r w:rsidR="00C94CEA" w:rsidDel="00E23AD8">
          <w:delText xml:space="preserve">. </w:delText>
        </w:r>
        <w:r w:rsidR="00082847" w:rsidDel="00E23AD8">
          <w:delText xml:space="preserve"> </w:delText>
        </w:r>
      </w:del>
      <w:r w:rsidR="00082847">
        <w:t xml:space="preserve">Second, </w:t>
      </w:r>
      <w:ins w:id="522" w:author="Susan" w:date="2020-11-09T13:38:00Z">
        <w:r>
          <w:t xml:space="preserve">while </w:t>
        </w:r>
      </w:ins>
      <w:r w:rsidR="00082847">
        <w:t xml:space="preserve">the documented </w:t>
      </w:r>
      <w:ins w:id="523" w:author="Susan" w:date="2020-11-09T13:37:00Z">
        <w:r>
          <w:t xml:space="preserve">sales and persuasion </w:t>
        </w:r>
      </w:ins>
      <w:r w:rsidR="00F73D91">
        <w:t>techniques</w:t>
      </w:r>
      <w:r w:rsidR="00082847">
        <w:t xml:space="preserve"> </w:t>
      </w:r>
      <w:r w:rsidR="00C94CEA">
        <w:t>do not</w:t>
      </w:r>
      <w:r w:rsidR="00082847">
        <w:t xml:space="preserve"> necessarily involve deception</w:t>
      </w:r>
      <w:ins w:id="524" w:author="Susan" w:date="2020-11-09T13:39:00Z">
        <w:r>
          <w:t>,</w:t>
        </w:r>
      </w:ins>
      <w:del w:id="525" w:author="Susan" w:date="2020-11-09T13:39:00Z">
        <w:r w:rsidR="00C94CEA" w:rsidDel="00E23AD8">
          <w:delText xml:space="preserve">. </w:delText>
        </w:r>
      </w:del>
      <w:ins w:id="526" w:author="Susan" w:date="2020-11-09T13:40:00Z">
        <w:r w:rsidR="004D448A">
          <w:t xml:space="preserve"> </w:t>
        </w:r>
      </w:ins>
      <w:ins w:id="527" w:author="Susan" w:date="2020-11-09T13:37:00Z">
        <w:r>
          <w:t>they can still</w:t>
        </w:r>
      </w:ins>
      <w:del w:id="528" w:author="Susan" w:date="2020-11-09T13:37:00Z">
        <w:r w:rsidR="00C94CEA" w:rsidDel="00E23AD8">
          <w:delText>Yet</w:delText>
        </w:r>
        <w:r w:rsidR="00082847" w:rsidDel="00E23AD8">
          <w:delText xml:space="preserve">, they </w:delText>
        </w:r>
        <w:r w:rsidR="00C94CEA" w:rsidDel="00E23AD8">
          <w:delText>can</w:delText>
        </w:r>
      </w:del>
      <w:r w:rsidR="00C94CEA">
        <w:t xml:space="preserve"> be manipulative and distract consumers’ attention from the objective or practical a</w:t>
      </w:r>
      <w:r w:rsidR="00082847">
        <w:t xml:space="preserve">spects </w:t>
      </w:r>
      <w:r w:rsidR="00C94CEA">
        <w:t xml:space="preserve">and </w:t>
      </w:r>
      <w:r w:rsidR="00082847">
        <w:t>qualities of the goods or services</w:t>
      </w:r>
      <w:ins w:id="529" w:author="Susan" w:date="2020-11-09T13:37:00Z">
        <w:r>
          <w:t xml:space="preserve"> being considered.</w:t>
        </w:r>
      </w:ins>
      <w:del w:id="530" w:author="Susan" w:date="2020-11-09T13:38:00Z">
        <w:r w:rsidR="00082847" w:rsidDel="00E23AD8">
          <w:delText xml:space="preserve"> </w:delText>
        </w:r>
        <w:r w:rsidR="00C94CEA" w:rsidDel="00E23AD8">
          <w:delText>at stake.</w:delText>
        </w:r>
      </w:del>
      <w:r w:rsidR="00C94CEA">
        <w:t xml:space="preserve"> </w:t>
      </w:r>
      <w:ins w:id="531" w:author="Susan" w:date="2020-11-09T13:41:00Z">
        <w:r w:rsidR="004D448A">
          <w:t>Given the powerful effect of these interpersonal interactions</w:t>
        </w:r>
      </w:ins>
      <w:ins w:id="532" w:author="Susan" w:date="2020-11-09T13:42:00Z">
        <w:r w:rsidR="004D448A">
          <w:t xml:space="preserve">, </w:t>
        </w:r>
      </w:ins>
      <w:del w:id="533" w:author="Susan" w:date="2020-11-09T13:42:00Z">
        <w:r w:rsidR="00082847" w:rsidDel="004D448A">
          <w:delText xml:space="preserve">The lack of </w:delText>
        </w:r>
        <w:r w:rsidR="00C94CEA" w:rsidDel="004D448A">
          <w:delText>effective</w:delText>
        </w:r>
        <w:r w:rsidR="00082847" w:rsidDel="004D448A">
          <w:delText xml:space="preserve"> monitoring </w:delText>
        </w:r>
      </w:del>
      <w:del w:id="534" w:author="Susan" w:date="2020-11-09T13:41:00Z">
        <w:r w:rsidR="00082847" w:rsidDel="004D448A">
          <w:delText xml:space="preserve">of </w:delText>
        </w:r>
      </w:del>
      <w:del w:id="535" w:author="Susan" w:date="2020-11-09T13:40:00Z">
        <w:r w:rsidR="00C94CEA" w:rsidDel="004D448A">
          <w:delText>such</w:delText>
        </w:r>
      </w:del>
      <w:del w:id="536" w:author="Susan" w:date="2020-11-09T13:41:00Z">
        <w:r w:rsidR="00082847" w:rsidDel="004D448A">
          <w:delText xml:space="preserve"> interpersonal </w:delText>
        </w:r>
        <w:r w:rsidR="00441920" w:rsidDel="004D448A">
          <w:delText>interaction</w:delText>
        </w:r>
        <w:r w:rsidR="00C94CEA" w:rsidDel="004D448A">
          <w:delText xml:space="preserve">s </w:delText>
        </w:r>
      </w:del>
      <w:del w:id="537" w:author="Susan" w:date="2020-11-09T13:42:00Z">
        <w:r w:rsidR="00441920" w:rsidDel="004D448A">
          <w:delText xml:space="preserve">makes </w:delText>
        </w:r>
      </w:del>
      <w:r w:rsidR="00441920">
        <w:t xml:space="preserve">the possibility </w:t>
      </w:r>
      <w:ins w:id="538" w:author="Susan" w:date="2020-11-09T13:42:00Z">
        <w:r w:rsidR="004D448A">
          <w:t xml:space="preserve">that transactions may be entered into as the result </w:t>
        </w:r>
      </w:ins>
      <w:r w:rsidR="00441920">
        <w:t xml:space="preserve">of </w:t>
      </w:r>
      <w:r w:rsidR="00C94CEA">
        <w:t xml:space="preserve">misleading oral </w:t>
      </w:r>
      <w:ins w:id="539" w:author="Susan" w:date="2020-11-09T13:42:00Z">
        <w:r w:rsidR="004D448A">
          <w:t>understandings is</w:t>
        </w:r>
      </w:ins>
      <w:del w:id="540" w:author="Susan" w:date="2020-11-09T13:42:00Z">
        <w:r w:rsidR="00C94CEA" w:rsidDel="004D448A">
          <w:delText>deals</w:delText>
        </w:r>
      </w:del>
      <w:r w:rsidR="00441920">
        <w:t xml:space="preserve"> highly likely</w:t>
      </w:r>
      <w:ins w:id="541" w:author="Susan" w:date="2020-11-09T13:43:00Z">
        <w:r w:rsidR="004D448A">
          <w:t xml:space="preserve"> in the absence of effective monitoring</w:t>
        </w:r>
      </w:ins>
      <w:r w:rsidR="00C94CEA">
        <w:t xml:space="preserve">. </w:t>
      </w:r>
      <w:ins w:id="542" w:author="Susan" w:date="2020-11-09T13:43:00Z">
        <w:r w:rsidR="004D448A">
          <w:t>These insights serve as the basis for much of the proce</w:t>
        </w:r>
      </w:ins>
      <w:ins w:id="543" w:author="Susan" w:date="2020-11-09T20:37:00Z">
        <w:r w:rsidR="00653D3A">
          <w:t>e</w:t>
        </w:r>
      </w:ins>
      <w:ins w:id="544" w:author="Susan" w:date="2020-11-09T13:43:00Z">
        <w:r w:rsidR="004D448A">
          <w:t>ding</w:t>
        </w:r>
      </w:ins>
      <w:del w:id="545" w:author="Susan" w:date="2020-11-09T13:43:00Z">
        <w:r w:rsidR="00C94CEA" w:rsidDel="004D448A">
          <w:delText>As we will see below, these two insights serve as a starting point for much of the subsequent</w:delText>
        </w:r>
      </w:del>
      <w:r w:rsidR="00C94CEA">
        <w:t xml:space="preserve"> analysis. </w:t>
      </w:r>
    </w:p>
    <w:p w14:paraId="2CC78889" w14:textId="0410BA5D" w:rsidR="004274AC" w:rsidRPr="004274AC" w:rsidRDefault="004274AC" w:rsidP="004274AC">
      <w:pPr>
        <w:pStyle w:val="Heading2"/>
        <w:ind w:hanging="720"/>
        <w:rPr>
          <w:rFonts w:ascii="Century Schoolbook" w:hAnsi="Century Schoolbook"/>
        </w:rPr>
      </w:pPr>
      <w:bookmarkStart w:id="546" w:name="_Toc54199446"/>
      <w:r>
        <w:rPr>
          <w:rFonts w:ascii="Century Schoolbook" w:hAnsi="Century Schoolbook"/>
        </w:rPr>
        <w:t xml:space="preserve">Beyond Persuasion: </w:t>
      </w:r>
      <w:r w:rsidRPr="004274AC">
        <w:rPr>
          <w:rFonts w:ascii="Century Schoolbook" w:hAnsi="Century Schoolbook"/>
        </w:rPr>
        <w:t>Cognitive Biases</w:t>
      </w:r>
      <w:bookmarkEnd w:id="546"/>
      <w:r w:rsidRPr="004274AC">
        <w:rPr>
          <w:rFonts w:ascii="Century Schoolbook" w:hAnsi="Century Schoolbook"/>
        </w:rPr>
        <w:t xml:space="preserve"> </w:t>
      </w:r>
    </w:p>
    <w:p w14:paraId="4DACD1E4" w14:textId="3B3442B3" w:rsidR="00A40A06" w:rsidRPr="002F0D88" w:rsidRDefault="00780DF7" w:rsidP="00E70FFB">
      <w:pPr>
        <w:pStyle w:val="Document"/>
        <w:ind w:firstLine="539"/>
      </w:pPr>
      <w:r>
        <w:t>T</w:t>
      </w:r>
      <w:r w:rsidR="008974EC">
        <w:t>he</w:t>
      </w:r>
      <w:r w:rsidR="00A40A06" w:rsidRPr="002F0D88">
        <w:t xml:space="preserve"> mechanism</w:t>
      </w:r>
      <w:r w:rsidR="0053027D" w:rsidRPr="002F0D88">
        <w:t>s</w:t>
      </w:r>
      <w:r w:rsidR="00A40A06" w:rsidRPr="002F0D88">
        <w:t xml:space="preserve"> that lead to consumer manipulation are diverse. </w:t>
      </w:r>
      <w:r w:rsidR="00B33B25" w:rsidRPr="002F0D88">
        <w:t>M</w:t>
      </w:r>
      <w:r w:rsidR="00A40A06" w:rsidRPr="002F0D88">
        <w:t>uch of the “success</w:t>
      </w:r>
      <w:del w:id="547" w:author="Susan" w:date="2020-11-09T13:45:00Z">
        <w:r w:rsidR="00A40A06" w:rsidRPr="002F0D88" w:rsidDel="00E70FFB">
          <w:delText>es</w:delText>
        </w:r>
      </w:del>
      <w:r w:rsidR="00A40A06" w:rsidRPr="002F0D88">
        <w:t xml:space="preserve">” of </w:t>
      </w:r>
      <w:r w:rsidR="00B33B25" w:rsidRPr="002F0D88">
        <w:t xml:space="preserve">oral </w:t>
      </w:r>
      <w:r w:rsidR="00A40A06" w:rsidRPr="002F0D88">
        <w:t>manipulation</w:t>
      </w:r>
      <w:r w:rsidR="00B33B25" w:rsidRPr="002F0D88">
        <w:t>s</w:t>
      </w:r>
      <w:r w:rsidR="00A40A06" w:rsidRPr="002F0D88">
        <w:t xml:space="preserve"> </w:t>
      </w:r>
      <w:ins w:id="548" w:author="Susan" w:date="2020-11-09T13:45:00Z">
        <w:r w:rsidR="00E70FFB">
          <w:t>can be attributed to</w:t>
        </w:r>
      </w:ins>
      <w:del w:id="549" w:author="Susan" w:date="2020-11-09T13:45:00Z">
        <w:r w:rsidR="00A40A06" w:rsidRPr="002F0D88" w:rsidDel="00E70FFB">
          <w:delText>comes from</w:delText>
        </w:r>
      </w:del>
      <w:r w:rsidR="00A40A06" w:rsidRPr="002F0D88">
        <w:t xml:space="preserve"> the fact that consumers </w:t>
      </w:r>
      <w:r w:rsidR="00B33B25" w:rsidRPr="002F0D88">
        <w:t xml:space="preserve">suffer from cognitive biases that make them likely to believe the misleading promises. </w:t>
      </w:r>
      <w:r w:rsidR="00F6251D">
        <w:t xml:space="preserve">As </w:t>
      </w:r>
      <w:ins w:id="550" w:author="Susan" w:date="2020-11-09T13:46:00Z">
        <w:r w:rsidR="00E70FFB">
          <w:t>detailed</w:t>
        </w:r>
      </w:ins>
      <w:del w:id="551" w:author="Susan" w:date="2020-11-09T13:46:00Z">
        <w:r w:rsidR="00F6251D" w:rsidDel="00E70FFB">
          <w:delText>we detail</w:delText>
        </w:r>
      </w:del>
      <w:r w:rsidR="00F6251D">
        <w:t xml:space="preserve"> </w:t>
      </w:r>
      <w:r w:rsidR="00614706">
        <w:t>in this Section</w:t>
      </w:r>
      <w:r w:rsidR="00F6251D">
        <w:t xml:space="preserve">, </w:t>
      </w:r>
      <w:r w:rsidR="0009511C" w:rsidRPr="002F0D88">
        <w:t xml:space="preserve">various </w:t>
      </w:r>
      <w:r w:rsidR="00B33B25" w:rsidRPr="002F0D88">
        <w:t>biases</w:t>
      </w:r>
      <w:r w:rsidR="0009511C" w:rsidRPr="002F0D88">
        <w:t xml:space="preserve"> </w:t>
      </w:r>
      <w:r w:rsidR="00F6251D">
        <w:t xml:space="preserve">may motivate </w:t>
      </w:r>
      <w:r w:rsidR="00B33B25" w:rsidRPr="002F0D88">
        <w:t xml:space="preserve">consumers </w:t>
      </w:r>
      <w:r w:rsidR="00A40A06" w:rsidRPr="002F0D88">
        <w:t xml:space="preserve">to </w:t>
      </w:r>
      <w:r w:rsidR="0009511C" w:rsidRPr="002F0D88">
        <w:t>look for</w:t>
      </w:r>
      <w:del w:id="552" w:author="Susan" w:date="2020-11-09T13:46:00Z">
        <w:r w:rsidR="0009511C" w:rsidRPr="002F0D88" w:rsidDel="00E70FFB">
          <w:delText>,</w:delText>
        </w:r>
      </w:del>
      <w:r w:rsidR="0009511C" w:rsidRPr="002F0D88">
        <w:t xml:space="preserve"> and pay attention to</w:t>
      </w:r>
      <w:del w:id="553" w:author="Susan" w:date="2020-11-09T13:46:00Z">
        <w:r w:rsidR="0009511C" w:rsidRPr="002F0D88" w:rsidDel="00E70FFB">
          <w:delText>,</w:delText>
        </w:r>
      </w:del>
      <w:ins w:id="554" w:author="Susan" w:date="2020-11-09T13:46:00Z">
        <w:r w:rsidR="00E70FFB">
          <w:t xml:space="preserve"> those</w:t>
        </w:r>
      </w:ins>
      <w:r w:rsidR="0009511C" w:rsidRPr="002F0D88">
        <w:t xml:space="preserve"> </w:t>
      </w:r>
      <w:r w:rsidR="00285AEA">
        <w:t xml:space="preserve">cues and </w:t>
      </w:r>
      <w:r w:rsidR="0009511C" w:rsidRPr="002F0D88">
        <w:t xml:space="preserve">information that </w:t>
      </w:r>
      <w:ins w:id="555" w:author="Susan" w:date="2020-11-09T13:46:00Z">
        <w:r w:rsidR="00E70FFB">
          <w:t>reinforce</w:t>
        </w:r>
      </w:ins>
      <w:del w:id="556" w:author="Susan" w:date="2020-11-09T13:46:00Z">
        <w:r w:rsidR="0009511C" w:rsidRPr="002F0D88" w:rsidDel="00E70FFB">
          <w:delText>buttresses</w:delText>
        </w:r>
      </w:del>
      <w:r w:rsidR="0009511C" w:rsidRPr="002F0D88">
        <w:t xml:space="preserve"> their </w:t>
      </w:r>
      <w:ins w:id="557" w:author="Susan" w:date="2020-11-09T13:46:00Z">
        <w:r w:rsidR="00E70FFB">
          <w:t xml:space="preserve">already existing </w:t>
        </w:r>
      </w:ins>
      <w:ins w:id="558" w:author="Susan" w:date="2020-11-09T13:47:00Z">
        <w:r w:rsidR="00E70FFB">
          <w:t>inclinations</w:t>
        </w:r>
      </w:ins>
      <w:del w:id="559" w:author="Susan" w:date="2020-11-09T13:47:00Z">
        <w:r w:rsidR="0009511C" w:rsidRPr="002F0D88" w:rsidDel="00E70FFB">
          <w:delText>desires</w:delText>
        </w:r>
      </w:del>
      <w:r w:rsidR="0009511C" w:rsidRPr="002F0D88">
        <w:t xml:space="preserve"> and </w:t>
      </w:r>
      <w:r w:rsidR="00285AEA">
        <w:t>preferences</w:t>
      </w:r>
      <w:r w:rsidR="00661A54">
        <w:t>.</w:t>
      </w:r>
      <w:r w:rsidR="00882B4A">
        <w:rPr>
          <w:rStyle w:val="FootnoteReference"/>
        </w:rPr>
        <w:footnoteReference w:id="9"/>
      </w:r>
      <w:r w:rsidR="00F6251D">
        <w:t xml:space="preserve"> Furthermore, cognitive biases lead consumers to </w:t>
      </w:r>
      <w:r w:rsidR="00A40A06" w:rsidRPr="002F0D88">
        <w:t>ignore</w:t>
      </w:r>
      <w:r w:rsidR="00B33B25" w:rsidRPr="002F0D88">
        <w:t xml:space="preserve"> unpleasant</w:t>
      </w:r>
      <w:r w:rsidR="00A40A06" w:rsidRPr="002F0D88">
        <w:t xml:space="preserve"> information</w:t>
      </w:r>
      <w:ins w:id="560" w:author="Susan" w:date="2020-11-09T13:47:00Z">
        <w:r w:rsidR="00E70FFB">
          <w:t xml:space="preserve"> that could </w:t>
        </w:r>
        <w:r w:rsidR="00E70FFB">
          <w:lastRenderedPageBreak/>
          <w:t>otherwise</w:t>
        </w:r>
      </w:ins>
      <w:del w:id="561" w:author="Susan" w:date="2020-11-09T13:47:00Z">
        <w:r w:rsidR="00285AEA" w:rsidDel="00E70FFB">
          <w:delText xml:space="preserve">, that may </w:delText>
        </w:r>
      </w:del>
      <w:ins w:id="562" w:author="Susan" w:date="2020-11-09T13:47:00Z">
        <w:r w:rsidR="00E70FFB">
          <w:t xml:space="preserve"> </w:t>
        </w:r>
      </w:ins>
      <w:r w:rsidR="00285AEA">
        <w:t xml:space="preserve">serve as </w:t>
      </w:r>
      <w:ins w:id="563" w:author="Susan" w:date="2020-11-09T13:47:00Z">
        <w:r w:rsidR="00E70FFB">
          <w:t xml:space="preserve">a </w:t>
        </w:r>
      </w:ins>
      <w:r w:rsidR="00285AEA">
        <w:t>warning</w:t>
      </w:r>
      <w:r w:rsidR="00F6251D">
        <w:t xml:space="preserve">. It also makes them more likely to </w:t>
      </w:r>
      <w:r w:rsidR="00B33B25" w:rsidRPr="002F0D88">
        <w:t xml:space="preserve">interpret information so that it aligns with </w:t>
      </w:r>
      <w:r w:rsidR="0009511C" w:rsidRPr="002F0D88">
        <w:t xml:space="preserve">their </w:t>
      </w:r>
      <w:r w:rsidR="00B33B25" w:rsidRPr="002F0D88">
        <w:t>pre-existing beliefs</w:t>
      </w:r>
      <w:r w:rsidR="00A40A06" w:rsidRPr="002F0D88">
        <w:t xml:space="preserve">. </w:t>
      </w:r>
    </w:p>
    <w:p w14:paraId="4D0D767B" w14:textId="25A19436" w:rsidR="00B563A4" w:rsidRPr="002F0D88" w:rsidRDefault="00F6251D" w:rsidP="00E70FFB">
      <w:pPr>
        <w:pStyle w:val="Document"/>
        <w:ind w:firstLine="539"/>
      </w:pPr>
      <w:r>
        <w:t>S</w:t>
      </w:r>
      <w:r w:rsidR="00303F91" w:rsidRPr="002F0D88">
        <w:t>everal</w:t>
      </w:r>
      <w:r w:rsidR="00A40A06" w:rsidRPr="002F0D88">
        <w:t xml:space="preserve"> </w:t>
      </w:r>
      <w:r w:rsidR="00B563A4" w:rsidRPr="002F0D88">
        <w:t xml:space="preserve">psychological </w:t>
      </w:r>
      <w:r w:rsidR="00A40A06" w:rsidRPr="002F0D88">
        <w:t>mechanism</w:t>
      </w:r>
      <w:r w:rsidR="00303F91" w:rsidRPr="002F0D88">
        <w:t>s</w:t>
      </w:r>
      <w:r w:rsidR="00614706">
        <w:t xml:space="preserve"> and cognitive biases</w:t>
      </w:r>
      <w:r w:rsidR="00A40A06" w:rsidRPr="002F0D88">
        <w:t xml:space="preserve"> </w:t>
      </w:r>
      <w:r w:rsidR="00B563A4" w:rsidRPr="002F0D88">
        <w:t>can lead consumers to misprocess, ignore</w:t>
      </w:r>
      <w:ins w:id="564" w:author="Susan" w:date="2020-11-09T13:48:00Z">
        <w:r w:rsidR="00E70FFB">
          <w:t>,</w:t>
        </w:r>
      </w:ins>
      <w:r w:rsidR="00B563A4" w:rsidRPr="002F0D88">
        <w:t xml:space="preserve"> or misuse information. </w:t>
      </w:r>
      <w:r w:rsidR="00C06E4F" w:rsidRPr="002F0D88">
        <w:t xml:space="preserve">Consider, for </w:t>
      </w:r>
      <w:ins w:id="565" w:author="Susan" w:date="2020-11-09T13:48:00Z">
        <w:r w:rsidR="00E70FFB">
          <w:t>example</w:t>
        </w:r>
      </w:ins>
      <w:del w:id="566" w:author="Susan" w:date="2020-11-09T13:48:00Z">
        <w:r w:rsidR="00C06E4F" w:rsidRPr="002F0D88" w:rsidDel="00E70FFB">
          <w:delText>instance</w:delText>
        </w:r>
      </w:del>
      <w:r w:rsidR="00C06E4F" w:rsidRPr="002F0D88">
        <w:t xml:space="preserve">, </w:t>
      </w:r>
      <w:r w:rsidR="00B563A4" w:rsidRPr="002F0D88">
        <w:t xml:space="preserve">motivated reasoning. Motivated reasoning </w:t>
      </w:r>
      <w:ins w:id="567" w:author="Susan" w:date="2020-11-09T13:48:00Z">
        <w:r w:rsidR="00E70FFB">
          <w:t>suggests</w:t>
        </w:r>
      </w:ins>
      <w:del w:id="568" w:author="Susan" w:date="2020-11-09T13:48:00Z">
        <w:r w:rsidR="00B563A4" w:rsidRPr="002F0D88" w:rsidDel="00E70FFB">
          <w:delText>reflects the idea</w:delText>
        </w:r>
      </w:del>
      <w:r w:rsidR="00B563A4" w:rsidRPr="002F0D88">
        <w:t xml:space="preserve"> that one’s self-interest and existing beliefs unconsciously shape one’s understanding of reality.</w:t>
      </w:r>
      <w:bookmarkStart w:id="569" w:name="_Ref48492261"/>
      <w:r w:rsidR="00E3599F" w:rsidRPr="002F0D88">
        <w:rPr>
          <w:rStyle w:val="FootnoteReference"/>
        </w:rPr>
        <w:footnoteReference w:id="10"/>
      </w:r>
      <w:bookmarkEnd w:id="569"/>
      <w:r w:rsidR="00B563A4" w:rsidRPr="002F0D88">
        <w:t xml:space="preserve"> Instead of accurately analyzing the evidence or data at hand, </w:t>
      </w:r>
      <w:del w:id="570" w:author="Susan" w:date="2020-11-09T13:49:00Z">
        <w:r w:rsidR="00B563A4" w:rsidRPr="002F0D88" w:rsidDel="00E70FFB">
          <w:delText xml:space="preserve">motivated reasoning </w:delText>
        </w:r>
        <w:r w:rsidR="000617D2" w:rsidDel="00E70FFB">
          <w:delText>makes</w:delText>
        </w:r>
        <w:r w:rsidR="00B563A4" w:rsidRPr="002F0D88" w:rsidDel="00E70FFB">
          <w:delText xml:space="preserve"> </w:delText>
        </w:r>
      </w:del>
      <w:r w:rsidR="00B563A4" w:rsidRPr="002F0D88">
        <w:t>people process information in a way that suits the</w:t>
      </w:r>
      <w:r w:rsidR="000617D2">
        <w:t>ir</w:t>
      </w:r>
      <w:r w:rsidR="00B563A4" w:rsidRPr="002F0D88">
        <w:t xml:space="preserve"> end</w:t>
      </w:r>
      <w:ins w:id="571" w:author="Susan" w:date="2020-11-09T13:49:00Z">
        <w:r w:rsidR="00E70FFB">
          <w:t>s</w:t>
        </w:r>
      </w:ins>
      <w:r w:rsidR="00B563A4" w:rsidRPr="002F0D88">
        <w:t xml:space="preserve"> or goal</w:t>
      </w:r>
      <w:ins w:id="572" w:author="Susan" w:date="2020-11-09T13:49:00Z">
        <w:r w:rsidR="00E70FFB">
          <w:t>s</w:t>
        </w:r>
        <w:r w:rsidR="00E70FFB" w:rsidRPr="00E70FFB">
          <w:t xml:space="preserve"> </w:t>
        </w:r>
        <w:r w:rsidR="00E70FFB">
          <w:t xml:space="preserve">as a result of </w:t>
        </w:r>
        <w:r w:rsidR="00E70FFB" w:rsidRPr="002F0D88">
          <w:t>motivated reasoning</w:t>
        </w:r>
      </w:ins>
      <w:r w:rsidR="00B563A4" w:rsidRPr="002F0D88">
        <w:t xml:space="preserve">. </w:t>
      </w:r>
    </w:p>
    <w:p w14:paraId="39ABFF07" w14:textId="322F3789" w:rsidR="008171A4" w:rsidRDefault="003E4071" w:rsidP="00F677E7">
      <w:pPr>
        <w:pStyle w:val="Document"/>
        <w:ind w:firstLine="539"/>
      </w:pPr>
      <w:r w:rsidRPr="002F0D88">
        <w:t xml:space="preserve">Studies have found that self-interest can </w:t>
      </w:r>
      <w:r w:rsidR="00526210">
        <w:t>a</w:t>
      </w:r>
      <w:r w:rsidR="00526210" w:rsidRPr="002F0D88">
        <w:t>ffect</w:t>
      </w:r>
      <w:r w:rsidRPr="002F0D88">
        <w:t xml:space="preserve"> people’s ability to process visual stimuli</w:t>
      </w:r>
      <w:r w:rsidR="00661A54">
        <w:t>.</w:t>
      </w:r>
      <w:r w:rsidR="00882B4A">
        <w:rPr>
          <w:rStyle w:val="FootnoteReference"/>
        </w:rPr>
        <w:footnoteReference w:id="11"/>
      </w:r>
      <w:del w:id="573" w:author="Susan" w:date="2020-11-09T13:50:00Z">
        <w:r w:rsidRPr="002F0D88" w:rsidDel="00E70FFB">
          <w:delText>.</w:delText>
        </w:r>
      </w:del>
      <w:r w:rsidRPr="002F0D88">
        <w:t xml:space="preserve"> </w:t>
      </w:r>
      <w:ins w:id="574" w:author="Susan" w:date="2020-11-09T13:50:00Z">
        <w:r w:rsidR="00E70FFB">
          <w:t>Essentially</w:t>
        </w:r>
      </w:ins>
      <w:del w:id="575" w:author="Susan" w:date="2020-11-09T13:50:00Z">
        <w:r w:rsidR="00526210" w:rsidDel="00E70FFB">
          <w:delText>In other words</w:delText>
        </w:r>
      </w:del>
      <w:r w:rsidR="00526210">
        <w:t xml:space="preserve">, </w:t>
      </w:r>
      <w:r w:rsidRPr="002F0D88">
        <w:t xml:space="preserve">people tend to see different things, depending on what better serves their interest. </w:t>
      </w:r>
      <w:ins w:id="576" w:author="Susan" w:date="2020-11-09T13:50:00Z">
        <w:r w:rsidR="00D456FB">
          <w:t>In</w:t>
        </w:r>
      </w:ins>
      <w:del w:id="577" w:author="Susan" w:date="2020-11-09T13:50:00Z">
        <w:r w:rsidR="00526210" w:rsidDel="00D456FB">
          <w:delText>Consider</w:delText>
        </w:r>
      </w:del>
      <w:r w:rsidR="00526210">
        <w:t xml:space="preserve"> a </w:t>
      </w:r>
      <w:r w:rsidRPr="002F0D88">
        <w:t>classic study</w:t>
      </w:r>
      <w:r w:rsidR="00526210">
        <w:t xml:space="preserve"> </w:t>
      </w:r>
      <w:r w:rsidRPr="002F0D88">
        <w:t>from the 1950s</w:t>
      </w:r>
      <w:r w:rsidR="00D553A8" w:rsidRPr="002F0D88">
        <w:t xml:space="preserve">, </w:t>
      </w:r>
      <w:del w:id="578" w:author="Susan" w:date="2020-11-09T13:50:00Z">
        <w:r w:rsidR="00526210" w:rsidDel="00D456FB">
          <w:delText xml:space="preserve">in which </w:delText>
        </w:r>
      </w:del>
      <w:r w:rsidRPr="002F0D88">
        <w:t xml:space="preserve">students from two Ivy League colleges were asked to watch a film. The film featured </w:t>
      </w:r>
      <w:r w:rsidR="000D066E" w:rsidRPr="002F0D88">
        <w:t xml:space="preserve">controversial calls that were made during a </w:t>
      </w:r>
      <w:r w:rsidRPr="002F0D88">
        <w:t>football game between teams from the</w:t>
      </w:r>
      <w:ins w:id="579" w:author="Susan" w:date="2020-11-09T21:11:00Z">
        <w:r w:rsidR="00FD3DCD">
          <w:t xml:space="preserve"> students’</w:t>
        </w:r>
      </w:ins>
      <w:del w:id="580" w:author="Susan" w:date="2020-11-09T21:11:00Z">
        <w:r w:rsidRPr="002F0D88" w:rsidDel="00FD3DCD">
          <w:delText xml:space="preserve">ir </w:delText>
        </w:r>
      </w:del>
      <w:ins w:id="581" w:author="Susan" w:date="2020-11-09T21:11:00Z">
        <w:r w:rsidR="00FD3DCD">
          <w:t xml:space="preserve"> </w:t>
        </w:r>
      </w:ins>
      <w:r w:rsidRPr="002F0D88">
        <w:t xml:space="preserve">respective schools. </w:t>
      </w:r>
      <w:r w:rsidR="000D066E" w:rsidRPr="002F0D88">
        <w:t>In this experiment, s</w:t>
      </w:r>
      <w:r w:rsidRPr="002F0D88">
        <w:t xml:space="preserve">tudents were more likely to see the referees’ calls as correct when </w:t>
      </w:r>
      <w:ins w:id="582" w:author="Susan" w:date="2020-11-09T13:51:00Z">
        <w:r w:rsidR="00D456FB">
          <w:t>they</w:t>
        </w:r>
      </w:ins>
      <w:del w:id="583" w:author="Susan" w:date="2020-11-09T13:51:00Z">
        <w:r w:rsidRPr="002F0D88" w:rsidDel="00D456FB">
          <w:delText>it</w:delText>
        </w:r>
      </w:del>
      <w:r w:rsidRPr="002F0D88">
        <w:t xml:space="preserve"> favored the</w:t>
      </w:r>
      <w:ins w:id="584" w:author="Susan" w:date="2020-11-09T13:51:00Z">
        <w:r w:rsidR="00D456FB">
          <w:t xml:space="preserve"> team from the</w:t>
        </w:r>
      </w:ins>
      <w:r w:rsidRPr="002F0D88">
        <w:t>ir school</w:t>
      </w:r>
      <w:del w:id="585" w:author="Susan" w:date="2020-11-09T13:51:00Z">
        <w:r w:rsidR="006E2D41" w:rsidDel="00D456FB">
          <w:delText>,</w:delText>
        </w:r>
      </w:del>
      <w:r w:rsidRPr="002F0D88">
        <w:t xml:space="preserve"> than when </w:t>
      </w:r>
      <w:ins w:id="586" w:author="Susan" w:date="2020-11-09T13:52:00Z">
        <w:r w:rsidR="00D456FB">
          <w:t>they</w:t>
        </w:r>
      </w:ins>
      <w:del w:id="587" w:author="Susan" w:date="2020-11-09T13:52:00Z">
        <w:r w:rsidRPr="002F0D88" w:rsidDel="00D456FB">
          <w:delText>it</w:delText>
        </w:r>
      </w:del>
      <w:r w:rsidRPr="002F0D88">
        <w:t xml:space="preserve"> favored their rival</w:t>
      </w:r>
      <w:ins w:id="588" w:author="Susan" w:date="2020-11-09T13:51:00Z">
        <w:r w:rsidR="00D456FB">
          <w:t>’s team</w:t>
        </w:r>
      </w:ins>
      <w:r w:rsidRPr="002F0D88">
        <w:t xml:space="preserve">. </w:t>
      </w:r>
    </w:p>
    <w:p w14:paraId="01069651" w14:textId="7D134EFA" w:rsidR="008171A4" w:rsidRDefault="003E4071" w:rsidP="006E4D6A">
      <w:pPr>
        <w:pStyle w:val="Document"/>
        <w:ind w:firstLine="539"/>
      </w:pPr>
      <w:r w:rsidRPr="002F0D88">
        <w:t>Th</w:t>
      </w:r>
      <w:r w:rsidR="00EA6550">
        <w:t>is</w:t>
      </w:r>
      <w:r w:rsidRPr="002F0D88">
        <w:t xml:space="preserve"> </w:t>
      </w:r>
      <w:ins w:id="589" w:author="Susan" w:date="2020-11-09T13:52:00Z">
        <w:r w:rsidR="00D456FB">
          <w:t xml:space="preserve">experiment </w:t>
        </w:r>
      </w:ins>
      <w:r w:rsidR="000D066E" w:rsidRPr="002F0D88">
        <w:t>indicates t</w:t>
      </w:r>
      <w:r w:rsidRPr="002F0D88">
        <w:t>hat the emotional stake</w:t>
      </w:r>
      <w:del w:id="590" w:author="Susan" w:date="2020-11-09T13:52:00Z">
        <w:r w:rsidR="000D066E" w:rsidRPr="002F0D88" w:rsidDel="00D456FB">
          <w:delText xml:space="preserve">, in </w:delText>
        </w:r>
        <w:r w:rsidR="008171A4" w:rsidDel="00D456FB">
          <w:delText>the above</w:delText>
        </w:r>
      </w:del>
      <w:del w:id="591" w:author="Susan" w:date="2020-11-09T21:12:00Z">
        <w:r w:rsidR="008171A4" w:rsidDel="00FD3DCD">
          <w:delText xml:space="preserve"> </w:delText>
        </w:r>
      </w:del>
      <w:del w:id="592" w:author="Susan" w:date="2020-11-09T13:52:00Z">
        <w:r w:rsidR="008171A4" w:rsidDel="00D456FB">
          <w:delText>experiment</w:delText>
        </w:r>
      </w:del>
      <w:r w:rsidR="000D066E" w:rsidRPr="002F0D88">
        <w:t>–</w:t>
      </w:r>
      <w:ins w:id="593" w:author="Susan" w:date="2020-11-09T13:52:00Z">
        <w:r w:rsidR="00D456FB">
          <w:t xml:space="preserve">here, </w:t>
        </w:r>
      </w:ins>
      <w:r w:rsidR="000D066E" w:rsidRPr="002F0D88">
        <w:t>a</w:t>
      </w:r>
      <w:r w:rsidRPr="002F0D88">
        <w:t xml:space="preserve">ffirming loyalty to </w:t>
      </w:r>
      <w:r w:rsidR="000D066E" w:rsidRPr="002F0D88">
        <w:t xml:space="preserve">one’s </w:t>
      </w:r>
      <w:r w:rsidRPr="002F0D88">
        <w:t>institutions</w:t>
      </w:r>
      <w:ins w:id="594" w:author="Susan" w:date="2020-11-09T13:53:00Z">
        <w:r w:rsidR="00D456FB" w:rsidRPr="002F0D88">
          <w:t>–</w:t>
        </w:r>
      </w:ins>
      <w:del w:id="595" w:author="Susan" w:date="2020-11-09T13:53:00Z">
        <w:r w:rsidR="000D066E" w:rsidRPr="002F0D88" w:rsidDel="00D456FB">
          <w:delText>,</w:delText>
        </w:r>
        <w:r w:rsidRPr="002F0D88" w:rsidDel="00D456FB">
          <w:delText xml:space="preserve"> </w:delText>
        </w:r>
      </w:del>
      <w:ins w:id="596" w:author="Susan" w:date="2020-11-09T13:53:00Z">
        <w:r w:rsidR="00D456FB">
          <w:t>can shape what people see</w:t>
        </w:r>
      </w:ins>
      <w:del w:id="597" w:author="Susan" w:date="2020-11-09T13:53:00Z">
        <w:r w:rsidRPr="002F0D88" w:rsidDel="00D456FB">
          <w:delText xml:space="preserve">shaped what </w:delText>
        </w:r>
        <w:r w:rsidR="000D066E" w:rsidRPr="002F0D88" w:rsidDel="00D456FB">
          <w:delText>the student</w:delText>
        </w:r>
        <w:r w:rsidR="006E2D41" w:rsidDel="00D456FB">
          <w:delText>s</w:delText>
        </w:r>
        <w:r w:rsidRPr="002F0D88" w:rsidDel="00D456FB">
          <w:delText xml:space="preserve"> saw</w:delText>
        </w:r>
      </w:del>
      <w:r w:rsidRPr="002F0D88">
        <w:t>.</w:t>
      </w:r>
      <w:r w:rsidR="008171A4">
        <w:rPr>
          <w:rStyle w:val="FootnoteReference"/>
        </w:rPr>
        <w:footnoteReference w:id="12"/>
      </w:r>
      <w:r w:rsidR="00D553A8" w:rsidRPr="002F0D88">
        <w:t xml:space="preserve"> </w:t>
      </w:r>
      <w:ins w:id="598" w:author="Susan" w:date="2020-11-09T13:53:00Z">
        <w:r w:rsidR="00D456FB">
          <w:t>Th</w:t>
        </w:r>
      </w:ins>
      <w:ins w:id="599" w:author="Susan" w:date="2020-11-09T13:55:00Z">
        <w:r w:rsidR="00D456FB">
          <w:t>e existence of this</w:t>
        </w:r>
      </w:ins>
      <w:ins w:id="600" w:author="Susan" w:date="2020-11-09T13:54:00Z">
        <w:r w:rsidR="00D456FB">
          <w:t xml:space="preserve"> </w:t>
        </w:r>
      </w:ins>
      <w:del w:id="601" w:author="Susan" w:date="2020-11-09T13:53:00Z">
        <w:r w:rsidR="00526210" w:rsidRPr="002F0D88" w:rsidDel="00D456FB">
          <w:delText xml:space="preserve">Interestingly, this </w:delText>
        </w:r>
      </w:del>
      <w:r w:rsidR="00526210" w:rsidRPr="002F0D88">
        <w:t xml:space="preserve">effect </w:t>
      </w:r>
      <w:r w:rsidR="008171A4">
        <w:t xml:space="preserve">might </w:t>
      </w:r>
      <w:r w:rsidR="00C16E06">
        <w:t xml:space="preserve">also </w:t>
      </w:r>
      <w:r w:rsidR="008171A4">
        <w:t>shed light on marketers’ behavior</w:t>
      </w:r>
      <w:r w:rsidR="00C16E06">
        <w:t xml:space="preserve"> and communication choices</w:t>
      </w:r>
      <w:ins w:id="602" w:author="Susan" w:date="2020-11-09T13:54:00Z">
        <w:r w:rsidR="00D456FB">
          <w:t>, helping to explain</w:t>
        </w:r>
      </w:ins>
      <w:del w:id="603" w:author="Susan" w:date="2020-11-09T13:54:00Z">
        <w:r w:rsidR="00526210" w:rsidRPr="002F0D88" w:rsidDel="00D456FB">
          <w:delText>. It explains</w:delText>
        </w:r>
      </w:del>
      <w:r w:rsidR="00526210" w:rsidRPr="002F0D88">
        <w:t xml:space="preserve"> why many marketers</w:t>
      </w:r>
      <w:ins w:id="604" w:author="Susan" w:date="2020-11-09T13:56:00Z">
        <w:r w:rsidR="00D456FB">
          <w:t>, aware of the effect,</w:t>
        </w:r>
      </w:ins>
      <w:r w:rsidR="00526210" w:rsidRPr="002F0D88">
        <w:t xml:space="preserve"> might not feel </w:t>
      </w:r>
      <w:r w:rsidR="00C16E06">
        <w:t xml:space="preserve">uncomfortable </w:t>
      </w:r>
      <w:ins w:id="605" w:author="Susan" w:date="2020-11-09T13:54:00Z">
        <w:r w:rsidR="00D456FB">
          <w:t>about</w:t>
        </w:r>
      </w:ins>
      <w:del w:id="606" w:author="Susan" w:date="2020-11-09T13:54:00Z">
        <w:r w:rsidR="00526210" w:rsidRPr="002F0D88" w:rsidDel="00D456FB">
          <w:delText>by</w:delText>
        </w:r>
      </w:del>
      <w:r w:rsidR="00526210" w:rsidRPr="002F0D88">
        <w:t xml:space="preserve"> </w:t>
      </w:r>
      <w:r w:rsidR="008171A4">
        <w:t>“stretching” the truth and “</w:t>
      </w:r>
      <w:r w:rsidR="00526210" w:rsidRPr="002F0D88">
        <w:t>emphasizing</w:t>
      </w:r>
      <w:r w:rsidR="008171A4">
        <w:t>”</w:t>
      </w:r>
      <w:r w:rsidR="00526210" w:rsidRPr="002F0D88">
        <w:t xml:space="preserve"> certain aspects of the </w:t>
      </w:r>
      <w:r w:rsidR="00C16E06">
        <w:t>transaction, while downplaying others</w:t>
      </w:r>
      <w:r w:rsidR="00526210" w:rsidRPr="002F0D88">
        <w:t xml:space="preserve">. </w:t>
      </w:r>
    </w:p>
    <w:p w14:paraId="6CF96F7E" w14:textId="64FDC142" w:rsidR="00526210" w:rsidRPr="002F0D88" w:rsidRDefault="00526210">
      <w:pPr>
        <w:pStyle w:val="Document"/>
        <w:ind w:firstLine="539"/>
      </w:pPr>
      <w:r w:rsidRPr="002F0D88">
        <w:t xml:space="preserve">This </w:t>
      </w:r>
      <w:ins w:id="607" w:author="Susan" w:date="2020-11-09T13:57:00Z">
        <w:r w:rsidR="00D456FB">
          <w:t>attitude among marketers may ap</w:t>
        </w:r>
      </w:ins>
      <w:ins w:id="608" w:author="Susan" w:date="2020-11-09T13:58:00Z">
        <w:r w:rsidR="00D456FB">
          <w:t xml:space="preserve">ply </w:t>
        </w:r>
      </w:ins>
      <w:del w:id="609" w:author="Susan" w:date="2020-11-09T13:58:00Z">
        <w:r w:rsidRPr="002F0D88" w:rsidDel="00D456FB">
          <w:delText>might be</w:delText>
        </w:r>
      </w:del>
      <w:del w:id="610" w:author="Susan" w:date="2020-11-09T20:37:00Z">
        <w:r w:rsidRPr="002F0D88" w:rsidDel="00653D3A">
          <w:delText xml:space="preserve"> </w:delText>
        </w:r>
      </w:del>
      <w:r w:rsidRPr="002F0D88">
        <w:t xml:space="preserve">especially </w:t>
      </w:r>
      <w:del w:id="611" w:author="Susan" w:date="2020-11-09T13:58:00Z">
        <w:r w:rsidRPr="002F0D88" w:rsidDel="00D456FB">
          <w:delText xml:space="preserve">true with respect </w:delText>
        </w:r>
      </w:del>
      <w:r w:rsidRPr="002F0D88">
        <w:t>to vague statements, since greater vagueness allows</w:t>
      </w:r>
      <w:r w:rsidR="00B53540">
        <w:t xml:space="preserve"> people</w:t>
      </w:r>
      <w:r w:rsidRPr="002F0D88">
        <w:t xml:space="preserve"> more room for self-deception and motivated reasoning</w:t>
      </w:r>
      <w:r w:rsidR="00661A54">
        <w:t>.</w:t>
      </w:r>
      <w:bookmarkStart w:id="612" w:name="_Ref54196936"/>
      <w:r w:rsidR="00B53540">
        <w:rPr>
          <w:rStyle w:val="FootnoteReference"/>
        </w:rPr>
        <w:footnoteReference w:id="13"/>
      </w:r>
      <w:bookmarkEnd w:id="612"/>
      <w:r w:rsidR="008171A4">
        <w:t xml:space="preserve"> </w:t>
      </w:r>
      <w:ins w:id="613" w:author="Susan" w:date="2020-11-09T13:58:00Z">
        <w:r w:rsidR="00D456FB">
          <w:t>B</w:t>
        </w:r>
      </w:ins>
      <w:del w:id="614" w:author="Susan" w:date="2020-11-09T13:58:00Z">
        <w:r w:rsidR="00BF44B0" w:rsidDel="00D456FB">
          <w:delText>Speech b</w:delText>
        </w:r>
      </w:del>
      <w:r w:rsidR="00BF44B0">
        <w:t xml:space="preserve">y its </w:t>
      </w:r>
      <w:ins w:id="615" w:author="Susan" w:date="2020-11-09T13:58:00Z">
        <w:r w:rsidR="00D456FB">
          <w:t xml:space="preserve">very </w:t>
        </w:r>
      </w:ins>
      <w:r w:rsidR="00BF44B0">
        <w:t>nature</w:t>
      </w:r>
      <w:ins w:id="616" w:author="Susan" w:date="2020-11-09T13:58:00Z">
        <w:r w:rsidR="00D456FB">
          <w:t>, speech</w:t>
        </w:r>
      </w:ins>
      <w:r w:rsidR="00BF44B0">
        <w:t xml:space="preserve"> is far more likely to generate ambiguity </w:t>
      </w:r>
      <w:ins w:id="617" w:author="Susan" w:date="2020-11-09T13:58:00Z">
        <w:r w:rsidR="00D456FB">
          <w:t>for</w:t>
        </w:r>
      </w:ins>
      <w:del w:id="618" w:author="Susan" w:date="2020-11-09T13:58:00Z">
        <w:r w:rsidR="00BF44B0" w:rsidDel="00D456FB">
          <w:delText xml:space="preserve">in the eyes of </w:delText>
        </w:r>
        <w:r w:rsidR="00C16E06" w:rsidDel="00D456FB">
          <w:delText>both</w:delText>
        </w:r>
      </w:del>
      <w:r w:rsidR="00C16E06">
        <w:t xml:space="preserve"> </w:t>
      </w:r>
      <w:r w:rsidR="00BF44B0">
        <w:t xml:space="preserve">the listener </w:t>
      </w:r>
      <w:r w:rsidR="00C16E06">
        <w:t xml:space="preserve">and </w:t>
      </w:r>
      <w:r w:rsidR="00BF44B0">
        <w:t xml:space="preserve">the speaker. </w:t>
      </w:r>
      <w:r w:rsidR="00C16E06">
        <w:t>This ambiguity is one of the reasons we believe salespe</w:t>
      </w:r>
      <w:ins w:id="619" w:author="Susan" w:date="2020-11-09T13:59:00Z">
        <w:r w:rsidR="00D456FB">
          <w:t>ople</w:t>
        </w:r>
      </w:ins>
      <w:del w:id="620" w:author="Susan" w:date="2020-11-09T13:59:00Z">
        <w:r w:rsidR="00C16E06" w:rsidDel="00D456FB">
          <w:delText>rson</w:delText>
        </w:r>
      </w:del>
      <w:r w:rsidR="00C16E06">
        <w:t xml:space="preserve"> might be more likely to deceive consumers orally rather than in </w:t>
      </w:r>
      <w:del w:id="621" w:author="Susan" w:date="2020-11-09T13:59:00Z">
        <w:r w:rsidR="00C16E06" w:rsidDel="00D456FB">
          <w:delText xml:space="preserve">a </w:delText>
        </w:r>
      </w:del>
      <w:r w:rsidR="00C16E06">
        <w:t>writing</w:t>
      </w:r>
      <w:ins w:id="622" w:author="Susan" w:date="2020-11-09T13:59:00Z">
        <w:r w:rsidR="00D456FB">
          <w:t>, a point we will return to</w:t>
        </w:r>
      </w:ins>
      <w:del w:id="623" w:author="Susan" w:date="2020-11-09T13:59:00Z">
        <w:r w:rsidR="00C16E06" w:rsidDel="00D456FB">
          <w:delText>.</w:delText>
        </w:r>
        <w:r w:rsidR="00FE661A" w:rsidDel="00D456FB">
          <w:delText xml:space="preserve"> We return to this point</w:delText>
        </w:r>
      </w:del>
      <w:r w:rsidR="00FE661A">
        <w:t xml:space="preserve"> below.</w:t>
      </w:r>
      <w:r w:rsidR="00FE661A">
        <w:rPr>
          <w:rStyle w:val="FootnoteReference"/>
        </w:rPr>
        <w:footnoteReference w:id="14"/>
      </w:r>
      <w:r w:rsidR="00FE661A">
        <w:t xml:space="preserve"> </w:t>
      </w:r>
    </w:p>
    <w:p w14:paraId="1B4162A3" w14:textId="7D22259F" w:rsidR="00C06E4F" w:rsidRPr="002F0D88" w:rsidRDefault="00C06E4F" w:rsidP="00615587">
      <w:pPr>
        <w:pStyle w:val="Document"/>
        <w:ind w:firstLine="539"/>
      </w:pPr>
      <w:r w:rsidRPr="002F0D88">
        <w:lastRenderedPageBreak/>
        <w:t>M</w:t>
      </w:r>
      <w:r w:rsidR="0075661F" w:rsidRPr="002F0D88">
        <w:t xml:space="preserve">otivated </w:t>
      </w:r>
      <w:r w:rsidRPr="002F0D88">
        <w:t xml:space="preserve">reasoning </w:t>
      </w:r>
      <w:r w:rsidR="00B53540">
        <w:t>share</w:t>
      </w:r>
      <w:r w:rsidR="00E82DD8">
        <w:t>s</w:t>
      </w:r>
      <w:r w:rsidR="00B53540">
        <w:t xml:space="preserve"> some characteristics</w:t>
      </w:r>
      <w:ins w:id="624" w:author="Susan" w:date="2020-11-09T14:00:00Z">
        <w:r w:rsidR="00D456FB">
          <w:t xml:space="preserve"> with</w:t>
        </w:r>
      </w:ins>
      <w:r w:rsidR="00B53540">
        <w:t xml:space="preserve"> </w:t>
      </w:r>
      <w:r w:rsidR="00BA075D">
        <w:t xml:space="preserve">other behavioral phenomena. One is </w:t>
      </w:r>
      <w:r w:rsidR="00B53540">
        <w:t>the</w:t>
      </w:r>
      <w:r w:rsidRPr="002F0D88">
        <w:t xml:space="preserve"> confirmation bias</w:t>
      </w:r>
      <w:r w:rsidR="00C16E06">
        <w:t>,</w:t>
      </w:r>
      <w:r w:rsidR="004817B0" w:rsidRPr="002F0D88">
        <w:rPr>
          <w:rStyle w:val="FootnoteReference"/>
          <w:rFonts w:eastAsiaTheme="majorEastAsia"/>
          <w:sz w:val="22"/>
          <w:szCs w:val="22"/>
        </w:rPr>
        <w:footnoteReference w:id="15"/>
      </w:r>
      <w:r w:rsidRPr="002F0D88">
        <w:t xml:space="preserve"> </w:t>
      </w:r>
      <w:r w:rsidR="00C16E06">
        <w:t>which also</w:t>
      </w:r>
      <w:r w:rsidR="00B53540" w:rsidRPr="002F0D88">
        <w:t xml:space="preserve"> </w:t>
      </w:r>
      <w:r w:rsidRPr="002F0D88">
        <w:t>leads people to look for information that strengthens their existing beliefs.</w:t>
      </w:r>
      <w:r w:rsidR="00D553A8" w:rsidRPr="002F0D88">
        <w:rPr>
          <w:rStyle w:val="FootnoteReference"/>
          <w:rFonts w:eastAsiaTheme="majorEastAsia"/>
          <w:sz w:val="22"/>
          <w:szCs w:val="22"/>
        </w:rPr>
        <w:footnoteReference w:id="16"/>
      </w:r>
      <w:r w:rsidRPr="002F0D88">
        <w:t xml:space="preserve"> </w:t>
      </w:r>
      <w:r w:rsidR="00BA075D">
        <w:t>Another is</w:t>
      </w:r>
      <w:r w:rsidR="00B53540">
        <w:t xml:space="preserve"> the</w:t>
      </w:r>
      <w:r w:rsidRPr="002F0D88">
        <w:t xml:space="preserve"> desirability effect</w:t>
      </w:r>
      <w:ins w:id="625" w:author="Susan" w:date="2020-11-09T14:00:00Z">
        <w:r w:rsidR="00D456FB">
          <w:t>, according to which</w:t>
        </w:r>
      </w:ins>
      <w:del w:id="626" w:author="Susan" w:date="2020-11-09T14:00:00Z">
        <w:r w:rsidRPr="002F0D88" w:rsidDel="00D456FB">
          <w:delText xml:space="preserve">. According to this effect, </w:delText>
        </w:r>
      </w:del>
      <w:ins w:id="627" w:author="Susan" w:date="2020-11-09T14:00:00Z">
        <w:r w:rsidR="00D456FB">
          <w:t xml:space="preserve"> </w:t>
        </w:r>
      </w:ins>
      <w:r w:rsidRPr="002F0D88">
        <w:t>people may believe that something will happen simply because they want it to happen.</w:t>
      </w:r>
      <w:bookmarkStart w:id="628" w:name="_Ref48492264"/>
      <w:r w:rsidRPr="002F0D88">
        <w:rPr>
          <w:rStyle w:val="FootnoteReference"/>
          <w:rFonts w:eastAsiaTheme="majorEastAsia"/>
          <w:sz w:val="22"/>
          <w:szCs w:val="22"/>
        </w:rPr>
        <w:footnoteReference w:id="17"/>
      </w:r>
      <w:bookmarkEnd w:id="628"/>
      <w:r w:rsidR="00EA6550">
        <w:t xml:space="preserve"> </w:t>
      </w:r>
      <w:r w:rsidR="00BA075D">
        <w:t xml:space="preserve">In our context, </w:t>
      </w:r>
      <w:ins w:id="629" w:author="Susan" w:date="2020-11-09T14:00:00Z">
        <w:r w:rsidR="00615587">
          <w:t>the</w:t>
        </w:r>
        <w:r w:rsidR="00615587" w:rsidRPr="002F0D88">
          <w:t xml:space="preserve"> desirability effect</w:t>
        </w:r>
        <w:r w:rsidR="00615587">
          <w:t xml:space="preserve"> </w:t>
        </w:r>
      </w:ins>
      <w:del w:id="630" w:author="Susan" w:date="2020-11-09T14:00:00Z">
        <w:r w:rsidR="00BA075D" w:rsidDel="00615587">
          <w:delText>t</w:delText>
        </w:r>
        <w:r w:rsidR="00EA6550" w:rsidDel="00615587">
          <w:delText xml:space="preserve">his </w:delText>
        </w:r>
      </w:del>
      <w:r w:rsidR="00EA6550">
        <w:t xml:space="preserve">makes consumers </w:t>
      </w:r>
      <w:r w:rsidR="00137486">
        <w:t>more likely to believe in the oral promises</w:t>
      </w:r>
      <w:r w:rsidR="00526210">
        <w:t xml:space="preserve"> and </w:t>
      </w:r>
      <w:r w:rsidR="00EA6550">
        <w:t xml:space="preserve">less likely to properly understand the </w:t>
      </w:r>
      <w:r w:rsidR="004E351B">
        <w:t>conflicting</w:t>
      </w:r>
      <w:r w:rsidR="00EA6550">
        <w:t xml:space="preserve"> language of the </w:t>
      </w:r>
      <w:r w:rsidR="00137486">
        <w:t xml:space="preserve">fine print. </w:t>
      </w:r>
    </w:p>
    <w:p w14:paraId="3AB14B2A" w14:textId="52E3EE18" w:rsidR="004817B0" w:rsidRPr="002F0D88" w:rsidRDefault="00BA075D" w:rsidP="00615587">
      <w:pPr>
        <w:pStyle w:val="Document"/>
        <w:ind w:firstLine="0"/>
      </w:pPr>
      <w:r>
        <w:tab/>
      </w:r>
      <w:r w:rsidR="00A40A06" w:rsidRPr="002F0D88">
        <w:t xml:space="preserve">Another </w:t>
      </w:r>
      <w:r w:rsidR="004817B0" w:rsidRPr="002F0D88">
        <w:t xml:space="preserve">related </w:t>
      </w:r>
      <w:r w:rsidR="00A40A06" w:rsidRPr="002F0D88">
        <w:t xml:space="preserve">mechanism </w:t>
      </w:r>
      <w:r w:rsidR="000E4E4F">
        <w:t>that</w:t>
      </w:r>
      <w:r w:rsidR="00A40A06" w:rsidRPr="002F0D88">
        <w:t xml:space="preserve"> make</w:t>
      </w:r>
      <w:r w:rsidR="000E4E4F">
        <w:t>s</w:t>
      </w:r>
      <w:r w:rsidR="00A40A06" w:rsidRPr="002F0D88">
        <w:t xml:space="preserve"> consumers vulnerable to </w:t>
      </w:r>
      <w:r w:rsidR="004817B0" w:rsidRPr="002F0D88">
        <w:t>misleading oral promises is</w:t>
      </w:r>
      <w:r w:rsidR="00A40A06" w:rsidRPr="002F0D88">
        <w:t xml:space="preserve"> the optimism bias.</w:t>
      </w:r>
      <w:r w:rsidR="004817B0" w:rsidRPr="002F0D88">
        <w:rPr>
          <w:rStyle w:val="FootnoteReference"/>
          <w:rFonts w:eastAsiaTheme="majorEastAsia"/>
          <w:sz w:val="22"/>
          <w:szCs w:val="22"/>
        </w:rPr>
        <w:footnoteReference w:id="18"/>
      </w:r>
      <w:r w:rsidR="00A40A06" w:rsidRPr="002F0D88">
        <w:t xml:space="preserve"> </w:t>
      </w:r>
      <w:r w:rsidR="004817B0" w:rsidRPr="002F0D88">
        <w:t>The literature on the optimism bias illustrates how people often display unrealistic optimism</w:t>
      </w:r>
      <w:ins w:id="631" w:author="Susan" w:date="2020-11-09T14:01:00Z">
        <w:r w:rsidR="00615587">
          <w:t>, viewing</w:t>
        </w:r>
      </w:ins>
      <w:del w:id="632" w:author="Susan" w:date="2020-11-09T14:01:00Z">
        <w:r w:rsidR="004817B0" w:rsidRPr="002F0D88" w:rsidDel="00615587">
          <w:delText xml:space="preserve">: </w:delText>
        </w:r>
        <w:r w:rsidR="00946BF8" w:rsidDel="00615587">
          <w:delText>T</w:delText>
        </w:r>
        <w:r w:rsidR="004817B0" w:rsidRPr="002F0D88" w:rsidDel="00615587">
          <w:delText>hey view</w:delText>
        </w:r>
      </w:del>
      <w:r w:rsidR="004817B0" w:rsidRPr="002F0D88">
        <w:t xml:space="preserve"> the</w:t>
      </w:r>
      <w:del w:id="633" w:author="Susan" w:date="2020-11-09T14:01:00Z">
        <w:r w:rsidR="004817B0" w:rsidRPr="002F0D88" w:rsidDel="00615587">
          <w:delText>ir</w:delText>
        </w:r>
      </w:del>
      <w:r w:rsidR="004817B0" w:rsidRPr="002F0D88">
        <w:t xml:space="preserve"> future</w:t>
      </w:r>
      <w:del w:id="634" w:author="Susan" w:date="2020-11-09T14:01:00Z">
        <w:r w:rsidR="004817B0" w:rsidRPr="002F0D88" w:rsidDel="00615587">
          <w:delText>s</w:delText>
        </w:r>
      </w:del>
      <w:r w:rsidR="004817B0" w:rsidRPr="002F0D88">
        <w:t xml:space="preserve"> through rose-tinted glasses and systematically underestima</w:t>
      </w:r>
      <w:ins w:id="635" w:author="Susan" w:date="2020-11-09T14:01:00Z">
        <w:r w:rsidR="00615587">
          <w:t>ting</w:t>
        </w:r>
      </w:ins>
      <w:del w:id="636" w:author="Susan" w:date="2020-11-09T14:01:00Z">
        <w:r w:rsidR="004817B0" w:rsidRPr="002F0D88" w:rsidDel="00615587">
          <w:delText>te</w:delText>
        </w:r>
      </w:del>
      <w:r w:rsidR="004817B0" w:rsidRPr="002F0D88">
        <w:t xml:space="preserve"> </w:t>
      </w:r>
      <w:r w:rsidR="00C46917" w:rsidRPr="002F0D88">
        <w:t>the</w:t>
      </w:r>
      <w:r w:rsidR="004817B0" w:rsidRPr="002F0D88">
        <w:t xml:space="preserve"> risks</w:t>
      </w:r>
      <w:r w:rsidR="00C46917" w:rsidRPr="002F0D88">
        <w:t xml:space="preserve"> to which they are exposed.</w:t>
      </w:r>
      <w:r w:rsidR="00C46917" w:rsidRPr="002F0D88">
        <w:rPr>
          <w:rStyle w:val="FootnoteReference"/>
          <w:rFonts w:eastAsiaTheme="majorEastAsia"/>
          <w:sz w:val="22"/>
          <w:szCs w:val="22"/>
        </w:rPr>
        <w:footnoteReference w:id="19"/>
      </w:r>
      <w:r w:rsidR="004817B0" w:rsidRPr="002F0D88">
        <w:t xml:space="preserve"> For example, most people believe </w:t>
      </w:r>
      <w:ins w:id="637" w:author="Susan" w:date="2020-11-09T14:01:00Z">
        <w:r w:rsidR="00615587">
          <w:t xml:space="preserve">that </w:t>
        </w:r>
      </w:ins>
      <w:r w:rsidR="004817B0" w:rsidRPr="002F0D88">
        <w:t xml:space="preserve">they are less likely than others to be involved in accidents and suffer from </w:t>
      </w:r>
      <w:r w:rsidR="00732749">
        <w:t>negative experiences</w:t>
      </w:r>
      <w:ins w:id="638" w:author="Susan" w:date="2020-11-09T14:02:00Z">
        <w:r w:rsidR="00615587">
          <w:t>,</w:t>
        </w:r>
      </w:ins>
      <w:r w:rsidR="00732749">
        <w:t xml:space="preserve"> such as </w:t>
      </w:r>
      <w:r w:rsidR="00C46917" w:rsidRPr="002F0D88">
        <w:t>bad relationships</w:t>
      </w:r>
      <w:r w:rsidR="00946BF8">
        <w:t>, job loss,</w:t>
      </w:r>
      <w:r w:rsidR="00C46917" w:rsidRPr="002F0D88">
        <w:t xml:space="preserve"> </w:t>
      </w:r>
      <w:r w:rsidR="00946BF8">
        <w:t xml:space="preserve">economic difficulties, </w:t>
      </w:r>
      <w:r w:rsidR="00C46917" w:rsidRPr="002F0D88">
        <w:t xml:space="preserve">or </w:t>
      </w:r>
      <w:r w:rsidR="004817B0" w:rsidRPr="002F0D88">
        <w:t>health problems.</w:t>
      </w:r>
      <w:r w:rsidR="00C46917" w:rsidRPr="002F0D88">
        <w:rPr>
          <w:rStyle w:val="FootnoteReference"/>
          <w:rFonts w:eastAsiaTheme="majorEastAsia"/>
          <w:sz w:val="22"/>
          <w:szCs w:val="22"/>
        </w:rPr>
        <w:footnoteReference w:id="20"/>
      </w:r>
      <w:r w:rsidR="004817B0" w:rsidRPr="002F0D88">
        <w:t xml:space="preserve"> </w:t>
      </w:r>
    </w:p>
    <w:p w14:paraId="5C1BD1A7" w14:textId="654FC851" w:rsidR="00A40A06" w:rsidRDefault="00405523" w:rsidP="00615587">
      <w:pPr>
        <w:pStyle w:val="Document"/>
        <w:ind w:firstLine="0"/>
      </w:pPr>
      <w:r>
        <w:tab/>
      </w:r>
      <w:r w:rsidR="00F3444C" w:rsidRPr="002F0D88">
        <w:t>Generally speaking, o</w:t>
      </w:r>
      <w:r w:rsidR="004817B0" w:rsidRPr="002F0D88">
        <w:t xml:space="preserve">ptimism is a </w:t>
      </w:r>
      <w:ins w:id="639" w:author="Susan" w:date="2020-11-09T14:02:00Z">
        <w:r w:rsidR="00615587">
          <w:t>positive</w:t>
        </w:r>
      </w:ins>
      <w:del w:id="640" w:author="Susan" w:date="2020-11-09T14:02:00Z">
        <w:r w:rsidR="004817B0" w:rsidRPr="002F0D88" w:rsidDel="00615587">
          <w:delText>good</w:delText>
        </w:r>
      </w:del>
      <w:r w:rsidR="004817B0" w:rsidRPr="002F0D88">
        <w:t xml:space="preserve"> quality</w:t>
      </w:r>
      <w:ins w:id="641" w:author="Susan" w:date="2020-11-09T14:02:00Z">
        <w:r w:rsidR="00615587">
          <w:t>,</w:t>
        </w:r>
      </w:ins>
      <w:del w:id="642" w:author="Susan" w:date="2020-11-09T14:02:00Z">
        <w:r w:rsidR="004817B0" w:rsidRPr="002F0D88" w:rsidDel="00615587">
          <w:delText>.</w:delText>
        </w:r>
      </w:del>
      <w:bookmarkStart w:id="643" w:name="_Ref25397441"/>
      <w:r w:rsidR="00F3444C" w:rsidRPr="002F0D88">
        <w:rPr>
          <w:rStyle w:val="FootnoteReference"/>
          <w:rFonts w:eastAsiaTheme="majorEastAsia"/>
          <w:sz w:val="22"/>
          <w:szCs w:val="22"/>
        </w:rPr>
        <w:footnoteReference w:id="21"/>
      </w:r>
      <w:bookmarkEnd w:id="643"/>
      <w:ins w:id="644" w:author="Susan" w:date="2020-11-09T14:02:00Z">
        <w:r w:rsidR="00615587">
          <w:t xml:space="preserve"> contributing</w:t>
        </w:r>
      </w:ins>
      <w:del w:id="645" w:author="Susan" w:date="2020-11-09T14:02:00Z">
        <w:r w:rsidR="004817B0" w:rsidRPr="002F0D88" w:rsidDel="00615587">
          <w:delText xml:space="preserve"> It contributes</w:delText>
        </w:r>
      </w:del>
      <w:r w:rsidR="004817B0" w:rsidRPr="002F0D88">
        <w:t xml:space="preserve"> to </w:t>
      </w:r>
      <w:r w:rsidR="00BF691A">
        <w:t>people’s</w:t>
      </w:r>
      <w:r w:rsidR="004817B0" w:rsidRPr="002F0D88">
        <w:t xml:space="preserve"> happiness, health, </w:t>
      </w:r>
      <w:r w:rsidR="00C46917" w:rsidRPr="002F0D88">
        <w:t xml:space="preserve">confidence, </w:t>
      </w:r>
      <w:r w:rsidR="004817B0" w:rsidRPr="002F0D88">
        <w:t>personal relationships, and ambition.</w:t>
      </w:r>
      <w:r w:rsidR="00F3444C" w:rsidRPr="002F0D88">
        <w:rPr>
          <w:rStyle w:val="FootnoteReference"/>
          <w:rFonts w:eastAsiaTheme="majorEastAsia"/>
          <w:sz w:val="22"/>
          <w:szCs w:val="22"/>
        </w:rPr>
        <w:footnoteReference w:id="22"/>
      </w:r>
      <w:r w:rsidR="004817B0" w:rsidRPr="002F0D88">
        <w:t xml:space="preserve"> However, unrealistic optimism can lead </w:t>
      </w:r>
      <w:r w:rsidR="005E077D">
        <w:t>people</w:t>
      </w:r>
      <w:r w:rsidR="004817B0" w:rsidRPr="002F0D88">
        <w:t xml:space="preserve"> to take excessive risks</w:t>
      </w:r>
      <w:r w:rsidR="00C46917" w:rsidRPr="002F0D88">
        <w:t xml:space="preserve"> and ignore warning signs</w:t>
      </w:r>
      <w:r w:rsidR="004817B0" w:rsidRPr="002F0D88">
        <w:t xml:space="preserve">. In our context, </w:t>
      </w:r>
      <w:ins w:id="646" w:author="Susan" w:date="2020-11-09T14:03:00Z">
        <w:r w:rsidR="00615587">
          <w:t xml:space="preserve">the dangers posed by </w:t>
        </w:r>
      </w:ins>
      <w:r w:rsidR="00F3444C" w:rsidRPr="002F0D88">
        <w:t>consumer</w:t>
      </w:r>
      <w:r w:rsidR="00BF691A">
        <w:t>s’</w:t>
      </w:r>
      <w:r w:rsidR="00F3444C" w:rsidRPr="002F0D88">
        <w:t xml:space="preserve"> optimism can be</w:t>
      </w:r>
      <w:r w:rsidR="00A40A06" w:rsidRPr="002F0D88">
        <w:t xml:space="preserve"> </w:t>
      </w:r>
      <w:r w:rsidR="00F3444C" w:rsidRPr="002F0D88">
        <w:t>exacerbated</w:t>
      </w:r>
      <w:r w:rsidR="00A40A06" w:rsidRPr="002F0D88">
        <w:t xml:space="preserve"> when the </w:t>
      </w:r>
      <w:r w:rsidR="00F3444C" w:rsidRPr="002F0D88">
        <w:t xml:space="preserve">risky or negative aspects of </w:t>
      </w:r>
      <w:ins w:id="647" w:author="Susan" w:date="2020-11-09T14:03:00Z">
        <w:r w:rsidR="00615587">
          <w:t>a</w:t>
        </w:r>
      </w:ins>
      <w:del w:id="648" w:author="Susan" w:date="2020-11-09T14:03:00Z">
        <w:r w:rsidR="00F3444C" w:rsidRPr="002F0D88" w:rsidDel="00615587">
          <w:delText>the</w:delText>
        </w:r>
      </w:del>
      <w:r w:rsidR="00F3444C" w:rsidRPr="002F0D88">
        <w:t xml:space="preserve"> transaction are</w:t>
      </w:r>
      <w:r w:rsidR="00A40A06" w:rsidRPr="002F0D88">
        <w:t xml:space="preserve"> hidden </w:t>
      </w:r>
      <w:r w:rsidR="00BF691A">
        <w:t xml:space="preserve">in fine print and </w:t>
      </w:r>
      <w:r w:rsidR="00A40A06" w:rsidRPr="002F0D88">
        <w:t>downplayed through oral conversation</w:t>
      </w:r>
      <w:r w:rsidR="007A00F1" w:rsidRPr="002F0D88">
        <w:t>s</w:t>
      </w:r>
      <w:r w:rsidR="00F3444C" w:rsidRPr="002F0D88">
        <w:t xml:space="preserve"> and misleading statements</w:t>
      </w:r>
      <w:r w:rsidR="00A40A06" w:rsidRPr="002F0D88">
        <w:t xml:space="preserve">. </w:t>
      </w:r>
      <w:r w:rsidR="005E077D">
        <w:t>Th</w:t>
      </w:r>
      <w:ins w:id="649" w:author="Susan" w:date="2020-11-09T14:03:00Z">
        <w:r w:rsidR="00615587">
          <w:t>ese measures</w:t>
        </w:r>
      </w:ins>
      <w:del w:id="650" w:author="Susan" w:date="2020-11-09T14:03:00Z">
        <w:r w:rsidR="005E077D" w:rsidDel="00615587">
          <w:delText>is will</w:delText>
        </w:r>
      </w:del>
      <w:r w:rsidR="005E077D">
        <w:t xml:space="preserve"> reinforce consumers’ trust and optimism</w:t>
      </w:r>
      <w:del w:id="651" w:author="Susan" w:date="2020-11-09T14:04:00Z">
        <w:r w:rsidR="005E077D" w:rsidDel="00615587">
          <w:delText>,</w:delText>
        </w:r>
      </w:del>
      <w:r w:rsidR="005E077D">
        <w:t xml:space="preserve"> and make them more likely to enter </w:t>
      </w:r>
      <w:ins w:id="652" w:author="Susan" w:date="2020-11-09T14:04:00Z">
        <w:r w:rsidR="00615587">
          <w:t>into a</w:t>
        </w:r>
      </w:ins>
      <w:del w:id="653" w:author="Susan" w:date="2020-11-09T14:04:00Z">
        <w:r w:rsidR="005E077D" w:rsidDel="00615587">
          <w:delText>the</w:delText>
        </w:r>
      </w:del>
      <w:r w:rsidR="005E077D">
        <w:t xml:space="preserve"> transaction</w:t>
      </w:r>
      <w:ins w:id="654" w:author="Susan" w:date="2020-11-09T14:04:00Z">
        <w:r w:rsidR="00615587">
          <w:t>.</w:t>
        </w:r>
      </w:ins>
      <w:del w:id="655" w:author="Susan" w:date="2020-11-09T14:04:00Z">
        <w:r w:rsidR="005E077D" w:rsidDel="00615587">
          <w:delText xml:space="preserve"> at stake.</w:delText>
        </w:r>
      </w:del>
      <w:r w:rsidR="005E077D">
        <w:t xml:space="preserve"> </w:t>
      </w:r>
    </w:p>
    <w:p w14:paraId="081E98B7" w14:textId="6B746283" w:rsidR="00921408" w:rsidRDefault="00647739" w:rsidP="00F677E7">
      <w:pPr>
        <w:pStyle w:val="Document"/>
        <w:ind w:firstLine="539"/>
      </w:pPr>
      <w:r>
        <w:t>In addition</w:t>
      </w:r>
      <w:r w:rsidR="0046731D">
        <w:t>, the sunk cost effect</w:t>
      </w:r>
      <w:ins w:id="656" w:author="Susan" w:date="2020-11-09T14:06:00Z">
        <w:r w:rsidR="00FC44CC">
          <w:t>, which</w:t>
        </w:r>
      </w:ins>
      <w:r w:rsidR="0046731D">
        <w:t xml:space="preserve"> </w:t>
      </w:r>
      <w:del w:id="657" w:author="Susan" w:date="2020-11-09T14:06:00Z">
        <w:r w:rsidR="0046731D" w:rsidDel="00FC44CC">
          <w:delText xml:space="preserve">also explains why consumers </w:delText>
        </w:r>
        <w:r w:rsidDel="00FC44CC">
          <w:delText xml:space="preserve">pay heed to oral promises yet </w:delText>
        </w:r>
        <w:r w:rsidR="0046731D" w:rsidDel="00FC44CC">
          <w:delText xml:space="preserve">disregard </w:delText>
        </w:r>
        <w:r w:rsidDel="00FC44CC">
          <w:delText xml:space="preserve">the </w:delText>
        </w:r>
        <w:r w:rsidR="0046731D" w:rsidDel="00FC44CC">
          <w:delText>fine print</w:delText>
        </w:r>
      </w:del>
      <w:del w:id="658" w:author="Susan" w:date="2020-11-09T14:04:00Z">
        <w:r w:rsidR="0046731D" w:rsidDel="00FC44CC">
          <w:delText xml:space="preserve"> that </w:delText>
        </w:r>
        <w:r w:rsidR="00961C0D" w:rsidDel="00FC44CC">
          <w:delText>conflicts</w:delText>
        </w:r>
        <w:r w:rsidR="0046731D" w:rsidDel="00FC44CC">
          <w:delText xml:space="preserve"> </w:delText>
        </w:r>
        <w:r w:rsidDel="00FC44CC">
          <w:delText>it</w:delText>
        </w:r>
        <w:r w:rsidR="0046731D" w:rsidDel="00FC44CC">
          <w:delText>.</w:delText>
        </w:r>
      </w:del>
      <w:del w:id="659" w:author="Susan" w:date="2020-11-09T14:06:00Z">
        <w:r w:rsidR="0046731D" w:rsidDel="00FC44CC">
          <w:delText xml:space="preserve"> </w:delText>
        </w:r>
        <w:r w:rsidR="00921408" w:rsidDel="00FC44CC">
          <w:delText xml:space="preserve">The sunk cost effect, in essence, </w:delText>
        </w:r>
      </w:del>
      <w:r w:rsidR="00921408">
        <w:t xml:space="preserve">“is manifested in a greater tendency to continue an endeavor once an investment in </w:t>
      </w:r>
      <w:r w:rsidR="00921408">
        <w:lastRenderedPageBreak/>
        <w:t>money, effort, or time has been made</w:t>
      </w:r>
      <w:del w:id="660" w:author="Susan" w:date="2020-11-09T14:06:00Z">
        <w:r w:rsidR="00921408" w:rsidDel="00FC44CC">
          <w:delText>.</w:delText>
        </w:r>
      </w:del>
      <w:r w:rsidR="00921408">
        <w:t>”</w:t>
      </w:r>
      <w:bookmarkStart w:id="661" w:name="_Ref83526444"/>
      <w:r w:rsidR="00921408" w:rsidRPr="00921408">
        <w:rPr>
          <w:rStyle w:val="FootnoteReference"/>
          <w:rFonts w:eastAsiaTheme="majorEastAsia"/>
          <w:sz w:val="22"/>
          <w:szCs w:val="22"/>
        </w:rPr>
        <w:footnoteReference w:id="23"/>
      </w:r>
      <w:bookmarkEnd w:id="661"/>
      <w:ins w:id="662" w:author="Susan" w:date="2020-11-09T14:06:00Z">
        <w:r w:rsidR="00FC44CC">
          <w:t xml:space="preserve"> also explains why consumers pay heed to oral promises yet disregard the conflicting fine print. </w:t>
        </w:r>
      </w:ins>
      <w:del w:id="663" w:author="Susan" w:date="2020-11-09T14:06:00Z">
        <w:r w:rsidR="00921408" w:rsidDel="00FC44CC">
          <w:delText xml:space="preserve"> </w:delText>
        </w:r>
      </w:del>
      <w:r w:rsidR="00921408">
        <w:t>The main explanation for this behavior is that people often seek to preserve a perception of consistency and efficiency.</w:t>
      </w:r>
      <w:r w:rsidR="00C322EE" w:rsidRPr="00C322EE">
        <w:rPr>
          <w:rStyle w:val="FootnoteReference"/>
          <w:rFonts w:eastAsiaTheme="majorEastAsia"/>
          <w:sz w:val="22"/>
          <w:szCs w:val="22"/>
        </w:rPr>
        <w:footnoteReference w:id="24"/>
      </w:r>
      <w:r w:rsidR="00921408">
        <w:t xml:space="preserve"> Overcoming the sunk cost effect is a rather challenging task, which most people cannot undertake successfully</w:t>
      </w:r>
      <w:ins w:id="664" w:author="Susan" w:date="2020-11-09T14:06:00Z">
        <w:r w:rsidR="00FC44CC">
          <w:t xml:space="preserve"> on thei</w:t>
        </w:r>
      </w:ins>
      <w:ins w:id="665" w:author="Susan" w:date="2020-11-09T14:07:00Z">
        <w:r w:rsidR="00FC44CC">
          <w:t>r own</w:t>
        </w:r>
      </w:ins>
      <w:r w:rsidR="00921408">
        <w:t>.</w:t>
      </w:r>
      <w:r w:rsidR="00AE6049" w:rsidRPr="00AE6049">
        <w:rPr>
          <w:rStyle w:val="FootnoteReference"/>
          <w:rFonts w:eastAsiaTheme="majorEastAsia"/>
          <w:sz w:val="22"/>
          <w:szCs w:val="22"/>
        </w:rPr>
        <w:footnoteReference w:id="25"/>
      </w:r>
      <w:r w:rsidR="00921408" w:rsidRPr="00AE6049">
        <w:rPr>
          <w:rStyle w:val="FootnoteReference"/>
          <w:rFonts w:eastAsiaTheme="majorEastAsia"/>
          <w:sz w:val="22"/>
          <w:szCs w:val="22"/>
        </w:rPr>
        <w:t xml:space="preserve"> </w:t>
      </w:r>
      <w:r w:rsidR="00921408">
        <w:t xml:space="preserve"> </w:t>
      </w:r>
    </w:p>
    <w:p w14:paraId="75A5C908" w14:textId="73548358" w:rsidR="002805BD" w:rsidRDefault="002860C1" w:rsidP="007F7790">
      <w:pPr>
        <w:pStyle w:val="Document"/>
        <w:ind w:firstLine="539"/>
      </w:pPr>
      <w:r>
        <w:t>By their very nature, precontractual oral promises precede the paper deal. T</w:t>
      </w:r>
      <w:r w:rsidR="00921408">
        <w:t>he efforts to become familiar with the transaction’s details</w:t>
      </w:r>
      <w:r>
        <w:t xml:space="preserve">, </w:t>
      </w:r>
      <w:r w:rsidR="00961C0D">
        <w:t>including the precontractual conversations</w:t>
      </w:r>
      <w:r>
        <w:t xml:space="preserve">, </w:t>
      </w:r>
      <w:r w:rsidR="00921408">
        <w:t>are sunk</w:t>
      </w:r>
      <w:ins w:id="666" w:author="Susan" w:date="2020-11-09T14:08:00Z">
        <w:r w:rsidR="007F7790">
          <w:t xml:space="preserve"> costs</w:t>
        </w:r>
      </w:ins>
      <w:r>
        <w:t>. Thus</w:t>
      </w:r>
      <w:r w:rsidR="00921408">
        <w:t>, a natural tendency would be to ignore potentially adverse terms.</w:t>
      </w:r>
      <w:r w:rsidR="00994E45">
        <w:rPr>
          <w:rStyle w:val="FootnoteReference"/>
        </w:rPr>
        <w:footnoteReference w:id="26"/>
      </w:r>
      <w:r w:rsidR="00921408">
        <w:t xml:space="preserve"> Once a consumer has spent substantial time and effort engaging with a salesperson and deciding to conclude the transaction, </w:t>
      </w:r>
      <w:ins w:id="667" w:author="Susan" w:date="2020-11-09T14:08:00Z">
        <w:r w:rsidR="007F7790">
          <w:t>the consumer will prefer to</w:t>
        </w:r>
      </w:ins>
      <w:ins w:id="668" w:author="Susan" w:date="2020-11-09T14:10:00Z">
        <w:r w:rsidR="007F7790">
          <w:t xml:space="preserve"> capitalize</w:t>
        </w:r>
      </w:ins>
      <w:del w:id="669" w:author="Susan" w:date="2020-11-09T14:10:00Z">
        <w:r w:rsidR="00921408" w:rsidDel="007F7790">
          <w:delText>she will economize</w:delText>
        </w:r>
      </w:del>
      <w:r w:rsidR="00921408">
        <w:t xml:space="preserve"> on these efforts regardless of the fine print. </w:t>
      </w:r>
    </w:p>
    <w:p w14:paraId="536BECB6" w14:textId="25A1C2A5" w:rsidR="00161397" w:rsidRDefault="002805BD" w:rsidP="00E9373C">
      <w:pPr>
        <w:pStyle w:val="Document"/>
        <w:ind w:firstLine="539"/>
      </w:pPr>
      <w:r>
        <w:t xml:space="preserve">In essence, </w:t>
      </w:r>
      <w:r w:rsidR="00161397">
        <w:t>inspecting the contract is usually possible only after orally engaging with the seller</w:t>
      </w:r>
      <w:r>
        <w:t>. At this relatively late stage</w:t>
      </w:r>
      <w:r w:rsidR="00161397">
        <w:t xml:space="preserve">, the sunk cost effect </w:t>
      </w:r>
      <w:r>
        <w:t>will make</w:t>
      </w:r>
      <w:r w:rsidR="00161397">
        <w:t xml:space="preserve"> </w:t>
      </w:r>
      <w:ins w:id="670" w:author="Susan" w:date="2020-11-09T14:10:00Z">
        <w:r w:rsidR="007F7790">
          <w:t>it much less probabl</w:t>
        </w:r>
      </w:ins>
      <w:ins w:id="671" w:author="Susan" w:date="2020-11-09T14:11:00Z">
        <w:r w:rsidR="00E9373C">
          <w:t>e</w:t>
        </w:r>
      </w:ins>
      <w:ins w:id="672" w:author="Susan" w:date="2020-11-09T14:10:00Z">
        <w:r w:rsidR="007F7790">
          <w:t xml:space="preserve"> that </w:t>
        </w:r>
      </w:ins>
      <w:r w:rsidR="00161397">
        <w:t xml:space="preserve">consumers </w:t>
      </w:r>
      <w:ins w:id="673" w:author="Susan" w:date="2020-11-09T14:10:00Z">
        <w:r w:rsidR="007F7790">
          <w:t>will</w:t>
        </w:r>
      </w:ins>
      <w:del w:id="674" w:author="Susan" w:date="2020-11-09T14:10:00Z">
        <w:r w:rsidDel="007F7790">
          <w:delText>much less probable to</w:delText>
        </w:r>
        <w:r w:rsidR="00161397" w:rsidDel="007F7790">
          <w:delText xml:space="preserve"> rationally</w:delText>
        </w:r>
      </w:del>
      <w:r w:rsidR="00161397">
        <w:t xml:space="preserve"> inspect the fine print. Fraudulent salespeople can exploit this effect</w:t>
      </w:r>
      <w:ins w:id="675" w:author="Susan" w:date="2020-11-09T14:11:00Z">
        <w:r w:rsidR="00E9373C">
          <w:t xml:space="preserve"> by</w:t>
        </w:r>
      </w:ins>
      <w:del w:id="676" w:author="Susan" w:date="2020-11-09T14:11:00Z">
        <w:r w:rsidR="00161397" w:rsidDel="00E9373C">
          <w:delText>. The</w:delText>
        </w:r>
      </w:del>
      <w:del w:id="677" w:author="Susan" w:date="2020-11-09T14:12:00Z">
        <w:r w:rsidR="00161397" w:rsidDel="00E9373C">
          <w:delText>y can</w:delText>
        </w:r>
      </w:del>
      <w:r w:rsidR="00161397">
        <w:t xml:space="preserve"> intentionally postpon</w:t>
      </w:r>
      <w:ins w:id="678" w:author="Susan" w:date="2020-11-09T14:12:00Z">
        <w:r w:rsidR="00E9373C">
          <w:t>ing</w:t>
        </w:r>
      </w:ins>
      <w:del w:id="679" w:author="Susan" w:date="2020-11-09T14:12:00Z">
        <w:r w:rsidR="00161397" w:rsidDel="00E9373C">
          <w:delText>e</w:delText>
        </w:r>
      </w:del>
      <w:r w:rsidR="00161397">
        <w:t xml:space="preserve"> the</w:t>
      </w:r>
      <w:r>
        <w:t xml:space="preserve"> presentation of</w:t>
      </w:r>
      <w:r w:rsidR="00161397">
        <w:t xml:space="preserve"> contractual terms </w:t>
      </w:r>
      <w:r>
        <w:t>to</w:t>
      </w:r>
      <w:r w:rsidR="00161397">
        <w:t xml:space="preserve"> a late stage, </w:t>
      </w:r>
      <w:r>
        <w:t>once</w:t>
      </w:r>
      <w:r w:rsidR="00161397">
        <w:t xml:space="preserve"> the consumer </w:t>
      </w:r>
      <w:ins w:id="680" w:author="Susan" w:date="2020-11-09T14:12:00Z">
        <w:r w:rsidR="00E9373C">
          <w:t xml:space="preserve">has already </w:t>
        </w:r>
      </w:ins>
      <w:r w:rsidR="00161397">
        <w:t xml:space="preserve">incurred significant </w:t>
      </w:r>
      <w:r w:rsidR="002B5D29">
        <w:t xml:space="preserve">sunk </w:t>
      </w:r>
      <w:r w:rsidR="00161397">
        <w:t>costs.</w:t>
      </w:r>
      <w:r w:rsidR="00161397">
        <w:rPr>
          <w:rStyle w:val="FootnoteReference"/>
        </w:rPr>
        <w:footnoteReference w:id="27"/>
      </w:r>
      <w:r w:rsidR="00161397">
        <w:t xml:space="preserve"> </w:t>
      </w:r>
    </w:p>
    <w:p w14:paraId="2B853FB1" w14:textId="23FBDFDD" w:rsidR="004B45C8" w:rsidRDefault="00647739" w:rsidP="00D63BE2">
      <w:pPr>
        <w:pStyle w:val="Document"/>
        <w:ind w:firstLine="539"/>
      </w:pPr>
      <w:r>
        <w:t>Finally, information overload is another phenomenon that can lead consumers to rely on oral promises and ignore the fine print.</w:t>
      </w:r>
      <w:r w:rsidRPr="00647739">
        <w:t xml:space="preserve"> </w:t>
      </w:r>
      <w:r w:rsidR="00C41EF7">
        <w:t>Simply put, whe</w:t>
      </w:r>
      <w:ins w:id="681" w:author="Susan" w:date="2020-11-09T14:12:00Z">
        <w:r w:rsidR="00E9373C">
          <w:t>n</w:t>
        </w:r>
      </w:ins>
      <w:del w:id="682" w:author="Susan" w:date="2020-11-09T14:12:00Z">
        <w:r w:rsidR="00C41EF7" w:rsidDel="00E9373C">
          <w:delText>re</w:delText>
        </w:r>
      </w:del>
      <w:r w:rsidR="00C41EF7">
        <w:t xml:space="preserve"> consumers are confronted with a lot of information, they are likely to experience information overload.</w:t>
      </w:r>
      <w:r w:rsidR="00C41EF7" w:rsidRPr="00451ED8">
        <w:rPr>
          <w:rStyle w:val="FootnoteReference"/>
          <w:rFonts w:ascii="Georgia" w:hAnsi="Georgia"/>
        </w:rPr>
        <w:footnoteReference w:id="28"/>
      </w:r>
      <w:r w:rsidR="00C41EF7">
        <w:t xml:space="preserve"> </w:t>
      </w:r>
      <w:r>
        <w:t xml:space="preserve">The </w:t>
      </w:r>
      <w:r w:rsidRPr="00647739">
        <w:t xml:space="preserve">human brain is limited in its </w:t>
      </w:r>
      <w:r>
        <w:t>ability</w:t>
      </w:r>
      <w:r w:rsidRPr="00647739">
        <w:t xml:space="preserve"> to absorb and analyze information. </w:t>
      </w:r>
      <w:r w:rsidR="00C41EF7">
        <w:t>Indeed, p</w:t>
      </w:r>
      <w:r w:rsidR="001E06E8">
        <w:t xml:space="preserve">eople’s capacity to process information is compromised when </w:t>
      </w:r>
      <w:ins w:id="683" w:author="Susan" w:date="2020-11-09T14:13:00Z">
        <w:r w:rsidR="00D63BE2">
          <w:t>they are</w:t>
        </w:r>
      </w:ins>
      <w:del w:id="684" w:author="Susan" w:date="2020-11-09T14:13:00Z">
        <w:r w:rsidR="001E06E8" w:rsidDel="00D63BE2">
          <w:delText>being</w:delText>
        </w:r>
      </w:del>
      <w:r w:rsidR="001E06E8">
        <w:t xml:space="preserve"> overwhelmed by a deluge of information. </w:t>
      </w:r>
    </w:p>
    <w:p w14:paraId="1936D427" w14:textId="5173044C" w:rsidR="0046731D" w:rsidRPr="002F0D88" w:rsidRDefault="004B45C8" w:rsidP="00F677E7">
      <w:pPr>
        <w:pStyle w:val="Document"/>
        <w:ind w:firstLine="539"/>
      </w:pPr>
      <w:r>
        <w:t xml:space="preserve">Hence, </w:t>
      </w:r>
      <w:r w:rsidR="00647739">
        <w:t xml:space="preserve">consumers </w:t>
      </w:r>
      <w:r w:rsidR="00C41EF7">
        <w:t xml:space="preserve">typically </w:t>
      </w:r>
      <w:r w:rsidR="00647739">
        <w:t>focus on a few salient aspects</w:t>
      </w:r>
      <w:r>
        <w:t xml:space="preserve"> of the transaction at stake</w:t>
      </w:r>
      <w:del w:id="685" w:author="Susan" w:date="2020-11-09T14:13:00Z">
        <w:r w:rsidR="00647739" w:rsidDel="00D63BE2">
          <w:delText>,</w:delText>
        </w:r>
      </w:del>
      <w:r w:rsidR="00647739">
        <w:t xml:space="preserve"> </w:t>
      </w:r>
      <w:r>
        <w:t xml:space="preserve">while </w:t>
      </w:r>
      <w:r w:rsidR="00647739">
        <w:t>neglecting many others.</w:t>
      </w:r>
      <w:bookmarkStart w:id="686" w:name="_Ref49178648"/>
      <w:r w:rsidR="001E06E8">
        <w:rPr>
          <w:rStyle w:val="FootnoteReference"/>
        </w:rPr>
        <w:footnoteReference w:id="29"/>
      </w:r>
      <w:bookmarkEnd w:id="686"/>
      <w:r w:rsidR="00647739">
        <w:t xml:space="preserve"> </w:t>
      </w:r>
      <w:ins w:id="687" w:author="Susan" w:date="2020-11-09T14:13:00Z">
        <w:r w:rsidR="00D63BE2">
          <w:t>In the context of oral representations about a transaction</w:t>
        </w:r>
      </w:ins>
      <w:del w:id="688" w:author="Susan" w:date="2020-11-09T14:13:00Z">
        <w:r w:rsidR="001E06E8" w:rsidDel="00D63BE2">
          <w:delText>Applied to</w:delText>
        </w:r>
        <w:r w:rsidR="00647739" w:rsidDel="00D63BE2">
          <w:delText xml:space="preserve"> our context</w:delText>
        </w:r>
      </w:del>
      <w:r w:rsidR="00647739">
        <w:t xml:space="preserve">, </w:t>
      </w:r>
      <w:r w:rsidR="00052EF8">
        <w:t xml:space="preserve">the agent’s representations are likely to be more vivid, </w:t>
      </w:r>
      <w:ins w:id="689" w:author="Susan" w:date="2020-11-09T14:14:00Z">
        <w:r w:rsidR="00D63BE2">
          <w:t>dynamic</w:t>
        </w:r>
      </w:ins>
      <w:del w:id="690" w:author="Susan" w:date="2020-11-09T14:14:00Z">
        <w:r w:rsidR="00052EF8" w:rsidDel="00D63BE2">
          <w:delText>live</w:delText>
        </w:r>
      </w:del>
      <w:r w:rsidR="00052EF8">
        <w:t xml:space="preserve"> and memorable than the complex </w:t>
      </w:r>
      <w:r w:rsidR="00052EF8">
        <w:lastRenderedPageBreak/>
        <w:t>fine print.</w:t>
      </w:r>
      <w:bookmarkStart w:id="691" w:name="_Ref49180279"/>
      <w:r w:rsidR="00A26122">
        <w:rPr>
          <w:rStyle w:val="FootnoteReference"/>
        </w:rPr>
        <w:footnoteReference w:id="30"/>
      </w:r>
      <w:bookmarkEnd w:id="691"/>
      <w:r w:rsidR="00052EF8">
        <w:t xml:space="preserve"> Thus, the consumer is </w:t>
      </w:r>
      <w:ins w:id="692" w:author="Susan" w:date="2020-11-09T14:15:00Z">
        <w:r w:rsidR="00D63BE2">
          <w:t>likely</w:t>
        </w:r>
      </w:ins>
      <w:del w:id="693" w:author="Susan" w:date="2020-11-09T14:15:00Z">
        <w:r w:rsidR="00052EF8" w:rsidDel="00D63BE2">
          <w:delText>liable</w:delText>
        </w:r>
      </w:del>
      <w:r w:rsidR="00052EF8">
        <w:t xml:space="preserve"> to regard the oral promises as salient and important</w:t>
      </w:r>
      <w:ins w:id="694" w:author="Susan" w:date="2020-11-09T14:15:00Z">
        <w:r w:rsidR="00D63BE2">
          <w:t>, while, at the same time,</w:t>
        </w:r>
      </w:ins>
      <w:del w:id="695" w:author="Susan" w:date="2020-11-09T14:15:00Z">
        <w:r w:rsidR="00647739" w:rsidRPr="00647739" w:rsidDel="00D63BE2">
          <w:delText>.</w:delText>
        </w:r>
        <w:r w:rsidR="00647739" w:rsidDel="00D63BE2">
          <w:delText xml:space="preserve"> </w:delText>
        </w:r>
        <w:r w:rsidR="00052EF8" w:rsidDel="00D63BE2">
          <w:delText>At the same time, he is</w:delText>
        </w:r>
      </w:del>
      <w:r w:rsidR="00052EF8">
        <w:t xml:space="preserve"> </w:t>
      </w:r>
      <w:ins w:id="696" w:author="Susan" w:date="2020-11-09T21:15:00Z">
        <w:r w:rsidR="00FD3DCD">
          <w:t>tends</w:t>
        </w:r>
      </w:ins>
      <w:del w:id="697" w:author="Susan" w:date="2020-11-09T21:15:00Z">
        <w:r w:rsidR="00052EF8" w:rsidDel="00FD3DCD">
          <w:delText>prone</w:delText>
        </w:r>
      </w:del>
      <w:r w:rsidR="00052EF8">
        <w:t xml:space="preserve"> to ignore the convoluted fine print.</w:t>
      </w:r>
      <w:bookmarkStart w:id="698" w:name="_Ref54253064"/>
      <w:r w:rsidR="00A1671D">
        <w:rPr>
          <w:rStyle w:val="FootnoteReference"/>
        </w:rPr>
        <w:footnoteReference w:id="31"/>
      </w:r>
      <w:bookmarkEnd w:id="698"/>
      <w:r>
        <w:t xml:space="preserve"> </w:t>
      </w:r>
    </w:p>
    <w:p w14:paraId="2BB66CC7" w14:textId="5013C47F" w:rsidR="00761999" w:rsidRPr="002F0D88" w:rsidRDefault="000C7364" w:rsidP="000C7364">
      <w:pPr>
        <w:pStyle w:val="Heading2"/>
        <w:ind w:left="0"/>
        <w:rPr>
          <w:rFonts w:ascii="Century Schoolbook" w:hAnsi="Century Schoolbook"/>
        </w:rPr>
      </w:pPr>
      <w:bookmarkStart w:id="699" w:name="_Toc54199447"/>
      <w:r w:rsidRPr="002F0D88">
        <w:rPr>
          <w:rFonts w:ascii="Century Schoolbook" w:hAnsi="Century Schoolbook"/>
        </w:rPr>
        <w:t>O</w:t>
      </w:r>
      <w:r w:rsidR="00761999" w:rsidRPr="002F0D88">
        <w:rPr>
          <w:rFonts w:ascii="Century Schoolbook" w:hAnsi="Century Schoolbook"/>
        </w:rPr>
        <w:t xml:space="preserve">ral </w:t>
      </w:r>
      <w:r w:rsidR="001C231A" w:rsidRPr="002F0D88">
        <w:rPr>
          <w:rFonts w:ascii="Century Schoolbook" w:hAnsi="Century Schoolbook"/>
        </w:rPr>
        <w:t xml:space="preserve">Promises </w:t>
      </w:r>
      <w:r w:rsidRPr="002F0D88">
        <w:rPr>
          <w:rFonts w:ascii="Century Schoolbook" w:hAnsi="Century Schoolbook"/>
        </w:rPr>
        <w:t xml:space="preserve">and </w:t>
      </w:r>
      <w:r w:rsidR="001C231A" w:rsidRPr="002F0D88">
        <w:rPr>
          <w:rFonts w:ascii="Century Schoolbook" w:hAnsi="Century Schoolbook"/>
        </w:rPr>
        <w:t>Consumer Contracting Realities</w:t>
      </w:r>
      <w:bookmarkEnd w:id="699"/>
    </w:p>
    <w:p w14:paraId="025971BD" w14:textId="10EF69D4" w:rsidR="008E700C" w:rsidRDefault="008E700C" w:rsidP="003376B8">
      <w:pPr>
        <w:pStyle w:val="Document"/>
        <w:ind w:left="0" w:firstLine="567"/>
      </w:pPr>
      <w:r>
        <w:t>T</w:t>
      </w:r>
      <w:r w:rsidR="00882F0D">
        <w:t>his Section explain</w:t>
      </w:r>
      <w:r>
        <w:t>s</w:t>
      </w:r>
      <w:r w:rsidR="00882F0D">
        <w:t xml:space="preserve"> how c</w:t>
      </w:r>
      <w:r w:rsidR="00896B0D" w:rsidRPr="002F0D88">
        <w:t>onsumer contract</w:t>
      </w:r>
      <w:r w:rsidR="00882F0D">
        <w:t>ing</w:t>
      </w:r>
      <w:r w:rsidR="00896B0D" w:rsidRPr="002F0D88">
        <w:t xml:space="preserve"> realities increase the significance</w:t>
      </w:r>
      <w:del w:id="700" w:author="Susan" w:date="2020-11-09T14:15:00Z">
        <w:r w:rsidR="00882F0D" w:rsidDel="003376B8">
          <w:delText>,</w:delText>
        </w:r>
      </w:del>
      <w:r w:rsidR="00896B0D" w:rsidRPr="002F0D88">
        <w:t xml:space="preserve"> </w:t>
      </w:r>
      <w:r w:rsidR="00882F0D">
        <w:t>and the perils</w:t>
      </w:r>
      <w:del w:id="701" w:author="Susan" w:date="2020-11-09T14:15:00Z">
        <w:r w:rsidR="00882F0D" w:rsidDel="003376B8">
          <w:delText>,</w:delText>
        </w:r>
      </w:del>
      <w:r w:rsidR="00882F0D">
        <w:t xml:space="preserve"> </w:t>
      </w:r>
      <w:r w:rsidR="00896B0D" w:rsidRPr="002F0D88">
        <w:t>of</w:t>
      </w:r>
      <w:r w:rsidR="00882F0D">
        <w:t xml:space="preserve"> </w:t>
      </w:r>
      <w:r w:rsidR="00896B0D" w:rsidRPr="002F0D88">
        <w:t xml:space="preserve">oral promises. </w:t>
      </w:r>
      <w:r>
        <w:t xml:space="preserve">First, it addresses </w:t>
      </w:r>
      <w:r w:rsidRPr="00B22C21">
        <w:rPr>
          <w:i/>
          <w:iCs/>
          <w:rPrChange w:id="702" w:author="Susan" w:date="2020-11-09T20:40:00Z">
            <w:rPr/>
          </w:rPrChange>
        </w:rPr>
        <w:t>ex ante</w:t>
      </w:r>
      <w:r>
        <w:t xml:space="preserve"> contracting realities</w:t>
      </w:r>
      <w:del w:id="703" w:author="Susan" w:date="2020-11-09T14:16:00Z">
        <w:r w:rsidDel="003376B8">
          <w:delText>; that is, those</w:delText>
        </w:r>
      </w:del>
      <w:r>
        <w:t xml:space="preserve"> that govern the early stages of the negotiation. Next, it addresses the </w:t>
      </w:r>
      <w:r w:rsidRPr="00B22C21">
        <w:rPr>
          <w:i/>
          <w:iCs/>
          <w:rPrChange w:id="704" w:author="Susan" w:date="2020-11-09T20:40:00Z">
            <w:rPr/>
          </w:rPrChange>
        </w:rPr>
        <w:t>ex post</w:t>
      </w:r>
      <w:r>
        <w:t xml:space="preserve"> stage</w:t>
      </w:r>
      <w:ins w:id="705" w:author="Susan" w:date="2020-11-09T14:16:00Z">
        <w:r w:rsidR="003376B8">
          <w:t xml:space="preserve"> after</w:t>
        </w:r>
      </w:ins>
      <w:del w:id="706" w:author="Susan" w:date="2020-11-09T14:16:00Z">
        <w:r w:rsidR="008621CB" w:rsidDel="003376B8">
          <w:delText>; i.e.</w:delText>
        </w:r>
        <w:r w:rsidDel="003376B8">
          <w:delText>, once</w:delText>
        </w:r>
      </w:del>
      <w:r>
        <w:t xml:space="preserve"> a dispute or a problem </w:t>
      </w:r>
      <w:ins w:id="707" w:author="Susan" w:date="2020-11-09T14:16:00Z">
        <w:r w:rsidR="003376B8">
          <w:t xml:space="preserve">has </w:t>
        </w:r>
      </w:ins>
      <w:r>
        <w:t>arise</w:t>
      </w:r>
      <w:ins w:id="708" w:author="Susan" w:date="2020-11-09T14:16:00Z">
        <w:r w:rsidR="003376B8">
          <w:t>n</w:t>
        </w:r>
      </w:ins>
      <w:del w:id="709" w:author="Susan" w:date="2020-11-09T14:16:00Z">
        <w:r w:rsidDel="003376B8">
          <w:delText>s</w:delText>
        </w:r>
      </w:del>
      <w:r>
        <w:t xml:space="preserve">. </w:t>
      </w:r>
    </w:p>
    <w:p w14:paraId="276100CB" w14:textId="2053C178" w:rsidR="00896B0D" w:rsidRPr="002F0D88" w:rsidRDefault="00896B0D" w:rsidP="003376B8">
      <w:pPr>
        <w:pStyle w:val="Document"/>
        <w:ind w:left="0" w:firstLine="567"/>
      </w:pPr>
      <w:r w:rsidRPr="002F0D88">
        <w:t xml:space="preserve">At the </w:t>
      </w:r>
      <w:r w:rsidRPr="00B22C21">
        <w:rPr>
          <w:i/>
          <w:iCs/>
          <w:rPrChange w:id="710" w:author="Susan" w:date="2020-11-09T20:40:00Z">
            <w:rPr/>
          </w:rPrChange>
        </w:rPr>
        <w:t xml:space="preserve">ex ante </w:t>
      </w:r>
      <w:r w:rsidRPr="002F0D88">
        <w:t xml:space="preserve">stage, </w:t>
      </w:r>
      <w:ins w:id="711" w:author="Susan" w:date="2020-11-09T14:16:00Z">
        <w:r w:rsidR="003376B8">
          <w:t xml:space="preserve">it is assumed that </w:t>
        </w:r>
      </w:ins>
      <w:r w:rsidRPr="002F0D88">
        <w:t xml:space="preserve">consumers </w:t>
      </w:r>
      <w:del w:id="712" w:author="Susan" w:date="2020-11-09T14:16:00Z">
        <w:r w:rsidRPr="002F0D88" w:rsidDel="003376B8">
          <w:delText xml:space="preserve">are assumed to </w:delText>
        </w:r>
      </w:del>
      <w:r w:rsidRPr="002F0D88">
        <w:t xml:space="preserve">make their purchasing decisions based on </w:t>
      </w:r>
      <w:ins w:id="713" w:author="Susan" w:date="2020-11-09T14:17:00Z">
        <w:r w:rsidR="003376B8">
          <w:t>different</w:t>
        </w:r>
      </w:ins>
      <w:del w:id="714" w:author="Susan" w:date="2020-11-09T14:17:00Z">
        <w:r w:rsidRPr="002F0D88" w:rsidDel="003376B8">
          <w:delText>various</w:delText>
        </w:r>
      </w:del>
      <w:r w:rsidRPr="002F0D88">
        <w:t xml:space="preserve"> types of information. These may include information about the product, </w:t>
      </w:r>
      <w:r w:rsidR="008E700C">
        <w:t xml:space="preserve">its alternatives, </w:t>
      </w:r>
      <w:r w:rsidRPr="002F0D88">
        <w:t xml:space="preserve">the market, </w:t>
      </w:r>
      <w:r w:rsidR="008E700C">
        <w:t xml:space="preserve">and </w:t>
      </w:r>
      <w:r w:rsidRPr="002F0D88">
        <w:t>the firm. From an economic perspective, the contractual substance is one</w:t>
      </w:r>
      <w:r w:rsidR="00F97A80" w:rsidRPr="002F0D88">
        <w:t xml:space="preserve"> </w:t>
      </w:r>
      <w:del w:id="715" w:author="Susan" w:date="2020-11-09T14:17:00Z">
        <w:r w:rsidR="008621CB" w:rsidDel="003376B8">
          <w:delText>(</w:delText>
        </w:r>
      </w:del>
      <w:r w:rsidR="008621CB">
        <w:t>informational</w:t>
      </w:r>
      <w:del w:id="716" w:author="Susan" w:date="2020-11-09T14:17:00Z">
        <w:r w:rsidR="008621CB" w:rsidDel="003376B8">
          <w:delText>)</w:delText>
        </w:r>
      </w:del>
      <w:r w:rsidRPr="002F0D88">
        <w:t xml:space="preserve"> factor to be considered. Indeed, contract law assumes that the contracting parties </w:t>
      </w:r>
      <w:ins w:id="717" w:author="Susan" w:date="2020-11-09T14:18:00Z">
        <w:r w:rsidR="003376B8">
          <w:t xml:space="preserve">consciously </w:t>
        </w:r>
      </w:ins>
      <w:r w:rsidRPr="002F0D88">
        <w:t xml:space="preserve">agree </w:t>
      </w:r>
      <w:ins w:id="718" w:author="Susan" w:date="2020-11-09T14:18:00Z">
        <w:r w:rsidR="003376B8">
          <w:t>up</w:t>
        </w:r>
      </w:ins>
      <w:r w:rsidRPr="002F0D88">
        <w:t>on a set of terms that reflect their understandings and advance their interest</w:t>
      </w:r>
      <w:r w:rsidR="00F97A80" w:rsidRPr="002F0D88">
        <w:t>s</w:t>
      </w:r>
      <w:r w:rsidRPr="002F0D88">
        <w:t xml:space="preserve">. </w:t>
      </w:r>
    </w:p>
    <w:p w14:paraId="163E1696" w14:textId="4EB82FA2" w:rsidR="00896B0D" w:rsidRPr="002F0D88" w:rsidRDefault="00896B0D" w:rsidP="00BF5360">
      <w:pPr>
        <w:pStyle w:val="Document"/>
        <w:ind w:left="0" w:firstLine="567"/>
      </w:pPr>
      <w:r w:rsidRPr="002F0D88">
        <w:t xml:space="preserve">However, this assumption is </w:t>
      </w:r>
      <w:r w:rsidR="00E034B8" w:rsidRPr="002F0D88">
        <w:t xml:space="preserve">largely </w:t>
      </w:r>
      <w:ins w:id="719" w:author="Susan" w:date="2020-11-09T14:18:00Z">
        <w:r w:rsidR="003376B8">
          <w:t>inapplicable to transactions entered into through</w:t>
        </w:r>
      </w:ins>
      <w:del w:id="720" w:author="Susan" w:date="2020-11-09T14:19:00Z">
        <w:r w:rsidRPr="002F0D88" w:rsidDel="003376B8">
          <w:delText xml:space="preserve">irrelevant </w:delText>
        </w:r>
        <w:r w:rsidR="00843148" w:rsidDel="003376B8">
          <w:delText>when contracting via</w:delText>
        </w:r>
      </w:del>
      <w:r w:rsidRPr="002F0D88">
        <w:t xml:space="preserve"> consumer form contracts. Consumers </w:t>
      </w:r>
      <w:ins w:id="721" w:author="Susan" w:date="2020-11-09T14:19:00Z">
        <w:r w:rsidR="003376B8">
          <w:t>rarely</w:t>
        </w:r>
      </w:ins>
      <w:del w:id="722" w:author="Susan" w:date="2020-11-09T14:19:00Z">
        <w:r w:rsidRPr="002F0D88" w:rsidDel="003376B8">
          <w:delText>do not</w:delText>
        </w:r>
      </w:del>
      <w:r w:rsidRPr="002F0D88">
        <w:t xml:space="preserve"> read such contracts,</w:t>
      </w:r>
      <w:r w:rsidR="00F97A80" w:rsidRPr="002F0D88">
        <w:rPr>
          <w:rStyle w:val="FootnoteReference"/>
          <w:rFonts w:eastAsiaTheme="majorEastAsia"/>
          <w:sz w:val="22"/>
          <w:szCs w:val="22"/>
        </w:rPr>
        <w:footnoteReference w:id="32"/>
      </w:r>
      <w:r w:rsidRPr="002F0D88">
        <w:t xml:space="preserve"> which sellers pre-draft and are unwilling to negotiate. As a result, consumers do not become familiar with the content of their contracts. </w:t>
      </w:r>
      <w:r w:rsidR="00143FE8" w:rsidRPr="002F0D88">
        <w:t>Moreover, e</w:t>
      </w:r>
      <w:r w:rsidRPr="002F0D88">
        <w:t xml:space="preserve">ven if consumers </w:t>
      </w:r>
      <w:r w:rsidR="00143FE8" w:rsidRPr="002F0D88">
        <w:t>wanted</w:t>
      </w:r>
      <w:r w:rsidRPr="002F0D88">
        <w:t xml:space="preserve"> to read </w:t>
      </w:r>
      <w:r w:rsidR="00843148">
        <w:t>their</w:t>
      </w:r>
      <w:r w:rsidRPr="002F0D88">
        <w:t xml:space="preserve"> contracts, empirical evidence suggests </w:t>
      </w:r>
      <w:r w:rsidR="00D95D05">
        <w:t xml:space="preserve">that </w:t>
      </w:r>
      <w:ins w:id="723" w:author="Susan" w:date="2020-11-09T14:20:00Z">
        <w:r w:rsidR="003376B8">
          <w:t>doing so</w:t>
        </w:r>
      </w:ins>
      <w:del w:id="724" w:author="Susan" w:date="2020-11-09T14:20:00Z">
        <w:r w:rsidR="00843148" w:rsidDel="003376B8">
          <w:delText>this</w:delText>
        </w:r>
      </w:del>
      <w:r w:rsidR="00843148">
        <w:t xml:space="preserve"> </w:t>
      </w:r>
      <w:r w:rsidR="00D95D05">
        <w:t>would be next to impossible for most</w:t>
      </w:r>
      <w:r w:rsidR="00843148">
        <w:t xml:space="preserve"> laypeople</w:t>
      </w:r>
      <w:r w:rsidR="00D95D05">
        <w:t xml:space="preserve">. </w:t>
      </w:r>
      <w:r w:rsidR="00DB7EDF">
        <w:t>As noted</w:t>
      </w:r>
      <w:r w:rsidR="00D95D05">
        <w:t xml:space="preserve">, consumer </w:t>
      </w:r>
      <w:r w:rsidRPr="002F0D88">
        <w:t xml:space="preserve">contracts are </w:t>
      </w:r>
      <w:r w:rsidR="00D95D05">
        <w:t xml:space="preserve">generally </w:t>
      </w:r>
      <w:r w:rsidRPr="002F0D88">
        <w:t xml:space="preserve">drafted in </w:t>
      </w:r>
      <w:ins w:id="725" w:author="Susan" w:date="2020-11-09T14:22:00Z">
        <w:r w:rsidR="00BF5360">
          <w:t>a way that is</w:t>
        </w:r>
      </w:ins>
      <w:del w:id="726" w:author="Susan" w:date="2020-11-09T14:22:00Z">
        <w:r w:rsidRPr="002F0D88" w:rsidDel="00BF5360">
          <w:delText xml:space="preserve">an </w:delText>
        </w:r>
      </w:del>
      <w:ins w:id="727" w:author="Susan" w:date="2020-11-09T14:22:00Z">
        <w:r w:rsidR="00BF5360">
          <w:t xml:space="preserve"> </w:t>
        </w:r>
      </w:ins>
      <w:r w:rsidRPr="002F0D88">
        <w:t xml:space="preserve">unreadable </w:t>
      </w:r>
      <w:del w:id="728" w:author="Susan" w:date="2020-11-09T14:22:00Z">
        <w:r w:rsidRPr="002F0D88" w:rsidDel="00BF5360">
          <w:delText xml:space="preserve">way </w:delText>
        </w:r>
      </w:del>
      <w:r w:rsidRPr="002F0D88">
        <w:t>for the average consumer.</w:t>
      </w:r>
      <w:r w:rsidR="00143FE8" w:rsidRPr="002F0D88">
        <w:rPr>
          <w:rStyle w:val="FootnoteReference"/>
          <w:rFonts w:eastAsiaTheme="majorEastAsia"/>
          <w:sz w:val="22"/>
          <w:szCs w:val="22"/>
        </w:rPr>
        <w:footnoteReference w:id="33"/>
      </w:r>
      <w:r w:rsidRPr="002F0D88">
        <w:t xml:space="preserve"> </w:t>
      </w:r>
    </w:p>
    <w:p w14:paraId="6B0C0FF5" w14:textId="252A41AA" w:rsidR="00904070" w:rsidRDefault="00896B0D" w:rsidP="00F677E7">
      <w:pPr>
        <w:pStyle w:val="Document"/>
        <w:ind w:left="0" w:firstLine="567"/>
      </w:pPr>
      <w:r w:rsidRPr="002F0D88">
        <w:lastRenderedPageBreak/>
        <w:t xml:space="preserve">The fact that consumers are generally unaware of the substance of their contracts creates a </w:t>
      </w:r>
      <w:r w:rsidR="00300E88" w:rsidRPr="002F0D88">
        <w:t xml:space="preserve">potential </w:t>
      </w:r>
      <w:r w:rsidRPr="002F0D88">
        <w:t xml:space="preserve">market failure </w:t>
      </w:r>
      <w:ins w:id="729" w:author="Susan" w:date="2020-11-09T14:22:00Z">
        <w:r w:rsidR="00BF5360">
          <w:t>due to</w:t>
        </w:r>
      </w:ins>
      <w:del w:id="730" w:author="Susan" w:date="2020-11-09T14:22:00Z">
        <w:r w:rsidRPr="002F0D88" w:rsidDel="00BF5360">
          <w:delText>of</w:delText>
        </w:r>
      </w:del>
      <w:r w:rsidRPr="002F0D88">
        <w:t xml:space="preserve"> </w:t>
      </w:r>
      <w:r w:rsidR="00761999" w:rsidRPr="002F0D88">
        <w:t>information asymmetry</w:t>
      </w:r>
      <w:r w:rsidRPr="002F0D88">
        <w:t>.</w:t>
      </w:r>
      <w:r w:rsidR="00300E88" w:rsidRPr="002F0D88">
        <w:rPr>
          <w:rStyle w:val="FootnoteReference"/>
          <w:rFonts w:eastAsiaTheme="majorEastAsia"/>
          <w:sz w:val="22"/>
          <w:szCs w:val="22"/>
        </w:rPr>
        <w:footnoteReference w:id="34"/>
      </w:r>
      <w:r w:rsidRPr="002F0D88">
        <w:t xml:space="preserve"> Sellers, who draft </w:t>
      </w:r>
      <w:r w:rsidR="00D03B84">
        <w:t>form</w:t>
      </w:r>
      <w:r w:rsidRPr="002F0D88">
        <w:t xml:space="preserve"> contracts and execute them repeatedly, </w:t>
      </w:r>
      <w:ins w:id="731" w:author="Susan" w:date="2020-11-09T14:23:00Z">
        <w:r w:rsidR="00BF5360">
          <w:t xml:space="preserve">do </w:t>
        </w:r>
      </w:ins>
      <w:r w:rsidRPr="002F0D88">
        <w:t xml:space="preserve">know what these contracts say. Consumers, </w:t>
      </w:r>
      <w:ins w:id="732" w:author="Susan" w:date="2020-11-09T14:23:00Z">
        <w:r w:rsidR="00BF5360">
          <w:t>lacking the experience of sellers, are not aware of</w:t>
        </w:r>
      </w:ins>
      <w:del w:id="733" w:author="Susan" w:date="2020-11-09T14:24:00Z">
        <w:r w:rsidRPr="002F0D88" w:rsidDel="00BF5360">
          <w:delText xml:space="preserve">at the same time, </w:delText>
        </w:r>
        <w:r w:rsidR="00F97A80" w:rsidRPr="002F0D88" w:rsidDel="00BF5360">
          <w:delText xml:space="preserve">do </w:delText>
        </w:r>
        <w:r w:rsidR="00B1018B" w:rsidRPr="002F0D88" w:rsidDel="00BF5360">
          <w:delText xml:space="preserve">not </w:delText>
        </w:r>
        <w:r w:rsidR="00EA7ED8" w:rsidDel="00BF5360">
          <w:delText>have this experience and do not hold</w:delText>
        </w:r>
      </w:del>
      <w:r w:rsidR="00F97A80" w:rsidRPr="002F0D88">
        <w:t xml:space="preserve"> this information. </w:t>
      </w:r>
      <w:r w:rsidR="00B66BAA" w:rsidRPr="002F0D88">
        <w:t>This</w:t>
      </w:r>
      <w:r w:rsidR="00F97A80" w:rsidRPr="002F0D88">
        <w:t xml:space="preserve"> information asymmetry</w:t>
      </w:r>
      <w:r w:rsidR="00B66BAA" w:rsidRPr="002F0D88">
        <w:t>, in turn,</w:t>
      </w:r>
      <w:r w:rsidR="00F97A80" w:rsidRPr="002F0D88">
        <w:t xml:space="preserve"> may lead consumers to make </w:t>
      </w:r>
      <w:ins w:id="734" w:author="Susan" w:date="2020-11-09T14:24:00Z">
        <w:r w:rsidR="00BF5360">
          <w:t>ill-advised</w:t>
        </w:r>
      </w:ins>
      <w:del w:id="735" w:author="Susan" w:date="2020-11-09T14:24:00Z">
        <w:r w:rsidR="00F97A80" w:rsidRPr="002F0D88" w:rsidDel="00BF5360">
          <w:delText>wrong</w:delText>
        </w:r>
      </w:del>
      <w:r w:rsidR="00F97A80" w:rsidRPr="002F0D88">
        <w:t xml:space="preserve"> decisions that </w:t>
      </w:r>
      <w:r w:rsidR="00D03B84">
        <w:t>t</w:t>
      </w:r>
      <w:r w:rsidR="00F97A80" w:rsidRPr="002F0D88">
        <w:t xml:space="preserve">o not maximize their </w:t>
      </w:r>
      <w:ins w:id="736" w:author="Susan" w:date="2020-11-09T21:18:00Z">
        <w:r w:rsidR="00FD3DCD">
          <w:t xml:space="preserve">personal </w:t>
        </w:r>
      </w:ins>
      <w:r w:rsidR="00F97A80" w:rsidRPr="002F0D88">
        <w:t>utility.</w:t>
      </w:r>
      <w:r w:rsidR="0032225A">
        <w:rPr>
          <w:rStyle w:val="FootnoteReference"/>
        </w:rPr>
        <w:footnoteReference w:id="35"/>
      </w:r>
      <w:r w:rsidR="00F97A80" w:rsidRPr="002F0D88">
        <w:t xml:space="preserve"> </w:t>
      </w:r>
    </w:p>
    <w:p w14:paraId="108A52F9" w14:textId="052E51DA" w:rsidR="00D03B84" w:rsidRDefault="00FD3DCD" w:rsidP="006E4D6A">
      <w:pPr>
        <w:pStyle w:val="Document"/>
        <w:ind w:left="0" w:firstLine="567"/>
      </w:pPr>
      <w:ins w:id="737" w:author="Susan" w:date="2020-11-09T21:18:00Z">
        <w:r>
          <w:t>Numerous</w:t>
        </w:r>
      </w:ins>
      <w:ins w:id="738" w:author="Susan" w:date="2020-11-09T14:32:00Z">
        <w:r w:rsidR="00DB6426">
          <w:t xml:space="preserve"> studies have examined</w:t>
        </w:r>
      </w:ins>
      <w:del w:id="739" w:author="Susan" w:date="2020-11-09T14:32:00Z">
        <w:r w:rsidR="00904070" w:rsidDel="00DB6426">
          <w:delText>M</w:delText>
        </w:r>
        <w:r w:rsidR="00F97A80" w:rsidRPr="002F0D88" w:rsidDel="00DB6426">
          <w:delText>uch ink has been spilt on</w:delText>
        </w:r>
      </w:del>
      <w:r w:rsidR="00F97A80" w:rsidRPr="002F0D88">
        <w:t xml:space="preserve"> the legal challenges </w:t>
      </w:r>
      <w:ins w:id="740" w:author="Susan" w:date="2020-11-09T14:32:00Z">
        <w:r w:rsidR="00DB6426">
          <w:t>posed by the problem of</w:t>
        </w:r>
      </w:ins>
      <w:del w:id="741" w:author="Susan" w:date="2020-11-09T14:32:00Z">
        <w:r w:rsidR="00F97A80" w:rsidRPr="002F0D88" w:rsidDel="00DB6426">
          <w:delText>t</w:delText>
        </w:r>
      </w:del>
      <w:del w:id="742" w:author="Susan" w:date="2020-11-09T14:33:00Z">
        <w:r w:rsidR="00F97A80" w:rsidRPr="002F0D88" w:rsidDel="00DB6426">
          <w:delText>hat</w:delText>
        </w:r>
        <w:r w:rsidR="00761999" w:rsidRPr="002F0D88" w:rsidDel="00DB6426">
          <w:delText xml:space="preserve"> </w:delText>
        </w:r>
        <w:r w:rsidR="00F97A80" w:rsidRPr="002F0D88" w:rsidDel="00DB6426">
          <w:delText xml:space="preserve">the </w:delText>
        </w:r>
        <w:r w:rsidR="00761999" w:rsidRPr="002F0D88" w:rsidDel="00DB6426">
          <w:delText>no-reading</w:delText>
        </w:r>
      </w:del>
      <w:del w:id="743" w:author="Susan" w:date="2020-11-09T20:37:00Z">
        <w:r w:rsidR="00761999" w:rsidRPr="002F0D88" w:rsidDel="00653D3A">
          <w:delText xml:space="preserve"> of</w:delText>
        </w:r>
      </w:del>
      <w:r w:rsidR="00761999" w:rsidRPr="002F0D88">
        <w:t xml:space="preserve"> consumer contracts</w:t>
      </w:r>
      <w:r w:rsidR="00F97A80" w:rsidRPr="002F0D88">
        <w:t xml:space="preserve"> </w:t>
      </w:r>
      <w:ins w:id="744" w:author="Susan" w:date="2020-11-09T14:33:00Z">
        <w:r w:rsidR="00DB6426">
          <w:t>not being read</w:t>
        </w:r>
      </w:ins>
      <w:del w:id="745" w:author="Susan" w:date="2020-11-09T14:33:00Z">
        <w:r w:rsidR="00F97A80" w:rsidRPr="002F0D88" w:rsidDel="00DB6426">
          <w:delText>problem presents</w:delText>
        </w:r>
      </w:del>
      <w:r w:rsidR="00896B0D" w:rsidRPr="002F0D88">
        <w:t>.</w:t>
      </w:r>
      <w:r w:rsidR="00A72B1C" w:rsidRPr="002F0D88">
        <w:rPr>
          <w:rStyle w:val="FootnoteReference"/>
          <w:rFonts w:eastAsiaTheme="majorEastAsia"/>
          <w:sz w:val="22"/>
          <w:szCs w:val="22"/>
        </w:rPr>
        <w:footnoteReference w:id="36"/>
      </w:r>
      <w:r w:rsidR="00896B0D" w:rsidRPr="002F0D88">
        <w:t xml:space="preserve"> </w:t>
      </w:r>
      <w:r w:rsidR="00904070">
        <w:t xml:space="preserve">For our purposes, </w:t>
      </w:r>
      <w:ins w:id="746" w:author="Susan" w:date="2020-11-09T14:33:00Z">
        <w:r w:rsidR="00DB6426">
          <w:t>it is sufficient</w:t>
        </w:r>
      </w:ins>
      <w:del w:id="747" w:author="Susan" w:date="2020-11-09T14:33:00Z">
        <w:r w:rsidR="00D03B84" w:rsidDel="00DB6426">
          <w:delText>suffice it</w:delText>
        </w:r>
      </w:del>
      <w:r w:rsidR="00D03B84">
        <w:t xml:space="preserve"> to</w:t>
      </w:r>
      <w:r w:rsidR="00904070">
        <w:t xml:space="preserve"> acknowledge that </w:t>
      </w:r>
      <w:r w:rsidR="00F97A80" w:rsidRPr="002F0D88">
        <w:t xml:space="preserve">consumers do not learn about the contractual </w:t>
      </w:r>
      <w:ins w:id="748" w:author="Susan" w:date="2020-11-09T14:33:00Z">
        <w:r w:rsidR="00DB6426">
          <w:t>elements</w:t>
        </w:r>
      </w:ins>
      <w:del w:id="749" w:author="Susan" w:date="2020-11-09T14:33:00Z">
        <w:r w:rsidR="00F97A80" w:rsidRPr="002F0D88" w:rsidDel="00DB6426">
          <w:delText>features</w:delText>
        </w:r>
      </w:del>
      <w:r w:rsidR="00F97A80" w:rsidRPr="002F0D88">
        <w:t xml:space="preserve"> of the</w:t>
      </w:r>
      <w:ins w:id="750" w:author="Susan" w:date="2020-11-09T14:33:00Z">
        <w:r w:rsidR="00DB6426">
          <w:t>ir</w:t>
        </w:r>
      </w:ins>
      <w:r w:rsidR="00F97A80" w:rsidRPr="002F0D88">
        <w:t xml:space="preserve"> transaction</w:t>
      </w:r>
      <w:ins w:id="751" w:author="Susan" w:date="2020-11-09T14:33:00Z">
        <w:r w:rsidR="00DB6426">
          <w:t>s</w:t>
        </w:r>
      </w:ins>
      <w:r w:rsidR="00F97A80" w:rsidRPr="002F0D88">
        <w:t xml:space="preserve"> by reading the contract</w:t>
      </w:r>
      <w:r w:rsidR="00904070">
        <w:t>. As a result</w:t>
      </w:r>
      <w:r w:rsidR="00F97A80" w:rsidRPr="002F0D88">
        <w:t xml:space="preserve">, other </w:t>
      </w:r>
      <w:r w:rsidR="0099570C" w:rsidRPr="002F0D88">
        <w:t>informational</w:t>
      </w:r>
      <w:r w:rsidR="00F97A80" w:rsidRPr="002F0D88">
        <w:t xml:space="preserve"> sources</w:t>
      </w:r>
      <w:r w:rsidR="00904070">
        <w:t>, such as oral interactions,</w:t>
      </w:r>
      <w:r w:rsidR="00F97A80" w:rsidRPr="002F0D88">
        <w:t xml:space="preserve"> become </w:t>
      </w:r>
      <w:r w:rsidR="00D03B84">
        <w:t xml:space="preserve">even </w:t>
      </w:r>
      <w:r w:rsidR="00F97A80" w:rsidRPr="002F0D88">
        <w:t>more significant.</w:t>
      </w:r>
      <w:r w:rsidR="00A72B1C" w:rsidRPr="002F0D88">
        <w:rPr>
          <w:rStyle w:val="FootnoteReference"/>
          <w:rFonts w:eastAsiaTheme="majorEastAsia"/>
          <w:sz w:val="22"/>
          <w:szCs w:val="22"/>
        </w:rPr>
        <w:footnoteReference w:id="37"/>
      </w:r>
      <w:r w:rsidR="00F97A80" w:rsidRPr="002F0D88">
        <w:t xml:space="preserve"> </w:t>
      </w:r>
    </w:p>
    <w:p w14:paraId="4C3FB029" w14:textId="4AF06E0D" w:rsidR="008E3B10" w:rsidRDefault="00FD3DCD" w:rsidP="00DB6426">
      <w:pPr>
        <w:pStyle w:val="Document"/>
        <w:ind w:left="0" w:firstLine="567"/>
      </w:pPr>
      <w:ins w:id="752" w:author="Susan" w:date="2020-11-09T21:19:00Z">
        <w:r>
          <w:t>Therefore</w:t>
        </w:r>
      </w:ins>
      <w:ins w:id="753" w:author="Susan" w:date="2020-11-09T14:34:00Z">
        <w:r w:rsidR="00DB6426">
          <w:t>,</w:t>
        </w:r>
      </w:ins>
      <w:del w:id="754" w:author="Susan" w:date="2020-11-09T14:34:00Z">
        <w:r w:rsidR="00F97A80" w:rsidRPr="002F0D88" w:rsidDel="00DB6426">
          <w:delText>In our context, this means that</w:delText>
        </w:r>
      </w:del>
      <w:r w:rsidR="00F97A80" w:rsidRPr="002F0D88">
        <w:t xml:space="preserve"> consumers </w:t>
      </w:r>
      <w:ins w:id="755" w:author="Susan" w:date="2020-11-09T14:34:00Z">
        <w:r w:rsidR="00DB6426">
          <w:t>must</w:t>
        </w:r>
      </w:ins>
      <w:del w:id="756" w:author="Susan" w:date="2020-11-09T14:34:00Z">
        <w:r w:rsidR="00F97A80" w:rsidRPr="002F0D88" w:rsidDel="00DB6426">
          <w:delText>are</w:delText>
        </w:r>
      </w:del>
      <w:r w:rsidR="00F97A80" w:rsidRPr="002F0D88">
        <w:t xml:space="preserve"> </w:t>
      </w:r>
      <w:r w:rsidR="00A72B1C" w:rsidRPr="002F0D88">
        <w:t xml:space="preserve">often </w:t>
      </w:r>
      <w:del w:id="757" w:author="Susan" w:date="2020-11-09T14:34:00Z">
        <w:r w:rsidR="00F97A80" w:rsidRPr="002F0D88" w:rsidDel="00DB6426">
          <w:delText xml:space="preserve">bound to </w:delText>
        </w:r>
      </w:del>
      <w:r w:rsidR="00F97A80" w:rsidRPr="002F0D88">
        <w:t>rely heavily on oral promises</w:t>
      </w:r>
      <w:ins w:id="758" w:author="Susan" w:date="2020-11-09T14:34:00Z">
        <w:r w:rsidR="00DB6426">
          <w:t>, using th</w:t>
        </w:r>
      </w:ins>
      <w:ins w:id="759" w:author="Susan" w:date="2020-11-09T14:35:00Z">
        <w:r w:rsidR="00DB6426">
          <w:t>e</w:t>
        </w:r>
      </w:ins>
      <w:ins w:id="760" w:author="Susan" w:date="2020-11-09T14:34:00Z">
        <w:r w:rsidR="00DB6426">
          <w:t>m</w:t>
        </w:r>
      </w:ins>
      <w:del w:id="761" w:author="Susan" w:date="2020-11-09T14:34:00Z">
        <w:r w:rsidR="00F97A80" w:rsidRPr="002F0D88" w:rsidDel="00DB6426">
          <w:delText xml:space="preserve">. </w:delText>
        </w:r>
        <w:r w:rsidR="00A72B1C" w:rsidRPr="002F0D88" w:rsidDel="00DB6426">
          <w:delText xml:space="preserve">In other words, oral </w:delText>
        </w:r>
        <w:r w:rsidR="00F97A80" w:rsidRPr="002F0D88" w:rsidDel="00DB6426">
          <w:delText>promises are used by consumers</w:delText>
        </w:r>
      </w:del>
      <w:r w:rsidR="00F97A80" w:rsidRPr="002F0D88">
        <w:t xml:space="preserve"> as a shortcut, or a</w:t>
      </w:r>
      <w:r w:rsidR="0099570C" w:rsidRPr="002F0D88">
        <w:t>s a</w:t>
      </w:r>
      <w:r w:rsidR="00F97A80" w:rsidRPr="002F0D88">
        <w:t xml:space="preserve"> substitute for reading</w:t>
      </w:r>
      <w:r w:rsidR="00904070">
        <w:t xml:space="preserve"> detailed and complex contracts</w:t>
      </w:r>
      <w:r w:rsidR="00F97A80" w:rsidRPr="002F0D88">
        <w:t xml:space="preserve">. </w:t>
      </w:r>
      <w:r w:rsidR="00755254" w:rsidRPr="002F0D88">
        <w:t xml:space="preserve">Consumers’ reliance on </w:t>
      </w:r>
      <w:ins w:id="762" w:author="Susan" w:date="2020-11-09T14:35:00Z">
        <w:r w:rsidR="00DB6426">
          <w:t xml:space="preserve">these </w:t>
        </w:r>
      </w:ins>
      <w:r w:rsidR="00755254" w:rsidRPr="002F0D88">
        <w:t xml:space="preserve">oral promises is </w:t>
      </w:r>
      <w:ins w:id="763" w:author="Susan" w:date="2020-11-09T14:35:00Z">
        <w:r w:rsidR="00DB6426">
          <w:t>highly</w:t>
        </w:r>
      </w:ins>
      <w:del w:id="764" w:author="Susan" w:date="2020-11-09T14:35:00Z">
        <w:r w:rsidR="00755254" w:rsidRPr="002F0D88" w:rsidDel="00DB6426">
          <w:delText>rather</w:delText>
        </w:r>
      </w:del>
      <w:r w:rsidR="00755254" w:rsidRPr="002F0D88">
        <w:t xml:space="preserve"> significant</w:t>
      </w:r>
      <w:r w:rsidR="00904070">
        <w:t xml:space="preserve">, especially given the fact that </w:t>
      </w:r>
      <w:r w:rsidR="00904070" w:rsidRPr="00904070">
        <w:t>that most consumers are largely unaware of their rights and often misperceive the law.</w:t>
      </w:r>
      <w:r w:rsidR="00755254" w:rsidRPr="002F0D88">
        <w:t xml:space="preserve"> </w:t>
      </w:r>
    </w:p>
    <w:p w14:paraId="595C1F27" w14:textId="37A07D81" w:rsidR="00761999" w:rsidRPr="002F0D88" w:rsidRDefault="008E3B10" w:rsidP="00F677E7">
      <w:pPr>
        <w:pStyle w:val="Document"/>
        <w:ind w:left="0" w:firstLine="567"/>
      </w:pPr>
      <w:r>
        <w:t>Alarmingly</w:t>
      </w:r>
      <w:r w:rsidR="00755254" w:rsidRPr="002F0D88">
        <w:t>, s</w:t>
      </w:r>
      <w:r w:rsidR="00761999" w:rsidRPr="002F0D88">
        <w:t xml:space="preserve">alespeople </w:t>
      </w:r>
      <w:r w:rsidR="00E034B8" w:rsidRPr="002F0D88">
        <w:t xml:space="preserve">can </w:t>
      </w:r>
      <w:r>
        <w:t xml:space="preserve">further </w:t>
      </w:r>
      <w:r w:rsidR="00755254" w:rsidRPr="002F0D88">
        <w:t xml:space="preserve">use oral promises to </w:t>
      </w:r>
      <w:ins w:id="765" w:author="Susan" w:date="2020-11-09T14:37:00Z">
        <w:r w:rsidR="00DB6426">
          <w:t>dispel the fears of</w:t>
        </w:r>
      </w:ins>
      <w:del w:id="766" w:author="Susan" w:date="2020-11-09T14:35:00Z">
        <w:r w:rsidR="00755254" w:rsidRPr="002F0D88" w:rsidDel="00DB6426">
          <w:delText>soo</w:delText>
        </w:r>
      </w:del>
      <w:del w:id="767" w:author="Susan" w:date="2020-11-09T14:36:00Z">
        <w:r w:rsidR="00755254" w:rsidRPr="002F0D88" w:rsidDel="00DB6426">
          <w:delText>the</w:delText>
        </w:r>
      </w:del>
      <w:r w:rsidR="00755254" w:rsidRPr="002F0D88">
        <w:t xml:space="preserve"> </w:t>
      </w:r>
      <w:r w:rsidR="00761999" w:rsidRPr="002F0D88">
        <w:t xml:space="preserve">consumers </w:t>
      </w:r>
      <w:r w:rsidR="00755254" w:rsidRPr="002F0D88">
        <w:t xml:space="preserve">who </w:t>
      </w:r>
      <w:r w:rsidRPr="008E3B10">
        <w:rPr>
          <w:i/>
          <w:iCs/>
        </w:rPr>
        <w:t>do</w:t>
      </w:r>
      <w:r>
        <w:t xml:space="preserve"> </w:t>
      </w:r>
      <w:r w:rsidR="00755254" w:rsidRPr="002F0D88">
        <w:t xml:space="preserve">realize </w:t>
      </w:r>
      <w:r>
        <w:t xml:space="preserve">that </w:t>
      </w:r>
      <w:r w:rsidR="00755254" w:rsidRPr="002F0D88">
        <w:t xml:space="preserve">the </w:t>
      </w:r>
      <w:ins w:id="768" w:author="Susan" w:date="2020-11-09T21:21:00Z">
        <w:r w:rsidR="00F677E7">
          <w:t xml:space="preserve">paper </w:t>
        </w:r>
      </w:ins>
      <w:r w:rsidR="00755254" w:rsidRPr="002F0D88">
        <w:t>deal contains</w:t>
      </w:r>
      <w:r w:rsidR="00761999" w:rsidRPr="002F0D88">
        <w:t xml:space="preserve"> </w:t>
      </w:r>
      <w:ins w:id="769" w:author="Susan" w:date="2020-11-09T21:22:00Z">
        <w:r w:rsidR="00F677E7">
          <w:t>onerous</w:t>
        </w:r>
      </w:ins>
      <w:del w:id="770" w:author="Susan" w:date="2020-11-09T21:22:00Z">
        <w:r w:rsidR="00761999" w:rsidRPr="002F0D88" w:rsidDel="00F677E7">
          <w:delText>bad</w:delText>
        </w:r>
      </w:del>
      <w:r w:rsidR="00761999" w:rsidRPr="002F0D88">
        <w:t xml:space="preserve"> terms</w:t>
      </w:r>
      <w:r w:rsidR="00755254" w:rsidRPr="002F0D88">
        <w:t>.</w:t>
      </w:r>
      <w:bookmarkStart w:id="771" w:name="_Ref49003528"/>
      <w:r w:rsidR="00BC3B12" w:rsidRPr="002F0D88">
        <w:rPr>
          <w:rStyle w:val="FootnoteReference"/>
        </w:rPr>
        <w:footnoteReference w:id="38"/>
      </w:r>
      <w:bookmarkEnd w:id="771"/>
      <w:r w:rsidR="00761999" w:rsidRPr="002F0D88">
        <w:t xml:space="preserve"> </w:t>
      </w:r>
      <w:r w:rsidR="00755254" w:rsidRPr="002F0D88">
        <w:t xml:space="preserve">To convince the consumer to proceed with a deal despite problematic terms, salespeople </w:t>
      </w:r>
      <w:r w:rsidR="00E30F8F">
        <w:t>sometimes</w:t>
      </w:r>
      <w:r w:rsidR="00755254" w:rsidRPr="002F0D88">
        <w:t xml:space="preserve"> provide reassurances and deceptive </w:t>
      </w:r>
      <w:r>
        <w:t>clarifications,</w:t>
      </w:r>
      <w:r w:rsidR="00755254" w:rsidRPr="002F0D88">
        <w:t xml:space="preserve"> </w:t>
      </w:r>
      <w:r>
        <w:t>explaining away</w:t>
      </w:r>
      <w:r w:rsidR="00755254" w:rsidRPr="002F0D88">
        <w:t xml:space="preserve"> the </w:t>
      </w:r>
      <w:r w:rsidR="00755254" w:rsidRPr="002F0D88">
        <w:lastRenderedPageBreak/>
        <w:t>problematic term</w:t>
      </w:r>
      <w:ins w:id="772" w:author="Susan" w:date="2020-11-09T21:22:00Z">
        <w:r w:rsidR="00F677E7">
          <w:t>s</w:t>
        </w:r>
      </w:ins>
      <w:r w:rsidR="00755254" w:rsidRPr="002F0D88">
        <w:t>.</w:t>
      </w:r>
      <w:r w:rsidR="002C2B22" w:rsidRPr="002F0D88">
        <w:rPr>
          <w:rStyle w:val="FootnoteReference"/>
        </w:rPr>
        <w:footnoteReference w:id="39"/>
      </w:r>
      <w:r>
        <w:t xml:space="preserve"> </w:t>
      </w:r>
      <w:del w:id="773" w:author="Susan" w:date="2020-11-09T14:36:00Z">
        <w:r w:rsidDel="00DB6426">
          <w:delText xml:space="preserve">To add insult to injury, </w:delText>
        </w:r>
      </w:del>
      <w:ins w:id="774" w:author="Susan" w:date="2020-11-09T14:36:00Z">
        <w:r w:rsidR="00DB6426">
          <w:t>S</w:t>
        </w:r>
      </w:ins>
      <w:del w:id="775" w:author="Susan" w:date="2020-11-09T14:36:00Z">
        <w:r w:rsidDel="00DB6426">
          <w:delText>s</w:delText>
        </w:r>
      </w:del>
      <w:r w:rsidR="00755254" w:rsidRPr="002F0D88">
        <w:t xml:space="preserve">uch explanations can be effective in </w:t>
      </w:r>
      <w:r w:rsidR="009F6699">
        <w:t>allaying</w:t>
      </w:r>
      <w:r w:rsidR="00755254" w:rsidRPr="002F0D88">
        <w:t xml:space="preserve"> consumers’ suspicion even when the proffered explanation</w:t>
      </w:r>
      <w:r w:rsidR="005925F9" w:rsidRPr="002F0D88">
        <w:t>s</w:t>
      </w:r>
      <w:r w:rsidR="00755254" w:rsidRPr="002F0D88">
        <w:t xml:space="preserve"> </w:t>
      </w:r>
      <w:r w:rsidR="005925F9" w:rsidRPr="002F0D88">
        <w:t xml:space="preserve">are </w:t>
      </w:r>
      <w:ins w:id="776" w:author="Susan" w:date="2020-11-09T21:22:00Z">
        <w:r w:rsidR="00F677E7">
          <w:t>meangingless</w:t>
        </w:r>
      </w:ins>
      <w:del w:id="777" w:author="Susan" w:date="2020-11-09T21:22:00Z">
        <w:r w:rsidR="005925F9" w:rsidRPr="002F0D88" w:rsidDel="00F677E7">
          <w:delText>senseless</w:delText>
        </w:r>
        <w:r w:rsidR="00755254" w:rsidRPr="002F0D88" w:rsidDel="00F677E7">
          <w:delText>.</w:delText>
        </w:r>
      </w:del>
      <w:ins w:id="778" w:author="Susan" w:date="2020-11-09T21:22:00Z">
        <w:r w:rsidR="00F677E7">
          <w:t>.</w:t>
        </w:r>
      </w:ins>
      <w:r w:rsidR="002C2B22" w:rsidRPr="002F0D88">
        <w:rPr>
          <w:rStyle w:val="FootnoteReference"/>
        </w:rPr>
        <w:footnoteReference w:id="40"/>
      </w:r>
      <w:r w:rsidR="00755254" w:rsidRPr="002F0D88">
        <w:t xml:space="preserve"> </w:t>
      </w:r>
      <w:ins w:id="779" w:author="Susan" w:date="2020-11-09T14:37:00Z">
        <w:r w:rsidR="00DB6426">
          <w:t>Consequently,</w:t>
        </w:r>
      </w:ins>
      <w:del w:id="780" w:author="Susan" w:date="2020-11-09T14:37:00Z">
        <w:r w:rsidR="002C2B22" w:rsidRPr="002F0D88" w:rsidDel="00DB6426">
          <w:delText>This entails that</w:delText>
        </w:r>
      </w:del>
      <w:r w:rsidR="002C2B22" w:rsidRPr="002F0D88">
        <w:t xml:space="preserve"> even those consumers who </w:t>
      </w:r>
      <w:r w:rsidR="00E30F8F">
        <w:t xml:space="preserve">do </w:t>
      </w:r>
      <w:r w:rsidR="002C2B22" w:rsidRPr="002F0D88">
        <w:t xml:space="preserve">read the contract, understand the risks involved, and take </w:t>
      </w:r>
      <w:r>
        <w:t>them</w:t>
      </w:r>
      <w:r w:rsidR="002C2B22" w:rsidRPr="002F0D88">
        <w:t xml:space="preserve"> into account</w:t>
      </w:r>
      <w:ins w:id="781" w:author="Susan" w:date="2020-11-09T14:37:00Z">
        <w:r w:rsidR="00DB6426">
          <w:t>,</w:t>
        </w:r>
      </w:ins>
      <w:r w:rsidR="002C2B22" w:rsidRPr="002F0D88">
        <w:t xml:space="preserve"> may </w:t>
      </w:r>
      <w:r w:rsidR="00E30F8F">
        <w:t xml:space="preserve">still </w:t>
      </w:r>
      <w:r w:rsidR="002C2B22" w:rsidRPr="002F0D88">
        <w:t xml:space="preserve">be harmed by misleading oral </w:t>
      </w:r>
      <w:r>
        <w:t>deals</w:t>
      </w:r>
      <w:r w:rsidR="002C2B22" w:rsidRPr="002F0D88">
        <w:t>.</w:t>
      </w:r>
      <w:r w:rsidR="005925F9" w:rsidRPr="002F0D88">
        <w:rPr>
          <w:rStyle w:val="FootnoteReference"/>
        </w:rPr>
        <w:footnoteReference w:id="41"/>
      </w:r>
    </w:p>
    <w:p w14:paraId="5A8198EE" w14:textId="680AFF4C" w:rsidR="008E3B10" w:rsidRDefault="008E3B10" w:rsidP="00390416">
      <w:pPr>
        <w:pStyle w:val="Document"/>
        <w:ind w:firstLine="539"/>
      </w:pPr>
      <w:r>
        <w:t xml:space="preserve">The discussion above elucidates </w:t>
      </w:r>
      <w:r w:rsidR="00E034B8" w:rsidRPr="002F0D88">
        <w:t xml:space="preserve">how </w:t>
      </w:r>
      <w:r w:rsidRPr="00DB6426">
        <w:rPr>
          <w:i/>
          <w:iCs/>
        </w:rPr>
        <w:t>ex ante</w:t>
      </w:r>
      <w:r>
        <w:t xml:space="preserve"> </w:t>
      </w:r>
      <w:r w:rsidR="00E034B8" w:rsidRPr="002F0D88">
        <w:t xml:space="preserve">consumer contracting realities </w:t>
      </w:r>
      <w:ins w:id="782" w:author="Susan" w:date="2020-11-09T14:47:00Z">
        <w:r w:rsidR="00390416">
          <w:t>heighten</w:t>
        </w:r>
      </w:ins>
      <w:del w:id="783" w:author="Susan" w:date="2020-11-09T14:47:00Z">
        <w:r w:rsidR="00E034B8" w:rsidRPr="002F0D88" w:rsidDel="00390416">
          <w:delText>exacerbate</w:delText>
        </w:r>
      </w:del>
      <w:r w:rsidR="00E034B8" w:rsidRPr="002F0D88">
        <w:t xml:space="preserve"> the power of misleading oral promises. </w:t>
      </w:r>
      <w:r w:rsidR="00E30F8F">
        <w:t xml:space="preserve">But </w:t>
      </w:r>
      <w:r w:rsidR="00E30F8F" w:rsidRPr="00E30F8F">
        <w:rPr>
          <w:i/>
          <w:iCs/>
        </w:rPr>
        <w:t>e</w:t>
      </w:r>
      <w:r w:rsidR="00E034B8" w:rsidRPr="00E30F8F">
        <w:rPr>
          <w:i/>
          <w:iCs/>
        </w:rPr>
        <w:t>x post</w:t>
      </w:r>
      <w:r w:rsidR="00E034B8" w:rsidRPr="002F0D88">
        <w:t xml:space="preserve"> contracting realities </w:t>
      </w:r>
      <w:ins w:id="784" w:author="Susan" w:date="2020-11-09T14:47:00Z">
        <w:r w:rsidR="00390416">
          <w:t>exacerbate</w:t>
        </w:r>
      </w:ins>
      <w:del w:id="785" w:author="Susan" w:date="2020-11-09T14:44:00Z">
        <w:r w:rsidR="00E034B8" w:rsidRPr="002F0D88" w:rsidDel="00390416">
          <w:delText>worsen</w:delText>
        </w:r>
      </w:del>
      <w:r w:rsidR="00E034B8" w:rsidRPr="002F0D88">
        <w:t xml:space="preserve"> the problem</w:t>
      </w:r>
      <w:ins w:id="786" w:author="Susan" w:date="2020-11-09T14:45:00Z">
        <w:r w:rsidR="00390416">
          <w:t xml:space="preserve"> even </w:t>
        </w:r>
      </w:ins>
      <w:ins w:id="787" w:author="Susan" w:date="2020-11-09T14:47:00Z">
        <w:r w:rsidR="00390416">
          <w:t>more,</w:t>
        </w:r>
      </w:ins>
      <w:ins w:id="788" w:author="Susan" w:date="2020-11-09T14:45:00Z">
        <w:r w:rsidR="00390416">
          <w:t xml:space="preserve"> leaving</w:t>
        </w:r>
      </w:ins>
      <w:del w:id="789" w:author="Susan" w:date="2020-11-09T14:45:00Z">
        <w:r w:rsidDel="00390416">
          <w:delText>, making</w:delText>
        </w:r>
      </w:del>
      <w:r>
        <w:t xml:space="preserve"> </w:t>
      </w:r>
      <w:r w:rsidR="00E034B8" w:rsidRPr="002F0D88">
        <w:t xml:space="preserve">consumers </w:t>
      </w:r>
      <w:ins w:id="790" w:author="Susan" w:date="2020-11-09T14:45:00Z">
        <w:r w:rsidR="00390416">
          <w:t>even more</w:t>
        </w:r>
      </w:ins>
      <w:del w:id="791" w:author="Susan" w:date="2020-11-09T14:45:00Z">
        <w:r w:rsidR="00E034B8" w:rsidRPr="002F0D88" w:rsidDel="00390416">
          <w:delText>further</w:delText>
        </w:r>
      </w:del>
      <w:r w:rsidR="00E034B8" w:rsidRPr="002F0D88">
        <w:t xml:space="preserve"> vulnerable</w:t>
      </w:r>
      <w:r>
        <w:t xml:space="preserve">. </w:t>
      </w:r>
      <w:del w:id="792" w:author="Susan" w:date="2020-11-09T14:46:00Z">
        <w:r w:rsidR="00E034B8" w:rsidRPr="002F0D88" w:rsidDel="00390416">
          <w:delText xml:space="preserve">To begin, </w:delText>
        </w:r>
        <w:r w:rsidR="00A4533E" w:rsidDel="00390416">
          <w:delText>recall</w:delText>
        </w:r>
        <w:r w:rsidR="00E034B8" w:rsidRPr="002F0D88" w:rsidDel="00390416">
          <w:delText xml:space="preserve"> the chilling effect of fine print. </w:delText>
        </w:r>
      </w:del>
    </w:p>
    <w:p w14:paraId="6365C54D" w14:textId="23DFA6C7" w:rsidR="00CB2CD8" w:rsidRDefault="00390416" w:rsidP="00F677E7">
      <w:pPr>
        <w:pStyle w:val="Document"/>
        <w:ind w:firstLine="539"/>
      </w:pPr>
      <w:ins w:id="793" w:author="Susan" w:date="2020-11-09T14:47:00Z">
        <w:r>
          <w:t>The chilling effect of fine print p</w:t>
        </w:r>
      </w:ins>
      <w:ins w:id="794" w:author="Susan" w:date="2020-11-09T14:48:00Z">
        <w:r>
          <w:t xml:space="preserve">rovides a good example of the problem of </w:t>
        </w:r>
        <w:r w:rsidRPr="00390416">
          <w:rPr>
            <w:i/>
            <w:iCs/>
            <w:rPrChange w:id="795" w:author="Susan" w:date="2020-11-09T14:48:00Z">
              <w:rPr/>
            </w:rPrChange>
          </w:rPr>
          <w:t>ex post</w:t>
        </w:r>
        <w:r>
          <w:t xml:space="preserve"> effects. </w:t>
        </w:r>
      </w:ins>
      <w:r w:rsidR="0040278B">
        <w:t>As noted, e</w:t>
      </w:r>
      <w:r w:rsidR="00E034B8" w:rsidRPr="002F0D88">
        <w:t xml:space="preserve">xperimental and empirical data suggest that </w:t>
      </w:r>
      <w:r w:rsidR="00C442B2" w:rsidRPr="002F0D88">
        <w:t>laypeople are contract formalists</w:t>
      </w:r>
      <w:ins w:id="796" w:author="Susan" w:date="2020-11-09T14:50:00Z">
        <w:r>
          <w:t>,</w:t>
        </w:r>
      </w:ins>
      <w:del w:id="797" w:author="Susan" w:date="2020-11-09T14:50:00Z">
        <w:r w:rsidR="00C442B2" w:rsidRPr="002F0D88" w:rsidDel="00390416">
          <w:delText>.</w:delText>
        </w:r>
      </w:del>
      <w:r w:rsidR="00B74BCA" w:rsidRPr="002F0D88">
        <w:rPr>
          <w:rStyle w:val="FootnoteReference"/>
        </w:rPr>
        <w:footnoteReference w:id="42"/>
      </w:r>
      <w:del w:id="798" w:author="Susan" w:date="2020-11-09T20:37:00Z">
        <w:r w:rsidR="00C442B2" w:rsidRPr="002F0D88" w:rsidDel="00653D3A">
          <w:delText xml:space="preserve"> </w:delText>
        </w:r>
      </w:del>
      <w:del w:id="799" w:author="Susan" w:date="2020-11-09T14:50:00Z">
        <w:r w:rsidR="00C442B2" w:rsidRPr="002F0D88" w:rsidDel="00390416">
          <w:delText>W</w:delText>
        </w:r>
        <w:r w:rsidR="00E034B8" w:rsidRPr="002F0D88" w:rsidDel="00390416">
          <w:delText xml:space="preserve">hen confronted with </w:delText>
        </w:r>
        <w:r w:rsidR="00C442B2" w:rsidRPr="002F0D88" w:rsidDel="00390416">
          <w:delText xml:space="preserve">fine print, </w:delText>
        </w:r>
      </w:del>
      <w:ins w:id="800" w:author="Susan" w:date="2020-11-09T14:50:00Z">
        <w:r>
          <w:t xml:space="preserve"> with </w:t>
        </w:r>
      </w:ins>
      <w:r w:rsidR="00C442B2" w:rsidRPr="002F0D88">
        <w:t>consumers tend</w:t>
      </w:r>
      <w:ins w:id="801" w:author="Susan" w:date="2020-11-09T14:50:00Z">
        <w:r>
          <w:t>ing</w:t>
        </w:r>
      </w:ins>
      <w:r w:rsidR="00C442B2" w:rsidRPr="002F0D88">
        <w:t xml:space="preserve"> to believe </w:t>
      </w:r>
      <w:ins w:id="802" w:author="Susan" w:date="2020-11-09T14:50:00Z">
        <w:r>
          <w:t xml:space="preserve">that </w:t>
        </w:r>
      </w:ins>
      <w:r w:rsidR="00C442B2" w:rsidRPr="002F0D88">
        <w:t xml:space="preserve">they are legally and morally bound by </w:t>
      </w:r>
      <w:ins w:id="803" w:author="Susan" w:date="2020-11-09T14:50:00Z">
        <w:r>
          <w:t>the fine print in contracts</w:t>
        </w:r>
      </w:ins>
      <w:ins w:id="804" w:author="Susan" w:date="2020-11-09T14:51:00Z">
        <w:r>
          <w:t xml:space="preserve">. </w:t>
        </w:r>
      </w:ins>
      <w:del w:id="805" w:author="Susan" w:date="2020-11-09T14:50:00Z">
        <w:r w:rsidR="00C442B2" w:rsidRPr="002F0D88" w:rsidDel="00390416">
          <w:delText>it</w:delText>
        </w:r>
      </w:del>
      <w:del w:id="806" w:author="Susan" w:date="2020-11-09T14:51:00Z">
        <w:r w:rsidR="00C442B2" w:rsidRPr="002F0D88" w:rsidDel="00390416">
          <w:delText xml:space="preserve">. </w:delText>
        </w:r>
      </w:del>
      <w:del w:id="807" w:author="Susan" w:date="2020-11-09T14:50:00Z">
        <w:r w:rsidR="00DD6768" w:rsidDel="00390416">
          <w:delText>Despite</w:delText>
        </w:r>
      </w:del>
      <w:del w:id="808" w:author="Susan" w:date="2020-11-09T14:51:00Z">
        <w:r w:rsidR="00DD6768" w:rsidDel="00390416">
          <w:delText xml:space="preserve"> w</w:delText>
        </w:r>
        <w:r w:rsidR="00DD6768" w:rsidRPr="00251140" w:rsidDel="00390416">
          <w:delText>rongdoing by the draft</w:delText>
        </w:r>
        <w:r w:rsidR="00DD6768" w:rsidDel="00390416">
          <w:delText xml:space="preserve">ing </w:delText>
        </w:r>
        <w:commentRangeStart w:id="809"/>
        <w:r w:rsidR="00DD6768" w:rsidDel="00390416">
          <w:delText>party</w:delText>
        </w:r>
      </w:del>
      <w:commentRangeEnd w:id="809"/>
      <w:r>
        <w:rPr>
          <w:rStyle w:val="CommentReference"/>
          <w:rFonts w:asciiTheme="minorHAnsi" w:eastAsiaTheme="minorHAnsi" w:hAnsiTheme="minorHAnsi" w:cstheme="minorBidi"/>
        </w:rPr>
        <w:commentReference w:id="809"/>
      </w:r>
      <w:del w:id="810" w:author="Susan" w:date="2020-11-09T14:51:00Z">
        <w:r w:rsidR="00DD6768" w:rsidDel="00390416">
          <w:delText xml:space="preserve">, </w:delText>
        </w:r>
      </w:del>
      <w:ins w:id="811" w:author="Susan" w:date="2020-11-09T14:51:00Z">
        <w:r>
          <w:t>P</w:t>
        </w:r>
      </w:ins>
      <w:del w:id="812" w:author="Susan" w:date="2020-11-09T14:51:00Z">
        <w:r w:rsidR="00DD6768" w:rsidDel="00390416">
          <w:delText>p</w:delText>
        </w:r>
      </w:del>
      <w:r w:rsidR="00DD6768">
        <w:t xml:space="preserve">eople’s intuition is to </w:t>
      </w:r>
      <w:del w:id="813" w:author="Susan" w:date="2020-11-09T14:51:00Z">
        <w:r w:rsidR="00DD6768" w:rsidDel="00390416">
          <w:delText xml:space="preserve">nevertheless </w:delText>
        </w:r>
      </w:del>
      <w:r w:rsidR="00DD6768">
        <w:t>believe in the validity of the fine print</w:t>
      </w:r>
      <w:ins w:id="814" w:author="Susan" w:date="2020-11-09T14:51:00Z">
        <w:r>
          <w:t>,</w:t>
        </w:r>
      </w:ins>
      <w:del w:id="815" w:author="Susan" w:date="2020-11-09T14:51:00Z">
        <w:r w:rsidR="00DD6768" w:rsidDel="00390416">
          <w:delText>.</w:delText>
        </w:r>
      </w:del>
      <w:r w:rsidR="00DD6768">
        <w:rPr>
          <w:rStyle w:val="FootnoteReference"/>
        </w:rPr>
        <w:footnoteReference w:id="43"/>
      </w:r>
      <w:r w:rsidR="00DD6768">
        <w:t xml:space="preserve"> </w:t>
      </w:r>
      <w:del w:id="816" w:author="Susan" w:date="2020-11-09T14:49:00Z">
        <w:r w:rsidR="00F9566C" w:rsidDel="00390416">
          <w:delText>As will be illustrated momentarily, t</w:delText>
        </w:r>
      </w:del>
      <w:del w:id="817" w:author="Susan" w:date="2020-11-09T14:51:00Z">
        <w:r w:rsidR="00F9566C" w:rsidDel="00390416">
          <w:delText>his</w:delText>
        </w:r>
        <w:r w:rsidR="00C442B2" w:rsidRPr="002F0D88" w:rsidDel="00390416">
          <w:delText xml:space="preserve"> is likely to be the case</w:delText>
        </w:r>
      </w:del>
      <w:del w:id="818" w:author="Susan" w:date="2020-11-09T21:23:00Z">
        <w:r w:rsidR="00C442B2" w:rsidRPr="002F0D88" w:rsidDel="00F677E7">
          <w:delText xml:space="preserve"> </w:delText>
        </w:r>
      </w:del>
      <w:r w:rsidR="00C442B2" w:rsidRPr="002F0D88">
        <w:t>even if the fine print incorporates illegal, unconscionable, or otherwise unfair terms.</w:t>
      </w:r>
      <w:bookmarkStart w:id="819" w:name="_Ref48721795"/>
      <w:r w:rsidR="00C442B2" w:rsidRPr="002F0D88">
        <w:rPr>
          <w:rStyle w:val="FootnoteReference"/>
        </w:rPr>
        <w:footnoteReference w:id="44"/>
      </w:r>
      <w:bookmarkEnd w:id="819"/>
      <w:r w:rsidR="00C442B2" w:rsidRPr="002F0D88">
        <w:t xml:space="preserve"> </w:t>
      </w:r>
      <w:r w:rsidR="00FD6AA4">
        <w:t xml:space="preserve">Thus, a form contract term that negates an oral promise or otherwise </w:t>
      </w:r>
      <w:ins w:id="820" w:author="Susan" w:date="2020-11-09T14:52:00Z">
        <w:r>
          <w:t>conflicts with a</w:t>
        </w:r>
      </w:ins>
      <w:del w:id="821" w:author="Susan" w:date="2020-11-09T14:52:00Z">
        <w:r w:rsidR="00FD6AA4" w:rsidDel="00390416">
          <w:delText>excludes</w:delText>
        </w:r>
      </w:del>
      <w:r w:rsidR="00FD6AA4">
        <w:t xml:space="preserve"> pre-contractual representation is likely to </w:t>
      </w:r>
      <w:ins w:id="822" w:author="Susan" w:date="2020-11-09T14:53:00Z">
        <w:r>
          <w:t xml:space="preserve">have a </w:t>
        </w:r>
      </w:ins>
      <w:r w:rsidR="00DD6768">
        <w:t>substantial</w:t>
      </w:r>
      <w:del w:id="823" w:author="Susan" w:date="2020-11-09T14:53:00Z">
        <w:r w:rsidR="00DD6768" w:rsidDel="00390416">
          <w:delText>ly</w:delText>
        </w:r>
      </w:del>
      <w:r w:rsidR="00FD6AA4">
        <w:t xml:space="preserve"> impact</w:t>
      </w:r>
      <w:ins w:id="824" w:author="Susan" w:date="2020-11-09T21:23:00Z">
        <w:r w:rsidR="00F677E7">
          <w:t xml:space="preserve"> on</w:t>
        </w:r>
      </w:ins>
      <w:r w:rsidR="00FD6AA4">
        <w:t xml:space="preserve"> </w:t>
      </w:r>
      <w:ins w:id="825" w:author="Susan" w:date="2020-11-09T14:53:00Z">
        <w:r>
          <w:t xml:space="preserve">a </w:t>
        </w:r>
      </w:ins>
      <w:r w:rsidR="00FD6AA4">
        <w:t>consumer</w:t>
      </w:r>
      <w:ins w:id="826" w:author="Susan" w:date="2020-11-09T14:53:00Z">
        <w:r>
          <w:t>’s</w:t>
        </w:r>
      </w:ins>
      <w:del w:id="827" w:author="Susan" w:date="2020-11-09T14:53:00Z">
        <w:r w:rsidR="00FD6AA4" w:rsidDel="00390416">
          <w:delText>s’</w:delText>
        </w:r>
      </w:del>
      <w:r w:rsidR="00FD6AA4">
        <w:t xml:space="preserve"> perspective</w:t>
      </w:r>
      <w:ins w:id="828" w:author="Susan" w:date="2020-11-09T14:53:00Z">
        <w:r>
          <w:t xml:space="preserve"> about their rights</w:t>
        </w:r>
      </w:ins>
      <w:r w:rsidR="00FD6AA4">
        <w:t xml:space="preserve">. </w:t>
      </w:r>
    </w:p>
    <w:p w14:paraId="34CEA3E6" w14:textId="12F85413" w:rsidR="006A0D0F" w:rsidRDefault="003262AD" w:rsidP="006E4D6A">
      <w:pPr>
        <w:pStyle w:val="Document"/>
        <w:ind w:firstLine="539"/>
      </w:pPr>
      <w:r>
        <w:t xml:space="preserve">Consider </w:t>
      </w:r>
      <w:ins w:id="829" w:author="Susan" w:date="2020-11-09T21:23:00Z">
        <w:r w:rsidR="00F677E7">
          <w:t>one</w:t>
        </w:r>
      </w:ins>
      <w:del w:id="830" w:author="Susan" w:date="2020-11-09T14:54:00Z">
        <w:r w:rsidDel="00390416">
          <w:delText xml:space="preserve">the following evidence. One </w:delText>
        </w:r>
      </w:del>
      <w:ins w:id="831" w:author="Susan" w:date="2020-11-09T14:54:00Z">
        <w:r w:rsidR="00D20FFF">
          <w:t xml:space="preserve"> </w:t>
        </w:r>
      </w:ins>
      <w:r>
        <w:t xml:space="preserve">study </w:t>
      </w:r>
      <w:ins w:id="832" w:author="Susan" w:date="2020-11-09T14:54:00Z">
        <w:r w:rsidR="00D20FFF">
          <w:t xml:space="preserve">that </w:t>
        </w:r>
      </w:ins>
      <w:r w:rsidR="006A0D0F">
        <w:t xml:space="preserve">investigated </w:t>
      </w:r>
      <w:r w:rsidR="00F9566C">
        <w:t xml:space="preserve">people’s intuition </w:t>
      </w:r>
      <w:ins w:id="833" w:author="Susan" w:date="2020-11-09T14:54:00Z">
        <w:r w:rsidR="00D20FFF">
          <w:t xml:space="preserve">regarding </w:t>
        </w:r>
      </w:ins>
      <w:del w:id="834" w:author="Susan" w:date="2020-11-09T14:54:00Z">
        <w:r w:rsidR="00F9566C" w:rsidDel="00D20FFF">
          <w:delText>towards</w:delText>
        </w:r>
      </w:del>
      <w:del w:id="835" w:author="Susan" w:date="2020-11-09T20:38:00Z">
        <w:r w:rsidR="00F9566C" w:rsidDel="00653D3A">
          <w:delText xml:space="preserve"> </w:delText>
        </w:r>
      </w:del>
      <w:r w:rsidR="006A0D0F">
        <w:t>consent to</w:t>
      </w:r>
      <w:ins w:id="836" w:author="Susan" w:date="2020-11-09T14:54:00Z">
        <w:r w:rsidR="00D20FFF">
          <w:t xml:space="preserve"> the</w:t>
        </w:r>
      </w:ins>
      <w:r w:rsidR="006A0D0F">
        <w:t xml:space="preserve"> fine print.</w:t>
      </w:r>
      <w:r w:rsidR="006D4CBF">
        <w:rPr>
          <w:rStyle w:val="FootnoteReference"/>
        </w:rPr>
        <w:footnoteReference w:id="45"/>
      </w:r>
      <w:r w:rsidR="006A0D0F">
        <w:t xml:space="preserve"> Th</w:t>
      </w:r>
      <w:ins w:id="837" w:author="Susan" w:date="2020-11-09T14:54:00Z">
        <w:r w:rsidR="00D20FFF">
          <w:t>is</w:t>
        </w:r>
      </w:ins>
      <w:del w:id="838" w:author="Susan" w:date="2020-11-09T14:54:00Z">
        <w:r w:rsidR="006A0D0F" w:rsidDel="00D20FFF">
          <w:delText>e</w:delText>
        </w:r>
      </w:del>
      <w:r w:rsidR="006A0D0F">
        <w:t xml:space="preserve"> study found that people </w:t>
      </w:r>
      <w:r w:rsidR="008E1170">
        <w:t xml:space="preserve">generally understand that consent to </w:t>
      </w:r>
      <w:ins w:id="839" w:author="Susan" w:date="2020-11-09T14:54:00Z">
        <w:r w:rsidR="00D20FFF">
          <w:t xml:space="preserve">the </w:t>
        </w:r>
      </w:ins>
      <w:r w:rsidR="008E1170">
        <w:t>fine print is often compromised</w:t>
      </w:r>
      <w:r w:rsidR="00301FDF">
        <w:t>,</w:t>
      </w:r>
      <w:r w:rsidR="008E1170">
        <w:t xml:space="preserve"> and is less meaningful </w:t>
      </w:r>
      <w:r w:rsidR="00EF178E">
        <w:t>than</w:t>
      </w:r>
      <w:r w:rsidR="008E1170">
        <w:t xml:space="preserve"> cons</w:t>
      </w:r>
      <w:r w:rsidR="00EF178E">
        <w:t>en</w:t>
      </w:r>
      <w:r w:rsidR="008E1170">
        <w:t>t to negotiated contracts.</w:t>
      </w:r>
      <w:r w:rsidR="006D4CBF">
        <w:rPr>
          <w:rStyle w:val="FootnoteReference"/>
        </w:rPr>
        <w:footnoteReference w:id="46"/>
      </w:r>
      <w:r w:rsidR="008E1170">
        <w:t xml:space="preserve"> </w:t>
      </w:r>
      <w:r w:rsidR="006D4CBF">
        <w:t xml:space="preserve">In light of this understanding, </w:t>
      </w:r>
      <w:ins w:id="840" w:author="Susan" w:date="2020-11-09T14:55:00Z">
        <w:r w:rsidR="00D20FFF">
          <w:t>it could be assumed</w:t>
        </w:r>
      </w:ins>
      <w:del w:id="841" w:author="Susan" w:date="2020-11-09T14:55:00Z">
        <w:r w:rsidR="006D4CBF" w:rsidDel="00D20FFF">
          <w:delText>one</w:delText>
        </w:r>
        <w:r w:rsidR="008E1170" w:rsidDel="00D20FFF">
          <w:delText xml:space="preserve"> would assume </w:delText>
        </w:r>
      </w:del>
      <w:ins w:id="842" w:author="Susan" w:date="2020-11-09T14:55:00Z">
        <w:r w:rsidR="00D20FFF">
          <w:t xml:space="preserve"> </w:t>
        </w:r>
      </w:ins>
      <w:r w:rsidR="008E1170">
        <w:t xml:space="preserve">that consumers’ consent to the paper deal should be </w:t>
      </w:r>
      <w:ins w:id="843" w:author="Susan" w:date="2020-11-09T14:55:00Z">
        <w:r w:rsidR="00D20FFF">
          <w:t>treated</w:t>
        </w:r>
      </w:ins>
      <w:del w:id="844" w:author="Susan" w:date="2020-11-09T14:55:00Z">
        <w:r w:rsidR="008E1170" w:rsidDel="00D20FFF">
          <w:delText>taken</w:delText>
        </w:r>
      </w:del>
      <w:r w:rsidR="008E1170">
        <w:t xml:space="preserve"> with caution when </w:t>
      </w:r>
      <w:ins w:id="845" w:author="Susan" w:date="2020-11-09T14:56:00Z">
        <w:r w:rsidR="00D20FFF">
          <w:t>the written contract</w:t>
        </w:r>
      </w:ins>
      <w:del w:id="846" w:author="Susan" w:date="2020-11-09T14:56:00Z">
        <w:r w:rsidR="008E1170" w:rsidDel="00D20FFF">
          <w:delText>it</w:delText>
        </w:r>
      </w:del>
      <w:r w:rsidR="008E1170">
        <w:t xml:space="preserve"> contravenes the oral deal. Yet, the study found that peoples’</w:t>
      </w:r>
      <w:r w:rsidR="008E1170" w:rsidRPr="008E1170">
        <w:t xml:space="preserve"> </w:t>
      </w:r>
      <w:r w:rsidR="008E1170">
        <w:t>“</w:t>
      </w:r>
      <w:r w:rsidR="008E1170" w:rsidRPr="008E1170">
        <w:t xml:space="preserve">ambivalence seems to dissipate entirely when questions about consent come up in the context of contract </w:t>
      </w:r>
      <w:r w:rsidR="008E1170" w:rsidRPr="008E1170">
        <w:lastRenderedPageBreak/>
        <w:t>enforcement.</w:t>
      </w:r>
      <w:r w:rsidR="008E1170">
        <w:t>”</w:t>
      </w:r>
      <w:r w:rsidR="006D4CBF">
        <w:rPr>
          <w:rStyle w:val="FootnoteReference"/>
        </w:rPr>
        <w:footnoteReference w:id="47"/>
      </w:r>
      <w:r w:rsidR="008E1170" w:rsidRPr="008E1170">
        <w:t xml:space="preserve"> </w:t>
      </w:r>
      <w:r w:rsidR="00EF178E">
        <w:t xml:space="preserve">Thus, as another study illustrated, </w:t>
      </w:r>
      <w:ins w:id="847" w:author="Susan" w:date="2020-11-09T14:57:00Z">
        <w:r w:rsidR="00D20FFF">
          <w:t>in the case of</w:t>
        </w:r>
      </w:ins>
      <w:del w:id="848" w:author="Susan" w:date="2020-11-09T14:57:00Z">
        <w:r w:rsidR="00EF178E" w:rsidDel="00D20FFF">
          <w:delText>w</w:delText>
        </w:r>
        <w:r w:rsidR="008E1170" w:rsidDel="00D20FFF">
          <w:delText>hen it comes to</w:delText>
        </w:r>
      </w:del>
      <w:r w:rsidR="008E1170">
        <w:t xml:space="preserve"> </w:t>
      </w:r>
      <w:r w:rsidR="008E1170" w:rsidRPr="008E1170">
        <w:t xml:space="preserve">enforcement of </w:t>
      </w:r>
      <w:r w:rsidR="008E1170">
        <w:t xml:space="preserve">standardized </w:t>
      </w:r>
      <w:r w:rsidR="008E1170" w:rsidRPr="008E1170">
        <w:t>unfavorable term</w:t>
      </w:r>
      <w:r w:rsidR="008E1170">
        <w:t xml:space="preserve">s, people believe that the </w:t>
      </w:r>
      <w:del w:id="849" w:author="Susan" w:date="2020-11-09T14:56:00Z">
        <w:r w:rsidR="00301FDF" w:rsidDel="00D20FFF">
          <w:delText>form-taker’s</w:delText>
        </w:r>
        <w:r w:rsidR="008E1170" w:rsidDel="00D20FFF">
          <w:delText xml:space="preserve"> </w:delText>
        </w:r>
      </w:del>
      <w:r w:rsidR="008E1170">
        <w:t xml:space="preserve">consent </w:t>
      </w:r>
      <w:ins w:id="850" w:author="Susan" w:date="2020-11-09T14:56:00Z">
        <w:r w:rsidR="00D20FFF">
          <w:t xml:space="preserve">to the fine print </w:t>
        </w:r>
      </w:ins>
      <w:r w:rsidR="008E1170">
        <w:t xml:space="preserve">is </w:t>
      </w:r>
      <w:ins w:id="851" w:author="Susan" w:date="2020-11-09T14:56:00Z">
        <w:r w:rsidR="00D20FFF">
          <w:t>genuine</w:t>
        </w:r>
      </w:ins>
      <w:del w:id="852" w:author="Susan" w:date="2020-11-09T14:56:00Z">
        <w:r w:rsidR="008E1170" w:rsidDel="00D20FFF">
          <w:delText>real</w:delText>
        </w:r>
      </w:del>
      <w:r w:rsidR="00EF178E">
        <w:t xml:space="preserve"> and legitimate</w:t>
      </w:r>
      <w:r w:rsidR="008E1170">
        <w:t xml:space="preserve">, </w:t>
      </w:r>
      <w:ins w:id="853" w:author="Susan" w:date="2020-11-09T14:56:00Z">
        <w:r w:rsidR="00D20FFF">
          <w:t xml:space="preserve">both </w:t>
        </w:r>
      </w:ins>
      <w:r w:rsidR="008E1170">
        <w:t>morally and legally.</w:t>
      </w:r>
      <w:r w:rsidR="006D4CBF">
        <w:rPr>
          <w:rStyle w:val="FootnoteReference"/>
        </w:rPr>
        <w:footnoteReference w:id="48"/>
      </w:r>
      <w:r w:rsidR="008E1170">
        <w:t xml:space="preserve"> </w:t>
      </w:r>
      <w:ins w:id="854" w:author="Susan" w:date="2020-11-09T14:58:00Z">
        <w:r w:rsidR="00D20FFF">
          <w:t>Consistent with this finding,</w:t>
        </w:r>
      </w:ins>
      <w:del w:id="855" w:author="Susan" w:date="2020-11-09T14:58:00Z">
        <w:r w:rsidR="00EF178E" w:rsidDel="00D20FFF">
          <w:delText>Along these lines</w:delText>
        </w:r>
        <w:r w:rsidR="005A5076" w:rsidDel="00D20FFF">
          <w:delText>,</w:delText>
        </w:r>
      </w:del>
      <w:r w:rsidR="005A5076">
        <w:t xml:space="preserve"> </w:t>
      </w:r>
      <w:ins w:id="856" w:author="Susan" w:date="2020-11-09T14:58:00Z">
        <w:r w:rsidR="00D20FFF">
          <w:t xml:space="preserve">it has been shown that </w:t>
        </w:r>
      </w:ins>
      <w:r w:rsidR="005A5076">
        <w:t>form contract</w:t>
      </w:r>
      <w:r w:rsidR="005A5076" w:rsidRPr="005A5076">
        <w:t xml:space="preserve"> terms</w:t>
      </w:r>
      <w:r w:rsidR="005A5076">
        <w:t xml:space="preserve"> reduce consumers’ </w:t>
      </w:r>
      <w:ins w:id="857" w:author="Susan" w:date="2020-11-09T14:59:00Z">
        <w:r w:rsidR="00D20FFF">
          <w:t>willingness</w:t>
        </w:r>
      </w:ins>
      <w:del w:id="858" w:author="Susan" w:date="2020-11-09T14:59:00Z">
        <w:r w:rsidR="005A5076" w:rsidDel="00D20FFF">
          <w:delText xml:space="preserve">appetite </w:delText>
        </w:r>
      </w:del>
      <w:ins w:id="859" w:author="Susan" w:date="2020-11-09T14:59:00Z">
        <w:r w:rsidR="00D20FFF">
          <w:t xml:space="preserve"> </w:t>
        </w:r>
      </w:ins>
      <w:r w:rsidR="005A5076">
        <w:t>to</w:t>
      </w:r>
      <w:r w:rsidR="005A5076" w:rsidRPr="005A5076">
        <w:t xml:space="preserve"> complain, exit</w:t>
      </w:r>
      <w:r w:rsidR="00385E84">
        <w:t xml:space="preserve"> the contract</w:t>
      </w:r>
      <w:r w:rsidR="005A5076" w:rsidRPr="005A5076">
        <w:t xml:space="preserve">, or </w:t>
      </w:r>
      <w:r w:rsidR="005A5076">
        <w:t>other</w:t>
      </w:r>
      <w:r w:rsidR="00385E84">
        <w:t>wise</w:t>
      </w:r>
      <w:r w:rsidR="005A5076">
        <w:t xml:space="preserve"> challenge sellers.</w:t>
      </w:r>
      <w:r w:rsidR="005A5076">
        <w:rPr>
          <w:rStyle w:val="FootnoteReference"/>
        </w:rPr>
        <w:footnoteReference w:id="49"/>
      </w:r>
      <w:r w:rsidR="005A5076">
        <w:t xml:space="preserve"> </w:t>
      </w:r>
    </w:p>
    <w:p w14:paraId="429B244A" w14:textId="116CA17D" w:rsidR="000E379B" w:rsidRDefault="006A0D0F" w:rsidP="00D20FFF">
      <w:pPr>
        <w:pStyle w:val="Document"/>
        <w:ind w:firstLine="539"/>
      </w:pPr>
      <w:r>
        <w:t xml:space="preserve">Another study </w:t>
      </w:r>
      <w:r w:rsidR="003262AD" w:rsidRPr="003262AD">
        <w:t>explore</w:t>
      </w:r>
      <w:r w:rsidR="003262AD">
        <w:t>d</w:t>
      </w:r>
      <w:r w:rsidR="003262AD" w:rsidRPr="003262AD">
        <w:t xml:space="preserve"> the </w:t>
      </w:r>
      <w:r w:rsidR="003262AD">
        <w:t>incorporation</w:t>
      </w:r>
      <w:r w:rsidR="003262AD" w:rsidRPr="003262AD">
        <w:t xml:space="preserve"> of unenforceable and misleading terms in residential rental contracts</w:t>
      </w:r>
      <w:r w:rsidR="003262AD">
        <w:t>.</w:t>
      </w:r>
      <w:r w:rsidR="003262AD">
        <w:rPr>
          <w:rStyle w:val="FootnoteReference"/>
        </w:rPr>
        <w:footnoteReference w:id="50"/>
      </w:r>
      <w:r w:rsidR="003262AD">
        <w:t xml:space="preserve"> The study found that </w:t>
      </w:r>
      <w:r w:rsidR="001E1401">
        <w:t>landlord</w:t>
      </w:r>
      <w:r w:rsidR="00301FDF">
        <w:t>s</w:t>
      </w:r>
      <w:r w:rsidR="001E1401">
        <w:t xml:space="preserve"> </w:t>
      </w:r>
      <w:r w:rsidR="001E1401" w:rsidRPr="001E1401">
        <w:t>regularly misinform tenants</w:t>
      </w:r>
      <w:r w:rsidR="001E1401">
        <w:t xml:space="preserve"> through their contracts</w:t>
      </w:r>
      <w:ins w:id="860" w:author="Susan" w:date="2020-11-09T14:59:00Z">
        <w:r w:rsidR="00D20FFF">
          <w:t>, often failing</w:t>
        </w:r>
      </w:ins>
      <w:del w:id="861" w:author="Susan" w:date="2020-11-09T14:59:00Z">
        <w:r w:rsidR="00005379" w:rsidDel="00D20FFF">
          <w:delText xml:space="preserve">. According to this study, landlords </w:delText>
        </w:r>
        <w:r w:rsidR="001E1401" w:rsidDel="00D20FFF">
          <w:delText>often fail</w:delText>
        </w:r>
      </w:del>
      <w:r w:rsidR="001E1401">
        <w:t xml:space="preserve"> to comply with mandatory disclosures</w:t>
      </w:r>
      <w:r w:rsidR="00005379">
        <w:t xml:space="preserve">. At </w:t>
      </w:r>
      <w:r w:rsidR="001E1401">
        <w:t>times</w:t>
      </w:r>
      <w:r w:rsidR="00005379">
        <w:t xml:space="preserve">, </w:t>
      </w:r>
      <w:r w:rsidR="00301FDF">
        <w:t>their</w:t>
      </w:r>
      <w:r w:rsidR="001E1401">
        <w:t xml:space="preserve"> contracts </w:t>
      </w:r>
      <w:r w:rsidR="00005379">
        <w:t xml:space="preserve">included </w:t>
      </w:r>
      <w:r w:rsidR="001E1401">
        <w:t>terms that “</w:t>
      </w:r>
      <w:r w:rsidR="001E1401" w:rsidRPr="001E1401">
        <w:t>ﬂatly contravene the law</w:t>
      </w:r>
      <w:r w:rsidR="001E1401">
        <w:t>.”</w:t>
      </w:r>
      <w:r w:rsidR="001E1401">
        <w:rPr>
          <w:rStyle w:val="FootnoteReference"/>
        </w:rPr>
        <w:footnoteReference w:id="51"/>
      </w:r>
      <w:r w:rsidR="001E1401">
        <w:t xml:space="preserve"> </w:t>
      </w:r>
      <w:ins w:id="862" w:author="Susan" w:date="2020-11-09T14:59:00Z">
        <w:r w:rsidR="00D20FFF">
          <w:t>Consistent with earlier</w:t>
        </w:r>
      </w:ins>
      <w:del w:id="863" w:author="Susan" w:date="2020-11-09T14:59:00Z">
        <w:r w:rsidR="00005379" w:rsidDel="00D20FFF">
          <w:delText>In line with the previous</w:delText>
        </w:r>
      </w:del>
      <w:r w:rsidR="00005379">
        <w:t xml:space="preserve"> literature, t</w:t>
      </w:r>
      <w:r w:rsidR="001E1401">
        <w:t xml:space="preserve">he study </w:t>
      </w:r>
      <w:r w:rsidR="008D4F09">
        <w:t>argued</w:t>
      </w:r>
      <w:r w:rsidR="001E1401">
        <w:t xml:space="preserve"> that</w:t>
      </w:r>
      <w:r w:rsidR="001E1401" w:rsidRPr="001E1401">
        <w:t xml:space="preserve"> </w:t>
      </w:r>
      <w:r w:rsidR="003262AD">
        <w:t>“</w:t>
      </w:r>
      <w:r w:rsidR="003262AD" w:rsidRPr="003262AD">
        <w:t>when a problem or a dispute with the landlord arises, tenants are likely to perceive the terms in their lease agreements as enforceable and binding, and consequently forgo valid legal rights and claims.</w:t>
      </w:r>
      <w:r w:rsidR="003262AD">
        <w:t>”</w:t>
      </w:r>
      <w:r w:rsidR="003262AD">
        <w:rPr>
          <w:rStyle w:val="FootnoteReference"/>
        </w:rPr>
        <w:footnoteReference w:id="52"/>
      </w:r>
    </w:p>
    <w:p w14:paraId="75CBBD74" w14:textId="2EFF1FEF" w:rsidR="003262AD" w:rsidRDefault="008D4F09" w:rsidP="00447D26">
      <w:pPr>
        <w:pStyle w:val="Document"/>
        <w:ind w:firstLine="539"/>
      </w:pPr>
      <w:r>
        <w:t>A follow</w:t>
      </w:r>
      <w:r w:rsidR="00507B00">
        <w:t>-</w:t>
      </w:r>
      <w:r>
        <w:t>up study confirmed that unenforceable terms indeed shape tenants</w:t>
      </w:r>
      <w:r w:rsidR="00064F01">
        <w:t>’</w:t>
      </w:r>
      <w:r>
        <w:t xml:space="preserve"> perception</w:t>
      </w:r>
      <w:ins w:id="864" w:author="Susan" w:date="2020-11-09T15:00:00Z">
        <w:r w:rsidR="00D20FFF">
          <w:t>s</w:t>
        </w:r>
      </w:ins>
      <w:r w:rsidR="000E379B">
        <w:t>.</w:t>
      </w:r>
      <w:r w:rsidR="006C087A">
        <w:rPr>
          <w:rStyle w:val="FootnoteReference"/>
        </w:rPr>
        <w:footnoteReference w:id="53"/>
      </w:r>
      <w:r w:rsidR="000E379B">
        <w:t xml:space="preserve"> In particular, </w:t>
      </w:r>
      <w:r w:rsidR="00507B00">
        <w:t xml:space="preserve">unenforceable </w:t>
      </w:r>
      <w:r w:rsidR="000E379B">
        <w:t>terms made tenants</w:t>
      </w:r>
      <w:r>
        <w:t xml:space="preserve"> “</w:t>
      </w:r>
      <w:r w:rsidR="000E379B" w:rsidRPr="000E379B">
        <w:t>eight times more likely to bear costs that the law imposed on the landlord than were tenants with contracts containing enforceable terms</w:t>
      </w:r>
      <w:r>
        <w:t>.”</w:t>
      </w:r>
      <w:r>
        <w:rPr>
          <w:rStyle w:val="FootnoteReference"/>
        </w:rPr>
        <w:footnoteReference w:id="54"/>
      </w:r>
      <w:r w:rsidR="000E379B">
        <w:t xml:space="preserve"> </w:t>
      </w:r>
      <w:r w:rsidR="00507B00">
        <w:t>Importantly, t</w:t>
      </w:r>
      <w:r w:rsidR="000E379B">
        <w:t xml:space="preserve">he study also found that </w:t>
      </w:r>
      <w:r w:rsidR="006C087A" w:rsidRPr="006C087A">
        <w:t>unenforceable term</w:t>
      </w:r>
      <w:r w:rsidR="006C087A">
        <w:t>s</w:t>
      </w:r>
      <w:r w:rsidR="006C087A" w:rsidRPr="006C087A">
        <w:t xml:space="preserve"> </w:t>
      </w:r>
      <w:r w:rsidR="006C087A">
        <w:t>undermine tenant’s motivation to search for legal information online.</w:t>
      </w:r>
      <w:r w:rsidR="006C087A">
        <w:rPr>
          <w:rStyle w:val="FootnoteReference"/>
        </w:rPr>
        <w:footnoteReference w:id="55"/>
      </w:r>
      <w:r w:rsidR="006C087A">
        <w:t xml:space="preserve"> </w:t>
      </w:r>
      <w:r w:rsidR="0033577E">
        <w:t>I</w:t>
      </w:r>
      <w:r w:rsidR="00507B00">
        <w:t>t</w:t>
      </w:r>
      <w:r w:rsidR="0033577E">
        <w:t xml:space="preserve"> further suggested that unenforceable terms hinder</w:t>
      </w:r>
      <w:r w:rsidR="0033577E" w:rsidRPr="0033577E">
        <w:t xml:space="preserve"> </w:t>
      </w:r>
      <w:r w:rsidR="0033577E">
        <w:t>the non-drafting party’s</w:t>
      </w:r>
      <w:r w:rsidR="0033577E" w:rsidRPr="0033577E">
        <w:t xml:space="preserve"> </w:t>
      </w:r>
      <w:r w:rsidR="0033577E">
        <w:t>“</w:t>
      </w:r>
      <w:r w:rsidR="0033577E" w:rsidRPr="0033577E">
        <w:t>ability to accurately process legal information obtained through online searches</w:t>
      </w:r>
      <w:r w:rsidR="0033577E">
        <w:t>.”</w:t>
      </w:r>
      <w:r w:rsidR="0033577E">
        <w:rPr>
          <w:rStyle w:val="FootnoteReference"/>
        </w:rPr>
        <w:footnoteReference w:id="56"/>
      </w:r>
    </w:p>
    <w:p w14:paraId="60FEC805" w14:textId="4BE8996B" w:rsidR="006B6FA1" w:rsidRPr="002F0D88" w:rsidRDefault="00301FDF" w:rsidP="00F677E7">
      <w:pPr>
        <w:pStyle w:val="Document"/>
        <w:ind w:firstLine="539"/>
      </w:pPr>
      <w:r>
        <w:t>Of particular relevance</w:t>
      </w:r>
      <w:ins w:id="865" w:author="Susan" w:date="2020-11-09T15:00:00Z">
        <w:r w:rsidR="00D20FFF">
          <w:t xml:space="preserve"> to our inquiry is</w:t>
        </w:r>
      </w:ins>
      <w:del w:id="866" w:author="Susan" w:date="2020-11-09T15:00:00Z">
        <w:r w:rsidDel="00D20FFF">
          <w:delText>,</w:delText>
        </w:r>
      </w:del>
      <w:r>
        <w:t xml:space="preserve"> a</w:t>
      </w:r>
      <w:r w:rsidR="006B6FA1">
        <w:t xml:space="preserve">nother related study </w:t>
      </w:r>
      <w:ins w:id="867" w:author="Susan" w:date="2020-11-09T15:00:00Z">
        <w:r w:rsidR="00D20FFF">
          <w:t xml:space="preserve">that </w:t>
        </w:r>
      </w:ins>
      <w:r w:rsidR="006B6FA1">
        <w:t>investigated laypeople’s</w:t>
      </w:r>
      <w:r w:rsidR="006B6FA1" w:rsidRPr="006B6FA1">
        <w:t xml:space="preserve"> beliefs about contracts that</w:t>
      </w:r>
      <w:r w:rsidR="00177819">
        <w:t xml:space="preserve">, </w:t>
      </w:r>
      <w:del w:id="868" w:author="Susan" w:date="2020-11-09T15:01:00Z">
        <w:r w:rsidR="00177819" w:rsidDel="00D20FFF">
          <w:delText>l</w:delText>
        </w:r>
      </w:del>
      <w:ins w:id="869" w:author="Susan" w:date="2020-11-09T15:01:00Z">
        <w:r w:rsidR="00D20FFF">
          <w:t>as</w:t>
        </w:r>
      </w:ins>
      <w:del w:id="870" w:author="Susan" w:date="2020-11-09T15:01:00Z">
        <w:r w:rsidR="00177819" w:rsidDel="00D20FFF">
          <w:delText>ike</w:delText>
        </w:r>
      </w:del>
      <w:r w:rsidR="00177819">
        <w:t xml:space="preserve"> in our context,</w:t>
      </w:r>
      <w:r w:rsidR="006B6FA1" w:rsidRPr="006B6FA1">
        <w:t xml:space="preserve"> </w:t>
      </w:r>
      <w:r w:rsidR="006B6FA1">
        <w:t xml:space="preserve">contradicted </w:t>
      </w:r>
      <w:r w:rsidR="006B6FA1" w:rsidRPr="006B6FA1">
        <w:t>false representations.</w:t>
      </w:r>
      <w:r w:rsidR="006B6FA1">
        <w:rPr>
          <w:rStyle w:val="FootnoteReference"/>
        </w:rPr>
        <w:footnoteReference w:id="57"/>
      </w:r>
      <w:r w:rsidR="006B6FA1" w:rsidRPr="006B6FA1">
        <w:t xml:space="preserve"> </w:t>
      </w:r>
      <w:r w:rsidR="006B6FA1">
        <w:t>The</w:t>
      </w:r>
      <w:r w:rsidR="006B6FA1" w:rsidRPr="006B6FA1">
        <w:t xml:space="preserve"> findings </w:t>
      </w:r>
      <w:r w:rsidR="00F668E8">
        <w:t xml:space="preserve">of this study </w:t>
      </w:r>
      <w:r w:rsidR="006B6FA1" w:rsidRPr="006B6FA1">
        <w:t>reveal</w:t>
      </w:r>
      <w:r w:rsidR="00044DB8">
        <w:t>ed</w:t>
      </w:r>
      <w:r w:rsidR="006B6FA1" w:rsidRPr="006B6FA1">
        <w:t xml:space="preserve"> that </w:t>
      </w:r>
      <w:r w:rsidR="006B6FA1">
        <w:t xml:space="preserve">respondents </w:t>
      </w:r>
      <w:r w:rsidR="006B6FA1" w:rsidRPr="006B6FA1">
        <w:t>believe</w:t>
      </w:r>
      <w:r w:rsidR="008D6D17">
        <w:t>d</w:t>
      </w:r>
      <w:r w:rsidR="006B6FA1" w:rsidRPr="006B6FA1">
        <w:t xml:space="preserve"> that </w:t>
      </w:r>
      <w:r w:rsidR="00F668E8">
        <w:t>paper deals</w:t>
      </w:r>
      <w:r w:rsidR="006B6FA1">
        <w:t>–which in this study were signed by consumers without reading them–</w:t>
      </w:r>
      <w:ins w:id="871" w:author="Susan" w:date="2020-11-09T21:25:00Z">
        <w:r w:rsidR="00F677E7">
          <w:t>were</w:t>
        </w:r>
      </w:ins>
      <w:del w:id="872" w:author="Susan" w:date="2020-11-09T21:25:00Z">
        <w:r w:rsidR="006B6FA1" w:rsidRPr="006B6FA1" w:rsidDel="00F677E7">
          <w:delText>are</w:delText>
        </w:r>
      </w:del>
      <w:r w:rsidR="006B6FA1" w:rsidRPr="006B6FA1">
        <w:t xml:space="preserve"> </w:t>
      </w:r>
      <w:r w:rsidR="006B6FA1">
        <w:t xml:space="preserve">valid and </w:t>
      </w:r>
      <w:r w:rsidR="006B6FA1" w:rsidRPr="006B6FA1">
        <w:t>enforce</w:t>
      </w:r>
      <w:r w:rsidR="00F668E8">
        <w:t>able</w:t>
      </w:r>
      <w:r w:rsidR="006B6FA1" w:rsidRPr="006B6FA1">
        <w:t xml:space="preserve"> as written despite </w:t>
      </w:r>
      <w:r w:rsidR="006B6FA1">
        <w:t>prior pre-contractual</w:t>
      </w:r>
      <w:r w:rsidR="006B6FA1" w:rsidRPr="006B6FA1">
        <w:t xml:space="preserve"> material deception</w:t>
      </w:r>
      <w:ins w:id="873" w:author="Susan" w:date="2020-11-09T15:01:00Z">
        <w:r w:rsidR="00D20FFF">
          <w:t>s</w:t>
        </w:r>
      </w:ins>
      <w:r w:rsidR="006B6FA1" w:rsidRPr="006B6FA1">
        <w:t>.</w:t>
      </w:r>
      <w:r w:rsidR="006B6FA1">
        <w:rPr>
          <w:rStyle w:val="FootnoteReference"/>
        </w:rPr>
        <w:footnoteReference w:id="58"/>
      </w:r>
      <w:r w:rsidR="006B6FA1" w:rsidRPr="006B6FA1">
        <w:t xml:space="preserve"> </w:t>
      </w:r>
      <w:r w:rsidR="006B6FA1">
        <w:t xml:space="preserve">Once again, the findings suggest that </w:t>
      </w:r>
      <w:r w:rsidR="006B6FA1" w:rsidRPr="006B6FA1">
        <w:t xml:space="preserve">fine print </w:t>
      </w:r>
      <w:r w:rsidR="006B6FA1">
        <w:t>“</w:t>
      </w:r>
      <w:r w:rsidR="006B6FA1" w:rsidRPr="006B6FA1">
        <w:t xml:space="preserve">discourages consumers from wanting to take legal action, initiate complaints, or damage the deceptive firm’s reputation by telling </w:t>
      </w:r>
      <w:r w:rsidR="006B6FA1" w:rsidRPr="006B6FA1">
        <w:lastRenderedPageBreak/>
        <w:t>others what happened.</w:t>
      </w:r>
      <w:r w:rsidR="006B6FA1">
        <w:t>”</w:t>
      </w:r>
      <w:r w:rsidR="006B6FA1">
        <w:rPr>
          <w:rStyle w:val="FootnoteReference"/>
        </w:rPr>
        <w:footnoteReference w:id="59"/>
      </w:r>
      <w:r w:rsidR="006B6FA1" w:rsidRPr="006B6FA1">
        <w:t xml:space="preserve"> </w:t>
      </w:r>
      <w:r w:rsidR="006B6FA1">
        <w:t>Disturbingly,</w:t>
      </w:r>
      <w:r w:rsidR="006B6FA1" w:rsidRPr="006B6FA1">
        <w:t xml:space="preserve"> </w:t>
      </w:r>
      <w:r w:rsidR="006B6FA1">
        <w:t xml:space="preserve">the study also found that </w:t>
      </w:r>
      <w:r w:rsidR="006B6FA1" w:rsidRPr="006B6FA1">
        <w:t xml:space="preserve">informing consumers about consumer protection laws </w:t>
      </w:r>
      <w:r w:rsidR="006B6FA1">
        <w:t>“</w:t>
      </w:r>
      <w:r w:rsidR="006B6FA1" w:rsidRPr="006B6FA1">
        <w:t>does not completely counteract the psychological effect of the fine print</w:t>
      </w:r>
      <w:r w:rsidR="006B6FA1">
        <w:t>.”</w:t>
      </w:r>
      <w:r w:rsidR="006B6FA1">
        <w:rPr>
          <w:rStyle w:val="FootnoteReference"/>
        </w:rPr>
        <w:footnoteReference w:id="60"/>
      </w:r>
      <w:r w:rsidR="00404304">
        <w:t xml:space="preserve"> </w:t>
      </w:r>
    </w:p>
    <w:p w14:paraId="317B0563" w14:textId="0A57FD28" w:rsidR="00E034B8" w:rsidRPr="002F0D88" w:rsidRDefault="00FD340A" w:rsidP="00DE28B8">
      <w:pPr>
        <w:pStyle w:val="Document"/>
        <w:ind w:firstLine="539"/>
      </w:pPr>
      <w:ins w:id="874" w:author="Susan" w:date="2020-11-09T15:02:00Z">
        <w:r>
          <w:t>Thus, there is</w:t>
        </w:r>
      </w:ins>
      <w:del w:id="875" w:author="Susan" w:date="2020-11-09T15:02:00Z">
        <w:r w:rsidR="00950C6E" w:rsidDel="00FD340A">
          <w:delText>In all</w:delText>
        </w:r>
        <w:r w:rsidR="003262AD" w:rsidRPr="002F0D88" w:rsidDel="00FD340A">
          <w:delText xml:space="preserve">, </w:delText>
        </w:r>
      </w:del>
      <w:ins w:id="876" w:author="Susan" w:date="2020-11-09T15:02:00Z">
        <w:r>
          <w:t xml:space="preserve"> </w:t>
        </w:r>
      </w:ins>
      <w:r w:rsidR="008D6D17">
        <w:t xml:space="preserve">mounting evidence </w:t>
      </w:r>
      <w:ins w:id="877" w:author="Susan" w:date="2020-11-09T15:02:00Z">
        <w:r>
          <w:t xml:space="preserve">that </w:t>
        </w:r>
      </w:ins>
      <w:r w:rsidR="008D6D17">
        <w:t xml:space="preserve">suggests that </w:t>
      </w:r>
      <w:r w:rsidR="003262AD" w:rsidRPr="002F0D88">
        <w:t xml:space="preserve">consumers are likely to feel bound </w:t>
      </w:r>
      <w:ins w:id="878" w:author="Susan" w:date="2020-11-09T15:02:00Z">
        <w:r>
          <w:t>by</w:t>
        </w:r>
      </w:ins>
      <w:del w:id="879" w:author="Susan" w:date="2020-11-09T15:02:00Z">
        <w:r w:rsidR="003262AD" w:rsidRPr="002F0D88" w:rsidDel="00FD340A">
          <w:delText>to</w:delText>
        </w:r>
      </w:del>
      <w:r w:rsidR="003262AD" w:rsidRPr="002F0D88">
        <w:t xml:space="preserve"> the </w:t>
      </w:r>
      <w:ins w:id="880" w:author="Susan" w:date="2020-11-09T15:02:00Z">
        <w:r>
          <w:t xml:space="preserve">written </w:t>
        </w:r>
      </w:ins>
      <w:r w:rsidR="003262AD" w:rsidRPr="002F0D88">
        <w:t>contractual terms</w:t>
      </w:r>
      <w:r w:rsidR="00950C6E">
        <w:t>. This is true</w:t>
      </w:r>
      <w:del w:id="881" w:author="Susan" w:date="2020-11-09T15:02:00Z">
        <w:r w:rsidR="00950C6E" w:rsidDel="00FD340A">
          <w:delText>,</w:delText>
        </w:r>
      </w:del>
      <w:r w:rsidR="003262AD" w:rsidRPr="002F0D88">
        <w:t xml:space="preserve"> even when the terms contradict previous </w:t>
      </w:r>
      <w:del w:id="882" w:author="Susan" w:date="2020-11-09T15:02:00Z">
        <w:r w:rsidR="003262AD" w:rsidRPr="002F0D88" w:rsidDel="00FD340A">
          <w:delText>(</w:delText>
        </w:r>
      </w:del>
      <w:r w:rsidR="003262AD" w:rsidRPr="002F0D88">
        <w:t>misleading</w:t>
      </w:r>
      <w:del w:id="883" w:author="Susan" w:date="2020-11-09T15:02:00Z">
        <w:r w:rsidR="003262AD" w:rsidRPr="002F0D88" w:rsidDel="00FD340A">
          <w:delText>)</w:delText>
        </w:r>
      </w:del>
      <w:r w:rsidR="003262AD" w:rsidRPr="002F0D88">
        <w:t xml:space="preserve"> oral promises. </w:t>
      </w:r>
      <w:r w:rsidR="008D6D17">
        <w:t>While</w:t>
      </w:r>
      <w:ins w:id="884" w:author="Susan" w:date="2020-11-09T15:03:00Z">
        <w:r>
          <w:t xml:space="preserve"> there are valid reasons for</w:t>
        </w:r>
      </w:ins>
      <w:r w:rsidR="008D6D17">
        <w:t xml:space="preserve"> assuming </w:t>
      </w:r>
      <w:ins w:id="885" w:author="Susan" w:date="2020-11-09T15:03:00Z">
        <w:r>
          <w:t>the evidentiary superiority of</w:t>
        </w:r>
      </w:ins>
      <w:del w:id="886" w:author="Susan" w:date="2020-11-09T15:03:00Z">
        <w:r w:rsidR="008D6D17" w:rsidDel="00FD340A">
          <w:delText>that</w:delText>
        </w:r>
      </w:del>
      <w:r w:rsidR="00484924" w:rsidRPr="002F0D88">
        <w:t xml:space="preserve"> written documents </w:t>
      </w:r>
      <w:ins w:id="887" w:author="Susan" w:date="2020-11-09T15:03:00Z">
        <w:r>
          <w:t>over</w:t>
        </w:r>
      </w:ins>
      <w:del w:id="888" w:author="Susan" w:date="2020-11-09T15:04:00Z">
        <w:r w:rsidR="008D6D17" w:rsidDel="00FD340A">
          <w:delText>are</w:delText>
        </w:r>
        <w:r w:rsidR="00484924" w:rsidRPr="002F0D88" w:rsidDel="00FD340A">
          <w:delText xml:space="preserve"> evidentiary superior </w:delText>
        </w:r>
        <w:r w:rsidR="008D6D17" w:rsidDel="00FD340A">
          <w:delText>to</w:delText>
        </w:r>
      </w:del>
      <w:r w:rsidR="00484924" w:rsidRPr="002F0D88">
        <w:t xml:space="preserve"> oral statements</w:t>
      </w:r>
      <w:ins w:id="889" w:author="Susan" w:date="2020-11-09T15:04:00Z">
        <w:r w:rsidR="00DE28B8">
          <w:t>, this assumption may entail</w:t>
        </w:r>
      </w:ins>
      <w:del w:id="890" w:author="Susan" w:date="2020-11-09T15:04:00Z">
        <w:r w:rsidR="008D6D17" w:rsidDel="00DE28B8">
          <w:delText xml:space="preserve"> makes some sense, this comes at</w:delText>
        </w:r>
      </w:del>
      <w:r w:rsidR="008D6D17">
        <w:t xml:space="preserve"> a significant cost</w:t>
      </w:r>
      <w:r w:rsidR="00484924" w:rsidRPr="002F0D88">
        <w:t>.</w:t>
      </w:r>
      <w:bookmarkStart w:id="891" w:name="_Ref49183135"/>
      <w:r w:rsidR="00E0718F">
        <w:rPr>
          <w:rStyle w:val="FootnoteReference"/>
        </w:rPr>
        <w:footnoteReference w:id="61"/>
      </w:r>
      <w:bookmarkEnd w:id="891"/>
      <w:r w:rsidR="00CB2CD8" w:rsidRPr="002F0D88">
        <w:t xml:space="preserve"> As Solan </w:t>
      </w:r>
      <w:ins w:id="892" w:author="Susan" w:date="2020-11-09T15:05:00Z">
        <w:r w:rsidR="00DE28B8">
          <w:t>observes</w:t>
        </w:r>
      </w:ins>
      <w:del w:id="893" w:author="Susan" w:date="2020-11-09T15:05:00Z">
        <w:r w:rsidR="00CB2CD8" w:rsidRPr="002F0D88" w:rsidDel="00DE28B8">
          <w:delText>notes</w:delText>
        </w:r>
      </w:del>
      <w:r w:rsidR="00CB2CD8" w:rsidRPr="002F0D88">
        <w:t>:</w:t>
      </w:r>
    </w:p>
    <w:p w14:paraId="7FD33C58" w14:textId="3BE6E942" w:rsidR="00CB2CD8" w:rsidRDefault="00CB2CD8" w:rsidP="00624DE7">
      <w:pPr>
        <w:pStyle w:val="1StQuoteTXT"/>
        <w:spacing w:after="0"/>
        <w:rPr>
          <w:ins w:id="894" w:author="Susan" w:date="2020-11-09T20:32:00Z"/>
        </w:rPr>
      </w:pPr>
      <w:del w:id="895" w:author="Susan" w:date="2020-11-09T15:32:00Z">
        <w:r w:rsidRPr="002F0D88" w:rsidDel="00624DE7">
          <w:delText>“</w:delText>
        </w:r>
      </w:del>
      <w:r w:rsidRPr="002F0D88">
        <w:t>The consequences of this shift in focus from verbal legal events to written ones cannot be overstated. Reliance on the written word is a two-edged sword. On the one hand, it reduces the likelihood of dispute about what the agreement (or statute) really says. On the other, it empowers the party with the pen. When only one party to the transaction controls the document, the possibility arises that the drafter will take advantage of this leverage unfairly. Thus, in addition to intended consequences, there are likely to be some unintended ones.</w:t>
      </w:r>
      <w:del w:id="896" w:author="Susan" w:date="2020-11-09T15:32:00Z">
        <w:r w:rsidRPr="002F0D88" w:rsidDel="00624DE7">
          <w:delText>”</w:delText>
        </w:r>
      </w:del>
      <w:bookmarkStart w:id="897" w:name="_Ref48577996"/>
      <w:r w:rsidRPr="002F0D88">
        <w:rPr>
          <w:rStyle w:val="FootnoteReference"/>
        </w:rPr>
        <w:footnoteReference w:id="62"/>
      </w:r>
      <w:bookmarkEnd w:id="897"/>
    </w:p>
    <w:p w14:paraId="248F5C9A" w14:textId="77777777" w:rsidR="00653D3A" w:rsidRPr="00F677E7" w:rsidRDefault="00653D3A">
      <w:pPr>
        <w:pStyle w:val="Document"/>
        <w:pPrChange w:id="898" w:author="Susan" w:date="2020-11-09T20:32:00Z">
          <w:pPr>
            <w:pStyle w:val="1StQuoteTXT"/>
            <w:spacing w:after="0"/>
          </w:pPr>
        </w:pPrChange>
      </w:pPr>
    </w:p>
    <w:p w14:paraId="7C6DA449" w14:textId="1CF4D024" w:rsidR="001E1401" w:rsidDel="00F10697" w:rsidRDefault="00044DB8">
      <w:pPr>
        <w:pStyle w:val="Document"/>
        <w:spacing w:before="240"/>
        <w:ind w:firstLine="0"/>
        <w:rPr>
          <w:del w:id="899" w:author="Susan" w:date="2020-11-09T15:14:00Z"/>
        </w:rPr>
      </w:pPr>
      <w:r>
        <w:tab/>
      </w:r>
      <w:ins w:id="900" w:author="Susan" w:date="2020-11-09T15:05:00Z">
        <w:r w:rsidR="00DE28B8">
          <w:t>In addition</w:t>
        </w:r>
      </w:ins>
      <w:del w:id="901" w:author="Susan" w:date="2020-11-09T15:05:00Z">
        <w:r w:rsidDel="00DE28B8">
          <w:delText>On top of that</w:delText>
        </w:r>
      </w:del>
      <w:r>
        <w:t xml:space="preserve">, other </w:t>
      </w:r>
      <w:ins w:id="902" w:author="Susan" w:date="2020-11-09T15:05:00Z">
        <w:r w:rsidR="00DE28B8">
          <w:t>obstacles</w:t>
        </w:r>
      </w:ins>
      <w:del w:id="903" w:author="Susan" w:date="2020-11-09T15:05:00Z">
        <w:r w:rsidDel="00DE28B8">
          <w:delText>hurdles</w:delText>
        </w:r>
      </w:del>
      <w:r>
        <w:t xml:space="preserve"> may also induce c</w:t>
      </w:r>
      <w:r w:rsidR="00C27304" w:rsidRPr="002F0D88">
        <w:t xml:space="preserve">onsumers to </w:t>
      </w:r>
      <w:ins w:id="904" w:author="Susan" w:date="2020-11-09T15:05:00Z">
        <w:r w:rsidR="00DE28B8">
          <w:t>adhere to</w:t>
        </w:r>
      </w:ins>
      <w:del w:id="905" w:author="Susan" w:date="2020-11-09T15:05:00Z">
        <w:r w:rsidR="00C27304" w:rsidRPr="002F0D88" w:rsidDel="00DE28B8">
          <w:delText>follow</w:delText>
        </w:r>
      </w:del>
      <w:r w:rsidR="00C27304" w:rsidRPr="002F0D88">
        <w:t xml:space="preserve"> contractual terms that negate preceding oral promises. </w:t>
      </w:r>
      <w:ins w:id="906" w:author="Susan" w:date="2020-11-09T15:06:00Z">
        <w:r w:rsidR="00DE28B8">
          <w:t>First,</w:t>
        </w:r>
      </w:ins>
      <w:del w:id="907" w:author="Susan" w:date="2020-11-09T15:06:00Z">
        <w:r w:rsidR="00C11157" w:rsidDel="00DE28B8">
          <w:delText>To begin</w:delText>
        </w:r>
        <w:r w:rsidDel="00DE28B8">
          <w:delText>,</w:delText>
        </w:r>
      </w:del>
      <w:r>
        <w:t xml:space="preserve"> consumers </w:t>
      </w:r>
      <w:ins w:id="908" w:author="Susan" w:date="2020-11-09T15:06:00Z">
        <w:r w:rsidR="00DE28B8">
          <w:t xml:space="preserve">in such situations </w:t>
        </w:r>
      </w:ins>
      <w:r>
        <w:t xml:space="preserve">are not likely to complain. </w:t>
      </w:r>
      <w:ins w:id="909" w:author="Susan" w:date="2020-11-09T15:06:00Z">
        <w:r w:rsidR="00DE28B8">
          <w:t>A</w:t>
        </w:r>
      </w:ins>
      <w:del w:id="910" w:author="Susan" w:date="2020-11-09T15:06:00Z">
        <w:r w:rsidDel="00DE28B8">
          <w:delText>For instance, a</w:delText>
        </w:r>
      </w:del>
      <w:r w:rsidR="00B12876">
        <w:t>ccording to the Federal Trade Commission</w:t>
      </w:r>
      <w:r w:rsidR="000A0AA3">
        <w:t xml:space="preserve"> (FTC)</w:t>
      </w:r>
      <w:r w:rsidR="00B12876">
        <w:t>, less than 10% of defrauded consumers make a formal complaint.</w:t>
      </w:r>
      <w:r w:rsidR="00B12876">
        <w:rPr>
          <w:rStyle w:val="FootnoteReference"/>
        </w:rPr>
        <w:footnoteReference w:id="63"/>
      </w:r>
      <w:r w:rsidR="00B12876">
        <w:t xml:space="preserve"> </w:t>
      </w:r>
      <w:ins w:id="911" w:author="Susan" w:date="2020-11-09T15:07:00Z">
        <w:r w:rsidR="00AE1E4C">
          <w:t>E</w:t>
        </w:r>
      </w:ins>
      <w:del w:id="912" w:author="Susan" w:date="2020-11-09T15:07:00Z">
        <w:r w:rsidDel="00AE1E4C">
          <w:delText>Likewise,</w:delText>
        </w:r>
        <w:r w:rsidR="00B241F7" w:rsidDel="00AE1E4C">
          <w:delText xml:space="preserve"> </w:delText>
        </w:r>
        <w:r w:rsidDel="00AE1E4C">
          <w:delText>e</w:delText>
        </w:r>
      </w:del>
      <w:r w:rsidR="00D14A7E" w:rsidRPr="002F0D88">
        <w:t xml:space="preserve">ven if consumers overcome </w:t>
      </w:r>
      <w:r w:rsidR="00F82365" w:rsidRPr="002F0D88">
        <w:t>the fine print</w:t>
      </w:r>
      <w:r w:rsidR="00D14A7E" w:rsidRPr="002F0D88">
        <w:t xml:space="preserve"> chilling effect, they are still unlikely to </w:t>
      </w:r>
      <w:r w:rsidR="00356162">
        <w:t xml:space="preserve">insist upon </w:t>
      </w:r>
      <w:r w:rsidR="00D14A7E" w:rsidRPr="002F0D88">
        <w:t>their rights</w:t>
      </w:r>
      <w:r w:rsidR="00F82365" w:rsidRPr="002F0D88">
        <w:t xml:space="preserve"> for </w:t>
      </w:r>
      <w:ins w:id="913" w:author="Susan" w:date="2020-11-09T15:07:00Z">
        <w:r w:rsidR="00AE1E4C">
          <w:t>a variety of</w:t>
        </w:r>
      </w:ins>
      <w:del w:id="914" w:author="Susan" w:date="2020-11-09T15:07:00Z">
        <w:r w:rsidR="00F82365" w:rsidRPr="002F0D88" w:rsidDel="00AE1E4C">
          <w:delText>various</w:delText>
        </w:r>
      </w:del>
      <w:r w:rsidR="00F82365" w:rsidRPr="002F0D88">
        <w:t xml:space="preserve"> </w:t>
      </w:r>
      <w:r w:rsidR="00C11157">
        <w:t xml:space="preserve">other </w:t>
      </w:r>
      <w:r w:rsidR="00F82365" w:rsidRPr="002F0D88">
        <w:t>reasons</w:t>
      </w:r>
      <w:r w:rsidR="00D14A7E" w:rsidRPr="002F0D88">
        <w:t xml:space="preserve">. </w:t>
      </w:r>
      <w:r w:rsidR="00C27304" w:rsidRPr="002F0D88">
        <w:t xml:space="preserve">Some consumers may fear </w:t>
      </w:r>
      <w:del w:id="915" w:author="Susan" w:date="2020-11-09T15:07:00Z">
        <w:r w:rsidR="00B241F7" w:rsidDel="00AE1E4C">
          <w:delText xml:space="preserve">to </w:delText>
        </w:r>
      </w:del>
      <w:r w:rsidR="00C27304" w:rsidRPr="002F0D88">
        <w:t>legally challeng</w:t>
      </w:r>
      <w:ins w:id="916" w:author="Susan" w:date="2020-11-09T15:07:00Z">
        <w:r w:rsidR="00AE1E4C">
          <w:t>ing</w:t>
        </w:r>
      </w:ins>
      <w:del w:id="917" w:author="Susan" w:date="2020-11-09T15:07:00Z">
        <w:r w:rsidR="00B241F7" w:rsidDel="00AE1E4C">
          <w:delText>e</w:delText>
        </w:r>
      </w:del>
      <w:r w:rsidR="00C27304" w:rsidRPr="002F0D88">
        <w:t xml:space="preserve"> a firm due to unequal bargaining power.</w:t>
      </w:r>
      <w:r w:rsidR="00F741BF" w:rsidRPr="002F0D88">
        <w:rPr>
          <w:rStyle w:val="FootnoteReference"/>
        </w:rPr>
        <w:footnoteReference w:id="64"/>
      </w:r>
      <w:r w:rsidR="00C27304" w:rsidRPr="002F0D88">
        <w:t xml:space="preserve"> Others may prefer avoiding </w:t>
      </w:r>
      <w:r w:rsidR="00D14A7E" w:rsidRPr="002F0D88">
        <w:t>conflict</w:t>
      </w:r>
      <w:r w:rsidR="00C27304" w:rsidRPr="002F0D88">
        <w:t xml:space="preserve">s and confrontations due to </w:t>
      </w:r>
      <w:r w:rsidR="00B241F7">
        <w:t>the</w:t>
      </w:r>
      <w:r w:rsidR="00C27304" w:rsidRPr="002F0D88">
        <w:t xml:space="preserve"> emotional toll</w:t>
      </w:r>
      <w:r w:rsidR="00B241F7">
        <w:t xml:space="preserve"> </w:t>
      </w:r>
      <w:ins w:id="918" w:author="Susan" w:date="2020-11-09T15:07:00Z">
        <w:r w:rsidR="00AE1E4C">
          <w:t>involved</w:t>
        </w:r>
      </w:ins>
      <w:del w:id="919" w:author="Susan" w:date="2020-11-09T15:07:00Z">
        <w:r w:rsidR="00B241F7" w:rsidDel="00AE1E4C">
          <w:delText>entailed</w:delText>
        </w:r>
      </w:del>
      <w:r w:rsidR="00C27304" w:rsidRPr="002F0D88">
        <w:t>.</w:t>
      </w:r>
      <w:r w:rsidR="00F741BF" w:rsidRPr="002F0D88">
        <w:rPr>
          <w:rStyle w:val="FootnoteReference"/>
        </w:rPr>
        <w:footnoteReference w:id="65"/>
      </w:r>
      <w:r w:rsidR="00C27304" w:rsidRPr="002F0D88">
        <w:t xml:space="preserve"> Yet others may find litigation costs to be to</w:t>
      </w:r>
      <w:r w:rsidR="00692559" w:rsidRPr="002F0D88">
        <w:t>o</w:t>
      </w:r>
      <w:r w:rsidR="00C27304" w:rsidRPr="002F0D88">
        <w:t xml:space="preserve"> high a burden.</w:t>
      </w:r>
      <w:r w:rsidR="00995EFF" w:rsidRPr="002F0D88">
        <w:rPr>
          <w:rStyle w:val="FootnoteReference"/>
        </w:rPr>
        <w:footnoteReference w:id="66"/>
      </w:r>
      <w:r w:rsidR="00C27304" w:rsidRPr="002F0D88">
        <w:t xml:space="preserve"> </w:t>
      </w:r>
    </w:p>
    <w:p w14:paraId="662F9089" w14:textId="53723F14" w:rsidR="00D14A7E" w:rsidRPr="002F0D88" w:rsidRDefault="00F10697">
      <w:pPr>
        <w:pStyle w:val="Document"/>
        <w:ind w:firstLine="566"/>
      </w:pPr>
      <w:ins w:id="920" w:author="Susan" w:date="2020-11-09T15:11:00Z">
        <w:r>
          <w:t>Related to this latter consideration is that</w:t>
        </w:r>
      </w:ins>
      <w:del w:id="921" w:author="Susan" w:date="2020-11-09T15:11:00Z">
        <w:r w:rsidR="00C27304" w:rsidRPr="002F0D88" w:rsidDel="00F10697">
          <w:delText>Relatedly,</w:delText>
        </w:r>
      </w:del>
      <w:r w:rsidR="00C27304" w:rsidRPr="002F0D88">
        <w:t xml:space="preserve"> many </w:t>
      </w:r>
      <w:r w:rsidR="00C27304" w:rsidRPr="002F0D88">
        <w:lastRenderedPageBreak/>
        <w:t>consumer transactions involve a relatively small amount of money or low value items</w:t>
      </w:r>
      <w:ins w:id="922" w:author="Susan" w:date="2020-11-09T15:12:00Z">
        <w:r>
          <w:t>. In such cases</w:t>
        </w:r>
      </w:ins>
      <w:ins w:id="923" w:author="Susan" w:date="2020-11-09T21:26:00Z">
        <w:r w:rsidR="00F677E7">
          <w:t>,</w:t>
        </w:r>
      </w:ins>
      <w:del w:id="924" w:author="Susan" w:date="2020-11-09T15:12:00Z">
        <w:r w:rsidR="00C27304" w:rsidRPr="002F0D88" w:rsidDel="00F10697">
          <w:delText>, for which</w:delText>
        </w:r>
      </w:del>
      <w:r w:rsidR="00C27304" w:rsidRPr="002F0D88">
        <w:t xml:space="preserve"> initiating a legal dispute is not</w:t>
      </w:r>
      <w:r w:rsidR="00D14A7E" w:rsidRPr="002F0D88">
        <w:t xml:space="preserve"> cost-effective</w:t>
      </w:r>
      <w:ins w:id="925" w:author="Susan" w:date="2020-11-09T15:13:00Z">
        <w:r>
          <w:t>,</w:t>
        </w:r>
      </w:ins>
      <w:del w:id="926" w:author="Susan" w:date="2020-11-09T15:13:00Z">
        <w:r w:rsidR="00C27304" w:rsidRPr="002F0D88" w:rsidDel="00F10697">
          <w:delText>.</w:delText>
        </w:r>
      </w:del>
      <w:bookmarkStart w:id="927" w:name="_Ref49332461"/>
      <w:r w:rsidR="00C01375">
        <w:rPr>
          <w:rStyle w:val="FootnoteReference"/>
        </w:rPr>
        <w:footnoteReference w:id="67"/>
      </w:r>
      <w:bookmarkEnd w:id="927"/>
      <w:r w:rsidR="00995EFF" w:rsidRPr="002F0D88">
        <w:t xml:space="preserve"> </w:t>
      </w:r>
      <w:ins w:id="928" w:author="Susan" w:date="2020-11-09T15:13:00Z">
        <w:r>
          <w:t>and</w:t>
        </w:r>
      </w:ins>
      <w:del w:id="929" w:author="Susan" w:date="2020-11-09T15:13:00Z">
        <w:r w:rsidR="00995EFF" w:rsidRPr="002F0D88" w:rsidDel="00F10697">
          <w:delText>This further reduces</w:delText>
        </w:r>
      </w:del>
      <w:r w:rsidR="00995EFF" w:rsidRPr="002F0D88">
        <w:t xml:space="preserve"> consumers’ willingness to invest resources in complaining or otherwise purs</w:t>
      </w:r>
      <w:ins w:id="930" w:author="Susan" w:date="2020-11-09T21:27:00Z">
        <w:r w:rsidR="00F677E7">
          <w:t>u</w:t>
        </w:r>
      </w:ins>
      <w:r w:rsidR="00995EFF" w:rsidRPr="002F0D88">
        <w:t>ing legal actions</w:t>
      </w:r>
      <w:ins w:id="931" w:author="Susan" w:date="2020-11-09T15:13:00Z">
        <w:r>
          <w:t xml:space="preserve"> is further reduced</w:t>
        </w:r>
      </w:ins>
      <w:r w:rsidR="00995EFF" w:rsidRPr="002F0D88">
        <w:t>.</w:t>
      </w:r>
      <w:r w:rsidR="00995EFF" w:rsidRPr="002F0D88">
        <w:rPr>
          <w:rStyle w:val="FootnoteReference"/>
        </w:rPr>
        <w:footnoteReference w:id="68"/>
      </w:r>
      <w:r w:rsidR="00C27304" w:rsidRPr="002F0D88">
        <w:t xml:space="preserve"> Additionally, some consumer</w:t>
      </w:r>
      <w:r w:rsidR="00B241F7">
        <w:t>s</w:t>
      </w:r>
      <w:r w:rsidR="00C27304" w:rsidRPr="002F0D88">
        <w:t xml:space="preserve"> may avoid legal action </w:t>
      </w:r>
      <w:r w:rsidR="00B241F7">
        <w:t>due to</w:t>
      </w:r>
      <w:r w:rsidR="00C27304" w:rsidRPr="002F0D88">
        <w:t xml:space="preserve"> low levels of</w:t>
      </w:r>
      <w:r w:rsidR="00D14A7E" w:rsidRPr="002F0D88">
        <w:t xml:space="preserve"> trust in the </w:t>
      </w:r>
      <w:r w:rsidR="00C27304" w:rsidRPr="002F0D88">
        <w:t xml:space="preserve">legal </w:t>
      </w:r>
      <w:r w:rsidR="00D14A7E" w:rsidRPr="002F0D88">
        <w:t>system</w:t>
      </w:r>
      <w:r w:rsidR="00C27304" w:rsidRPr="002F0D88">
        <w:t>.</w:t>
      </w:r>
      <w:r w:rsidR="00BC6187" w:rsidRPr="002F0D88">
        <w:rPr>
          <w:rStyle w:val="FootnoteReference"/>
        </w:rPr>
        <w:footnoteReference w:id="69"/>
      </w:r>
      <w:r w:rsidR="00D14A7E" w:rsidRPr="002F0D88">
        <w:t xml:space="preserve"> </w:t>
      </w:r>
      <w:r w:rsidR="00484924" w:rsidRPr="002F0D88">
        <w:t>Moreover, the fine print itself may limit the legal options consumers may use</w:t>
      </w:r>
      <w:ins w:id="932" w:author="Susan" w:date="2020-11-09T15:14:00Z">
        <w:r w:rsidR="008568D6">
          <w:t>, as in the cases of</w:t>
        </w:r>
      </w:ins>
      <w:del w:id="933" w:author="Susan" w:date="2020-11-09T15:14:00Z">
        <w:r w:rsidR="00484924" w:rsidRPr="002F0D88" w:rsidDel="008568D6">
          <w:delText>; for example, in</w:delText>
        </w:r>
      </w:del>
      <w:r w:rsidR="00484924" w:rsidRPr="002F0D88">
        <w:t xml:space="preserve"> the forms of class action waivers</w:t>
      </w:r>
      <w:r w:rsidR="001D73CF" w:rsidRPr="002F0D88">
        <w:t xml:space="preserve"> and </w:t>
      </w:r>
      <w:r w:rsidR="00484924" w:rsidRPr="002F0D88">
        <w:t>mandatory arbitration clauses</w:t>
      </w:r>
      <w:ins w:id="934" w:author="Susan" w:date="2020-11-09T21:27:00Z">
        <w:r w:rsidR="00F677E7">
          <w:t>.</w:t>
        </w:r>
      </w:ins>
      <w:del w:id="935" w:author="Susan" w:date="2020-11-09T21:27:00Z">
        <w:r w:rsidR="00484924" w:rsidRPr="002F0D88" w:rsidDel="00F677E7">
          <w:delText>.</w:delText>
        </w:r>
      </w:del>
      <w:r w:rsidR="00004144" w:rsidRPr="002F0D88">
        <w:rPr>
          <w:rStyle w:val="FootnoteReference"/>
        </w:rPr>
        <w:footnoteReference w:id="70"/>
      </w:r>
      <w:r w:rsidR="00484924" w:rsidRPr="002F0D88">
        <w:t xml:space="preserve"> </w:t>
      </w:r>
      <w:ins w:id="936" w:author="Susan" w:date="2020-11-09T15:16:00Z">
        <w:r w:rsidR="008568D6">
          <w:t>Given all these considerations,</w:t>
        </w:r>
      </w:ins>
      <w:del w:id="937" w:author="Susan" w:date="2020-11-09T15:16:00Z">
        <w:r w:rsidR="00C27304" w:rsidRPr="002F0D88" w:rsidDel="008568D6">
          <w:delText xml:space="preserve">For </w:delText>
        </w:r>
        <w:r w:rsidR="00950AE0" w:rsidDel="008568D6">
          <w:delText>all these</w:delText>
        </w:r>
        <w:r w:rsidR="00C27304" w:rsidRPr="002F0D88" w:rsidDel="008568D6">
          <w:delText xml:space="preserve"> reasons</w:delText>
        </w:r>
        <w:r w:rsidR="00D14A7E" w:rsidRPr="002F0D88" w:rsidDel="008568D6">
          <w:delText>,</w:delText>
        </w:r>
      </w:del>
      <w:r w:rsidR="00D14A7E" w:rsidRPr="002F0D88">
        <w:t xml:space="preserve"> consumers </w:t>
      </w:r>
      <w:r w:rsidR="00C27304" w:rsidRPr="002F0D88">
        <w:t xml:space="preserve">are </w:t>
      </w:r>
      <w:ins w:id="938" w:author="Susan" w:date="2020-11-09T15:16:00Z">
        <w:r w:rsidR="008568D6">
          <w:t xml:space="preserve">ultimately </w:t>
        </w:r>
      </w:ins>
      <w:r w:rsidR="00C27304" w:rsidRPr="002F0D88">
        <w:t>likely to</w:t>
      </w:r>
      <w:del w:id="939" w:author="Susan" w:date="2020-11-09T20:33:00Z">
        <w:r w:rsidR="00D14A7E" w:rsidRPr="002F0D88" w:rsidDel="00653D3A">
          <w:delText xml:space="preserve"> </w:delText>
        </w:r>
      </w:del>
      <w:del w:id="940" w:author="Susan" w:date="2020-11-09T15:15:00Z">
        <w:r w:rsidR="00D14A7E" w:rsidRPr="002F0D88" w:rsidDel="008568D6">
          <w:delText xml:space="preserve">be left </w:delText>
        </w:r>
        <w:r w:rsidR="00C27304" w:rsidRPr="002F0D88" w:rsidDel="008568D6">
          <w:delText xml:space="preserve">to </w:delText>
        </w:r>
      </w:del>
      <w:ins w:id="941" w:author="Susan" w:date="2020-11-09T15:15:00Z">
        <w:r w:rsidR="008568D6">
          <w:t xml:space="preserve"> </w:t>
        </w:r>
      </w:ins>
      <w:ins w:id="942" w:author="Susan" w:date="2020-11-09T15:16:00Z">
        <w:r w:rsidR="008568D6">
          <w:t xml:space="preserve">feel that there is no choice but to </w:t>
        </w:r>
      </w:ins>
      <w:r w:rsidR="00C27304" w:rsidRPr="002F0D88">
        <w:t xml:space="preserve">comply </w:t>
      </w:r>
      <w:r w:rsidR="00D14A7E" w:rsidRPr="002F0D88">
        <w:t xml:space="preserve">with the </w:t>
      </w:r>
      <w:ins w:id="943" w:author="Susan" w:date="2020-11-09T15:17:00Z">
        <w:r w:rsidR="008568D6">
          <w:t>questionable</w:t>
        </w:r>
      </w:ins>
      <w:del w:id="944" w:author="Susan" w:date="2020-11-09T15:17:00Z">
        <w:r w:rsidR="00D14A7E" w:rsidRPr="002F0D88" w:rsidDel="008568D6">
          <w:delText xml:space="preserve">illegitimate </w:delText>
        </w:r>
      </w:del>
      <w:ins w:id="945" w:author="Susan" w:date="2020-11-09T15:17:00Z">
        <w:r w:rsidR="008568D6">
          <w:t xml:space="preserve"> </w:t>
        </w:r>
      </w:ins>
      <w:r w:rsidR="00950AE0">
        <w:t xml:space="preserve">paper deal that </w:t>
      </w:r>
      <w:r w:rsidR="00D14A7E" w:rsidRPr="002F0D88">
        <w:t>contradict</w:t>
      </w:r>
      <w:r w:rsidR="00950AE0">
        <w:t>s</w:t>
      </w:r>
      <w:r w:rsidR="00D14A7E" w:rsidRPr="002F0D88">
        <w:t xml:space="preserve"> the </w:t>
      </w:r>
      <w:r w:rsidR="00950AE0">
        <w:t>oral deal</w:t>
      </w:r>
      <w:r w:rsidR="00484924" w:rsidRPr="002F0D88">
        <w:t>.</w:t>
      </w:r>
      <w:r w:rsidR="00D14A7E" w:rsidRPr="002F0D88">
        <w:t xml:space="preserve"> </w:t>
      </w:r>
    </w:p>
    <w:p w14:paraId="1B14A631" w14:textId="6AF42B9A" w:rsidR="00761999" w:rsidRPr="002F0D88" w:rsidRDefault="00014246" w:rsidP="0065190F">
      <w:pPr>
        <w:pStyle w:val="Heading1"/>
        <w:rPr>
          <w:rFonts w:ascii="Century Schoolbook" w:hAnsi="Century Schoolbook"/>
        </w:rPr>
      </w:pPr>
      <w:bookmarkStart w:id="946" w:name="_Toc54199448"/>
      <w:r w:rsidRPr="002F0D88">
        <w:rPr>
          <w:rFonts w:ascii="Century Schoolbook" w:hAnsi="Century Schoolbook"/>
        </w:rPr>
        <w:lastRenderedPageBreak/>
        <w:t>Are all Salespeople Liars?</w:t>
      </w:r>
      <w:bookmarkEnd w:id="946"/>
      <w:r w:rsidR="0065190F" w:rsidRPr="002F0D88">
        <w:rPr>
          <w:rFonts w:ascii="Century Schoolbook" w:hAnsi="Century Schoolbook"/>
        </w:rPr>
        <w:t xml:space="preserve"> </w:t>
      </w:r>
    </w:p>
    <w:p w14:paraId="0704A949" w14:textId="70D27EAD" w:rsidR="00C74C7E" w:rsidRPr="002F0D88" w:rsidRDefault="00C74C7E" w:rsidP="008568D6">
      <w:pPr>
        <w:pStyle w:val="Document"/>
        <w:ind w:firstLine="539"/>
      </w:pPr>
      <w:r w:rsidRPr="002F0D88">
        <w:t xml:space="preserve">Part I explained the power of misleading pre-contractual oral statements </w:t>
      </w:r>
      <w:del w:id="947" w:author="Susan" w:date="2020-11-09T15:18:00Z">
        <w:r w:rsidRPr="002F0D88" w:rsidDel="008568D6">
          <w:delText>from a pro-</w:delText>
        </w:r>
      </w:del>
      <w:r w:rsidRPr="002F0D88">
        <w:t xml:space="preserve">consumer </w:t>
      </w:r>
      <w:ins w:id="948" w:author="Susan" w:date="2020-11-09T15:18:00Z">
        <w:r w:rsidR="008568D6">
          <w:t xml:space="preserve">advocacy </w:t>
        </w:r>
      </w:ins>
      <w:r w:rsidRPr="002F0D88">
        <w:t>perspective. It first delineated the social and behavioral forces that make such promises significant</w:t>
      </w:r>
      <w:r w:rsidR="008974EC">
        <w:t xml:space="preserve"> for consumers</w:t>
      </w:r>
      <w:r w:rsidRPr="002F0D88">
        <w:t xml:space="preserve">. Next, it discussed the ways consumer contracting realities, both </w:t>
      </w:r>
      <w:r w:rsidRPr="008568D6">
        <w:rPr>
          <w:i/>
          <w:iCs/>
          <w:rPrChange w:id="949" w:author="Susan" w:date="2020-11-09T15:18:00Z">
            <w:rPr/>
          </w:rPrChange>
        </w:rPr>
        <w:t>ex ante</w:t>
      </w:r>
      <w:r w:rsidRPr="002F0D88">
        <w:t xml:space="preserve"> and </w:t>
      </w:r>
      <w:r w:rsidRPr="008568D6">
        <w:rPr>
          <w:i/>
          <w:iCs/>
          <w:rPrChange w:id="950" w:author="Susan" w:date="2020-11-09T15:24:00Z">
            <w:rPr/>
          </w:rPrChange>
        </w:rPr>
        <w:t>ex post</w:t>
      </w:r>
      <w:r w:rsidRPr="002F0D88">
        <w:t xml:space="preserve">, make consumers vulnerable to such promises. </w:t>
      </w:r>
    </w:p>
    <w:p w14:paraId="7838A531" w14:textId="4FF73A13" w:rsidR="00C74C7E" w:rsidRPr="002F0D88" w:rsidRDefault="00C74C7E" w:rsidP="00F677E7">
      <w:pPr>
        <w:pStyle w:val="Document"/>
        <w:ind w:firstLine="539"/>
      </w:pPr>
      <w:r w:rsidRPr="002F0D88">
        <w:t>This Part shifts the focus from consumer</w:t>
      </w:r>
      <w:r w:rsidR="002D5456">
        <w:t>s’ vulnerabilities and biases</w:t>
      </w:r>
      <w:r w:rsidRPr="002F0D88">
        <w:t xml:space="preserve"> to salespeople</w:t>
      </w:r>
      <w:r w:rsidR="002D5456">
        <w:t>’s perspective and psychology</w:t>
      </w:r>
      <w:r w:rsidRPr="002F0D88">
        <w:t xml:space="preserve">. </w:t>
      </w:r>
      <w:ins w:id="951" w:author="Susan" w:date="2020-11-09T15:25:00Z">
        <w:r w:rsidR="00E65B21">
          <w:t>E</w:t>
        </w:r>
        <w:r w:rsidR="00E65B21" w:rsidRPr="002F0D88">
          <w:t>mploy</w:t>
        </w:r>
        <w:r w:rsidR="00E65B21">
          <w:t>ing</w:t>
        </w:r>
        <w:r w:rsidR="00E65B21" w:rsidRPr="002F0D88">
          <w:t xml:space="preserve"> insights derived from behavioral ethics and social psychology</w:t>
        </w:r>
        <w:r w:rsidR="00E65B21">
          <w:t>, this Part seeks</w:t>
        </w:r>
      </w:ins>
      <w:del w:id="952" w:author="Susan" w:date="2020-11-09T15:25:00Z">
        <w:r w:rsidRPr="002F0D88" w:rsidDel="00E65B21">
          <w:delText>The aim of this Part is</w:delText>
        </w:r>
      </w:del>
      <w:r w:rsidRPr="002F0D88">
        <w:t xml:space="preserve"> to explain why making misleading oral promises is prevalent, easy</w:t>
      </w:r>
      <w:r w:rsidR="005A47A4">
        <w:t>,</w:t>
      </w:r>
      <w:r w:rsidRPr="002F0D88">
        <w:t xml:space="preserve"> and</w:t>
      </w:r>
      <w:ins w:id="953" w:author="Susan" w:date="2020-11-09T21:29:00Z">
        <w:r w:rsidR="00F677E7">
          <w:t>,</w:t>
        </w:r>
      </w:ins>
      <w:r w:rsidRPr="002F0D88">
        <w:t xml:space="preserve"> </w:t>
      </w:r>
      <w:r w:rsidR="001B616F" w:rsidRPr="002F0D88">
        <w:t>at times</w:t>
      </w:r>
      <w:ins w:id="954" w:author="Susan" w:date="2020-11-09T21:29:00Z">
        <w:r w:rsidR="00F677E7">
          <w:t>,</w:t>
        </w:r>
      </w:ins>
      <w:r w:rsidRPr="002F0D88">
        <w:t xml:space="preserve"> an acceptable norm among marketers.</w:t>
      </w:r>
      <w:del w:id="955" w:author="Susan" w:date="2020-11-09T21:29:00Z">
        <w:r w:rsidRPr="002F0D88" w:rsidDel="00F677E7">
          <w:delText xml:space="preserve"> In doing so, it</w:delText>
        </w:r>
      </w:del>
      <w:del w:id="956" w:author="Susan" w:date="2020-11-09T15:25:00Z">
        <w:r w:rsidRPr="002F0D88" w:rsidDel="00E65B21">
          <w:delText xml:space="preserve"> employs insights derived from behavioral ethics and social psychology</w:delText>
        </w:r>
      </w:del>
      <w:r w:rsidRPr="002F0D88">
        <w:t xml:space="preserve">. </w:t>
      </w:r>
    </w:p>
    <w:p w14:paraId="5737D5DA" w14:textId="328329C4" w:rsidR="00BB3614" w:rsidRDefault="00D278EE" w:rsidP="00C74C7E">
      <w:pPr>
        <w:pStyle w:val="Heading2"/>
        <w:ind w:left="0"/>
        <w:rPr>
          <w:rFonts w:ascii="Century Schoolbook" w:hAnsi="Century Schoolbook"/>
        </w:rPr>
      </w:pPr>
      <w:bookmarkStart w:id="957" w:name="_Toc54199449"/>
      <w:r>
        <w:rPr>
          <w:rFonts w:ascii="Century Schoolbook" w:hAnsi="Century Schoolbook"/>
        </w:rPr>
        <w:t xml:space="preserve">Contextualizing Oral Deals: </w:t>
      </w:r>
      <w:r w:rsidR="00BB3614">
        <w:rPr>
          <w:rFonts w:ascii="Century Schoolbook" w:hAnsi="Century Schoolbook"/>
        </w:rPr>
        <w:t>Consumer Fraud</w:t>
      </w:r>
      <w:bookmarkEnd w:id="957"/>
      <w:r w:rsidR="00BB3614">
        <w:rPr>
          <w:rFonts w:ascii="Century Schoolbook" w:hAnsi="Century Schoolbook"/>
        </w:rPr>
        <w:t xml:space="preserve"> </w:t>
      </w:r>
    </w:p>
    <w:p w14:paraId="5306F282" w14:textId="30B36A04" w:rsidR="00D13C67" w:rsidRDefault="005A47A4" w:rsidP="006E4D6A">
      <w:pPr>
        <w:pStyle w:val="Document"/>
        <w:ind w:firstLine="539"/>
      </w:pPr>
      <w:r>
        <w:t>Consumer fraud is a persistent, ubiquitous and detrimental problem in the United States.</w:t>
      </w:r>
      <w:r>
        <w:rPr>
          <w:rStyle w:val="FootnoteReference"/>
        </w:rPr>
        <w:footnoteReference w:id="71"/>
      </w:r>
      <w:r>
        <w:t xml:space="preserve"> A recent FTC survey found that some 16% </w:t>
      </w:r>
      <w:r w:rsidRPr="005A47A4">
        <w:t xml:space="preserve">of </w:t>
      </w:r>
      <w:r>
        <w:t>respondents, “</w:t>
      </w:r>
      <w:r w:rsidRPr="005A47A4">
        <w:t>representing 40.0 million U.S. adult consumers</w:t>
      </w:r>
      <w:r>
        <w:t xml:space="preserve">,” reported </w:t>
      </w:r>
      <w:ins w:id="958" w:author="Susan" w:date="2020-11-09T15:26:00Z">
        <w:r w:rsidR="007F6F05">
          <w:t>hav</w:t>
        </w:r>
      </w:ins>
      <w:ins w:id="959" w:author="Susan" w:date="2020-11-09T21:29:00Z">
        <w:r w:rsidR="00F677E7">
          <w:t>ing</w:t>
        </w:r>
      </w:ins>
      <w:ins w:id="960" w:author="Susan" w:date="2020-11-09T15:26:00Z">
        <w:r w:rsidR="007F6F05">
          <w:t xml:space="preserve"> been</w:t>
        </w:r>
      </w:ins>
      <w:del w:id="961" w:author="Susan" w:date="2020-11-09T15:26:00Z">
        <w:r w:rsidDel="007F6F05">
          <w:delText>being</w:delText>
        </w:r>
      </w:del>
      <w:r>
        <w:t xml:space="preserve"> defrauded.</w:t>
      </w:r>
      <w:r w:rsidR="000252F4">
        <w:rPr>
          <w:rStyle w:val="FootnoteReference"/>
        </w:rPr>
        <w:footnoteReference w:id="72"/>
      </w:r>
      <w:r>
        <w:t xml:space="preserve"> The survey estimate</w:t>
      </w:r>
      <w:r w:rsidR="000252F4">
        <w:t>d</w:t>
      </w:r>
      <w:r>
        <w:t xml:space="preserve"> that t</w:t>
      </w:r>
      <w:r w:rsidRPr="005A47A4">
        <w:t xml:space="preserve">here were </w:t>
      </w:r>
      <w:r>
        <w:t xml:space="preserve">almost 62 </w:t>
      </w:r>
      <w:r w:rsidRPr="005A47A4">
        <w:t xml:space="preserve">million </w:t>
      </w:r>
      <w:r>
        <w:t xml:space="preserve">fraud </w:t>
      </w:r>
      <w:r w:rsidRPr="005A47A4">
        <w:t>incidents during 2017.</w:t>
      </w:r>
      <w:r w:rsidR="000252F4">
        <w:rPr>
          <w:rStyle w:val="FootnoteReference"/>
        </w:rPr>
        <w:footnoteReference w:id="73"/>
      </w:r>
      <w:r>
        <w:t xml:space="preserve"> </w:t>
      </w:r>
      <w:r w:rsidR="000252F4">
        <w:t xml:space="preserve">The average direct loss for consumers was </w:t>
      </w:r>
      <w:ins w:id="962" w:author="Susan" w:date="2020-11-09T15:26:00Z">
        <w:r w:rsidR="007F6F05">
          <w:t>one hundred dollars</w:t>
        </w:r>
      </w:ins>
      <w:del w:id="963" w:author="Susan" w:date="2020-11-09T15:26:00Z">
        <w:r w:rsidR="000252F4" w:rsidDel="007F6F05">
          <w:delText>$100</w:delText>
        </w:r>
      </w:del>
      <w:r w:rsidR="000252F4">
        <w:t>,</w:t>
      </w:r>
      <w:r w:rsidR="000252F4">
        <w:rPr>
          <w:rStyle w:val="FootnoteReference"/>
        </w:rPr>
        <w:footnoteReference w:id="74"/>
      </w:r>
      <w:r w:rsidR="000252F4">
        <w:t xml:space="preserve"> which translates to a total economic loss of </w:t>
      </w:r>
      <w:ins w:id="964" w:author="Susan" w:date="2020-11-09T15:27:00Z">
        <w:r w:rsidR="007F6F05">
          <w:t xml:space="preserve">the astounding figure of </w:t>
        </w:r>
      </w:ins>
      <w:r w:rsidR="000252F4">
        <w:t xml:space="preserve">approximately </w:t>
      </w:r>
      <w:r w:rsidR="00A500F7">
        <w:t>six</w:t>
      </w:r>
      <w:r w:rsidR="000252F4">
        <w:t xml:space="preserve"> billion dollars</w:t>
      </w:r>
      <w:del w:id="965" w:author="Susan" w:date="2020-11-09T15:27:00Z">
        <w:r w:rsidR="00A500F7" w:rsidDel="007F6F05">
          <w:delText>(!)</w:delText>
        </w:r>
      </w:del>
      <w:r w:rsidR="000252F4">
        <w:t xml:space="preserve">. This estimation does not include other types of loss, such as time, attention, personal data, opportunity costs, emotional frustration, </w:t>
      </w:r>
      <w:r w:rsidR="00D13C67">
        <w:t>enforcement</w:t>
      </w:r>
      <w:r w:rsidR="000A0AA3">
        <w:t xml:space="preserve"> and </w:t>
      </w:r>
      <w:r w:rsidR="00D13C67">
        <w:t>litigation</w:t>
      </w:r>
      <w:r w:rsidR="000A0AA3">
        <w:t xml:space="preserve"> costs</w:t>
      </w:r>
      <w:r w:rsidR="00D13C67">
        <w:t xml:space="preserve">, </w:t>
      </w:r>
      <w:r w:rsidR="000252F4">
        <w:t>and erosion of societal value</w:t>
      </w:r>
      <w:r w:rsidR="00D13C67">
        <w:t>s</w:t>
      </w:r>
      <w:r w:rsidR="000252F4">
        <w:t xml:space="preserve">. </w:t>
      </w:r>
    </w:p>
    <w:p w14:paraId="6C8EE6A4" w14:textId="0C1CE7A6" w:rsidR="008A4927" w:rsidRDefault="00A500F7" w:rsidP="00F677E7">
      <w:pPr>
        <w:pStyle w:val="Document"/>
        <w:ind w:firstLine="539"/>
      </w:pPr>
      <w:r>
        <w:t xml:space="preserve">Lying to consumers is a form of fraud, and </w:t>
      </w:r>
      <w:r w:rsidR="000252F4">
        <w:t>v</w:t>
      </w:r>
      <w:r w:rsidR="008A4927">
        <w:t xml:space="preserve">arious </w:t>
      </w:r>
      <w:ins w:id="966" w:author="Susan" w:date="2020-11-09T15:31:00Z">
        <w:r w:rsidR="00624DE7">
          <w:t>factors</w:t>
        </w:r>
      </w:ins>
      <w:del w:id="967" w:author="Susan" w:date="2020-11-09T15:31:00Z">
        <w:r w:rsidR="008A4927" w:rsidDel="00624DE7">
          <w:delText>reasons</w:delText>
        </w:r>
      </w:del>
      <w:r w:rsidR="008A4927">
        <w:t xml:space="preserve"> may lead salespeople to lie to consumers</w:t>
      </w:r>
      <w:r w:rsidR="000252F4">
        <w:t xml:space="preserve"> or mislead them</w:t>
      </w:r>
      <w:r w:rsidR="008A4927">
        <w:t xml:space="preserve">. </w:t>
      </w:r>
      <w:ins w:id="968" w:author="Susan" w:date="2020-11-09T15:31:00Z">
        <w:r w:rsidR="00624DE7">
          <w:t>With regard</w:t>
        </w:r>
      </w:ins>
      <w:del w:id="969" w:author="Susan" w:date="2020-11-09T15:31:00Z">
        <w:r w:rsidR="000252F4" w:rsidDel="00624DE7">
          <w:delText>When it comes</w:delText>
        </w:r>
      </w:del>
      <w:r w:rsidR="000252F4">
        <w:t xml:space="preserve"> to misleading oral deals, o</w:t>
      </w:r>
      <w:r w:rsidR="008A4927">
        <w:t xml:space="preserve">ne key reason may be lack of knowledge. </w:t>
      </w:r>
      <w:ins w:id="970" w:author="Susan" w:date="2020-11-09T15:31:00Z">
        <w:r w:rsidR="00624DE7">
          <w:t>One</w:t>
        </w:r>
      </w:ins>
      <w:del w:id="971" w:author="Susan" w:date="2020-11-09T15:31:00Z">
        <w:r w:rsidR="000252F4" w:rsidDel="00624DE7">
          <w:delText xml:space="preserve">As a </w:delText>
        </w:r>
      </w:del>
      <w:ins w:id="972" w:author="Susan" w:date="2020-11-09T15:31:00Z">
        <w:r w:rsidR="00624DE7">
          <w:t xml:space="preserve"> </w:t>
        </w:r>
      </w:ins>
      <w:r w:rsidR="000252F4">
        <w:t>mundane example</w:t>
      </w:r>
      <w:ins w:id="973" w:author="Susan" w:date="2020-11-09T15:31:00Z">
        <w:r w:rsidR="00624DE7">
          <w:t xml:space="preserve"> is</w:t>
        </w:r>
      </w:ins>
      <w:del w:id="974" w:author="Susan" w:date="2020-11-09T15:31:00Z">
        <w:r w:rsidR="000252F4" w:rsidDel="00624DE7">
          <w:delText>,</w:delText>
        </w:r>
      </w:del>
      <w:r w:rsidR="000252F4">
        <w:t xml:space="preserve"> </w:t>
      </w:r>
      <w:del w:id="975" w:author="Susan" w:date="2020-11-09T15:31:00Z">
        <w:r w:rsidR="00636135" w:rsidDel="00624DE7">
          <w:delText>p</w:delText>
        </w:r>
      </w:del>
      <w:del w:id="976" w:author="Susan" w:date="2020-11-09T15:32:00Z">
        <w:r w:rsidR="008A4927" w:rsidDel="00624DE7">
          <w:delText xml:space="preserve">rofessor </w:delText>
        </w:r>
      </w:del>
      <w:r w:rsidR="008A4927">
        <w:t>Solan</w:t>
      </w:r>
      <w:ins w:id="977" w:author="Susan" w:date="2020-11-09T15:32:00Z">
        <w:r w:rsidR="00624DE7">
          <w:t>’s</w:t>
        </w:r>
      </w:ins>
      <w:del w:id="978" w:author="Susan" w:date="2020-11-09T20:33:00Z">
        <w:r w:rsidR="008A4927" w:rsidDel="00653D3A">
          <w:delText xml:space="preserve"> </w:delText>
        </w:r>
      </w:del>
      <w:del w:id="979" w:author="Susan" w:date="2020-11-09T15:32:00Z">
        <w:r w:rsidR="008A4927" w:rsidDel="00624DE7">
          <w:delText>shares his</w:delText>
        </w:r>
      </w:del>
      <w:r w:rsidR="008A4927">
        <w:t xml:space="preserve"> own experience when experimentally attempting to purchase a printer. He reports: </w:t>
      </w:r>
    </w:p>
    <w:p w14:paraId="51C53B75" w14:textId="700C6D0F" w:rsidR="008A4927" w:rsidRDefault="008A4927" w:rsidP="00624DE7">
      <w:pPr>
        <w:pStyle w:val="1StQuoteTXT"/>
      </w:pPr>
      <w:del w:id="980" w:author="Susan" w:date="2020-11-09T15:32:00Z">
        <w:r w:rsidDel="00624DE7">
          <w:delText>“</w:delText>
        </w:r>
      </w:del>
      <w:r>
        <w:t xml:space="preserve">Many stores have inexperienced sales help with little knowledge of computers. As an experiment, I recently went to such a store and </w:t>
      </w:r>
      <w:r w:rsidRPr="008A4927">
        <w:t>asked questions about printers. The information I received from one</w:t>
      </w:r>
      <w:r>
        <w:t xml:space="preserve"> salesman was at odds with the information I received from another. I was quite sure that both of them made up much of what they said in any event.</w:t>
      </w:r>
      <w:del w:id="981" w:author="Susan" w:date="2020-11-09T15:32:00Z">
        <w:r w:rsidDel="00624DE7">
          <w:delText>”</w:delText>
        </w:r>
      </w:del>
      <w:r>
        <w:rPr>
          <w:rStyle w:val="FootnoteReference"/>
        </w:rPr>
        <w:footnoteReference w:id="75"/>
      </w:r>
    </w:p>
    <w:p w14:paraId="2BB5DE47" w14:textId="1C78341B" w:rsidR="008A4927" w:rsidRDefault="00624DE7" w:rsidP="006B7B3E">
      <w:pPr>
        <w:pStyle w:val="Document"/>
        <w:ind w:firstLine="539"/>
      </w:pPr>
      <w:ins w:id="982" w:author="Susan" w:date="2020-11-09T15:34:00Z">
        <w:r>
          <w:t xml:space="preserve">Sales </w:t>
        </w:r>
      </w:ins>
      <w:del w:id="983" w:author="Susan" w:date="2020-11-09T15:34:00Z">
        <w:r w:rsidR="008A4927" w:rsidDel="00624DE7">
          <w:delText xml:space="preserve">Another reason that may motivate sales </w:delText>
        </w:r>
      </w:del>
      <w:r w:rsidR="008A4927">
        <w:t>rep</w:t>
      </w:r>
      <w:ins w:id="984" w:author="Susan" w:date="2020-11-09T15:33:00Z">
        <w:r>
          <w:t>resentative</w:t>
        </w:r>
      </w:ins>
      <w:r w:rsidR="008A4927">
        <w:t xml:space="preserve">s </w:t>
      </w:r>
      <w:ins w:id="985" w:author="Susan" w:date="2020-11-09T15:34:00Z">
        <w:r>
          <w:t>may also lie out of insecurity, stretching</w:t>
        </w:r>
      </w:ins>
      <w:del w:id="986" w:author="Susan" w:date="2020-11-09T15:34:00Z">
        <w:r w:rsidR="008A4927" w:rsidDel="00624DE7">
          <w:delText xml:space="preserve">to lie is insecurity. </w:delText>
        </w:r>
        <w:r w:rsidR="003D5704" w:rsidDel="00624DE7">
          <w:delText>S</w:delText>
        </w:r>
        <w:r w:rsidR="008A4927" w:rsidDel="00624DE7">
          <w:delText>ellers may stretch</w:delText>
        </w:r>
      </w:del>
      <w:r w:rsidR="008A4927">
        <w:t xml:space="preserve"> the truth </w:t>
      </w:r>
      <w:ins w:id="987" w:author="Susan" w:date="2020-11-09T15:34:00Z">
        <w:r>
          <w:t>in order to</w:t>
        </w:r>
      </w:ins>
      <w:del w:id="988" w:author="Susan" w:date="2020-11-09T15:34:00Z">
        <w:r w:rsidR="008A4927" w:rsidDel="00624DE7">
          <w:delText>so they can</w:delText>
        </w:r>
      </w:del>
      <w:r w:rsidR="008A4927">
        <w:t xml:space="preserve"> </w:t>
      </w:r>
      <w:ins w:id="989" w:author="Susan" w:date="2020-11-09T15:34:00Z">
        <w:r>
          <w:t>please the c</w:t>
        </w:r>
      </w:ins>
      <w:ins w:id="990" w:author="Susan" w:date="2020-11-09T15:35:00Z">
        <w:r w:rsidR="006B7B3E">
          <w:t>o</w:t>
        </w:r>
        <w:r>
          <w:t>nsumer</w:t>
        </w:r>
      </w:ins>
      <w:ins w:id="991" w:author="Susan" w:date="2020-11-09T15:34:00Z">
        <w:r>
          <w:t xml:space="preserve"> by </w:t>
        </w:r>
      </w:ins>
      <w:r w:rsidR="008A4927">
        <w:t>tell</w:t>
      </w:r>
      <w:ins w:id="992" w:author="Susan" w:date="2020-11-09T15:35:00Z">
        <w:r>
          <w:t>ing</w:t>
        </w:r>
      </w:ins>
      <w:r w:rsidR="008A4927">
        <w:t xml:space="preserve"> the consumer what they think the consumer would like to hear. Yet another reason </w:t>
      </w:r>
      <w:r w:rsidR="008A4927">
        <w:lastRenderedPageBreak/>
        <w:t>for lying to customers is plainly</w:t>
      </w:r>
      <w:r w:rsidR="003D5704">
        <w:t xml:space="preserve"> the motivation to</w:t>
      </w:r>
      <w:r w:rsidR="008A4927">
        <w:t xml:space="preserve"> sell</w:t>
      </w:r>
      <w:r w:rsidR="003D5704">
        <w:t xml:space="preserve"> the</w:t>
      </w:r>
      <w:r w:rsidR="008A4927">
        <w:t xml:space="preserve"> product and secur</w:t>
      </w:r>
      <w:r w:rsidR="003D5704">
        <w:t xml:space="preserve">e </w:t>
      </w:r>
      <w:r w:rsidR="008A4927">
        <w:t xml:space="preserve">the sale. </w:t>
      </w:r>
      <w:ins w:id="993" w:author="Susan" w:date="2020-11-09T15:35:00Z">
        <w:r w:rsidR="006B7B3E">
          <w:t>This last reason is the focus of our attention here.</w:t>
        </w:r>
      </w:ins>
      <w:del w:id="994" w:author="Susan" w:date="2020-11-09T15:35:00Z">
        <w:r w:rsidR="008A4927" w:rsidDel="006B7B3E">
          <w:delText xml:space="preserve">Our focus is on this </w:delText>
        </w:r>
        <w:r w:rsidR="00DB5B82" w:rsidDel="006B7B3E">
          <w:delText xml:space="preserve">type </w:delText>
        </w:r>
      </w:del>
      <w:del w:id="995" w:author="Susan" w:date="2020-11-09T15:36:00Z">
        <w:r w:rsidR="00DB5B82" w:rsidDel="006B7B3E">
          <w:delText>of</w:delText>
        </w:r>
        <w:r w:rsidR="008A4927" w:rsidDel="006B7B3E">
          <w:delText xml:space="preserve"> motivation.</w:delText>
        </w:r>
      </w:del>
      <w:r w:rsidR="008A4927">
        <w:t xml:space="preserve"> </w:t>
      </w:r>
    </w:p>
    <w:p w14:paraId="771E0511" w14:textId="77777777" w:rsidR="00BB3614" w:rsidRPr="002F0D88" w:rsidRDefault="00BB3614" w:rsidP="00BB3614">
      <w:pPr>
        <w:pStyle w:val="Heading2"/>
        <w:ind w:left="0"/>
        <w:rPr>
          <w:rFonts w:ascii="Century Schoolbook" w:hAnsi="Century Schoolbook"/>
        </w:rPr>
      </w:pPr>
      <w:bookmarkStart w:id="996" w:name="_Toc54199450"/>
      <w:r w:rsidRPr="002F0D88">
        <w:rPr>
          <w:rFonts w:ascii="Century Schoolbook" w:hAnsi="Century Schoolbook"/>
        </w:rPr>
        <w:t>A Behavioral Ethics Perspective</w:t>
      </w:r>
      <w:bookmarkEnd w:id="996"/>
      <w:r w:rsidRPr="002F0D88">
        <w:rPr>
          <w:rFonts w:ascii="Century Schoolbook" w:hAnsi="Century Schoolbook"/>
        </w:rPr>
        <w:t xml:space="preserve"> </w:t>
      </w:r>
    </w:p>
    <w:p w14:paraId="5E6F33DE" w14:textId="76D5C8A8" w:rsidR="002978D5" w:rsidRPr="002F0D88" w:rsidRDefault="004D44F0" w:rsidP="006E4D6A">
      <w:pPr>
        <w:pStyle w:val="Document"/>
        <w:ind w:firstLine="539"/>
      </w:pPr>
      <w:r w:rsidRPr="002F0D88">
        <w:t>T</w:t>
      </w:r>
      <w:r w:rsidR="00761999" w:rsidRPr="002F0D88">
        <w:t xml:space="preserve">he </w:t>
      </w:r>
      <w:del w:id="997" w:author="Susan" w:date="2020-11-09T15:36:00Z">
        <w:r w:rsidR="00761999" w:rsidRPr="002F0D88" w:rsidDel="005E07BC">
          <w:delText xml:space="preserve">number of </w:delText>
        </w:r>
      </w:del>
      <w:r w:rsidR="00761999" w:rsidRPr="002F0D88">
        <w:t xml:space="preserve">people who engage in </w:t>
      </w:r>
      <w:r w:rsidRPr="002F0D88">
        <w:t>unethical behavior</w:t>
      </w:r>
      <w:r w:rsidR="00761999" w:rsidRPr="002F0D88">
        <w:t xml:space="preserve"> </w:t>
      </w:r>
      <w:ins w:id="998" w:author="Susan" w:date="2020-11-09T21:30:00Z">
        <w:r w:rsidR="00F677E7">
          <w:t>are</w:t>
        </w:r>
      </w:ins>
      <w:del w:id="999" w:author="Susan" w:date="2020-11-09T21:30:00Z">
        <w:r w:rsidR="00761999" w:rsidRPr="002F0D88" w:rsidDel="00F677E7">
          <w:delText>is</w:delText>
        </w:r>
      </w:del>
      <w:r w:rsidR="00761999" w:rsidRPr="002F0D88">
        <w:t xml:space="preserve"> not limited</w:t>
      </w:r>
      <w:r w:rsidRPr="002F0D88">
        <w:t xml:space="preserve"> </w:t>
      </w:r>
      <w:r w:rsidR="00761999" w:rsidRPr="002F0D88">
        <w:t xml:space="preserve">to </w:t>
      </w:r>
      <w:ins w:id="1000" w:author="Susan" w:date="2020-11-09T15:37:00Z">
        <w:r w:rsidR="005E07BC">
          <w:t>just a few miscreants</w:t>
        </w:r>
      </w:ins>
      <w:del w:id="1001" w:author="Susan" w:date="2020-11-09T15:37:00Z">
        <w:r w:rsidRPr="002F0D88" w:rsidDel="005E07BC">
          <w:delText xml:space="preserve">a </w:delText>
        </w:r>
        <w:r w:rsidR="00761999" w:rsidRPr="002F0D88" w:rsidDel="005E07BC">
          <w:delText>few bad apples</w:delText>
        </w:r>
      </w:del>
      <w:r w:rsidRPr="002F0D88">
        <w:t xml:space="preserve">. </w:t>
      </w:r>
      <w:r w:rsidR="002978D5" w:rsidRPr="002F0D88">
        <w:t>Recent studies demonstrate that ordinary unethicality is pervasive.</w:t>
      </w:r>
      <w:r w:rsidR="00BC71E3" w:rsidRPr="002F0D88">
        <w:rPr>
          <w:rStyle w:val="FootnoteReference"/>
        </w:rPr>
        <w:footnoteReference w:id="76"/>
      </w:r>
      <w:r w:rsidR="002978D5" w:rsidRPr="002F0D88">
        <w:t xml:space="preserve"> In fact, in some contexts</w:t>
      </w:r>
      <w:ins w:id="1002" w:author="Susan" w:date="2020-11-09T15:40:00Z">
        <w:r w:rsidR="005E07BC">
          <w:t>,</w:t>
        </w:r>
      </w:ins>
      <w:r w:rsidR="002978D5" w:rsidRPr="002F0D88">
        <w:t xml:space="preserve"> systematic violations of law </w:t>
      </w:r>
      <w:r w:rsidR="00DB5B82">
        <w:t xml:space="preserve">or ethical standards </w:t>
      </w:r>
      <w:r w:rsidR="002978D5" w:rsidRPr="002F0D88">
        <w:t>have become the norm</w:t>
      </w:r>
      <w:del w:id="1003" w:author="Susan" w:date="2020-11-09T21:31:00Z">
        <w:r w:rsidR="00DB5B82" w:rsidDel="00F677E7">
          <w:delText>,</w:delText>
        </w:r>
      </w:del>
      <w:r w:rsidR="002978D5" w:rsidRPr="002F0D88">
        <w:t xml:space="preserve"> rather than the exception.</w:t>
      </w:r>
      <w:bookmarkStart w:id="1004" w:name="_Ref48493382"/>
      <w:r w:rsidR="002978D5" w:rsidRPr="002F0D88">
        <w:rPr>
          <w:rStyle w:val="FootnoteReference"/>
        </w:rPr>
        <w:footnoteReference w:id="77"/>
      </w:r>
      <w:bookmarkEnd w:id="1004"/>
      <w:r w:rsidR="002978D5" w:rsidRPr="002F0D88">
        <w:t xml:space="preserve"> </w:t>
      </w:r>
      <w:ins w:id="1005" w:author="Susan" w:date="2020-11-09T15:40:00Z">
        <w:r w:rsidR="005E07BC">
          <w:t>Some outstanding examples include</w:t>
        </w:r>
      </w:ins>
      <w:del w:id="1006" w:author="Susan" w:date="2020-11-09T15:40:00Z">
        <w:r w:rsidR="002978D5" w:rsidRPr="002F0D88" w:rsidDel="005E07BC">
          <w:delText>Consider, for exampl</w:delText>
        </w:r>
      </w:del>
      <w:del w:id="1007" w:author="Susan" w:date="2020-11-09T15:41:00Z">
        <w:r w:rsidR="002978D5" w:rsidRPr="002F0D88" w:rsidDel="005E07BC">
          <w:delText>e,</w:delText>
        </w:r>
      </w:del>
      <w:r w:rsidR="002978D5" w:rsidRPr="002F0D88">
        <w:t xml:space="preserve"> </w:t>
      </w:r>
      <w:r w:rsidRPr="002F0D88">
        <w:t>stealing office supplies from work</w:t>
      </w:r>
      <w:r w:rsidR="002978D5" w:rsidRPr="002F0D88">
        <w:t>,</w:t>
      </w:r>
      <w:r w:rsidR="002978D5" w:rsidRPr="002F0D88">
        <w:rPr>
          <w:rStyle w:val="FootnoteReference"/>
        </w:rPr>
        <w:footnoteReference w:id="78"/>
      </w:r>
      <w:r w:rsidRPr="002F0D88">
        <w:t xml:space="preserve"> making exaggerated statements in market transactions</w:t>
      </w:r>
      <w:r w:rsidR="002978D5" w:rsidRPr="002F0D88">
        <w:t>,</w:t>
      </w:r>
      <w:r w:rsidR="002978D5" w:rsidRPr="002F0D88">
        <w:rPr>
          <w:rStyle w:val="FootnoteReference"/>
        </w:rPr>
        <w:footnoteReference w:id="79"/>
      </w:r>
      <w:r w:rsidR="002978D5" w:rsidRPr="002F0D88">
        <w:t xml:space="preserve"> </w:t>
      </w:r>
      <w:r w:rsidRPr="002F0D88">
        <w:t>misreporting tax benefits,</w:t>
      </w:r>
      <w:bookmarkStart w:id="1008" w:name="_Ref48545985"/>
      <w:r w:rsidR="002978D5" w:rsidRPr="002F0D88">
        <w:rPr>
          <w:rStyle w:val="FootnoteReference"/>
        </w:rPr>
        <w:footnoteReference w:id="80"/>
      </w:r>
      <w:bookmarkEnd w:id="1008"/>
      <w:r w:rsidRPr="002F0D88">
        <w:t xml:space="preserve"> or double-parking in a way that blocks other cars.</w:t>
      </w:r>
      <w:r w:rsidR="002978D5" w:rsidRPr="002F0D88">
        <w:rPr>
          <w:rStyle w:val="FootnoteReference"/>
        </w:rPr>
        <w:footnoteReference w:id="81"/>
      </w:r>
      <w:r w:rsidR="00761999" w:rsidRPr="002F0D88">
        <w:t xml:space="preserve"> </w:t>
      </w:r>
    </w:p>
    <w:p w14:paraId="555EA6A7" w14:textId="3489FA1E" w:rsidR="006E72CD" w:rsidRDefault="00761999" w:rsidP="00F677E7">
      <w:pPr>
        <w:pStyle w:val="Document"/>
        <w:ind w:firstLine="539"/>
      </w:pPr>
      <w:r w:rsidRPr="002F0D88">
        <w:t xml:space="preserve">Because </w:t>
      </w:r>
      <w:r w:rsidR="000413AA">
        <w:t xml:space="preserve">of </w:t>
      </w:r>
      <w:r w:rsidRPr="002F0D88">
        <w:t>it</w:t>
      </w:r>
      <w:r w:rsidR="00E3599F" w:rsidRPr="002F0D88">
        <w:t>s pervasiveness</w:t>
      </w:r>
      <w:r w:rsidRPr="002F0D88">
        <w:t xml:space="preserve">, </w:t>
      </w:r>
      <w:ins w:id="1009" w:author="Susan" w:date="2020-11-09T15:41:00Z">
        <w:r w:rsidR="005E07BC">
          <w:t>routine</w:t>
        </w:r>
      </w:ins>
      <w:del w:id="1010" w:author="Susan" w:date="2020-11-09T15:41:00Z">
        <w:r w:rsidRPr="002F0D88" w:rsidDel="005E07BC">
          <w:delText xml:space="preserve">ordinary </w:delText>
        </w:r>
      </w:del>
      <w:ins w:id="1011" w:author="Susan" w:date="2020-11-09T15:41:00Z">
        <w:r w:rsidR="005E07BC">
          <w:t xml:space="preserve"> </w:t>
        </w:r>
      </w:ins>
      <w:r w:rsidRPr="002F0D88">
        <w:t>unethicality is highly harmful in the aggregate</w:t>
      </w:r>
      <w:r w:rsidR="002978D5" w:rsidRPr="002F0D88">
        <w:t>. I</w:t>
      </w:r>
      <w:r w:rsidRPr="002F0D88">
        <w:t>ts accumulative harms</w:t>
      </w:r>
      <w:r w:rsidR="00DF699A">
        <w:t xml:space="preserve">, and the fact that it is committed by </w:t>
      </w:r>
      <w:ins w:id="1012" w:author="Susan" w:date="2020-11-09T15:41:00Z">
        <w:r w:rsidR="005E07BC">
          <w:t>otherwise</w:t>
        </w:r>
      </w:ins>
      <w:del w:id="1013" w:author="Susan" w:date="2020-11-09T15:41:00Z">
        <w:r w:rsidR="00DF699A" w:rsidDel="005E07BC">
          <w:delText>ordinary</w:delText>
        </w:r>
      </w:del>
      <w:r w:rsidR="00DF699A">
        <w:t xml:space="preserve"> good people,</w:t>
      </w:r>
      <w:del w:id="1014" w:author="Susan" w:date="2020-11-09T20:33:00Z">
        <w:r w:rsidR="00DF699A" w:rsidDel="00653D3A">
          <w:delText xml:space="preserve"> </w:delText>
        </w:r>
      </w:del>
      <w:r w:rsidRPr="002F0D88">
        <w:t xml:space="preserve"> often overshadow the more “serious” forms of </w:t>
      </w:r>
      <w:ins w:id="1015" w:author="Susan" w:date="2020-11-09T15:42:00Z">
        <w:r w:rsidR="005E07BC" w:rsidRPr="002F0D88">
          <w:t xml:space="preserve">unethicality </w:t>
        </w:r>
        <w:r w:rsidR="005E07BC">
          <w:t xml:space="preserve">that could rise to the level of </w:t>
        </w:r>
      </w:ins>
      <w:r w:rsidRPr="002F0D88">
        <w:t>crime.</w:t>
      </w:r>
      <w:r w:rsidR="00E3599F" w:rsidRPr="002F0D88">
        <w:rPr>
          <w:rStyle w:val="FootnoteReference"/>
        </w:rPr>
        <w:footnoteReference w:id="82"/>
      </w:r>
      <w:r w:rsidRPr="002F0D88">
        <w:t xml:space="preserve"> Furthermore, </w:t>
      </w:r>
      <w:r w:rsidR="002978D5" w:rsidRPr="002F0D88">
        <w:t>widespread unethical behavior</w:t>
      </w:r>
      <w:r w:rsidRPr="002F0D88">
        <w:t xml:space="preserve"> has devastating effects on interpersonal </w:t>
      </w:r>
      <w:ins w:id="1016" w:author="Susan" w:date="2020-11-09T15:42:00Z">
        <w:r w:rsidR="005E07BC">
          <w:t xml:space="preserve">relations </w:t>
        </w:r>
      </w:ins>
      <w:r w:rsidR="000413AA">
        <w:t xml:space="preserve">and social </w:t>
      </w:r>
      <w:r w:rsidRPr="002F0D88">
        <w:t>trust</w:t>
      </w:r>
      <w:ins w:id="1017" w:author="Susan" w:date="2020-11-09T15:42:00Z">
        <w:r w:rsidR="005E07BC">
          <w:t>,</w:t>
        </w:r>
      </w:ins>
      <w:del w:id="1018" w:author="Susan" w:date="2020-11-09T15:42:00Z">
        <w:r w:rsidR="002978D5" w:rsidRPr="002F0D88" w:rsidDel="005E07BC">
          <w:delText>.</w:delText>
        </w:r>
      </w:del>
      <w:r w:rsidR="00E3599F" w:rsidRPr="002F0D88">
        <w:rPr>
          <w:rStyle w:val="FootnoteReference"/>
        </w:rPr>
        <w:footnoteReference w:id="83"/>
      </w:r>
      <w:r w:rsidR="002978D5" w:rsidRPr="002F0D88">
        <w:t xml:space="preserve"> </w:t>
      </w:r>
      <w:ins w:id="1019" w:author="Susan" w:date="2020-11-09T15:42:00Z">
        <w:r w:rsidR="005E07BC">
          <w:t>and</w:t>
        </w:r>
      </w:ins>
      <w:del w:id="1020" w:author="Susan" w:date="2020-11-09T15:42:00Z">
        <w:r w:rsidR="002978D5" w:rsidRPr="002F0D88" w:rsidDel="005E07BC">
          <w:delText>Moreover, it</w:delText>
        </w:r>
      </w:del>
      <w:r w:rsidR="002978D5" w:rsidRPr="002F0D88">
        <w:t xml:space="preserve"> </w:t>
      </w:r>
      <w:r w:rsidRPr="002F0D88">
        <w:t xml:space="preserve">could </w:t>
      </w:r>
      <w:ins w:id="1021" w:author="Susan" w:date="2020-11-09T15:42:00Z">
        <w:r w:rsidR="005E07BC">
          <w:t>lead to</w:t>
        </w:r>
      </w:ins>
      <w:del w:id="1022" w:author="Susan" w:date="2020-11-09T15:42:00Z">
        <w:r w:rsidRPr="002F0D88" w:rsidDel="005E07BC">
          <w:delText>pave the way for</w:delText>
        </w:r>
      </w:del>
      <w:r w:rsidRPr="002F0D88">
        <w:t xml:space="preserve"> more extreme forms of anti-social behavior.</w:t>
      </w:r>
      <w:bookmarkStart w:id="1023" w:name="_Ref48493313"/>
      <w:r w:rsidR="00E3599F" w:rsidRPr="002F0D88">
        <w:rPr>
          <w:rStyle w:val="FootnoteReference"/>
        </w:rPr>
        <w:footnoteReference w:id="84"/>
      </w:r>
      <w:bookmarkEnd w:id="1023"/>
      <w:r w:rsidRPr="002F0D88">
        <w:t xml:space="preserve"> </w:t>
      </w:r>
    </w:p>
    <w:p w14:paraId="2BFE32BF" w14:textId="160F47D8" w:rsidR="00324D7B" w:rsidRDefault="005E07BC" w:rsidP="006E4D6A">
      <w:pPr>
        <w:pStyle w:val="Document"/>
        <w:ind w:firstLine="539"/>
      </w:pPr>
      <w:ins w:id="1024" w:author="Susan" w:date="2020-11-09T15:43:00Z">
        <w:r>
          <w:t>Here, we focus</w:t>
        </w:r>
      </w:ins>
      <w:del w:id="1025" w:author="Susan" w:date="2020-11-09T15:43:00Z">
        <w:r w:rsidR="00761999" w:rsidRPr="002F0D88" w:rsidDel="005E07BC">
          <w:delText>The focus of th</w:delText>
        </w:r>
        <w:r w:rsidR="002978D5" w:rsidRPr="002F0D88" w:rsidDel="005E07BC">
          <w:delText xml:space="preserve">is </w:delText>
        </w:r>
        <w:r w:rsidR="00761999" w:rsidRPr="002F0D88" w:rsidDel="005E07BC">
          <w:delText>paper is</w:delText>
        </w:r>
      </w:del>
      <w:r w:rsidR="00761999" w:rsidRPr="002F0D88">
        <w:t xml:space="preserve"> on </w:t>
      </w:r>
      <w:r w:rsidR="006E72CD">
        <w:t>salespeople</w:t>
      </w:r>
      <w:r w:rsidR="002978D5" w:rsidRPr="002F0D88">
        <w:t xml:space="preserve"> who </w:t>
      </w:r>
      <w:r w:rsidR="00F3567D" w:rsidRPr="002F0D88">
        <w:t>make misleading oral promises</w:t>
      </w:r>
      <w:r w:rsidR="000413AA">
        <w:t xml:space="preserve"> to consumers</w:t>
      </w:r>
      <w:r w:rsidR="00F3567D" w:rsidRPr="002F0D88">
        <w:t xml:space="preserve">. </w:t>
      </w:r>
      <w:r w:rsidR="00D278EE">
        <w:t xml:space="preserve">Our key argument here is that </w:t>
      </w:r>
      <w:r w:rsidR="00F3567D" w:rsidRPr="002F0D88">
        <w:t>these salespe</w:t>
      </w:r>
      <w:ins w:id="1026" w:author="Susan" w:date="2020-11-09T20:41:00Z">
        <w:r w:rsidR="00A507B3">
          <w:t>ople</w:t>
        </w:r>
      </w:ins>
      <w:del w:id="1027" w:author="Susan" w:date="2020-11-09T20:41:00Z">
        <w:r w:rsidR="00F3567D" w:rsidRPr="002F0D88" w:rsidDel="00A507B3">
          <w:delText>rsons</w:delText>
        </w:r>
      </w:del>
      <w:r w:rsidR="00F3567D" w:rsidRPr="002F0D88">
        <w:t xml:space="preserve"> </w:t>
      </w:r>
      <w:r w:rsidR="00761999" w:rsidRPr="002F0D88">
        <w:t>find way</w:t>
      </w:r>
      <w:r w:rsidR="002978D5" w:rsidRPr="002F0D88">
        <w:t>s</w:t>
      </w:r>
      <w:r w:rsidR="00761999" w:rsidRPr="002F0D88">
        <w:t xml:space="preserve"> to excuse, justify, or ignore </w:t>
      </w:r>
      <w:del w:id="1028" w:author="Susan" w:date="2020-11-09T15:44:00Z">
        <w:r w:rsidR="00F91095" w:rsidRPr="002F0D88" w:rsidDel="005E07BC">
          <w:delText>the</w:delText>
        </w:r>
        <w:r w:rsidR="00F91095" w:rsidDel="005E07BC">
          <w:delText xml:space="preserve"> fact </w:delText>
        </w:r>
      </w:del>
      <w:r w:rsidR="00F91095">
        <w:t xml:space="preserve">that their sales pitches could be </w:t>
      </w:r>
      <w:ins w:id="1029" w:author="Susan" w:date="2020-11-09T15:43:00Z">
        <w:r>
          <w:t>considered</w:t>
        </w:r>
      </w:ins>
      <w:del w:id="1030" w:author="Susan" w:date="2020-11-09T15:43:00Z">
        <w:r w:rsidR="00F91095" w:rsidDel="005E07BC">
          <w:delText xml:space="preserve">referred to as </w:delText>
        </w:r>
      </w:del>
      <w:ins w:id="1031" w:author="Susan" w:date="2020-11-09T15:43:00Z">
        <w:r>
          <w:t xml:space="preserve"> </w:t>
        </w:r>
      </w:ins>
      <w:r w:rsidR="00F91095">
        <w:t>legal</w:t>
      </w:r>
      <w:r w:rsidR="00F91095" w:rsidRPr="002F0D88">
        <w:t xml:space="preserve"> </w:t>
      </w:r>
      <w:r w:rsidR="00761999" w:rsidRPr="002F0D88">
        <w:t>misrepresentation</w:t>
      </w:r>
      <w:r w:rsidR="002978D5" w:rsidRPr="002F0D88">
        <w:t>s</w:t>
      </w:r>
      <w:r w:rsidR="00E3599F" w:rsidRPr="002F0D88">
        <w:t>.</w:t>
      </w:r>
      <w:r w:rsidR="006E72CD">
        <w:t xml:space="preserve"> </w:t>
      </w:r>
      <w:ins w:id="1032" w:author="Susan" w:date="2020-11-09T15:44:00Z">
        <w:r>
          <w:t>In essence, it can be argued</w:t>
        </w:r>
      </w:ins>
      <w:del w:id="1033" w:author="Susan" w:date="2020-11-09T15:44:00Z">
        <w:r w:rsidR="006E72CD" w:rsidRPr="002F0D88" w:rsidDel="005E07BC">
          <w:delText>In a nutshell, the argument is</w:delText>
        </w:r>
      </w:del>
      <w:r w:rsidR="006E72CD" w:rsidRPr="002F0D88">
        <w:t xml:space="preserve"> that “good people” are willing to behave unethically as long as they can maintain a positive self-image as moral individuals.</w:t>
      </w:r>
      <w:bookmarkStart w:id="1034" w:name="_Ref48492347"/>
      <w:r w:rsidR="006E72CD" w:rsidRPr="002F0D88">
        <w:rPr>
          <w:rStyle w:val="FootnoteReference"/>
        </w:rPr>
        <w:footnoteReference w:id="85"/>
      </w:r>
      <w:bookmarkEnd w:id="1034"/>
      <w:r w:rsidR="006E72CD" w:rsidRPr="002F0D88">
        <w:t xml:space="preserve"> </w:t>
      </w:r>
      <w:r w:rsidR="006E72CD">
        <w:t xml:space="preserve">One of the key ways to </w:t>
      </w:r>
      <w:ins w:id="1035" w:author="Susan" w:date="2020-11-09T15:44:00Z">
        <w:r>
          <w:t>accomplish</w:t>
        </w:r>
      </w:ins>
      <w:del w:id="1036" w:author="Susan" w:date="2020-11-09T15:44:00Z">
        <w:r w:rsidR="006E72CD" w:rsidDel="005E07BC">
          <w:delText xml:space="preserve">do just </w:delText>
        </w:r>
      </w:del>
      <w:ins w:id="1037" w:author="Susan" w:date="2020-11-09T15:44:00Z">
        <w:r>
          <w:t xml:space="preserve"> </w:t>
        </w:r>
      </w:ins>
      <w:r w:rsidR="006E72CD">
        <w:t xml:space="preserve">that is to use </w:t>
      </w:r>
      <w:r w:rsidR="00761999" w:rsidRPr="002F0D88">
        <w:t>motivated reasoning</w:t>
      </w:r>
      <w:r w:rsidR="00146DC4">
        <w:t xml:space="preserve"> and self-deception</w:t>
      </w:r>
      <w:r w:rsidR="00E3599F" w:rsidRPr="002F0D88">
        <w:t>.</w:t>
      </w:r>
      <w:r w:rsidR="00A74F3D" w:rsidRPr="002F0D88">
        <w:rPr>
          <w:rStyle w:val="FootnoteReference"/>
        </w:rPr>
        <w:footnoteReference w:id="86"/>
      </w:r>
      <w:r w:rsidR="00E3599F" w:rsidRPr="002F0D88">
        <w:t xml:space="preserve"> </w:t>
      </w:r>
      <w:ins w:id="1038" w:author="Susan" w:date="2020-11-09T15:45:00Z">
        <w:r>
          <w:t>W</w:t>
        </w:r>
      </w:ins>
      <w:del w:id="1039" w:author="Susan" w:date="2020-11-09T15:45:00Z">
        <w:r w:rsidR="00146DC4" w:rsidDel="005E07BC">
          <w:delText>w</w:delText>
        </w:r>
      </w:del>
      <w:r w:rsidR="00146DC4">
        <w:t>hen</w:t>
      </w:r>
      <w:r w:rsidR="00E3599F" w:rsidRPr="002F0D88">
        <w:t xml:space="preserve"> “good people”</w:t>
      </w:r>
      <w:r w:rsidR="00146DC4">
        <w:t xml:space="preserve"> </w:t>
      </w:r>
      <w:ins w:id="1040" w:author="Susan" w:date="2020-11-09T15:45:00Z">
        <w:r>
          <w:t xml:space="preserve">are able </w:t>
        </w:r>
      </w:ins>
      <w:del w:id="1041" w:author="Susan" w:date="2020-11-09T15:45:00Z">
        <w:r w:rsidR="00146DC4" w:rsidDel="005E07BC">
          <w:delText xml:space="preserve">have </w:delText>
        </w:r>
        <w:r w:rsidR="00661A54" w:rsidDel="005E07BC">
          <w:delText>the</w:delText>
        </w:r>
        <w:r w:rsidR="00146DC4" w:rsidDel="005E07BC">
          <w:delText xml:space="preserve"> opportunity</w:delText>
        </w:r>
      </w:del>
      <w:del w:id="1042" w:author="Susan" w:date="2020-11-09T20:33:00Z">
        <w:r w:rsidR="00146DC4" w:rsidDel="00653D3A">
          <w:delText xml:space="preserve"> </w:delText>
        </w:r>
      </w:del>
      <w:r w:rsidR="00146DC4">
        <w:t xml:space="preserve">to interpret what </w:t>
      </w:r>
      <w:r w:rsidR="00146DC4">
        <w:lastRenderedPageBreak/>
        <w:t>they do as legitimate business practices, more people are likely</w:t>
      </w:r>
      <w:r w:rsidR="00E3599F" w:rsidRPr="002F0D88">
        <w:t xml:space="preserve"> engage in unethical behavior. </w:t>
      </w:r>
    </w:p>
    <w:p w14:paraId="488A532A" w14:textId="4BA7093F" w:rsidR="00A34BFC" w:rsidRDefault="00617821">
      <w:pPr>
        <w:pStyle w:val="Document"/>
        <w:ind w:firstLine="539"/>
      </w:pPr>
      <w:ins w:id="1043" w:author="Susan" w:date="2020-11-09T15:45:00Z">
        <w:r>
          <w:t>What, then is</w:t>
        </w:r>
      </w:ins>
      <w:del w:id="1044" w:author="Susan" w:date="2020-11-09T15:45:00Z">
        <w:r w:rsidR="006E72CD" w:rsidDel="00617821">
          <w:delText>This leads us to discuss</w:delText>
        </w:r>
      </w:del>
      <w:r w:rsidR="006E72CD">
        <w:t xml:space="preserve"> “ordinary unethicality</w:t>
      </w:r>
      <w:ins w:id="1045" w:author="Susan" w:date="2020-11-09T15:45:00Z">
        <w:r>
          <w:t>?</w:t>
        </w:r>
      </w:ins>
      <w:del w:id="1046" w:author="Susan" w:date="2020-11-09T15:45:00Z">
        <w:r w:rsidR="006E72CD" w:rsidDel="00617821">
          <w:delText>.</w:delText>
        </w:r>
      </w:del>
      <w:r w:rsidR="006E72CD">
        <w:t>”</w:t>
      </w:r>
      <w:r w:rsidR="00324D7B">
        <w:t xml:space="preserve"> </w:t>
      </w:r>
      <w:r w:rsidR="00A34BFC" w:rsidRPr="002F0D88">
        <w:t>O</w:t>
      </w:r>
      <w:r w:rsidR="00761999" w:rsidRPr="002F0D88">
        <w:t xml:space="preserve">rdinary unethicality describes the types of </w:t>
      </w:r>
      <w:r w:rsidR="00F3567D" w:rsidRPr="002F0D88">
        <w:t>unethical behaviors</w:t>
      </w:r>
      <w:r w:rsidR="00761999" w:rsidRPr="002F0D88">
        <w:t xml:space="preserve"> </w:t>
      </w:r>
      <w:r w:rsidR="00A34BFC" w:rsidRPr="002F0D88">
        <w:t xml:space="preserve">in </w:t>
      </w:r>
      <w:r w:rsidR="00761999" w:rsidRPr="002F0D88">
        <w:t xml:space="preserve">which people engage in </w:t>
      </w:r>
      <w:ins w:id="1047" w:author="Susan" w:date="2020-11-09T21:31:00Z">
        <w:r w:rsidR="00AE0E02">
          <w:t xml:space="preserve">during </w:t>
        </w:r>
      </w:ins>
      <w:ins w:id="1048" w:author="Susan" w:date="2020-11-09T15:45:00Z">
        <w:r w:rsidR="00160D62">
          <w:t>the cour</w:t>
        </w:r>
      </w:ins>
      <w:ins w:id="1049" w:author="Susan" w:date="2020-11-09T15:46:00Z">
        <w:r w:rsidR="00160D62">
          <w:t xml:space="preserve">se of </w:t>
        </w:r>
      </w:ins>
      <w:r w:rsidR="00761999" w:rsidRPr="002F0D88">
        <w:t>the</w:t>
      </w:r>
      <w:r w:rsidR="00A34BFC" w:rsidRPr="002F0D88">
        <w:t>i</w:t>
      </w:r>
      <w:r w:rsidR="00761999" w:rsidRPr="002F0D88">
        <w:t>r normal</w:t>
      </w:r>
      <w:r w:rsidR="00BE5F09">
        <w:t>,</w:t>
      </w:r>
      <w:r w:rsidR="00761999" w:rsidRPr="002F0D88">
        <w:t xml:space="preserve"> daily </w:t>
      </w:r>
      <w:r w:rsidR="00A34BFC" w:rsidRPr="002F0D88">
        <w:t>routine</w:t>
      </w:r>
      <w:ins w:id="1050" w:author="Susan" w:date="2020-11-09T15:46:00Z">
        <w:r w:rsidR="00160D62">
          <w:t>s</w:t>
        </w:r>
      </w:ins>
      <w:r w:rsidR="00A34BFC" w:rsidRPr="002F0D88">
        <w:t>.</w:t>
      </w:r>
      <w:r w:rsidR="00A34BFC" w:rsidRPr="002F0D88">
        <w:rPr>
          <w:rStyle w:val="FootnoteReference"/>
        </w:rPr>
        <w:footnoteReference w:id="87"/>
      </w:r>
      <w:r w:rsidR="00A34BFC" w:rsidRPr="002F0D88">
        <w:t xml:space="preserve"> </w:t>
      </w:r>
      <w:ins w:id="1051" w:author="Susan" w:date="2020-11-09T21:32:00Z">
        <w:r w:rsidR="00AE0E02">
          <w:t>The very routineness of these infractions</w:t>
        </w:r>
      </w:ins>
      <w:del w:id="1052" w:author="Susan" w:date="2020-11-09T21:32:00Z">
        <w:r w:rsidR="00A34BFC" w:rsidRPr="002F0D88" w:rsidDel="00AE0E02">
          <w:delText>I</w:delText>
        </w:r>
      </w:del>
      <w:del w:id="1053" w:author="Susan" w:date="2020-11-09T21:33:00Z">
        <w:r w:rsidR="00A34BFC" w:rsidRPr="002F0D88" w:rsidDel="00AE0E02">
          <w:delText>t</w:delText>
        </w:r>
      </w:del>
      <w:r w:rsidR="00A34BFC" w:rsidRPr="002F0D88">
        <w:t xml:space="preserve"> </w:t>
      </w:r>
      <w:r w:rsidR="00761999" w:rsidRPr="002F0D88">
        <w:t>suggest</w:t>
      </w:r>
      <w:r w:rsidR="00A34BFC" w:rsidRPr="002F0D88">
        <w:t>s</w:t>
      </w:r>
      <w:r w:rsidR="00761999" w:rsidRPr="002F0D88">
        <w:t xml:space="preserve"> that individuals </w:t>
      </w:r>
      <w:r w:rsidR="00324D7B">
        <w:t>consistently</w:t>
      </w:r>
      <w:r w:rsidR="00324D7B" w:rsidRPr="002F0D88">
        <w:t xml:space="preserve"> </w:t>
      </w:r>
      <w:r w:rsidR="00F3567D" w:rsidRPr="002F0D88">
        <w:t>engage in supposedly minor ethical and legal violations</w:t>
      </w:r>
      <w:del w:id="1054" w:author="Susan" w:date="2020-11-09T15:46:00Z">
        <w:r w:rsidR="00F3567D" w:rsidRPr="002F0D88" w:rsidDel="00160D62">
          <w:delText>,</w:delText>
        </w:r>
      </w:del>
      <w:r w:rsidR="00F3567D" w:rsidRPr="002F0D88">
        <w:rPr>
          <w:rStyle w:val="FootnoteReference"/>
        </w:rPr>
        <w:footnoteReference w:id="88"/>
      </w:r>
      <w:r w:rsidR="00F3567D" w:rsidRPr="002F0D88">
        <w:t xml:space="preserve"> </w:t>
      </w:r>
      <w:ins w:id="1055" w:author="Susan" w:date="2020-11-09T15:46:00Z">
        <w:r w:rsidR="00160D62">
          <w:t>while excusing</w:t>
        </w:r>
      </w:ins>
      <w:del w:id="1056" w:author="Susan" w:date="2020-11-09T15:46:00Z">
        <w:r w:rsidR="00F3567D" w:rsidRPr="002F0D88" w:rsidDel="00160D62">
          <w:delText xml:space="preserve">yet </w:delText>
        </w:r>
        <w:r w:rsidR="00761999" w:rsidRPr="002F0D88" w:rsidDel="00160D62">
          <w:delText>excuse</w:delText>
        </w:r>
      </w:del>
      <w:r w:rsidR="00761999" w:rsidRPr="002F0D88">
        <w:t xml:space="preserve"> their own unethicality</w:t>
      </w:r>
      <w:r w:rsidR="00A34BFC" w:rsidRPr="002F0D88">
        <w:t xml:space="preserve">. </w:t>
      </w:r>
    </w:p>
    <w:p w14:paraId="37EF9E42" w14:textId="098B9E26" w:rsidR="000462C7" w:rsidRDefault="000462C7" w:rsidP="00143587">
      <w:pPr>
        <w:pStyle w:val="Document"/>
        <w:ind w:firstLine="539"/>
      </w:pPr>
      <w:r>
        <w:t xml:space="preserve">The literature </w:t>
      </w:r>
      <w:r w:rsidR="00D278EE">
        <w:t>detail</w:t>
      </w:r>
      <w:ins w:id="1057" w:author="Susan" w:date="2020-11-09T15:46:00Z">
        <w:r w:rsidR="00160D62">
          <w:t>s</w:t>
        </w:r>
      </w:ins>
      <w:r w:rsidR="008777F9">
        <w:t xml:space="preserve"> </w:t>
      </w:r>
      <w:ins w:id="1058" w:author="Susan" w:date="2020-11-09T15:46:00Z">
        <w:r w:rsidR="00160D62">
          <w:t xml:space="preserve">a number of </w:t>
        </w:r>
      </w:ins>
      <w:r w:rsidR="008777F9">
        <w:t xml:space="preserve">potential mechanisms </w:t>
      </w:r>
      <w:r w:rsidR="00D278EE">
        <w:t>that explain</w:t>
      </w:r>
      <w:r w:rsidR="008777F9">
        <w:t xml:space="preserve"> why </w:t>
      </w:r>
      <w:ins w:id="1059" w:author="Susan" w:date="2020-11-09T15:46:00Z">
        <w:r w:rsidR="00160D62">
          <w:t xml:space="preserve">otherwise </w:t>
        </w:r>
      </w:ins>
      <w:r w:rsidR="003875A7">
        <w:t xml:space="preserve">normative people </w:t>
      </w:r>
      <w:ins w:id="1060" w:author="Susan" w:date="2020-11-09T15:46:00Z">
        <w:r w:rsidR="00160D62">
          <w:t>behave</w:t>
        </w:r>
      </w:ins>
      <w:del w:id="1061" w:author="Susan" w:date="2020-11-09T15:46:00Z">
        <w:r w:rsidR="003875A7" w:rsidDel="00160D62">
          <w:delText>w</w:delText>
        </w:r>
      </w:del>
      <w:del w:id="1062" w:author="Susan" w:date="2020-11-09T15:47:00Z">
        <w:r w:rsidR="003875A7" w:rsidDel="00160D62">
          <w:delText>ould end up behaving</w:delText>
        </w:r>
      </w:del>
      <w:r w:rsidR="003875A7">
        <w:t xml:space="preserve"> in an unethical way</w:t>
      </w:r>
      <w:r w:rsidR="00661A54">
        <w:t>.</w:t>
      </w:r>
      <w:r w:rsidR="00154413">
        <w:rPr>
          <w:rStyle w:val="FootnoteReference"/>
        </w:rPr>
        <w:footnoteReference w:id="89"/>
      </w:r>
      <w:r w:rsidR="003875A7">
        <w:t xml:space="preserve"> </w:t>
      </w:r>
      <w:r w:rsidR="00D278EE">
        <w:t xml:space="preserve">Some of the </w:t>
      </w:r>
      <w:ins w:id="1063" w:author="Susan" w:date="2020-11-09T15:49:00Z">
        <w:r w:rsidR="00143587">
          <w:t>unconscious</w:t>
        </w:r>
      </w:ins>
      <w:del w:id="1064" w:author="Susan" w:date="2020-11-09T15:49:00Z">
        <w:r w:rsidR="00D278EE" w:rsidDel="00143587">
          <w:delText>intuitive</w:delText>
        </w:r>
      </w:del>
      <w:r w:rsidR="00D278EE">
        <w:t xml:space="preserve"> mechanisms</w:t>
      </w:r>
      <w:r w:rsidR="003875A7">
        <w:t xml:space="preserve"> </w:t>
      </w:r>
      <w:r w:rsidR="00D278EE">
        <w:t xml:space="preserve">that people employ </w:t>
      </w:r>
      <w:r w:rsidR="003875A7">
        <w:t xml:space="preserve">make it hard </w:t>
      </w:r>
      <w:ins w:id="1065" w:author="Susan" w:date="2020-11-09T15:47:00Z">
        <w:r w:rsidR="00143587">
          <w:t xml:space="preserve">for them </w:t>
        </w:r>
      </w:ins>
      <w:r w:rsidR="003875A7">
        <w:t xml:space="preserve">to understand the wrongdoing </w:t>
      </w:r>
      <w:ins w:id="1066" w:author="Susan" w:date="2020-11-09T15:47:00Z">
        <w:r w:rsidR="00143587">
          <w:t>involved in their own</w:t>
        </w:r>
      </w:ins>
      <w:del w:id="1067" w:author="Susan" w:date="2020-11-09T15:47:00Z">
        <w:r w:rsidR="003875A7" w:rsidDel="00143587">
          <w:delText xml:space="preserve">in </w:delText>
        </w:r>
        <w:r w:rsidR="00D278EE" w:rsidDel="00143587">
          <w:delText>one’s</w:delText>
        </w:r>
      </w:del>
      <w:r w:rsidR="003875A7">
        <w:t xml:space="preserve"> behavior, especially when </w:t>
      </w:r>
      <w:r w:rsidR="00D278EE">
        <w:t>the behavior</w:t>
      </w:r>
      <w:r w:rsidR="003875A7">
        <w:t xml:space="preserve"> could be interpreted in more than on</w:t>
      </w:r>
      <w:r w:rsidR="00D278EE">
        <w:t>e</w:t>
      </w:r>
      <w:r w:rsidR="003875A7">
        <w:t xml:space="preserve"> way</w:t>
      </w:r>
      <w:r w:rsidR="00C84FFE">
        <w:t>.</w:t>
      </w:r>
      <w:r w:rsidR="00951C73">
        <w:rPr>
          <w:rStyle w:val="FootnoteReference"/>
        </w:rPr>
        <w:footnoteReference w:id="90"/>
      </w:r>
      <w:r w:rsidR="003875A7">
        <w:t xml:space="preserve"> In </w:t>
      </w:r>
      <w:del w:id="1068" w:author="Susan" w:date="2020-11-09T15:47:00Z">
        <w:r w:rsidR="00D278EE" w:rsidDel="00143587">
          <w:delText>some</w:delText>
        </w:r>
        <w:r w:rsidR="003875A7" w:rsidDel="00143587">
          <w:delText xml:space="preserve"> </w:delText>
        </w:r>
      </w:del>
      <w:r w:rsidR="003875A7">
        <w:t xml:space="preserve">other cases, the decision to behave unethically </w:t>
      </w:r>
      <w:r w:rsidR="00805D82">
        <w:t xml:space="preserve">could be </w:t>
      </w:r>
      <w:r w:rsidR="00D278EE">
        <w:t>based on</w:t>
      </w:r>
      <w:r w:rsidR="00154413">
        <w:t xml:space="preserve"> more </w:t>
      </w:r>
      <w:ins w:id="1069" w:author="Susan" w:date="2020-11-09T15:49:00Z">
        <w:r w:rsidR="00143587">
          <w:t xml:space="preserve">conscious, </w:t>
        </w:r>
      </w:ins>
      <w:r w:rsidR="00154413">
        <w:t>deliberate</w:t>
      </w:r>
      <w:r w:rsidR="00805D82">
        <w:t xml:space="preserve"> mechanisms</w:t>
      </w:r>
      <w:r w:rsidR="00D278EE">
        <w:t>.</w:t>
      </w:r>
      <w:r w:rsidR="00154413">
        <w:rPr>
          <w:rStyle w:val="FootnoteReference"/>
        </w:rPr>
        <w:footnoteReference w:id="91"/>
      </w:r>
      <w:r w:rsidR="00805D82">
        <w:t xml:space="preserve"> </w:t>
      </w:r>
      <w:r w:rsidR="00D278EE">
        <w:t xml:space="preserve">Such mechanisms </w:t>
      </w:r>
      <w:r w:rsidR="00805D82">
        <w:t xml:space="preserve">allow people to justify their own unethically </w:t>
      </w:r>
      <w:ins w:id="1070" w:author="Susan" w:date="2020-11-09T15:49:00Z">
        <w:r w:rsidR="00143587">
          <w:t xml:space="preserve">by </w:t>
        </w:r>
      </w:ins>
      <w:r w:rsidR="00D278EE">
        <w:t xml:space="preserve">using </w:t>
      </w:r>
      <w:r w:rsidR="00805D82">
        <w:t>arguments such as</w:t>
      </w:r>
      <w:r w:rsidR="00D278EE">
        <w:t xml:space="preserve"> “</w:t>
      </w:r>
      <w:r w:rsidR="00805D82">
        <w:t>it would not really harm anyone</w:t>
      </w:r>
      <w:ins w:id="1071" w:author="Susan" w:date="2020-11-09T15:48:00Z">
        <w:r w:rsidR="00143587">
          <w:t>,</w:t>
        </w:r>
      </w:ins>
      <w:r w:rsidR="00D278EE">
        <w:t>”</w:t>
      </w:r>
      <w:del w:id="1072" w:author="Susan" w:date="2020-11-09T15:48:00Z">
        <w:r w:rsidR="00805D82" w:rsidDel="00143587">
          <w:delText>,</w:delText>
        </w:r>
      </w:del>
      <w:r w:rsidR="00805D82">
        <w:t xml:space="preserve"> </w:t>
      </w:r>
      <w:r w:rsidR="00D278EE">
        <w:t>“</w:t>
      </w:r>
      <w:r w:rsidR="00805D82">
        <w:t xml:space="preserve">this is </w:t>
      </w:r>
      <w:r w:rsidR="00E30818">
        <w:t>how people expect me to behave</w:t>
      </w:r>
      <w:r w:rsidR="00D278EE">
        <w:t>,”</w:t>
      </w:r>
      <w:r w:rsidR="00E30818">
        <w:t xml:space="preserve"> and </w:t>
      </w:r>
      <w:r w:rsidR="00D278EE">
        <w:t>“</w:t>
      </w:r>
      <w:r w:rsidR="00E30818">
        <w:t xml:space="preserve">this </w:t>
      </w:r>
      <w:r w:rsidR="00D278EE">
        <w:t xml:space="preserve">is </w:t>
      </w:r>
      <w:r w:rsidR="00E30818">
        <w:t>the only way to survive in this business</w:t>
      </w:r>
      <w:r w:rsidR="00661A54">
        <w:t>.</w:t>
      </w:r>
      <w:r w:rsidR="00D278EE">
        <w:t>”</w:t>
      </w:r>
      <w:r w:rsidR="00154413">
        <w:rPr>
          <w:rStyle w:val="FootnoteReference"/>
        </w:rPr>
        <w:footnoteReference w:id="92"/>
      </w:r>
      <w:r w:rsidR="00E30818">
        <w:t xml:space="preserve"> </w:t>
      </w:r>
    </w:p>
    <w:p w14:paraId="4B47F892" w14:textId="6CB9D950" w:rsidR="003E3086" w:rsidRDefault="00E30818" w:rsidP="006E4D6A">
      <w:pPr>
        <w:pStyle w:val="Document"/>
        <w:ind w:firstLine="539"/>
      </w:pPr>
      <w:r>
        <w:t xml:space="preserve">The </w:t>
      </w:r>
      <w:r w:rsidR="00731F46">
        <w:t xml:space="preserve">power of </w:t>
      </w:r>
      <w:ins w:id="1073" w:author="Susan" w:date="2020-11-09T15:50:00Z">
        <w:r w:rsidR="00143587">
          <w:t xml:space="preserve">both </w:t>
        </w:r>
      </w:ins>
      <w:r w:rsidR="00731F46">
        <w:t xml:space="preserve">these </w:t>
      </w:r>
      <w:ins w:id="1074" w:author="Susan" w:date="2020-11-09T15:49:00Z">
        <w:r w:rsidR="00143587">
          <w:t>unconscious</w:t>
        </w:r>
      </w:ins>
      <w:del w:id="1075" w:author="Susan" w:date="2020-11-09T15:50:00Z">
        <w:r w:rsidR="00731F46" w:rsidDel="00143587">
          <w:delText>intuitive</w:delText>
        </w:r>
      </w:del>
      <w:r w:rsidR="00731F46">
        <w:t xml:space="preserve"> and deliberate</w:t>
      </w:r>
      <w:r>
        <w:t xml:space="preserve"> process</w:t>
      </w:r>
      <w:r w:rsidR="008839F9">
        <w:t>es</w:t>
      </w:r>
      <w:r>
        <w:t xml:space="preserve"> is </w:t>
      </w:r>
      <w:ins w:id="1076" w:author="Susan" w:date="2020-11-09T15:50:00Z">
        <w:r w:rsidR="00143587">
          <w:t>heightened in the context of oral misrepresentations to consumers.</w:t>
        </w:r>
      </w:ins>
      <w:del w:id="1077" w:author="Susan" w:date="2020-11-09T15:50:00Z">
        <w:r w:rsidDel="00143587">
          <w:delText>exacerbated</w:delText>
        </w:r>
        <w:r w:rsidR="00FC2D5F" w:rsidDel="00143587">
          <w:delText xml:space="preserve"> in the context we discuss in this paper.</w:delText>
        </w:r>
      </w:del>
      <w:r w:rsidR="00FC2D5F">
        <w:t xml:space="preserve"> </w:t>
      </w:r>
      <w:r w:rsidR="008839F9">
        <w:t>First, oral interaction</w:t>
      </w:r>
      <w:r w:rsidR="00731F46">
        <w:t xml:space="preserve">s are </w:t>
      </w:r>
      <w:r w:rsidR="008839F9">
        <w:t xml:space="preserve">by </w:t>
      </w:r>
      <w:r w:rsidR="00731F46">
        <w:t>their</w:t>
      </w:r>
      <w:r w:rsidR="008839F9">
        <w:t xml:space="preserve"> nature intuitive and not planned</w:t>
      </w:r>
      <w:r w:rsidR="00731F46">
        <w:t xml:space="preserve">, and </w:t>
      </w:r>
      <w:r w:rsidR="00C84FFE">
        <w:t>salespe</w:t>
      </w:r>
      <w:ins w:id="1078" w:author="Susan" w:date="2020-11-09T15:51:00Z">
        <w:r w:rsidR="00143587">
          <w:t>ople</w:t>
        </w:r>
      </w:ins>
      <w:del w:id="1079" w:author="Susan" w:date="2020-11-09T15:51:00Z">
        <w:r w:rsidR="00C84FFE" w:rsidDel="00143587">
          <w:delText>rson</w:delText>
        </w:r>
      </w:del>
      <w:ins w:id="1080" w:author="Susan" w:date="2020-11-09T15:51:00Z">
        <w:r w:rsidR="00143587">
          <w:t xml:space="preserve"> frequently</w:t>
        </w:r>
      </w:ins>
      <w:del w:id="1081" w:author="Susan" w:date="2020-11-09T15:51:00Z">
        <w:r w:rsidR="008839F9" w:rsidDel="00143587">
          <w:delText xml:space="preserve"> </w:delText>
        </w:r>
        <w:r w:rsidR="00731F46" w:rsidDel="00143587">
          <w:delText>often</w:delText>
        </w:r>
      </w:del>
      <w:r w:rsidR="008839F9">
        <w:t xml:space="preserve"> </w:t>
      </w:r>
      <w:del w:id="1082" w:author="Susan" w:date="2020-11-09T15:51:00Z">
        <w:r w:rsidR="00731F46" w:rsidDel="00143587">
          <w:delText xml:space="preserve">freely </w:delText>
        </w:r>
      </w:del>
      <w:r w:rsidR="00731F46">
        <w:t xml:space="preserve">engage </w:t>
      </w:r>
      <w:ins w:id="1083" w:author="Susan" w:date="2020-11-09T15:51:00Z">
        <w:r w:rsidR="00143587">
          <w:t xml:space="preserve">freely </w:t>
        </w:r>
      </w:ins>
      <w:r w:rsidR="00731F46">
        <w:t xml:space="preserve">with consumers and </w:t>
      </w:r>
      <w:r w:rsidR="008839F9">
        <w:t>respon</w:t>
      </w:r>
      <w:r w:rsidR="00731F46">
        <w:t xml:space="preserve">d </w:t>
      </w:r>
      <w:r w:rsidR="008839F9">
        <w:t>to</w:t>
      </w:r>
      <w:r w:rsidR="00731F46">
        <w:t xml:space="preserve"> their</w:t>
      </w:r>
      <w:r w:rsidR="008839F9">
        <w:t xml:space="preserve"> questions. This </w:t>
      </w:r>
      <w:ins w:id="1084" w:author="Susan" w:date="2020-11-09T15:52:00Z">
        <w:r w:rsidR="0045365A">
          <w:t>involves</w:t>
        </w:r>
      </w:ins>
      <w:del w:id="1085" w:author="Susan" w:date="2020-11-09T15:52:00Z">
        <w:r w:rsidR="00731F46" w:rsidDel="0045365A">
          <w:delText>entails</w:delText>
        </w:r>
      </w:del>
      <w:r w:rsidR="00731F46">
        <w:t xml:space="preserve"> using </w:t>
      </w:r>
      <w:del w:id="1086" w:author="Susan" w:date="2020-11-09T21:34:00Z">
        <w:r w:rsidR="00731F46" w:rsidDel="00AE0E02">
          <w:delText xml:space="preserve">our </w:delText>
        </w:r>
      </w:del>
      <w:r w:rsidR="00731F46">
        <w:t xml:space="preserve">intuitive </w:t>
      </w:r>
      <w:del w:id="1087" w:author="Susan" w:date="2020-11-09T15:52:00Z">
        <w:r w:rsidR="00731F46" w:rsidDel="0045365A">
          <w:delText>(</w:delText>
        </w:r>
      </w:del>
      <w:r w:rsidR="00731F46">
        <w:t>rather than planned</w:t>
      </w:r>
      <w:del w:id="1088" w:author="Susan" w:date="2020-11-09T15:52:00Z">
        <w:r w:rsidR="00731F46" w:rsidDel="0045365A">
          <w:delText>)</w:delText>
        </w:r>
      </w:del>
      <w:r w:rsidR="00731F46">
        <w:t xml:space="preserve"> reasoning,</w:t>
      </w:r>
      <w:r w:rsidR="008839F9">
        <w:t xml:space="preserve"> </w:t>
      </w:r>
      <w:r w:rsidR="00731F46">
        <w:t xml:space="preserve">which, in turn, is likely to </w:t>
      </w:r>
      <w:r w:rsidR="00C84FFE">
        <w:t>enhanc</w:t>
      </w:r>
      <w:r w:rsidR="00731F46">
        <w:t>e</w:t>
      </w:r>
      <w:r w:rsidR="008839F9">
        <w:t xml:space="preserve"> dishonesty</w:t>
      </w:r>
      <w:r w:rsidR="00C84FFE">
        <w:t>.</w:t>
      </w:r>
      <w:r w:rsidR="00154413">
        <w:rPr>
          <w:rStyle w:val="FootnoteReference"/>
        </w:rPr>
        <w:footnoteReference w:id="93"/>
      </w:r>
      <w:r w:rsidR="008839F9">
        <w:t xml:space="preserve"> </w:t>
      </w:r>
    </w:p>
    <w:p w14:paraId="235A9932" w14:textId="20E142BF" w:rsidR="00636143" w:rsidRDefault="008839F9" w:rsidP="00F677E7">
      <w:pPr>
        <w:pStyle w:val="Document"/>
        <w:ind w:firstLine="539"/>
      </w:pPr>
      <w:r>
        <w:t>Second, verbal interaction is likely to increase ambiguity</w:t>
      </w:r>
      <w:r w:rsidR="00731F46">
        <w:t xml:space="preserve">. </w:t>
      </w:r>
      <w:commentRangeStart w:id="1089"/>
      <w:r w:rsidR="00731F46">
        <w:t xml:space="preserve">Ambiguity </w:t>
      </w:r>
      <w:r>
        <w:t>is likely to make it hard</w:t>
      </w:r>
      <w:r w:rsidR="00731F46">
        <w:t>er</w:t>
      </w:r>
      <w:r>
        <w:t xml:space="preserve"> for people to fully </w:t>
      </w:r>
      <w:r w:rsidR="00731F46">
        <w:t>realize</w:t>
      </w:r>
      <w:r>
        <w:t xml:space="preserve"> </w:t>
      </w:r>
      <w:r w:rsidR="00731F46">
        <w:t>the misleading nature of their words</w:t>
      </w:r>
      <w:ins w:id="1090" w:author="Susan" w:date="2020-11-09T15:52:00Z">
        <w:r w:rsidR="0045365A">
          <w:t>,</w:t>
        </w:r>
      </w:ins>
      <w:del w:id="1091" w:author="Susan" w:date="2020-11-09T15:52:00Z">
        <w:r w:rsidR="00731F46" w:rsidDel="0045365A">
          <w:delText>;</w:delText>
        </w:r>
      </w:del>
      <w:r w:rsidR="00731F46">
        <w:t xml:space="preserve"> especially where the spoken words </w:t>
      </w:r>
      <w:ins w:id="1092" w:author="Susan" w:date="2020-11-09T15:52:00Z">
        <w:r w:rsidR="0045365A">
          <w:t>have</w:t>
        </w:r>
      </w:ins>
      <w:del w:id="1093" w:author="Susan" w:date="2020-11-09T15:52:00Z">
        <w:r w:rsidR="00731F46" w:rsidDel="0045365A">
          <w:delText xml:space="preserve">can </w:delText>
        </w:r>
        <w:r w:rsidDel="0045365A">
          <w:delText>carry</w:delText>
        </w:r>
      </w:del>
      <w:r>
        <w:t xml:space="preserve"> more than one interpretation</w:t>
      </w:r>
      <w:commentRangeEnd w:id="1089"/>
      <w:r w:rsidR="00731F46">
        <w:rPr>
          <w:rStyle w:val="CommentReference"/>
          <w:rFonts w:asciiTheme="minorHAnsi" w:eastAsiaTheme="minorHAnsi" w:hAnsiTheme="minorHAnsi" w:cstheme="minorBidi"/>
        </w:rPr>
        <w:commentReference w:id="1089"/>
      </w:r>
      <w:r w:rsidR="00C21B92">
        <w:t>.</w:t>
      </w:r>
      <w:r w:rsidR="00951C73">
        <w:rPr>
          <w:rStyle w:val="FootnoteReference"/>
        </w:rPr>
        <w:footnoteReference w:id="94"/>
      </w:r>
      <w:r>
        <w:t xml:space="preserve"> </w:t>
      </w:r>
    </w:p>
    <w:p w14:paraId="03CDBB05" w14:textId="50BF0D40" w:rsidR="008839F9" w:rsidRDefault="0045365A" w:rsidP="00FC7646">
      <w:pPr>
        <w:pStyle w:val="Document"/>
        <w:ind w:firstLine="539"/>
      </w:pPr>
      <w:ins w:id="1094" w:author="Susan" w:date="2020-11-09T15:53:00Z">
        <w:r>
          <w:lastRenderedPageBreak/>
          <w:t>In addition, oral promises are often made in a grey area</w:t>
        </w:r>
      </w:ins>
      <w:ins w:id="1095" w:author="Susan" w:date="2020-11-09T15:54:00Z">
        <w:r>
          <w:t xml:space="preserve"> where</w:t>
        </w:r>
      </w:ins>
      <w:del w:id="1096" w:author="Susan" w:date="2020-11-09T15:54:00Z">
        <w:r w:rsidR="008839F9" w:rsidDel="0045365A">
          <w:delText>Furthermore</w:delText>
        </w:r>
      </w:del>
      <w:ins w:id="1097" w:author="Susan" w:date="2020-11-09T15:54:00Z">
        <w:r w:rsidRPr="0045365A">
          <w:t xml:space="preserve"> </w:t>
        </w:r>
        <w:r>
          <w:t>salesp</w:t>
        </w:r>
      </w:ins>
      <w:ins w:id="1098" w:author="Susan" w:date="2020-11-09T15:56:00Z">
        <w:r w:rsidR="00FC7646">
          <w:t>eople</w:t>
        </w:r>
      </w:ins>
      <w:ins w:id="1099" w:author="Susan" w:date="2020-11-09T15:54:00Z">
        <w:r>
          <w:t xml:space="preserve"> themselves are unsure if what they say is acceptable or legally binding, which can also encourage</w:t>
        </w:r>
      </w:ins>
      <w:del w:id="1100" w:author="Susan" w:date="2020-11-09T15:54:00Z">
        <w:r w:rsidR="00EE4959" w:rsidDel="0045365A">
          <w:delText>,</w:delText>
        </w:r>
        <w:r w:rsidR="008839F9" w:rsidDel="0045365A">
          <w:delText xml:space="preserve"> </w:delText>
        </w:r>
        <w:r w:rsidR="00731F46" w:rsidDel="0045365A">
          <w:delText>grey area in which oral promises take place</w:delText>
        </w:r>
        <w:r w:rsidR="008839F9" w:rsidDel="0045365A">
          <w:delText xml:space="preserve"> </w:delText>
        </w:r>
        <w:r w:rsidR="00000705" w:rsidDel="0045365A">
          <w:delText xml:space="preserve">can </w:delText>
        </w:r>
      </w:del>
      <w:del w:id="1101" w:author="Susan" w:date="2020-11-09T15:55:00Z">
        <w:r w:rsidR="007A5302" w:rsidDel="0045365A">
          <w:delText xml:space="preserve">serve as another mechanism </w:delText>
        </w:r>
        <w:r w:rsidR="00000705" w:rsidDel="0045365A">
          <w:delText>that</w:delText>
        </w:r>
        <w:r w:rsidR="007A5302" w:rsidDel="0045365A">
          <w:delText xml:space="preserve"> enhance</w:delText>
        </w:r>
        <w:r w:rsidR="00000705" w:rsidDel="0045365A">
          <w:delText>s</w:delText>
        </w:r>
      </w:del>
      <w:r w:rsidR="007A5302">
        <w:t xml:space="preserve"> dishonesty</w:t>
      </w:r>
      <w:r w:rsidR="00C21B92">
        <w:t>.</w:t>
      </w:r>
      <w:r w:rsidR="00951C73">
        <w:rPr>
          <w:rStyle w:val="FootnoteReference"/>
        </w:rPr>
        <w:footnoteReference w:id="95"/>
      </w:r>
      <w:r w:rsidR="007A5302">
        <w:t xml:space="preserve"> </w:t>
      </w:r>
      <w:ins w:id="1102" w:author="Susan" w:date="2020-11-09T15:55:00Z">
        <w:r>
          <w:t>This grey area of uncertainty may give salespeople</w:t>
        </w:r>
      </w:ins>
      <w:ins w:id="1103" w:author="Susan" w:date="2020-11-09T15:56:00Z">
        <w:r w:rsidR="00FC7646">
          <w:t xml:space="preserve"> </w:t>
        </w:r>
      </w:ins>
      <w:del w:id="1104" w:author="Susan" w:date="2020-11-09T15:55:00Z">
        <w:r w:rsidR="007A5302" w:rsidDel="0045365A">
          <w:delText xml:space="preserve">Since the </w:delText>
        </w:r>
      </w:del>
      <w:del w:id="1105" w:author="Susan" w:date="2020-11-09T15:54:00Z">
        <w:r w:rsidR="007A5302" w:rsidDel="0045365A">
          <w:delText>sale</w:delText>
        </w:r>
        <w:r w:rsidR="00A36A88" w:rsidDel="0045365A">
          <w:delText>s</w:delText>
        </w:r>
        <w:r w:rsidR="007A5302" w:rsidDel="0045365A">
          <w:delText xml:space="preserve">persons themselves are unsure if what they say is </w:delText>
        </w:r>
        <w:r w:rsidR="00731F46" w:rsidDel="0045365A">
          <w:delText xml:space="preserve">acceptable or </w:delText>
        </w:r>
        <w:r w:rsidR="007A5302" w:rsidDel="0045365A">
          <w:delText xml:space="preserve">legally binding, </w:delText>
        </w:r>
      </w:del>
      <w:del w:id="1106" w:author="Susan" w:date="2020-11-09T15:56:00Z">
        <w:r w:rsidR="007A5302" w:rsidDel="00FC7646">
          <w:delText xml:space="preserve">this might give them </w:delText>
        </w:r>
      </w:del>
      <w:r w:rsidR="007A5302">
        <w:t>greater moral wiggle room</w:t>
      </w:r>
      <w:ins w:id="1107" w:author="Susan" w:date="2020-11-09T15:57:00Z">
        <w:r w:rsidR="00FC7646" w:rsidRPr="00FC7646">
          <w:t xml:space="preserve"> </w:t>
        </w:r>
        <w:r w:rsidR="00FC7646">
          <w:t>to speak freely yet inaccurately by</w:t>
        </w:r>
      </w:ins>
      <w:ins w:id="1108" w:author="Susan" w:date="2020-11-09T15:56:00Z">
        <w:r w:rsidR="00FC7646">
          <w:t xml:space="preserve"> enabling them to tell</w:t>
        </w:r>
      </w:ins>
      <w:del w:id="1109" w:author="Susan" w:date="2020-11-09T15:56:00Z">
        <w:r w:rsidR="00731F46" w:rsidDel="00FC7646">
          <w:delText>. Telling</w:delText>
        </w:r>
      </w:del>
      <w:r w:rsidR="00731F46">
        <w:t xml:space="preserve"> themselves that oral promises are “merely a pre-contractual, informal, sales talk stage</w:t>
      </w:r>
      <w:ins w:id="1110" w:author="Susan" w:date="2020-11-09T15:57:00Z">
        <w:r w:rsidR="00FC7646">
          <w:t>.</w:t>
        </w:r>
      </w:ins>
      <w:r w:rsidR="00731F46">
        <w:t>”</w:t>
      </w:r>
      <w:del w:id="1111" w:author="Susan" w:date="2020-11-09T15:57:00Z">
        <w:r w:rsidR="007A5302" w:rsidDel="00FC7646">
          <w:delText xml:space="preserve"> </w:delText>
        </w:r>
        <w:r w:rsidR="001257AE" w:rsidDel="00FC7646">
          <w:delText xml:space="preserve">will make salespeople more likely to speak freely yet </w:delText>
        </w:r>
        <w:r w:rsidR="007A5302" w:rsidDel="00FC7646">
          <w:delText>inaccurate</w:delText>
        </w:r>
        <w:r w:rsidR="001257AE" w:rsidDel="00FC7646">
          <w:delText xml:space="preserve">ly. </w:delText>
        </w:r>
        <w:r w:rsidR="007A5302" w:rsidDel="00FC7646">
          <w:delText xml:space="preserve"> </w:delText>
        </w:r>
      </w:del>
    </w:p>
    <w:p w14:paraId="41A3BC07" w14:textId="2B90DD61" w:rsidR="00636143" w:rsidRDefault="002F5C05" w:rsidP="002F5C05">
      <w:pPr>
        <w:pStyle w:val="Document"/>
        <w:ind w:firstLine="539"/>
        <w:rPr>
          <w:lang w:bidi="he-IL"/>
        </w:rPr>
      </w:pPr>
      <w:ins w:id="1112" w:author="Susan" w:date="2020-11-09T15:57:00Z">
        <w:r>
          <w:t>In addition,</w:t>
        </w:r>
      </w:ins>
      <w:del w:id="1113" w:author="Susan" w:date="2020-11-09T15:58:00Z">
        <w:r w:rsidR="008016BB" w:rsidDel="002F5C05">
          <w:delText>On top of that</w:delText>
        </w:r>
        <w:r w:rsidR="00636143" w:rsidDel="002F5C05">
          <w:delText>,</w:delText>
        </w:r>
      </w:del>
      <w:r w:rsidR="00636143">
        <w:t xml:space="preserve"> research suggest</w:t>
      </w:r>
      <w:ins w:id="1114" w:author="Susan" w:date="2020-11-09T15:58:00Z">
        <w:r>
          <w:t>s</w:t>
        </w:r>
      </w:ins>
      <w:r w:rsidR="00636143">
        <w:t xml:space="preserve"> that in competitive </w:t>
      </w:r>
      <w:r w:rsidR="00000705">
        <w:t>settings</w:t>
      </w:r>
      <w:r w:rsidR="00636143">
        <w:t xml:space="preserve"> people are more likely to behave unethically</w:t>
      </w:r>
      <w:r w:rsidR="00C21B92">
        <w:t>.</w:t>
      </w:r>
      <w:r w:rsidR="00951C73">
        <w:rPr>
          <w:rStyle w:val="FootnoteReference"/>
        </w:rPr>
        <w:footnoteReference w:id="96"/>
      </w:r>
      <w:r w:rsidR="00636143">
        <w:t xml:space="preserve"> The </w:t>
      </w:r>
      <w:r w:rsidR="00A36A88">
        <w:t>salesperson</w:t>
      </w:r>
      <w:r w:rsidR="00000705">
        <w:t>’s</w:t>
      </w:r>
      <w:r w:rsidR="00636143">
        <w:t xml:space="preserve"> incentive to “close the deal” might </w:t>
      </w:r>
      <w:r w:rsidR="00000705">
        <w:t xml:space="preserve">increase </w:t>
      </w:r>
      <w:r w:rsidR="00636143">
        <w:t xml:space="preserve">the likelihood that </w:t>
      </w:r>
      <w:ins w:id="1115" w:author="Susan" w:date="2020-11-09T15:58:00Z">
        <w:r>
          <w:t>this</w:t>
        </w:r>
      </w:ins>
      <w:del w:id="1116" w:author="Susan" w:date="2020-11-09T15:58:00Z">
        <w:r w:rsidR="00000705" w:rsidDel="002F5C05">
          <w:delText>such</w:delText>
        </w:r>
      </w:del>
      <w:r w:rsidR="00636143">
        <w:t xml:space="preserve"> </w:t>
      </w:r>
      <w:r w:rsidR="00000705">
        <w:t xml:space="preserve">incentive </w:t>
      </w:r>
      <w:del w:id="1117" w:author="Susan" w:date="2020-11-09T15:58:00Z">
        <w:r w:rsidR="00000705" w:rsidDel="002F5C05">
          <w:delText>(</w:delText>
        </w:r>
      </w:del>
      <w:r w:rsidR="00000705">
        <w:t>and pressure</w:t>
      </w:r>
      <w:del w:id="1118" w:author="Susan" w:date="2020-11-09T15:58:00Z">
        <w:r w:rsidR="00000705" w:rsidDel="002F5C05">
          <w:delText>)</w:delText>
        </w:r>
      </w:del>
      <w:r w:rsidR="00636143">
        <w:t xml:space="preserve"> will </w:t>
      </w:r>
      <w:ins w:id="1119" w:author="Susan" w:date="2020-11-09T15:58:00Z">
        <w:r>
          <w:t>mitigate any</w:t>
        </w:r>
      </w:ins>
      <w:del w:id="1120" w:author="Susan" w:date="2020-11-09T15:58:00Z">
        <w:r w:rsidR="00636143" w:rsidDel="002F5C05">
          <w:delText xml:space="preserve">wash away </w:delText>
        </w:r>
      </w:del>
      <w:ins w:id="1121" w:author="Susan" w:date="2020-11-09T15:59:00Z">
        <w:r>
          <w:t xml:space="preserve"> </w:t>
        </w:r>
      </w:ins>
      <w:r w:rsidR="00636143">
        <w:t>ethical constrain</w:t>
      </w:r>
      <w:ins w:id="1122" w:author="Susan" w:date="2020-11-09T15:58:00Z">
        <w:r>
          <w:t>t</w:t>
        </w:r>
      </w:ins>
      <w:r w:rsidR="00636143">
        <w:t>s</w:t>
      </w:r>
      <w:ins w:id="1123" w:author="Susan" w:date="2020-11-09T15:58:00Z">
        <w:r>
          <w:t xml:space="preserve"> they might have</w:t>
        </w:r>
      </w:ins>
      <w:r w:rsidR="00D01733">
        <w:t xml:space="preserve">. </w:t>
      </w:r>
      <w:r w:rsidR="00000705">
        <w:rPr>
          <w:lang w:bidi="he-IL"/>
        </w:rPr>
        <w:t>Th</w:t>
      </w:r>
      <w:r w:rsidR="00240893">
        <w:rPr>
          <w:lang w:bidi="he-IL"/>
        </w:rPr>
        <w:t xml:space="preserve">e competitive context might also cause </w:t>
      </w:r>
      <w:r w:rsidR="00000705">
        <w:rPr>
          <w:lang w:bidi="he-IL"/>
        </w:rPr>
        <w:t>salespe</w:t>
      </w:r>
      <w:ins w:id="1124" w:author="Susan" w:date="2020-11-09T15:59:00Z">
        <w:r>
          <w:rPr>
            <w:lang w:bidi="he-IL"/>
          </w:rPr>
          <w:t>ople</w:t>
        </w:r>
      </w:ins>
      <w:del w:id="1125" w:author="Susan" w:date="2020-11-09T15:59:00Z">
        <w:r w:rsidR="00000705" w:rsidDel="002F5C05">
          <w:rPr>
            <w:lang w:bidi="he-IL"/>
          </w:rPr>
          <w:delText>rsons</w:delText>
        </w:r>
      </w:del>
      <w:r w:rsidR="00240893">
        <w:rPr>
          <w:lang w:bidi="he-IL"/>
        </w:rPr>
        <w:t xml:space="preserve"> to believe that </w:t>
      </w:r>
      <w:r w:rsidR="00000705">
        <w:rPr>
          <w:lang w:bidi="he-IL"/>
        </w:rPr>
        <w:t>their peers</w:t>
      </w:r>
      <w:r w:rsidR="00240893">
        <w:rPr>
          <w:lang w:bidi="he-IL"/>
        </w:rPr>
        <w:t xml:space="preserve"> are probably </w:t>
      </w:r>
      <w:r w:rsidR="00000705">
        <w:rPr>
          <w:lang w:bidi="he-IL"/>
        </w:rPr>
        <w:t>utilizing</w:t>
      </w:r>
      <w:r w:rsidR="00240893">
        <w:rPr>
          <w:lang w:bidi="he-IL"/>
        </w:rPr>
        <w:t xml:space="preserve"> any</w:t>
      </w:r>
      <w:r w:rsidR="00000705">
        <w:rPr>
          <w:lang w:bidi="he-IL"/>
        </w:rPr>
        <w:t xml:space="preserve"> possible</w:t>
      </w:r>
      <w:r w:rsidR="00240893">
        <w:rPr>
          <w:lang w:bidi="he-IL"/>
        </w:rPr>
        <w:t xml:space="preserve"> t</w:t>
      </w:r>
      <w:r w:rsidR="00951C73">
        <w:rPr>
          <w:lang w:bidi="he-IL"/>
        </w:rPr>
        <w:t>r</w:t>
      </w:r>
      <w:r w:rsidR="00240893">
        <w:rPr>
          <w:lang w:bidi="he-IL"/>
        </w:rPr>
        <w:t xml:space="preserve">ick to </w:t>
      </w:r>
      <w:r w:rsidR="00A673A5">
        <w:rPr>
          <w:lang w:bidi="he-IL"/>
        </w:rPr>
        <w:t>boost their sales</w:t>
      </w:r>
      <w:r w:rsidR="00000705">
        <w:rPr>
          <w:lang w:bidi="he-IL"/>
        </w:rPr>
        <w:t>. This may lead all salespeople to engag</w:t>
      </w:r>
      <w:r w:rsidR="00A673A5">
        <w:rPr>
          <w:lang w:bidi="he-IL"/>
        </w:rPr>
        <w:t>e in a “race to the bottom</w:t>
      </w:r>
      <w:r w:rsidR="00000705">
        <w:rPr>
          <w:lang w:bidi="he-IL"/>
        </w:rPr>
        <w:t>,</w:t>
      </w:r>
      <w:r w:rsidR="00A673A5">
        <w:rPr>
          <w:lang w:bidi="he-IL"/>
        </w:rPr>
        <w:t>”</w:t>
      </w:r>
      <w:r w:rsidR="00754C72">
        <w:rPr>
          <w:rStyle w:val="FootnoteReference"/>
          <w:lang w:bidi="he-IL"/>
        </w:rPr>
        <w:footnoteReference w:id="97"/>
      </w:r>
      <w:r w:rsidR="00A673A5">
        <w:rPr>
          <w:lang w:bidi="he-IL"/>
        </w:rPr>
        <w:t xml:space="preserve"> </w:t>
      </w:r>
      <w:r w:rsidR="00000705">
        <w:rPr>
          <w:lang w:bidi="he-IL"/>
        </w:rPr>
        <w:t xml:space="preserve">excusing </w:t>
      </w:r>
      <w:ins w:id="1126" w:author="Susan" w:date="2020-11-09T15:59:00Z">
        <w:r>
          <w:rPr>
            <w:lang w:bidi="he-IL"/>
          </w:rPr>
          <w:t xml:space="preserve">their </w:t>
        </w:r>
      </w:ins>
      <w:r w:rsidR="00000705">
        <w:rPr>
          <w:lang w:bidi="he-IL"/>
        </w:rPr>
        <w:t xml:space="preserve">dishonest behavior as being part </w:t>
      </w:r>
      <w:r w:rsidR="00A673A5">
        <w:rPr>
          <w:lang w:bidi="he-IL"/>
        </w:rPr>
        <w:t xml:space="preserve">of the game. </w:t>
      </w:r>
    </w:p>
    <w:p w14:paraId="61A0972F" w14:textId="42CA5D25" w:rsidR="00EE4959" w:rsidRPr="00A34630" w:rsidRDefault="00A34630" w:rsidP="00A34630">
      <w:pPr>
        <w:pStyle w:val="Heading2"/>
        <w:ind w:left="0"/>
        <w:rPr>
          <w:rFonts w:ascii="Century Schoolbook" w:hAnsi="Century Schoolbook"/>
        </w:rPr>
      </w:pPr>
      <w:bookmarkStart w:id="1127" w:name="_Toc54199451"/>
      <w:r w:rsidRPr="00A34630">
        <w:rPr>
          <w:rFonts w:ascii="Century Schoolbook" w:hAnsi="Century Schoolbook"/>
        </w:rPr>
        <w:t>The Nuts and Bolts of</w:t>
      </w:r>
      <w:r w:rsidR="00EE4959" w:rsidRPr="00A34630">
        <w:rPr>
          <w:rFonts w:ascii="Century Schoolbook" w:hAnsi="Century Schoolbook"/>
        </w:rPr>
        <w:t xml:space="preserve"> B2C Oral Promises</w:t>
      </w:r>
      <w:bookmarkEnd w:id="1127"/>
      <w:r w:rsidR="00EE4959" w:rsidRPr="00A34630">
        <w:rPr>
          <w:rFonts w:ascii="Century Schoolbook" w:hAnsi="Century Schoolbook"/>
        </w:rPr>
        <w:t xml:space="preserve"> </w:t>
      </w:r>
    </w:p>
    <w:p w14:paraId="2B582743" w14:textId="27786251" w:rsidR="00761999" w:rsidRPr="002F0D88" w:rsidRDefault="009804F5" w:rsidP="00F677E7">
      <w:pPr>
        <w:pStyle w:val="Document"/>
        <w:ind w:firstLine="539"/>
      </w:pPr>
      <w:r>
        <w:t xml:space="preserve">It is </w:t>
      </w:r>
      <w:r w:rsidR="00A10269">
        <w:t xml:space="preserve">precisely </w:t>
      </w:r>
      <w:r>
        <w:t>the mundane nature of</w:t>
      </w:r>
      <w:r w:rsidR="00761999" w:rsidRPr="002F0D88">
        <w:t xml:space="preserve"> </w:t>
      </w:r>
      <w:ins w:id="1128" w:author="Susan" w:date="2020-11-09T16:00:00Z">
        <w:r w:rsidR="002F5C05">
          <w:t>business to consumer (</w:t>
        </w:r>
      </w:ins>
      <w:r w:rsidR="00C32F5D">
        <w:t>B2C</w:t>
      </w:r>
      <w:ins w:id="1129" w:author="Susan" w:date="2020-11-09T16:00:00Z">
        <w:r w:rsidR="002F5C05">
          <w:t>)</w:t>
        </w:r>
      </w:ins>
      <w:r w:rsidR="00324D7B">
        <w:t xml:space="preserve"> transactions</w:t>
      </w:r>
      <w:r w:rsidR="00761999" w:rsidRPr="002F0D88">
        <w:t xml:space="preserve"> </w:t>
      </w:r>
      <w:r>
        <w:t xml:space="preserve">that </w:t>
      </w:r>
      <w:r w:rsidR="00761999" w:rsidRPr="002F0D88">
        <w:t xml:space="preserve">makes these “ordinary” unethical acts </w:t>
      </w:r>
      <w:r w:rsidR="00A34BFC" w:rsidRPr="002F0D88">
        <w:t>harmful</w:t>
      </w:r>
      <w:r w:rsidR="00761999" w:rsidRPr="002F0D88">
        <w:t xml:space="preserve">. </w:t>
      </w:r>
      <w:r>
        <w:t>Since</w:t>
      </w:r>
      <w:r w:rsidR="00761999" w:rsidRPr="002F0D88">
        <w:t xml:space="preserve"> </w:t>
      </w:r>
      <w:r w:rsidR="00A10269">
        <w:t xml:space="preserve">misleading oral promises </w:t>
      </w:r>
      <w:r w:rsidR="00761999" w:rsidRPr="002F0D88">
        <w:t xml:space="preserve">are </w:t>
      </w:r>
      <w:r w:rsidR="00A34BFC" w:rsidRPr="002F0D88">
        <w:t xml:space="preserve">perceived to be </w:t>
      </w:r>
      <w:r w:rsidR="00761999" w:rsidRPr="002F0D88">
        <w:t xml:space="preserve">less </w:t>
      </w:r>
      <w:r w:rsidR="00A34BFC" w:rsidRPr="002F0D88">
        <w:t>severe</w:t>
      </w:r>
      <w:r w:rsidR="00761999" w:rsidRPr="002F0D88">
        <w:t>, ordinar</w:t>
      </w:r>
      <w:r>
        <w:t>il</w:t>
      </w:r>
      <w:r w:rsidR="00761999" w:rsidRPr="002F0D88">
        <w:t xml:space="preserve">y normative people </w:t>
      </w:r>
      <w:r w:rsidR="00A34BFC" w:rsidRPr="002F0D88">
        <w:t xml:space="preserve">find </w:t>
      </w:r>
      <w:ins w:id="1130" w:author="Susan" w:date="2020-11-09T16:00:00Z">
        <w:r w:rsidR="002F5C05">
          <w:t>it</w:t>
        </w:r>
      </w:ins>
      <w:del w:id="1131" w:author="Susan" w:date="2020-11-09T16:00:00Z">
        <w:r w:rsidR="00F3567D" w:rsidRPr="002F0D88" w:rsidDel="002F5C05">
          <w:delText>them</w:delText>
        </w:r>
        <w:r w:rsidR="00A34BFC" w:rsidRPr="002F0D88" w:rsidDel="002F5C05">
          <w:delText xml:space="preserve"> </w:delText>
        </w:r>
      </w:del>
      <w:ins w:id="1132" w:author="Susan" w:date="2020-11-09T16:00:00Z">
        <w:r w:rsidR="002F5C05">
          <w:t xml:space="preserve"> </w:t>
        </w:r>
      </w:ins>
      <w:r w:rsidR="00A34BFC" w:rsidRPr="002F0D88">
        <w:t xml:space="preserve">much easier </w:t>
      </w:r>
      <w:r w:rsidR="00761999" w:rsidRPr="002F0D88">
        <w:t>to justify</w:t>
      </w:r>
      <w:ins w:id="1133" w:author="Susan" w:date="2020-11-09T16:01:00Z">
        <w:r w:rsidR="002F5C05">
          <w:t xml:space="preserve"> such promises</w:t>
        </w:r>
      </w:ins>
      <w:r w:rsidR="00761999" w:rsidRPr="002F0D88">
        <w:t xml:space="preserve">. </w:t>
      </w:r>
      <w:r w:rsidR="00A10269">
        <w:t>D</w:t>
      </w:r>
      <w:r w:rsidR="00324D7B">
        <w:t>efrauding consumers</w:t>
      </w:r>
      <w:r w:rsidR="00761999" w:rsidRPr="002F0D88">
        <w:t xml:space="preserve"> can thus easily become a</w:t>
      </w:r>
      <w:r>
        <w:t xml:space="preserve"> norm</w:t>
      </w:r>
      <w:ins w:id="1134" w:author="Susan" w:date="2020-11-09T16:01:00Z">
        <w:r w:rsidR="002F5C05">
          <w:t>, even</w:t>
        </w:r>
      </w:ins>
      <w:del w:id="1135" w:author="Susan" w:date="2020-11-09T16:01:00Z">
        <w:r w:rsidDel="002F5C05">
          <w:delText xml:space="preserve"> and</w:delText>
        </w:r>
      </w:del>
      <w:r>
        <w:t xml:space="preserve"> a</w:t>
      </w:r>
      <w:r w:rsidR="00761999" w:rsidRPr="002F0D88">
        <w:t xml:space="preserve">n </w:t>
      </w:r>
      <w:r w:rsidR="00F3567D" w:rsidRPr="002F0D88">
        <w:t>epidemic</w:t>
      </w:r>
      <w:r w:rsidR="00324D7B">
        <w:t>. I</w:t>
      </w:r>
      <w:r>
        <w:t>n short,</w:t>
      </w:r>
      <w:r w:rsidR="00324D7B">
        <w:t xml:space="preserve"> </w:t>
      </w:r>
      <w:ins w:id="1136" w:author="Susan" w:date="2020-11-09T16:01:00Z">
        <w:r w:rsidR="002F5C05">
          <w:t xml:space="preserve">the perception of misleading oral promises as minor infractions, if even that, </w:t>
        </w:r>
      </w:ins>
      <w:r w:rsidR="00324D7B">
        <w:t xml:space="preserve">can </w:t>
      </w:r>
      <w:r w:rsidR="00761999" w:rsidRPr="002F0D88">
        <w:t>chang</w:t>
      </w:r>
      <w:r w:rsidR="00324D7B">
        <w:t xml:space="preserve">e </w:t>
      </w:r>
      <w:r w:rsidR="00761999" w:rsidRPr="002F0D88">
        <w:t>the accepted standards of ethical, social and professional norms of commercial transactions.</w:t>
      </w:r>
      <w:r w:rsidR="00A34BFC" w:rsidRPr="002F0D88">
        <w:rPr>
          <w:rStyle w:val="FootnoteReference"/>
        </w:rPr>
        <w:footnoteReference w:id="98"/>
      </w:r>
    </w:p>
    <w:p w14:paraId="3E2C37EE" w14:textId="0CE37A31" w:rsidR="00E7168A" w:rsidRDefault="00A34BFC" w:rsidP="00183489">
      <w:pPr>
        <w:pStyle w:val="Document"/>
        <w:ind w:firstLine="539"/>
      </w:pPr>
      <w:r w:rsidRPr="002F0D88">
        <w:t>The literature on</w:t>
      </w:r>
      <w:r w:rsidR="00761999" w:rsidRPr="002F0D88">
        <w:t xml:space="preserve"> compliance and enforcement </w:t>
      </w:r>
      <w:r w:rsidRPr="002F0D88">
        <w:t xml:space="preserve">illustrates </w:t>
      </w:r>
      <w:r w:rsidR="00761999" w:rsidRPr="002F0D88">
        <w:t>that ordinary unethicality is often situation</w:t>
      </w:r>
      <w:r w:rsidR="00A138E7">
        <w:t>-</w:t>
      </w:r>
      <w:r w:rsidR="00761999" w:rsidRPr="002F0D88">
        <w:t>driven.</w:t>
      </w:r>
      <w:bookmarkStart w:id="1137" w:name="_Ref48494508"/>
      <w:r w:rsidRPr="002F0D88">
        <w:rPr>
          <w:rStyle w:val="FootnoteReference"/>
        </w:rPr>
        <w:footnoteReference w:id="99"/>
      </w:r>
      <w:bookmarkEnd w:id="1137"/>
      <w:r w:rsidR="00761999" w:rsidRPr="002F0D88">
        <w:t xml:space="preserve"> </w:t>
      </w:r>
      <w:r w:rsidR="00F3567D" w:rsidRPr="002F0D88">
        <w:t>I</w:t>
      </w:r>
      <w:r w:rsidR="00761999" w:rsidRPr="002F0D88">
        <w:t>n some situations</w:t>
      </w:r>
      <w:r w:rsidR="00F3567D" w:rsidRPr="002F0D88">
        <w:t>,</w:t>
      </w:r>
      <w:r w:rsidR="00E7168A" w:rsidRPr="002F0D88">
        <w:t xml:space="preserve"> </w:t>
      </w:r>
      <w:r w:rsidR="00761999" w:rsidRPr="002F0D88">
        <w:t>an overwhelming percentage of individuals will behave unethically.</w:t>
      </w:r>
      <w:r w:rsidRPr="002F0D88">
        <w:rPr>
          <w:rStyle w:val="FootnoteReference"/>
        </w:rPr>
        <w:footnoteReference w:id="100"/>
      </w:r>
      <w:ins w:id="1138" w:author="Susan" w:date="2020-11-09T21:35:00Z">
        <w:r w:rsidR="00AE0E02">
          <w:t xml:space="preserve"> </w:t>
        </w:r>
      </w:ins>
      <w:del w:id="1139" w:author="Susan" w:date="2020-11-09T16:02:00Z">
        <w:r w:rsidR="00761999" w:rsidRPr="002F0D88" w:rsidDel="00183489">
          <w:delText xml:space="preserve"> </w:delText>
        </w:r>
        <w:r w:rsidR="00A138E7" w:rsidDel="00183489">
          <w:delText>In line with that</w:delText>
        </w:r>
        <w:r w:rsidR="00761999" w:rsidRPr="002F0D88" w:rsidDel="00183489">
          <w:delText>, b</w:delText>
        </w:r>
      </w:del>
      <w:ins w:id="1140" w:author="Susan" w:date="2020-11-09T16:02:00Z">
        <w:r w:rsidR="00183489">
          <w:t>B</w:t>
        </w:r>
      </w:ins>
      <w:r w:rsidR="00761999" w:rsidRPr="002F0D88">
        <w:t xml:space="preserve">ehavioral experiments have </w:t>
      </w:r>
      <w:ins w:id="1141" w:author="Susan" w:date="2020-11-09T16:02:00Z">
        <w:r w:rsidR="00183489">
          <w:t xml:space="preserve">also </w:t>
        </w:r>
      </w:ins>
      <w:r w:rsidR="00761999" w:rsidRPr="002F0D88">
        <w:t>identified situations in which the majority of people were found to lie consistently.</w:t>
      </w:r>
      <w:r w:rsidR="00E7168A" w:rsidRPr="002F0D88">
        <w:rPr>
          <w:rStyle w:val="FootnoteReference"/>
        </w:rPr>
        <w:footnoteReference w:id="101"/>
      </w:r>
      <w:r w:rsidR="00761999" w:rsidRPr="002F0D88">
        <w:t xml:space="preserve"> </w:t>
      </w:r>
    </w:p>
    <w:p w14:paraId="3F04F598" w14:textId="4227CD18" w:rsidR="008A4C66" w:rsidRDefault="00AE0E02" w:rsidP="006E4D6A">
      <w:pPr>
        <w:pStyle w:val="Document"/>
        <w:ind w:firstLine="539"/>
      </w:pPr>
      <w:ins w:id="1142" w:author="Susan" w:date="2020-11-09T21:36:00Z">
        <w:r>
          <w:t>In one situation</w:t>
        </w:r>
      </w:ins>
      <w:del w:id="1143" w:author="Susan" w:date="2020-11-09T21:36:00Z">
        <w:r w:rsidR="00F33BAC" w:rsidDel="00AE0E02">
          <w:delText>For example</w:delText>
        </w:r>
      </w:del>
      <w:r w:rsidR="00F33BAC">
        <w:t xml:space="preserve">, </w:t>
      </w:r>
      <w:r w:rsidR="00D4212A">
        <w:t xml:space="preserve">salespeople will often </w:t>
      </w:r>
      <w:r w:rsidR="008A4C66">
        <w:t xml:space="preserve">not reap the full economic benefit of </w:t>
      </w:r>
      <w:ins w:id="1144" w:author="Susan" w:date="2020-11-09T16:02:00Z">
        <w:r w:rsidR="00183489">
          <w:t>their</w:t>
        </w:r>
      </w:ins>
      <w:del w:id="1145" w:author="Susan" w:date="2020-11-09T16:02:00Z">
        <w:r w:rsidR="008A4C66" w:rsidDel="00183489">
          <w:delText>her</w:delText>
        </w:r>
      </w:del>
      <w:r w:rsidR="008A4C66">
        <w:t xml:space="preserve"> wrongdoing. Instead, the salesperson will </w:t>
      </w:r>
      <w:r w:rsidR="008A4C66">
        <w:lastRenderedPageBreak/>
        <w:t xml:space="preserve">often </w:t>
      </w:r>
      <w:r w:rsidR="00D4212A">
        <w:t xml:space="preserve">receive </w:t>
      </w:r>
      <w:r w:rsidR="008A4C66">
        <w:t>merely</w:t>
      </w:r>
      <w:r w:rsidR="00D4212A">
        <w:t xml:space="preserve"> a </w:t>
      </w:r>
      <w:r w:rsidR="008A4C66">
        <w:t xml:space="preserve">fee or a </w:t>
      </w:r>
      <w:r w:rsidR="00D4212A">
        <w:t xml:space="preserve">commission, </w:t>
      </w:r>
      <w:r w:rsidR="008A4C66">
        <w:t xml:space="preserve">while the firm </w:t>
      </w:r>
      <w:ins w:id="1146" w:author="Susan" w:date="2020-11-09T16:03:00Z">
        <w:r w:rsidR="00183489">
          <w:t>retains</w:t>
        </w:r>
      </w:ins>
      <w:del w:id="1147" w:author="Susan" w:date="2020-11-09T16:03:00Z">
        <w:r w:rsidR="008A4C66" w:rsidDel="00183489">
          <w:delText>will retain</w:delText>
        </w:r>
      </w:del>
      <w:r w:rsidR="008A4C66">
        <w:t xml:space="preserve"> some of benefit </w:t>
      </w:r>
      <w:ins w:id="1148" w:author="Susan" w:date="2020-11-09T16:03:00Z">
        <w:r w:rsidR="00183489">
          <w:t>as well</w:t>
        </w:r>
      </w:ins>
      <w:del w:id="1149" w:author="Susan" w:date="2020-11-09T16:03:00Z">
        <w:r w:rsidR="008A4C66" w:rsidDel="00183489">
          <w:delText>too</w:delText>
        </w:r>
      </w:del>
      <w:r w:rsidR="00D4212A">
        <w:t>. Receiving only part of the benefit blur</w:t>
      </w:r>
      <w:r w:rsidR="008A4C66">
        <w:t>s</w:t>
      </w:r>
      <w:r w:rsidR="00D4212A">
        <w:t xml:space="preserve"> the ethical lines and make</w:t>
      </w:r>
      <w:r w:rsidR="008A4C66">
        <w:t>s</w:t>
      </w:r>
      <w:r w:rsidR="00D4212A">
        <w:t xml:space="preserve"> people more likely to behave dishonestly.</w:t>
      </w:r>
      <w:r w:rsidR="00D4212A">
        <w:rPr>
          <w:rStyle w:val="FootnoteReference"/>
        </w:rPr>
        <w:footnoteReference w:id="102"/>
      </w:r>
      <w:r w:rsidR="0005525B">
        <w:t xml:space="preserve"> </w:t>
      </w:r>
    </w:p>
    <w:p w14:paraId="1525536E" w14:textId="2D44A272" w:rsidR="00487ED7" w:rsidRDefault="00440B5D">
      <w:pPr>
        <w:pStyle w:val="Document"/>
        <w:ind w:firstLine="539"/>
        <w:rPr>
          <w:ins w:id="1150" w:author="Susan" w:date="2020-11-09T16:07:00Z"/>
        </w:rPr>
      </w:pPr>
      <w:r>
        <w:t>A</w:t>
      </w:r>
      <w:r w:rsidR="0005525B">
        <w:t xml:space="preserve">nother </w:t>
      </w:r>
      <w:r w:rsidR="00D4212A">
        <w:t xml:space="preserve">situational factor that may increase unethicality is </w:t>
      </w:r>
      <w:del w:id="1151" w:author="Susan" w:date="2020-11-09T16:04:00Z">
        <w:r w:rsidR="00D4212A" w:rsidDel="00183489">
          <w:delText xml:space="preserve">a </w:delText>
        </w:r>
      </w:del>
      <w:r w:rsidR="00D4212A">
        <w:t xml:space="preserve">teamwork, where different salespeople are responsible for different </w:t>
      </w:r>
      <w:ins w:id="1152" w:author="Susan" w:date="2020-11-09T21:36:00Z">
        <w:r w:rsidR="00AE0E02">
          <w:t>aspects</w:t>
        </w:r>
      </w:ins>
      <w:del w:id="1153" w:author="Susan" w:date="2020-11-09T21:36:00Z">
        <w:r w:rsidR="00D4212A" w:rsidDel="00AE0E02">
          <w:delText>parts</w:delText>
        </w:r>
      </w:del>
      <w:r w:rsidR="00D4212A">
        <w:t xml:space="preserve"> of the transaction. For </w:t>
      </w:r>
      <w:ins w:id="1154" w:author="Susan" w:date="2020-11-09T16:04:00Z">
        <w:r w:rsidR="00183489">
          <w:t>example</w:t>
        </w:r>
      </w:ins>
      <w:del w:id="1155" w:author="Susan" w:date="2020-11-09T16:04:00Z">
        <w:r w:rsidR="00D4212A" w:rsidDel="00183489">
          <w:delText>instance</w:delText>
        </w:r>
      </w:del>
      <w:r w:rsidR="00D4212A">
        <w:t xml:space="preserve">, one person will </w:t>
      </w:r>
      <w:ins w:id="1156" w:author="Susan" w:date="2020-11-09T16:05:00Z">
        <w:r w:rsidR="00183489">
          <w:t xml:space="preserve">often </w:t>
        </w:r>
      </w:ins>
      <w:r w:rsidR="00D4212A">
        <w:t>make the</w:t>
      </w:r>
      <w:r w:rsidR="0028146B">
        <w:t xml:space="preserve"> oral marketing pitch</w:t>
      </w:r>
      <w:ins w:id="1157" w:author="Susan" w:date="2020-11-09T21:36:00Z">
        <w:r w:rsidR="00AE0E02">
          <w:t xml:space="preserve"> followed by</w:t>
        </w:r>
      </w:ins>
      <w:del w:id="1158" w:author="Susan" w:date="2020-11-09T21:36:00Z">
        <w:r w:rsidR="00D4212A" w:rsidDel="00AE0E02">
          <w:delText xml:space="preserve">. </w:delText>
        </w:r>
      </w:del>
      <w:ins w:id="1159" w:author="Susan" w:date="2020-11-09T16:04:00Z">
        <w:r w:rsidR="00183489">
          <w:t xml:space="preserve"> another sales </w:t>
        </w:r>
      </w:ins>
      <w:ins w:id="1160" w:author="Susan" w:date="2020-11-09T16:05:00Z">
        <w:r w:rsidR="00183489">
          <w:t>representative</w:t>
        </w:r>
      </w:ins>
      <w:del w:id="1161" w:author="Susan" w:date="2020-11-09T16:04:00Z">
        <w:r w:rsidR="00D4212A" w:rsidDel="00183489">
          <w:delText>T</w:delText>
        </w:r>
        <w:r w:rsidR="0028146B" w:rsidDel="00183489">
          <w:delText xml:space="preserve">he ball </w:delText>
        </w:r>
        <w:r w:rsidR="00D4212A" w:rsidDel="00183489">
          <w:delText xml:space="preserve">then </w:delText>
        </w:r>
        <w:r w:rsidR="0028146B" w:rsidDel="00183489">
          <w:delText xml:space="preserve">moves to </w:delText>
        </w:r>
        <w:r w:rsidR="00D4212A" w:rsidDel="00183489">
          <w:delText>another rep, who</w:delText>
        </w:r>
      </w:del>
      <w:r w:rsidR="00D4212A">
        <w:t xml:space="preserve"> </w:t>
      </w:r>
      <w:ins w:id="1162" w:author="Susan" w:date="2020-11-09T21:36:00Z">
        <w:r w:rsidR="00AE0E02">
          <w:t xml:space="preserve">who </w:t>
        </w:r>
      </w:ins>
      <w:r w:rsidR="00D4212A">
        <w:t>oversees</w:t>
      </w:r>
      <w:r w:rsidR="0028146B">
        <w:t xml:space="preserve"> the </w:t>
      </w:r>
      <w:r w:rsidR="00D4212A">
        <w:t xml:space="preserve">formal aspects, including the </w:t>
      </w:r>
      <w:r w:rsidR="0028146B">
        <w:t>written contract</w:t>
      </w:r>
      <w:r w:rsidR="0005525B">
        <w:t xml:space="preserve">. </w:t>
      </w:r>
      <w:ins w:id="1163" w:author="Susan" w:date="2020-11-09T16:05:00Z">
        <w:r w:rsidR="00183489">
          <w:t>Genera</w:t>
        </w:r>
      </w:ins>
      <w:ins w:id="1164" w:author="Susan" w:date="2020-11-09T21:37:00Z">
        <w:r w:rsidR="00AE0E02">
          <w:t>lly,</w:t>
        </w:r>
      </w:ins>
      <w:del w:id="1165" w:author="Susan" w:date="2020-11-09T16:05:00Z">
        <w:r w:rsidR="008A4C66" w:rsidDel="00183489">
          <w:delText>This is also true more generally, where the</w:delText>
        </w:r>
      </w:del>
      <w:r w:rsidR="008A4C66">
        <w:t xml:space="preserve"> marketers and sellers are responsible for the oral interaction with the consumer, while </w:t>
      </w:r>
      <w:del w:id="1166" w:author="Susan" w:date="2020-11-09T16:05:00Z">
        <w:r w:rsidR="008A4C66" w:rsidDel="00A36D82">
          <w:delText>the</w:delText>
        </w:r>
      </w:del>
      <w:del w:id="1167" w:author="Susan" w:date="2020-11-09T20:33:00Z">
        <w:r w:rsidR="008A4C66" w:rsidDel="00653D3A">
          <w:delText xml:space="preserve"> </w:delText>
        </w:r>
      </w:del>
      <w:r w:rsidR="008A4C66">
        <w:t>lawyer</w:t>
      </w:r>
      <w:ins w:id="1168" w:author="Susan" w:date="2020-11-09T16:06:00Z">
        <w:r w:rsidR="00A36D82">
          <w:t>s are</w:t>
        </w:r>
      </w:ins>
      <w:del w:id="1169" w:author="Susan" w:date="2020-11-09T16:06:00Z">
        <w:r w:rsidR="008A4C66" w:rsidDel="00A36D82">
          <w:delText xml:space="preserve"> is</w:delText>
        </w:r>
      </w:del>
      <w:r w:rsidR="008A4C66">
        <w:t xml:space="preserve"> responsible for drafting the contracts. </w:t>
      </w:r>
      <w:r w:rsidR="00D4212A">
        <w:t>Teams</w:t>
      </w:r>
      <w:r w:rsidR="0005525B">
        <w:t xml:space="preserve"> and groups are more likely to engage in unethical behavior</w:t>
      </w:r>
      <w:r w:rsidR="00D4212A">
        <w:t xml:space="preserve">, </w:t>
      </w:r>
      <w:ins w:id="1170" w:author="Susan" w:date="2020-11-09T21:37:00Z">
        <w:r w:rsidR="00AE0E02">
          <w:t>as</w:t>
        </w:r>
      </w:ins>
      <w:del w:id="1171" w:author="Susan" w:date="2020-11-09T21:37:00Z">
        <w:r w:rsidR="00D4212A" w:rsidDel="00AE0E02">
          <w:delText>where</w:delText>
        </w:r>
      </w:del>
      <w:r w:rsidR="00D4212A">
        <w:t xml:space="preserve"> </w:t>
      </w:r>
      <w:ins w:id="1172" w:author="Susan" w:date="2020-11-09T16:06:00Z">
        <w:r w:rsidR="00A36D82">
          <w:t>each</w:t>
        </w:r>
      </w:ins>
      <w:del w:id="1173" w:author="Susan" w:date="2020-11-09T16:06:00Z">
        <w:r w:rsidR="00D4212A" w:rsidDel="00A36D82">
          <w:delText>every</w:delText>
        </w:r>
      </w:del>
      <w:r w:rsidR="00D4212A">
        <w:t xml:space="preserve"> individual is able to reduce his </w:t>
      </w:r>
      <w:ins w:id="1174" w:author="Susan" w:date="2020-11-09T16:06:00Z">
        <w:r w:rsidR="00A36D82">
          <w:t>or her personal</w:t>
        </w:r>
      </w:ins>
      <w:del w:id="1175" w:author="Susan" w:date="2020-11-09T16:06:00Z">
        <w:r w:rsidR="00D4212A" w:rsidDel="00A36D82">
          <w:delText>own</w:delText>
        </w:r>
      </w:del>
      <w:r w:rsidR="00D4212A">
        <w:t xml:space="preserve"> responsibility by drawing legitimacy from the group and referring to others</w:t>
      </w:r>
      <w:r>
        <w:t>.</w:t>
      </w:r>
      <w:r w:rsidR="00FB709F">
        <w:rPr>
          <w:rStyle w:val="FootnoteReference"/>
        </w:rPr>
        <w:footnoteReference w:id="103"/>
      </w:r>
      <w:r w:rsidR="0005525B">
        <w:t xml:space="preserve"> </w:t>
      </w:r>
    </w:p>
    <w:p w14:paraId="2E520954" w14:textId="007D72E1" w:rsidR="00F33BAC" w:rsidRDefault="00487ED7" w:rsidP="00487ED7">
      <w:pPr>
        <w:pStyle w:val="Document"/>
        <w:ind w:firstLine="539"/>
        <w:rPr>
          <w:rtl/>
        </w:rPr>
      </w:pPr>
      <w:ins w:id="1176" w:author="Susan" w:date="2020-11-09T16:07:00Z">
        <w:r>
          <w:t>Another factor affecting ethicality in these situations is that,</w:t>
        </w:r>
      </w:ins>
      <w:del w:id="1177" w:author="Susan" w:date="2020-11-09T16:07:00Z">
        <w:r w:rsidR="00D4212A" w:rsidDel="00487ED7">
          <w:delText>Moreover</w:delText>
        </w:r>
        <w:r w:rsidR="00440B5D" w:rsidDel="00487ED7">
          <w:delText>,</w:delText>
        </w:r>
      </w:del>
      <w:r w:rsidR="00FB709F">
        <w:t xml:space="preserve"> </w:t>
      </w:r>
      <w:r w:rsidR="003E3086">
        <w:t xml:space="preserve">unlike written contracts, </w:t>
      </w:r>
      <w:r w:rsidR="00FB709F">
        <w:t xml:space="preserve">oral promises </w:t>
      </w:r>
      <w:del w:id="1178" w:author="Susan" w:date="2020-11-09T16:06:00Z">
        <w:r w:rsidR="00FB709F" w:rsidDel="00A36D82">
          <w:delText xml:space="preserve">also </w:delText>
        </w:r>
      </w:del>
      <w:r w:rsidR="00FB709F">
        <w:t xml:space="preserve">lack </w:t>
      </w:r>
      <w:r w:rsidR="003E3086">
        <w:t>an effective</w:t>
      </w:r>
      <w:r w:rsidR="00FB709F">
        <w:t xml:space="preserve"> mechanism of accountability</w:t>
      </w:r>
      <w:r w:rsidR="003E3086">
        <w:t xml:space="preserve">. Lack of accountability, in turn, </w:t>
      </w:r>
      <w:r w:rsidR="00D4212A">
        <w:t>increase</w:t>
      </w:r>
      <w:r w:rsidR="003E3086">
        <w:t>s</w:t>
      </w:r>
      <w:r w:rsidR="00FB709F">
        <w:t xml:space="preserve"> the likelihood of unethical behavior</w:t>
      </w:r>
      <w:r w:rsidR="00440B5D">
        <w:t>.</w:t>
      </w:r>
      <w:r w:rsidR="00FB709F">
        <w:rPr>
          <w:rStyle w:val="FootnoteReference"/>
        </w:rPr>
        <w:footnoteReference w:id="104"/>
      </w:r>
      <w:r w:rsidR="00FB709F">
        <w:t xml:space="preserve"> </w:t>
      </w:r>
    </w:p>
    <w:p w14:paraId="0B187D80" w14:textId="390B6FDE" w:rsidR="00981D85" w:rsidRPr="002F0D88" w:rsidRDefault="00487ED7" w:rsidP="00F677E7">
      <w:pPr>
        <w:pStyle w:val="Document"/>
        <w:ind w:firstLine="539"/>
      </w:pPr>
      <w:ins w:id="1179" w:author="Susan" w:date="2020-11-09T16:08:00Z">
        <w:r>
          <w:t xml:space="preserve">Given all these factors, </w:t>
        </w:r>
      </w:ins>
      <w:del w:id="1180" w:author="Susan" w:date="2020-11-09T16:08:00Z">
        <w:r w:rsidR="00872D0F" w:rsidDel="00487ED7">
          <w:delText>All in all</w:delText>
        </w:r>
        <w:r w:rsidR="00E7168A" w:rsidRPr="002F0D88" w:rsidDel="00487ED7">
          <w:delText xml:space="preserve">, </w:delText>
        </w:r>
      </w:del>
      <w:r w:rsidR="00E7168A" w:rsidRPr="002F0D88">
        <w:t xml:space="preserve">it is easy to see why </w:t>
      </w:r>
      <w:ins w:id="1181" w:author="Susan" w:date="2020-11-09T16:09:00Z">
        <w:r w:rsidRPr="002F0D88">
          <w:t>misleading statements</w:t>
        </w:r>
        <w:r>
          <w:t xml:space="preserve"> are frequently made and relied upon in</w:t>
        </w:r>
        <w:r w:rsidRPr="002F0D88">
          <w:t xml:space="preserve"> </w:t>
        </w:r>
      </w:ins>
      <w:r w:rsidR="00761999" w:rsidRPr="002F0D88">
        <w:t>oral interaction</w:t>
      </w:r>
      <w:r w:rsidR="00E7168A" w:rsidRPr="002F0D88">
        <w:t>s between salespeople and consumers</w:t>
      </w:r>
      <w:ins w:id="1182" w:author="Susan" w:date="2020-11-09T16:09:00Z">
        <w:r>
          <w:t>.</w:t>
        </w:r>
      </w:ins>
      <w:del w:id="1183" w:author="Susan" w:date="2020-11-09T16:09:00Z">
        <w:r w:rsidR="00E7168A" w:rsidRPr="002F0D88" w:rsidDel="00487ED7">
          <w:delText xml:space="preserve"> are likely to yield misleading statement</w:delText>
        </w:r>
        <w:r w:rsidR="00F3567D" w:rsidRPr="002F0D88" w:rsidDel="00487ED7">
          <w:delText>s</w:delText>
        </w:r>
      </w:del>
      <w:del w:id="1184" w:author="Susan" w:date="2020-11-09T20:31:00Z">
        <w:r w:rsidR="00E7168A" w:rsidRPr="002F0D88" w:rsidDel="00653D3A">
          <w:delText>.</w:delText>
        </w:r>
      </w:del>
      <w:r w:rsidR="00E7168A" w:rsidRPr="002F0D88">
        <w:t xml:space="preserve"> </w:t>
      </w:r>
      <w:r w:rsidR="002029AD" w:rsidRPr="002F0D88">
        <w:t>Pre-contractual oral exchanges are mundane actions, and</w:t>
      </w:r>
      <w:r w:rsidR="00FB709F">
        <w:t xml:space="preserve"> </w:t>
      </w:r>
      <w:r w:rsidR="002029AD" w:rsidRPr="002F0D88">
        <w:t>m</w:t>
      </w:r>
      <w:r w:rsidR="00E7168A" w:rsidRPr="002F0D88">
        <w:t>any people cut corners orally.</w:t>
      </w:r>
      <w:r w:rsidR="002029AD" w:rsidRPr="002F0D88">
        <w:rPr>
          <w:rStyle w:val="FootnoteReference"/>
        </w:rPr>
        <w:footnoteReference w:id="105"/>
      </w:r>
      <w:r w:rsidR="00E7168A" w:rsidRPr="002F0D88">
        <w:t xml:space="preserve"> </w:t>
      </w:r>
      <w:ins w:id="1185" w:author="Susan" w:date="2020-11-09T16:09:00Z">
        <w:r>
          <w:t>In fact, s</w:t>
        </w:r>
      </w:ins>
      <w:del w:id="1186" w:author="Susan" w:date="2020-11-09T16:09:00Z">
        <w:r w:rsidR="00761999" w:rsidRPr="002F0D88" w:rsidDel="00487ED7">
          <w:delText>S</w:delText>
        </w:r>
      </w:del>
      <w:r w:rsidR="00761999" w:rsidRPr="002F0D88">
        <w:t xml:space="preserve">ellers </w:t>
      </w:r>
      <w:r w:rsidR="00E7168A" w:rsidRPr="002F0D88">
        <w:t>may</w:t>
      </w:r>
      <w:r w:rsidR="00761999" w:rsidRPr="002F0D88">
        <w:t xml:space="preserve"> mislead or deceive in oral communication without </w:t>
      </w:r>
      <w:r w:rsidR="00E7168A" w:rsidRPr="002F0D88">
        <w:t xml:space="preserve">a </w:t>
      </w:r>
      <w:r w:rsidR="00761999" w:rsidRPr="002F0D88">
        <w:t>clear intention to deceive</w:t>
      </w:r>
      <w:ins w:id="1187" w:author="Susan" w:date="2020-11-09T16:09:00Z">
        <w:r>
          <w:t>, justifying their behavior</w:t>
        </w:r>
      </w:ins>
      <w:del w:id="1188" w:author="Susan" w:date="2020-11-09T16:10:00Z">
        <w:r w:rsidR="00761999" w:rsidRPr="002F0D88" w:rsidDel="00487ED7">
          <w:delText>.</w:delText>
        </w:r>
        <w:r w:rsidR="00E7168A" w:rsidRPr="002F0D88" w:rsidDel="00487ED7">
          <w:delText xml:space="preserve"> They can justify such behaviors</w:delText>
        </w:r>
      </w:del>
      <w:r w:rsidR="00E7168A" w:rsidRPr="002F0D88">
        <w:t xml:space="preserve"> as being “part of the game”</w:t>
      </w:r>
      <w:r w:rsidR="00761999" w:rsidRPr="002F0D88">
        <w:t xml:space="preserve"> </w:t>
      </w:r>
      <w:r w:rsidR="001E324B" w:rsidRPr="002F0D88">
        <w:t xml:space="preserve">and a way to make a living. </w:t>
      </w:r>
      <w:r w:rsidR="00E7168A" w:rsidRPr="002F0D88">
        <w:t xml:space="preserve">They may view </w:t>
      </w:r>
      <w:ins w:id="1189" w:author="Susan" w:date="2020-11-09T16:10:00Z">
        <w:r>
          <w:t>such interacti</w:t>
        </w:r>
      </w:ins>
      <w:ins w:id="1190" w:author="Susan" w:date="2020-11-09T16:11:00Z">
        <w:r>
          <w:t>on</w:t>
        </w:r>
      </w:ins>
      <w:del w:id="1191" w:author="Susan" w:date="2020-11-09T16:11:00Z">
        <w:r w:rsidR="00E7168A" w:rsidRPr="002F0D88" w:rsidDel="00487ED7">
          <w:delText>this</w:delText>
        </w:r>
      </w:del>
      <w:r w:rsidR="00E7168A" w:rsidRPr="002F0D88">
        <w:t xml:space="preserve"> as an integral part of their job, or even as a</w:t>
      </w:r>
      <w:r w:rsidR="001E324B" w:rsidRPr="002F0D88">
        <w:t xml:space="preserve"> (perhaps implicit and subtle)</w:t>
      </w:r>
      <w:r w:rsidR="00E7168A" w:rsidRPr="002F0D88">
        <w:t xml:space="preserve"> requirement</w:t>
      </w:r>
      <w:r w:rsidR="001E324B" w:rsidRPr="002F0D88">
        <w:t xml:space="preserve"> or expectation</w:t>
      </w:r>
      <w:r w:rsidR="00E7168A" w:rsidRPr="002F0D88">
        <w:t xml:space="preserve"> </w:t>
      </w:r>
      <w:ins w:id="1192" w:author="Susan" w:date="2020-11-09T16:11:00Z">
        <w:r>
          <w:t xml:space="preserve">emanating </w:t>
        </w:r>
      </w:ins>
      <w:del w:id="1193" w:author="Susan" w:date="2020-11-09T16:11:00Z">
        <w:r w:rsidR="00E7168A" w:rsidRPr="002F0D88" w:rsidDel="00487ED7">
          <w:delText>that comes</w:delText>
        </w:r>
      </w:del>
      <w:del w:id="1194" w:author="Susan" w:date="2020-11-09T20:33:00Z">
        <w:r w:rsidR="00E7168A" w:rsidRPr="002F0D88" w:rsidDel="00653D3A">
          <w:delText xml:space="preserve"> </w:delText>
        </w:r>
      </w:del>
      <w:r w:rsidR="00E7168A" w:rsidRPr="002F0D88">
        <w:t>from their employers.</w:t>
      </w:r>
      <w:bookmarkStart w:id="1195" w:name="_Ref49161477"/>
      <w:r w:rsidR="00AF3C1E">
        <w:rPr>
          <w:rStyle w:val="FootnoteReference"/>
        </w:rPr>
        <w:footnoteReference w:id="106"/>
      </w:r>
      <w:bookmarkEnd w:id="1195"/>
      <w:r w:rsidR="00E7168A" w:rsidRPr="002F0D88">
        <w:t xml:space="preserve"> </w:t>
      </w:r>
    </w:p>
    <w:p w14:paraId="3499255E" w14:textId="671C0BD8" w:rsidR="00284D9A" w:rsidRDefault="00872D0F" w:rsidP="006E4D6A">
      <w:pPr>
        <w:pStyle w:val="Document"/>
        <w:ind w:firstLine="539"/>
      </w:pPr>
      <w:r>
        <w:t xml:space="preserve">Furthermore, </w:t>
      </w:r>
      <w:ins w:id="1196" w:author="Susan" w:date="2020-11-09T21:38:00Z">
        <w:r w:rsidR="00AE0E02">
          <w:t>to excuse or justify</w:t>
        </w:r>
      </w:ins>
      <w:del w:id="1197" w:author="Susan" w:date="2020-11-09T21:38:00Z">
        <w:r w:rsidDel="00AE0E02">
          <w:delText>i</w:delText>
        </w:r>
        <w:r w:rsidR="00284D9A" w:rsidDel="00AE0E02">
          <w:delText xml:space="preserve">n excusing </w:delText>
        </w:r>
      </w:del>
      <w:ins w:id="1198" w:author="Susan" w:date="2020-11-09T16:11:00Z">
        <w:r w:rsidR="00487ED7">
          <w:t xml:space="preserve"> </w:t>
        </w:r>
      </w:ins>
      <w:r w:rsidR="00284D9A">
        <w:t>their behavior</w:t>
      </w:r>
      <w:ins w:id="1199" w:author="Susan" w:date="2020-11-09T16:11:00Z">
        <w:r w:rsidR="00487ED7">
          <w:t>,</w:t>
        </w:r>
      </w:ins>
      <w:r w:rsidR="00284D9A">
        <w:t xml:space="preserve"> s</w:t>
      </w:r>
      <w:r w:rsidR="00981D85" w:rsidRPr="002F0D88">
        <w:t xml:space="preserve">ellers may also </w:t>
      </w:r>
      <w:r w:rsidR="00E7168A" w:rsidRPr="002F0D88">
        <w:t xml:space="preserve">shift the blame to consumers, arguing that consumers have ample </w:t>
      </w:r>
      <w:ins w:id="1200" w:author="Susan" w:date="2020-11-09T16:12:00Z">
        <w:r w:rsidR="00487ED7">
          <w:t xml:space="preserve">alternative </w:t>
        </w:r>
      </w:ins>
      <w:r w:rsidR="00E7168A" w:rsidRPr="002F0D88">
        <w:t>sources of information.</w:t>
      </w:r>
      <w:r w:rsidR="00D52092" w:rsidRPr="002F0D88">
        <w:rPr>
          <w:rStyle w:val="FootnoteReference"/>
        </w:rPr>
        <w:footnoteReference w:id="107"/>
      </w:r>
      <w:r w:rsidR="00D52092" w:rsidRPr="002F0D88">
        <w:t xml:space="preserve"> Some may believe the old maxim of “buyer beware.”</w:t>
      </w:r>
      <w:r w:rsidR="00F023ED" w:rsidRPr="002F0D88">
        <w:rPr>
          <w:rStyle w:val="FootnoteReference"/>
        </w:rPr>
        <w:footnoteReference w:id="108"/>
      </w:r>
      <w:r w:rsidR="00E7168A" w:rsidRPr="002F0D88">
        <w:t xml:space="preserve"> </w:t>
      </w:r>
      <w:r w:rsidR="00981D85" w:rsidRPr="002F0D88">
        <w:t>Salespeople</w:t>
      </w:r>
      <w:r w:rsidR="003E35FE" w:rsidRPr="002F0D88">
        <w:t xml:space="preserve"> may </w:t>
      </w:r>
      <w:r>
        <w:t>also</w:t>
      </w:r>
      <w:r w:rsidR="003E35FE" w:rsidRPr="002F0D88">
        <w:t xml:space="preserve"> believe that </w:t>
      </w:r>
      <w:r w:rsidR="003E35FE" w:rsidRPr="002F0D88">
        <w:lastRenderedPageBreak/>
        <w:t xml:space="preserve">consumers </w:t>
      </w:r>
      <w:r w:rsidR="003E35FE" w:rsidRPr="00284D9A">
        <w:rPr>
          <w:i/>
          <w:iCs/>
        </w:rPr>
        <w:t>want</w:t>
      </w:r>
      <w:r w:rsidR="003E35FE" w:rsidRPr="002F0D88">
        <w:t xml:space="preserve"> to be manipulated, and that they derive satisfaction </w:t>
      </w:r>
      <w:r w:rsidR="007055B2" w:rsidRPr="002F0D88">
        <w:t xml:space="preserve">or hope </w:t>
      </w:r>
      <w:ins w:id="1201" w:author="Susan" w:date="2020-11-09T16:12:00Z">
        <w:r w:rsidR="00487ED7">
          <w:t>by</w:t>
        </w:r>
      </w:ins>
      <w:del w:id="1202" w:author="Susan" w:date="2020-11-09T16:12:00Z">
        <w:r w:rsidR="003E35FE" w:rsidRPr="002F0D88" w:rsidDel="00487ED7">
          <w:delText>out of</w:delText>
        </w:r>
      </w:del>
      <w:r w:rsidR="003E35FE" w:rsidRPr="002F0D88">
        <w:t xml:space="preserve"> believing </w:t>
      </w:r>
      <w:del w:id="1203" w:author="Susan" w:date="2020-11-09T16:12:00Z">
        <w:r w:rsidR="003E35FE" w:rsidRPr="002F0D88" w:rsidDel="00487ED7">
          <w:delText xml:space="preserve">in </w:delText>
        </w:r>
      </w:del>
      <w:r w:rsidR="003E35FE" w:rsidRPr="002F0D88">
        <w:t>the marketing stories they are told.</w:t>
      </w:r>
      <w:r w:rsidR="003E35FE" w:rsidRPr="002F0D88">
        <w:rPr>
          <w:rStyle w:val="FootnoteReference"/>
        </w:rPr>
        <w:footnoteReference w:id="109"/>
      </w:r>
      <w:r w:rsidR="003E35FE" w:rsidRPr="002F0D88">
        <w:t xml:space="preserve"> </w:t>
      </w:r>
    </w:p>
    <w:p w14:paraId="352B6983" w14:textId="18CEAE96" w:rsidR="00761999" w:rsidRPr="002F0D88" w:rsidRDefault="00284D9A">
      <w:pPr>
        <w:pStyle w:val="Document"/>
        <w:ind w:firstLine="539"/>
      </w:pPr>
      <w:r>
        <w:t>Disturbingly</w:t>
      </w:r>
      <w:r w:rsidR="00E7168A" w:rsidRPr="002F0D88">
        <w:t>, when the typical customer</w:t>
      </w:r>
      <w:r>
        <w:t>’s</w:t>
      </w:r>
      <w:r w:rsidR="00E7168A" w:rsidRPr="002F0D88">
        <w:t xml:space="preserve"> profile is different than the typical salesperson</w:t>
      </w:r>
      <w:r w:rsidR="006B7B4D">
        <w:t>’s</w:t>
      </w:r>
      <w:r w:rsidR="00E7168A" w:rsidRPr="002F0D88">
        <w:t xml:space="preserve">, sellers </w:t>
      </w:r>
      <w:ins w:id="1204" w:author="Susan" w:date="2020-11-09T16:22:00Z">
        <w:r w:rsidR="000E2F8C">
          <w:t>may be more likely to justify unethical misrepresentations, as they feel even greater distance from the consumer</w:t>
        </w:r>
      </w:ins>
      <w:ins w:id="1205" w:author="Susan" w:date="2020-11-09T21:39:00Z">
        <w:r w:rsidR="00AE0E02">
          <w:t>’s</w:t>
        </w:r>
      </w:ins>
      <w:del w:id="1206" w:author="Susan" w:date="2020-11-09T16:23:00Z">
        <w:r w:rsidR="00E7168A" w:rsidRPr="002F0D88" w:rsidDel="000E2F8C">
          <w:delText xml:space="preserve">may further distance themselves </w:delText>
        </w:r>
      </w:del>
      <w:del w:id="1207" w:author="Susan" w:date="2020-11-09T16:13:00Z">
        <w:r w:rsidR="00E7168A" w:rsidRPr="002F0D88" w:rsidDel="00CC43FD">
          <w:delText>of the harmed</w:delText>
        </w:r>
      </w:del>
      <w:r w:rsidR="00E7168A" w:rsidRPr="002F0D88">
        <w:t xml:space="preserve"> group. </w:t>
      </w:r>
      <w:del w:id="1208" w:author="Susan" w:date="2020-11-09T16:18:00Z">
        <w:r w:rsidR="00981D85" w:rsidRPr="002F0D88" w:rsidDel="000E2F8C">
          <w:delText>Naturally</w:delText>
        </w:r>
        <w:r w:rsidR="00C30C59" w:rsidRPr="002F0D88" w:rsidDel="000E2F8C">
          <w:delText xml:space="preserve">, </w:delText>
        </w:r>
      </w:del>
      <w:ins w:id="1209" w:author="Susan" w:date="2020-11-09T16:18:00Z">
        <w:r w:rsidR="000E2F8C">
          <w:t>Sellers are naturally more</w:t>
        </w:r>
      </w:ins>
      <w:del w:id="1210" w:author="Susan" w:date="2020-11-09T16:19:00Z">
        <w:r w:rsidR="00C30C59" w:rsidRPr="002F0D88" w:rsidDel="000E2F8C">
          <w:delText>sellers are</w:delText>
        </w:r>
      </w:del>
      <w:r w:rsidR="00C30C59" w:rsidRPr="002F0D88">
        <w:t xml:space="preserve"> likely to favor </w:t>
      </w:r>
      <w:ins w:id="1211" w:author="Susan" w:date="2020-11-09T16:19:00Z">
        <w:r w:rsidR="000E2F8C">
          <w:t>those social groups with which they associate and to discriminate</w:t>
        </w:r>
      </w:ins>
      <w:del w:id="1212" w:author="Susan" w:date="2020-11-09T16:19:00Z">
        <w:r w:rsidR="00C30C59" w:rsidRPr="002F0D88" w:rsidDel="000E2F8C">
          <w:delText xml:space="preserve">whatever group they associate with, while discriminating </w:delText>
        </w:r>
      </w:del>
      <w:ins w:id="1213" w:author="Susan" w:date="2020-11-09T16:19:00Z">
        <w:r w:rsidR="000E2F8C">
          <w:t xml:space="preserve"> </w:t>
        </w:r>
      </w:ins>
      <w:r w:rsidR="00C30C59" w:rsidRPr="002F0D88">
        <w:t>against other</w:t>
      </w:r>
      <w:r w:rsidR="00872D0F">
        <w:t>s</w:t>
      </w:r>
      <w:r w:rsidR="00C30C59" w:rsidRPr="002F0D88">
        <w:t xml:space="preserve">. </w:t>
      </w:r>
      <w:r w:rsidR="006130DB" w:rsidRPr="002F0D88">
        <w:t xml:space="preserve">This is also known as in-group or </w:t>
      </w:r>
      <w:r w:rsidR="00FE661A">
        <w:t xml:space="preserve">the </w:t>
      </w:r>
      <w:r w:rsidR="006130DB" w:rsidRPr="002F0D88">
        <w:t>homophily bias</w:t>
      </w:r>
      <w:r w:rsidR="00C30C59" w:rsidRPr="002F0D88">
        <w:t>,</w:t>
      </w:r>
      <w:bookmarkStart w:id="1214" w:name="_Ref49330856"/>
      <w:r w:rsidR="006130DB" w:rsidRPr="002F0D88">
        <w:rPr>
          <w:rStyle w:val="FootnoteReference"/>
        </w:rPr>
        <w:footnoteReference w:id="110"/>
      </w:r>
      <w:bookmarkEnd w:id="1214"/>
      <w:r w:rsidR="00C30C59" w:rsidRPr="002F0D88">
        <w:t xml:space="preserve"> which can be rather easily formed</w:t>
      </w:r>
      <w:commentRangeStart w:id="1215"/>
      <w:r w:rsidR="00C30C59" w:rsidRPr="002F0D88">
        <w:t>.</w:t>
      </w:r>
      <w:r w:rsidR="00C30C59" w:rsidRPr="002F0D88">
        <w:rPr>
          <w:rStyle w:val="FootnoteReference"/>
        </w:rPr>
        <w:footnoteReference w:id="111"/>
      </w:r>
      <w:commentRangeEnd w:id="1215"/>
      <w:r w:rsidR="000E2F8C">
        <w:rPr>
          <w:rStyle w:val="CommentReference"/>
          <w:rFonts w:asciiTheme="minorHAnsi" w:eastAsiaTheme="minorHAnsi" w:hAnsiTheme="minorHAnsi" w:cstheme="minorBidi"/>
        </w:rPr>
        <w:commentReference w:id="1215"/>
      </w:r>
      <w:ins w:id="1216" w:author="Susan" w:date="2020-11-09T16:23:00Z">
        <w:r w:rsidR="000E2F8C">
          <w:t xml:space="preserve"> This bias may also be a factor in salespeople</w:t>
        </w:r>
      </w:ins>
      <w:ins w:id="1217" w:author="Susan" w:date="2020-11-09T16:24:00Z">
        <w:r w:rsidR="000E2F8C">
          <w:t>’s willingness to excuse misrepresentations to consumers from whom they feel socially distant.</w:t>
        </w:r>
      </w:ins>
    </w:p>
    <w:p w14:paraId="7FFF6AA1" w14:textId="04FF0AAF" w:rsidR="008B718C" w:rsidRDefault="005F68FF">
      <w:pPr>
        <w:pStyle w:val="Document"/>
        <w:ind w:firstLine="539"/>
      </w:pPr>
      <w:ins w:id="1218" w:author="Susan" w:date="2020-11-09T16:37:00Z">
        <w:r>
          <w:t>In addition, as already noted</w:t>
        </w:r>
      </w:ins>
      <w:ins w:id="1219" w:author="Susan" w:date="2020-11-09T21:39:00Z">
        <w:r w:rsidR="00AE0E02">
          <w:t>,</w:t>
        </w:r>
      </w:ins>
      <w:del w:id="1220" w:author="Susan" w:date="2020-11-09T16:37:00Z">
        <w:r w:rsidR="0089735B" w:rsidRPr="002F0D88" w:rsidDel="005F68FF">
          <w:delText>On top of that,</w:delText>
        </w:r>
      </w:del>
      <w:r w:rsidR="0089735B" w:rsidRPr="002F0D88">
        <w:t xml:space="preserve"> o</w:t>
      </w:r>
      <w:r w:rsidR="00761999" w:rsidRPr="002F0D88">
        <w:t>ral speech</w:t>
      </w:r>
      <w:ins w:id="1221" w:author="Susan" w:date="2020-11-09T16:37:00Z">
        <w:r w:rsidRPr="005F68FF">
          <w:t xml:space="preserve"> </w:t>
        </w:r>
        <w:r w:rsidRPr="002F0D88">
          <w:t>is more likely to be vague.</w:t>
        </w:r>
      </w:ins>
      <w:del w:id="1222" w:author="Susan" w:date="2020-11-09T16:37:00Z">
        <w:r w:rsidR="00FE661A" w:rsidDel="005F68FF">
          <w:delText>, as noted</w:delText>
        </w:r>
      </w:del>
      <w:del w:id="1223" w:author="Susan" w:date="2020-11-09T16:38:00Z">
        <w:r w:rsidR="00FE661A" w:rsidDel="005F68FF">
          <w:delText xml:space="preserve"> above,</w:delText>
        </w:r>
      </w:del>
      <w:r w:rsidR="00FE661A" w:rsidRPr="002F0D88">
        <w:rPr>
          <w:rStyle w:val="FootnoteReference"/>
        </w:rPr>
        <w:footnoteReference w:id="112"/>
      </w:r>
      <w:r w:rsidR="00761999" w:rsidRPr="002F0D88">
        <w:t xml:space="preserve"> </w:t>
      </w:r>
      <w:del w:id="1224" w:author="Susan" w:date="2020-11-09T16:37:00Z">
        <w:r w:rsidR="00761999" w:rsidRPr="002F0D88" w:rsidDel="005F68FF">
          <w:delText>is more likely to be vague</w:delText>
        </w:r>
        <w:r w:rsidR="0089735B" w:rsidRPr="002F0D88" w:rsidDel="005F68FF">
          <w:delText xml:space="preserve">. </w:delText>
        </w:r>
      </w:del>
      <w:ins w:id="1225" w:author="Susan" w:date="2020-11-09T16:39:00Z">
        <w:r>
          <w:t>When using v</w:t>
        </w:r>
      </w:ins>
      <w:del w:id="1226" w:author="Susan" w:date="2020-11-09T16:39:00Z">
        <w:r w:rsidR="0089735B" w:rsidRPr="002F0D88" w:rsidDel="005F68FF">
          <w:delText>V</w:delText>
        </w:r>
      </w:del>
      <w:r w:rsidR="0089735B" w:rsidRPr="002F0D88">
        <w:t>ague speech</w:t>
      </w:r>
      <w:r w:rsidR="008B718C">
        <w:t xml:space="preserve">, </w:t>
      </w:r>
      <w:ins w:id="1227" w:author="Susan" w:date="2020-11-09T16:39:00Z">
        <w:r>
          <w:t xml:space="preserve">the speaker is able </w:t>
        </w:r>
      </w:ins>
      <w:ins w:id="1228" w:author="Susan" w:date="2020-11-09T21:39:00Z">
        <w:r w:rsidR="00AE0E02">
          <w:t>to avoid feeling</w:t>
        </w:r>
      </w:ins>
      <w:ins w:id="1229" w:author="Susan" w:date="2020-11-09T21:40:00Z">
        <w:r w:rsidR="00AE0E02">
          <w:t xml:space="preserve"> </w:t>
        </w:r>
      </w:ins>
      <w:ins w:id="1230" w:author="Susan" w:date="2020-11-09T16:39:00Z">
        <w:r>
          <w:t>that he or she is engaging in</w:t>
        </w:r>
      </w:ins>
      <w:del w:id="1231" w:author="Susan" w:date="2020-11-09T16:40:00Z">
        <w:r w:rsidR="008B718C" w:rsidDel="005F68FF">
          <w:delText>in turn,</w:delText>
        </w:r>
        <w:r w:rsidR="0089735B" w:rsidRPr="002F0D88" w:rsidDel="005F68FF">
          <w:delText xml:space="preserve"> </w:delText>
        </w:r>
      </w:del>
      <w:del w:id="1232" w:author="Susan" w:date="2020-11-09T16:38:00Z">
        <w:r w:rsidR="00761999" w:rsidRPr="002F0D88" w:rsidDel="005F68FF">
          <w:delText>allow</w:delText>
        </w:r>
        <w:r w:rsidR="0089735B" w:rsidRPr="002F0D88" w:rsidDel="005F68FF">
          <w:delText>s</w:delText>
        </w:r>
      </w:del>
      <w:del w:id="1233" w:author="Susan" w:date="2020-11-09T16:40:00Z">
        <w:r w:rsidR="00761999" w:rsidRPr="002F0D88" w:rsidDel="005F68FF">
          <w:delText xml:space="preserve"> the </w:delText>
        </w:r>
        <w:r w:rsidR="0089735B" w:rsidRPr="002F0D88" w:rsidDel="005F68FF">
          <w:delText>speaker</w:delText>
        </w:r>
        <w:r w:rsidR="00761999" w:rsidRPr="002F0D88" w:rsidDel="005F68FF">
          <w:delText xml:space="preserve"> no</w:delText>
        </w:r>
        <w:r w:rsidR="0089735B" w:rsidRPr="002F0D88" w:rsidDel="005F68FF">
          <w:delText>t</w:delText>
        </w:r>
        <w:r w:rsidR="00761999" w:rsidRPr="002F0D88" w:rsidDel="005F68FF">
          <w:delText xml:space="preserve"> to feel </w:delText>
        </w:r>
        <w:r w:rsidR="0089735B" w:rsidRPr="002F0D88" w:rsidDel="005F68FF">
          <w:delText>as if he is</w:delText>
        </w:r>
      </w:del>
      <w:r w:rsidR="0089735B" w:rsidRPr="002F0D88">
        <w:t xml:space="preserve"> </w:t>
      </w:r>
      <w:r w:rsidR="00761999" w:rsidRPr="002F0D88">
        <w:t>intentionally misleading</w:t>
      </w:r>
      <w:ins w:id="1234" w:author="Susan" w:date="2020-11-09T16:40:00Z">
        <w:r>
          <w:t xml:space="preserve"> behavior</w:t>
        </w:r>
      </w:ins>
      <w:r w:rsidR="0089735B" w:rsidRPr="002F0D88">
        <w:t xml:space="preserve">. </w:t>
      </w:r>
      <w:r w:rsidR="00FE661A">
        <w:t>Indeed,</w:t>
      </w:r>
      <w:r w:rsidR="00F3567D" w:rsidRPr="002F0D88">
        <w:t xml:space="preserve"> </w:t>
      </w:r>
      <w:r w:rsidR="00761999" w:rsidRPr="002F0D88">
        <w:t>ordinary unethicality increases in ambiguous situation</w:t>
      </w:r>
      <w:r w:rsidR="00F3567D" w:rsidRPr="002F0D88">
        <w:t xml:space="preserve">s. </w:t>
      </w:r>
      <w:r w:rsidR="00FE661A">
        <w:t xml:space="preserve">As explained above, in such </w:t>
      </w:r>
      <w:r w:rsidR="008B718C">
        <w:t>circumstances</w:t>
      </w:r>
      <w:ins w:id="1235" w:author="Susan" w:date="2020-11-09T16:40:00Z">
        <w:r>
          <w:t>,</w:t>
        </w:r>
      </w:ins>
      <w:r w:rsidR="00761999" w:rsidRPr="002F0D88">
        <w:t xml:space="preserve"> people can </w:t>
      </w:r>
      <w:r w:rsidR="002029AD" w:rsidRPr="002F0D88">
        <w:t xml:space="preserve">easily </w:t>
      </w:r>
      <w:del w:id="1236" w:author="Susan" w:date="2020-11-09T16:40:00Z">
        <w:r w:rsidR="00761999" w:rsidRPr="002F0D88" w:rsidDel="005F68FF">
          <w:delText>self-</w:delText>
        </w:r>
      </w:del>
      <w:r w:rsidR="00761999" w:rsidRPr="002F0D88">
        <w:t xml:space="preserve">deceive themselves </w:t>
      </w:r>
      <w:ins w:id="1237" w:author="Susan" w:date="2020-11-09T16:40:00Z">
        <w:r>
          <w:t>about</w:t>
        </w:r>
      </w:ins>
      <w:del w:id="1238" w:author="Susan" w:date="2020-11-09T16:40:00Z">
        <w:r w:rsidR="00761999" w:rsidRPr="002F0D88" w:rsidDel="005F68FF">
          <w:delText>towards</w:delText>
        </w:r>
      </w:del>
      <w:r w:rsidR="00761999" w:rsidRPr="002F0D88">
        <w:t xml:space="preserve"> the moral meaning of their own behavior.</w:t>
      </w:r>
      <w:r w:rsidR="0089735B" w:rsidRPr="002F0D88">
        <w:rPr>
          <w:rStyle w:val="FootnoteReference"/>
        </w:rPr>
        <w:footnoteReference w:id="113"/>
      </w:r>
      <w:r w:rsidR="00761999" w:rsidRPr="002F0D88">
        <w:t xml:space="preserve"> </w:t>
      </w:r>
    </w:p>
    <w:p w14:paraId="2B715BC5" w14:textId="52CDA0F4" w:rsidR="002029AD" w:rsidRPr="002F0D88" w:rsidRDefault="005F68FF">
      <w:pPr>
        <w:pStyle w:val="Document"/>
        <w:ind w:firstLine="539"/>
      </w:pPr>
      <w:ins w:id="1239" w:author="Susan" w:date="2020-11-09T16:40:00Z">
        <w:r>
          <w:t>In fact, the very</w:t>
        </w:r>
      </w:ins>
      <w:del w:id="1240" w:author="Susan" w:date="2020-11-09T16:40:00Z">
        <w:r w:rsidR="008B718C" w:rsidDel="005F68FF">
          <w:delText>Relatedly, t</w:delText>
        </w:r>
        <w:r w:rsidR="002029AD" w:rsidRPr="002F0D88" w:rsidDel="005F68FF">
          <w:delText>he</w:delText>
        </w:r>
      </w:del>
      <w:r w:rsidR="002029AD" w:rsidRPr="002F0D88">
        <w:t xml:space="preserve"> nature of sales talk</w:t>
      </w:r>
      <w:del w:id="1241" w:author="Susan" w:date="2020-11-09T16:48:00Z">
        <w:r w:rsidR="002029AD" w:rsidRPr="002F0D88" w:rsidDel="00D64BE4">
          <w:delText xml:space="preserve"> </w:delText>
        </w:r>
      </w:del>
      <w:ins w:id="1242" w:author="Susan" w:date="2020-11-09T16:48:00Z">
        <w:r w:rsidR="00D64BE4">
          <w:t xml:space="preserve"> </w:t>
        </w:r>
      </w:ins>
      <w:ins w:id="1243" w:author="Susan" w:date="2020-11-09T16:43:00Z">
        <w:r w:rsidR="00D64BE4">
          <w:t xml:space="preserve">may </w:t>
        </w:r>
      </w:ins>
      <w:ins w:id="1244" w:author="Susan" w:date="2020-11-09T16:41:00Z">
        <w:r>
          <w:t>tend to</w:t>
        </w:r>
      </w:ins>
      <w:ins w:id="1245" w:author="Susan" w:date="2020-11-09T16:48:00Z">
        <w:r w:rsidR="00D64BE4">
          <w:t xml:space="preserve"> fall under the somewhat</w:t>
        </w:r>
      </w:ins>
      <w:del w:id="1246" w:author="Susan" w:date="2020-11-09T16:42:00Z">
        <w:r w:rsidR="002029AD" w:rsidRPr="002F0D88" w:rsidDel="00D64BE4">
          <w:delText>may as well lean itself to</w:delText>
        </w:r>
      </w:del>
      <w:del w:id="1247" w:author="Susan" w:date="2020-11-09T16:48:00Z">
        <w:r w:rsidR="002029AD" w:rsidRPr="002F0D88" w:rsidDel="00D64BE4">
          <w:delText xml:space="preserve"> the</w:delText>
        </w:r>
      </w:del>
      <w:r w:rsidR="002029AD" w:rsidRPr="002F0D88">
        <w:t xml:space="preserve"> </w:t>
      </w:r>
      <w:r w:rsidR="003E3086">
        <w:t>ambiguous</w:t>
      </w:r>
      <w:r w:rsidR="003E3086" w:rsidRPr="002F0D88">
        <w:t xml:space="preserve"> </w:t>
      </w:r>
      <w:r w:rsidR="002029AD" w:rsidRPr="002F0D88">
        <w:t xml:space="preserve">legal </w:t>
      </w:r>
      <w:ins w:id="1248" w:author="Susan" w:date="2020-11-09T16:43:00Z">
        <w:r w:rsidR="00D64BE4">
          <w:t xml:space="preserve">doctrine </w:t>
        </w:r>
      </w:ins>
      <w:del w:id="1249" w:author="Susan" w:date="2020-11-09T16:48:00Z">
        <w:r w:rsidR="002029AD" w:rsidRPr="002F0D88" w:rsidDel="00D64BE4">
          <w:delText xml:space="preserve">notion </w:delText>
        </w:r>
      </w:del>
      <w:r w:rsidR="002029AD" w:rsidRPr="002F0D88">
        <w:t>of puffery</w:t>
      </w:r>
      <w:r w:rsidR="00562118" w:rsidRPr="002F0D88">
        <w:t xml:space="preserve">, </w:t>
      </w:r>
      <w:ins w:id="1250" w:author="Susan" w:date="2020-11-09T16:48:00Z">
        <w:r w:rsidR="00D64BE4">
          <w:t>where</w:t>
        </w:r>
      </w:ins>
      <w:ins w:id="1251" w:author="Susan" w:date="2020-11-09T16:50:00Z">
        <w:r w:rsidR="00D64BE4">
          <w:t>by</w:t>
        </w:r>
      </w:ins>
      <w:del w:id="1252" w:author="Susan" w:date="2020-11-09T16:48:00Z">
        <w:r w:rsidR="00562118" w:rsidRPr="002F0D88" w:rsidDel="00D64BE4">
          <w:delText>which refers to nonfactual statements</w:delText>
        </w:r>
        <w:r w:rsidR="002029AD" w:rsidRPr="002F0D88" w:rsidDel="00D64BE4">
          <w:delText>. Under the doctrine of puf</w:delText>
        </w:r>
      </w:del>
      <w:del w:id="1253" w:author="Susan" w:date="2020-11-09T16:49:00Z">
        <w:r w:rsidR="002029AD" w:rsidRPr="002F0D88" w:rsidDel="00D64BE4">
          <w:delText>fery,</w:delText>
        </w:r>
      </w:del>
      <w:r w:rsidR="002029AD" w:rsidRPr="002F0D88">
        <w:t xml:space="preserve"> the law protects the kind of </w:t>
      </w:r>
      <w:ins w:id="1254" w:author="Susan" w:date="2020-11-09T16:49:00Z">
        <w:r w:rsidR="00D64BE4">
          <w:t xml:space="preserve">nonfactual </w:t>
        </w:r>
      </w:ins>
      <w:r w:rsidR="002029AD" w:rsidRPr="002F0D88">
        <w:t xml:space="preserve">speech which </w:t>
      </w:r>
      <w:r w:rsidR="00E10A23" w:rsidRPr="002F0D88">
        <w:t xml:space="preserve">the average consumer perceives to be </w:t>
      </w:r>
      <w:r w:rsidR="003E3086">
        <w:t xml:space="preserve">unrealistic, </w:t>
      </w:r>
      <w:r w:rsidR="002029AD" w:rsidRPr="002F0D88">
        <w:t>humoristic or exaggerated.</w:t>
      </w:r>
      <w:bookmarkStart w:id="1255" w:name="_Ref48548643"/>
      <w:r w:rsidR="002029AD" w:rsidRPr="002F0D88">
        <w:rPr>
          <w:rStyle w:val="FootnoteReference"/>
        </w:rPr>
        <w:footnoteReference w:id="114"/>
      </w:r>
      <w:bookmarkEnd w:id="1255"/>
      <w:r w:rsidR="00E10A23" w:rsidRPr="002F0D88">
        <w:t xml:space="preserve"> But</w:t>
      </w:r>
      <w:ins w:id="1256" w:author="Susan" w:date="2020-11-09T16:42:00Z">
        <w:r w:rsidR="00D64BE4">
          <w:t>,</w:t>
        </w:r>
      </w:ins>
      <w:r w:rsidR="00E10A23" w:rsidRPr="002F0D88">
        <w:t xml:space="preserve"> as Hoffman notes, many consumers </w:t>
      </w:r>
      <w:ins w:id="1257" w:author="Susan" w:date="2020-11-09T16:50:00Z">
        <w:r w:rsidR="00D64BE4">
          <w:t xml:space="preserve">actually </w:t>
        </w:r>
      </w:ins>
      <w:r w:rsidR="00E10A23" w:rsidRPr="002F0D88">
        <w:t xml:space="preserve">perceive puffery statements </w:t>
      </w:r>
      <w:ins w:id="1258" w:author="Susan" w:date="2020-11-09T16:50:00Z">
        <w:r w:rsidR="00D64BE4">
          <w:t>as</w:t>
        </w:r>
      </w:ins>
      <w:del w:id="1259" w:author="Susan" w:date="2020-11-09T16:50:00Z">
        <w:r w:rsidR="00E10A23" w:rsidRPr="002F0D88" w:rsidDel="00D64BE4">
          <w:delText xml:space="preserve">to be </w:delText>
        </w:r>
      </w:del>
      <w:ins w:id="1260" w:author="Susan" w:date="2020-11-09T16:50:00Z">
        <w:r w:rsidR="00D64BE4">
          <w:t xml:space="preserve"> </w:t>
        </w:r>
      </w:ins>
      <w:r w:rsidR="00E10A23" w:rsidRPr="002F0D88">
        <w:t>serious</w:t>
      </w:r>
      <w:r w:rsidR="008B718C">
        <w:t>,</w:t>
      </w:r>
      <w:r w:rsidR="00E10A23" w:rsidRPr="002F0D88">
        <w:t xml:space="preserve"> and are </w:t>
      </w:r>
      <w:r w:rsidR="008B718C">
        <w:t xml:space="preserve">hence </w:t>
      </w:r>
      <w:r w:rsidR="00E10A23" w:rsidRPr="002F0D88">
        <w:t>influenced by them.</w:t>
      </w:r>
      <w:r w:rsidR="00E10A23" w:rsidRPr="002F0D88">
        <w:rPr>
          <w:rStyle w:val="FootnoteReference"/>
        </w:rPr>
        <w:footnoteReference w:id="115"/>
      </w:r>
      <w:r w:rsidR="00E10A23" w:rsidRPr="002F0D88">
        <w:t xml:space="preserve"> This may further blur the line between legitimate sales talk and contractual promises. </w:t>
      </w:r>
    </w:p>
    <w:p w14:paraId="4237913C" w14:textId="18997EE3" w:rsidR="009D25AF" w:rsidRDefault="003E3086">
      <w:pPr>
        <w:pStyle w:val="Document"/>
        <w:tabs>
          <w:tab w:val="left" w:pos="2835"/>
        </w:tabs>
        <w:ind w:firstLine="539"/>
      </w:pPr>
      <w:r>
        <w:t>Another factor is the</w:t>
      </w:r>
      <w:r w:rsidR="00761999" w:rsidRPr="002F0D88">
        <w:t xml:space="preserve"> emotional </w:t>
      </w:r>
      <w:ins w:id="1261" w:author="Susan" w:date="2020-11-09T16:52:00Z">
        <w:r w:rsidR="00556A39">
          <w:t>stimulation</w:t>
        </w:r>
      </w:ins>
      <w:del w:id="1262" w:author="Susan" w:date="2020-11-09T16:52:00Z">
        <w:r w:rsidR="00761999" w:rsidRPr="002F0D88" w:rsidDel="00556A39">
          <w:delText>arousal</w:delText>
        </w:r>
      </w:del>
      <w:r w:rsidR="00761999" w:rsidRPr="002F0D88">
        <w:t xml:space="preserve"> </w:t>
      </w:r>
      <w:ins w:id="1263" w:author="Susan" w:date="2020-11-09T16:53:00Z">
        <w:r w:rsidR="00556A39">
          <w:t xml:space="preserve">for both parties </w:t>
        </w:r>
      </w:ins>
      <w:r>
        <w:t>that characterizes many s</w:t>
      </w:r>
      <w:r w:rsidR="002029AD" w:rsidRPr="002F0D88">
        <w:t xml:space="preserve">ales talk </w:t>
      </w:r>
      <w:r>
        <w:t xml:space="preserve">and oral, face-to-face negotiations. </w:t>
      </w:r>
      <w:r w:rsidR="009D25AF">
        <w:t xml:space="preserve">This </w:t>
      </w:r>
      <w:r w:rsidR="009D25AF">
        <w:lastRenderedPageBreak/>
        <w:t xml:space="preserve">emotional </w:t>
      </w:r>
      <w:ins w:id="1264" w:author="Susan" w:date="2020-11-09T16:52:00Z">
        <w:r w:rsidR="00556A39">
          <w:t>stimulation</w:t>
        </w:r>
      </w:ins>
      <w:del w:id="1265" w:author="Susan" w:date="2020-11-09T16:52:00Z">
        <w:r w:rsidR="009D25AF" w:rsidDel="00556A39">
          <w:delText>arousal</w:delText>
        </w:r>
      </w:del>
      <w:r w:rsidR="009D25AF">
        <w:t xml:space="preserve"> further limits </w:t>
      </w:r>
      <w:r w:rsidR="00761999" w:rsidRPr="002F0D88">
        <w:t xml:space="preserve">people’s </w:t>
      </w:r>
      <w:r w:rsidR="009D25AF">
        <w:t xml:space="preserve">capacity to </w:t>
      </w:r>
      <w:r w:rsidR="00761999" w:rsidRPr="002F0D88">
        <w:t>self-monitor</w:t>
      </w:r>
      <w:ins w:id="1266" w:author="Susan" w:date="2020-11-09T16:52:00Z">
        <w:r w:rsidR="00556A39">
          <w:t>,</w:t>
        </w:r>
      </w:ins>
      <w:del w:id="1267" w:author="Susan" w:date="2020-11-09T16:52:00Z">
        <w:r w:rsidR="009D25AF" w:rsidDel="00556A39">
          <w:delText>.</w:delText>
        </w:r>
      </w:del>
      <w:r w:rsidR="002029AD" w:rsidRPr="002F0D88">
        <w:rPr>
          <w:rStyle w:val="FootnoteReference"/>
        </w:rPr>
        <w:footnoteReference w:id="116"/>
      </w:r>
      <w:r w:rsidR="0089735B" w:rsidRPr="002F0D88">
        <w:t xml:space="preserve"> </w:t>
      </w:r>
      <w:ins w:id="1268" w:author="Susan" w:date="2020-11-09T16:52:00Z">
        <w:r w:rsidR="00556A39">
          <w:t>o</w:t>
        </w:r>
      </w:ins>
      <w:del w:id="1269" w:author="Susan" w:date="2020-11-09T16:52:00Z">
        <w:r w:rsidR="0089735B" w:rsidRPr="002F0D88" w:rsidDel="00556A39">
          <w:delText>O</w:delText>
        </w:r>
      </w:del>
      <w:r w:rsidR="0089735B" w:rsidRPr="002F0D88">
        <w:t>nce again</w:t>
      </w:r>
      <w:ins w:id="1270" w:author="Susan" w:date="2020-11-09T16:52:00Z">
        <w:r w:rsidR="00556A39">
          <w:t xml:space="preserve"> </w:t>
        </w:r>
      </w:ins>
      <w:ins w:id="1271" w:author="Susan" w:date="2020-11-09T16:54:00Z">
        <w:r w:rsidR="00556A39">
          <w:t xml:space="preserve">making </w:t>
        </w:r>
      </w:ins>
      <w:del w:id="1272" w:author="Susan" w:date="2020-11-09T16:52:00Z">
        <w:r w:rsidR="0089735B" w:rsidRPr="002F0D88" w:rsidDel="00556A39">
          <w:delText xml:space="preserve">, this </w:delText>
        </w:r>
        <w:r w:rsidR="00761999" w:rsidRPr="002F0D88" w:rsidDel="00556A39">
          <w:delText>allow</w:delText>
        </w:r>
        <w:r w:rsidR="0089735B" w:rsidRPr="002F0D88" w:rsidDel="00556A39">
          <w:delText>s</w:delText>
        </w:r>
        <w:r w:rsidR="00761999" w:rsidRPr="002F0D88" w:rsidDel="00556A39">
          <w:delText xml:space="preserve"> for greater</w:delText>
        </w:r>
      </w:del>
      <w:del w:id="1273" w:author="Susan" w:date="2020-11-09T16:53:00Z">
        <w:r w:rsidR="00761999" w:rsidRPr="002F0D88" w:rsidDel="00556A39">
          <w:delText xml:space="preserve"> </w:delText>
        </w:r>
      </w:del>
      <w:r w:rsidR="00761999" w:rsidRPr="002F0D88">
        <w:t>unethical behavior</w:t>
      </w:r>
      <w:ins w:id="1274" w:author="Susan" w:date="2020-11-09T16:54:00Z">
        <w:r w:rsidR="00556A39">
          <w:t xml:space="preserve"> by salespeople easier to overlook.</w:t>
        </w:r>
      </w:ins>
      <w:del w:id="1275" w:author="Susan" w:date="2020-11-09T16:54:00Z">
        <w:r w:rsidR="00761999" w:rsidRPr="002F0D88" w:rsidDel="00556A39">
          <w:delText>.</w:delText>
        </w:r>
      </w:del>
      <w:r w:rsidR="00761999" w:rsidRPr="002F0D88">
        <w:t xml:space="preserve"> </w:t>
      </w:r>
      <w:r w:rsidR="00A1671D">
        <w:t xml:space="preserve">At the same time, consumer arousal may distract consumers from some types of information and make them less likely to explore </w:t>
      </w:r>
      <w:ins w:id="1276" w:author="Susan" w:date="2020-11-09T16:55:00Z">
        <w:r w:rsidR="00556A39">
          <w:t>aspects of the transaction</w:t>
        </w:r>
      </w:ins>
      <w:del w:id="1277" w:author="Susan" w:date="2020-11-09T16:55:00Z">
        <w:r w:rsidR="00A1671D" w:rsidDel="00556A39">
          <w:delText>things</w:delText>
        </w:r>
      </w:del>
      <w:r w:rsidR="00A1671D">
        <w:t xml:space="preserve"> vigilantly and thoroughly.</w:t>
      </w:r>
      <w:r w:rsidR="00A1671D">
        <w:rPr>
          <w:rStyle w:val="FootnoteReference"/>
        </w:rPr>
        <w:footnoteReference w:id="117"/>
      </w:r>
      <w:r w:rsidR="00A1671D">
        <w:t xml:space="preserve"> </w:t>
      </w:r>
    </w:p>
    <w:p w14:paraId="5D7BA227" w14:textId="3A195262" w:rsidR="00761999" w:rsidRPr="002F0D88" w:rsidRDefault="002029AD" w:rsidP="00556A39">
      <w:pPr>
        <w:pStyle w:val="Document"/>
        <w:tabs>
          <w:tab w:val="left" w:pos="2835"/>
        </w:tabs>
        <w:ind w:firstLine="539"/>
      </w:pPr>
      <w:r w:rsidRPr="002F0D88">
        <w:t xml:space="preserve">For all </w:t>
      </w:r>
      <w:ins w:id="1278" w:author="Susan" w:date="2020-11-09T16:56:00Z">
        <w:r w:rsidR="00556A39">
          <w:t>the reasons discussed above</w:t>
        </w:r>
      </w:ins>
      <w:del w:id="1279" w:author="Susan" w:date="2020-11-09T16:56:00Z">
        <w:r w:rsidRPr="002F0D88" w:rsidDel="00556A39">
          <w:delText>these reasons</w:delText>
        </w:r>
      </w:del>
      <w:r w:rsidR="0089735B" w:rsidRPr="002F0D88">
        <w:t xml:space="preserve">, </w:t>
      </w:r>
      <w:r w:rsidR="009D25AF" w:rsidRPr="002F0D88">
        <w:t xml:space="preserve">misleading </w:t>
      </w:r>
      <w:r w:rsidR="009D25AF">
        <w:t>oral deals</w:t>
      </w:r>
      <w:r w:rsidR="009D25AF" w:rsidRPr="002F0D88">
        <w:t xml:space="preserve"> </w:t>
      </w:r>
      <w:r w:rsidR="009D25AF">
        <w:t xml:space="preserve">can easily </w:t>
      </w:r>
      <w:r w:rsidR="009D25AF" w:rsidRPr="002F0D88">
        <w:t>become the norm</w:t>
      </w:r>
      <w:r w:rsidR="009D25AF">
        <w:t xml:space="preserve">. At the same time, both buyers and sellers may </w:t>
      </w:r>
      <w:ins w:id="1280" w:author="Susan" w:date="2020-11-09T16:56:00Z">
        <w:r w:rsidR="00556A39">
          <w:t>not even be aware of this</w:t>
        </w:r>
      </w:ins>
      <w:ins w:id="1281" w:author="Susan" w:date="2020-11-09T16:58:00Z">
        <w:r w:rsidR="00556A39">
          <w:t xml:space="preserve"> new and essentially unethical norm.</w:t>
        </w:r>
      </w:ins>
      <w:del w:id="1282" w:author="Susan" w:date="2020-11-09T16:59:00Z">
        <w:r w:rsidR="009D25AF" w:rsidDel="00556A39">
          <w:delText>experience a blind spot pertaining to such a norm.</w:delText>
        </w:r>
      </w:del>
      <w:r w:rsidR="009D25AF">
        <w:t xml:space="preserve"> While people may become accepting of this reality, it nevertheless </w:t>
      </w:r>
      <w:ins w:id="1283" w:author="Susan" w:date="2020-11-09T16:58:00Z">
        <w:r w:rsidR="00556A39">
          <w:t>results in</w:t>
        </w:r>
      </w:ins>
      <w:del w:id="1284" w:author="Susan" w:date="2020-11-09T16:58:00Z">
        <w:r w:rsidR="009D25AF" w:rsidDel="00556A39">
          <w:delText>entails</w:delText>
        </w:r>
      </w:del>
      <w:r w:rsidR="009D25AF">
        <w:t xml:space="preserve"> significant harms</w:t>
      </w:r>
      <w:ins w:id="1285" w:author="Susan" w:date="2020-11-09T16:55:00Z">
        <w:r w:rsidR="00556A39">
          <w:t xml:space="preserve">, which will be identified and discussed </w:t>
        </w:r>
      </w:ins>
      <w:ins w:id="1286" w:author="Susan" w:date="2020-11-09T16:56:00Z">
        <w:r w:rsidR="00556A39">
          <w:t>i</w:t>
        </w:r>
      </w:ins>
      <w:ins w:id="1287" w:author="Susan" w:date="2020-11-09T16:55:00Z">
        <w:r w:rsidR="00556A39">
          <w:t>n the</w:t>
        </w:r>
      </w:ins>
      <w:del w:id="1288" w:author="Susan" w:date="2020-11-09T16:55:00Z">
        <w:r w:rsidR="009D25AF" w:rsidDel="00556A39">
          <w:delText>. Th</w:delText>
        </w:r>
      </w:del>
      <w:del w:id="1289" w:author="Susan" w:date="2020-11-09T16:56:00Z">
        <w:r w:rsidR="009D25AF" w:rsidDel="00556A39">
          <w:delText xml:space="preserve">e </w:delText>
        </w:r>
      </w:del>
      <w:ins w:id="1290" w:author="Susan" w:date="2020-11-09T16:56:00Z">
        <w:r w:rsidR="00556A39">
          <w:t xml:space="preserve"> </w:t>
        </w:r>
      </w:ins>
      <w:r w:rsidR="009D25AF">
        <w:t>next Part</w:t>
      </w:r>
      <w:ins w:id="1291" w:author="Susan" w:date="2020-11-09T16:56:00Z">
        <w:r w:rsidR="00556A39">
          <w:t>.</w:t>
        </w:r>
      </w:ins>
      <w:del w:id="1292" w:author="Susan" w:date="2020-11-09T16:56:00Z">
        <w:r w:rsidR="009D25AF" w:rsidDel="00556A39">
          <w:delText xml:space="preserve"> </w:delText>
        </w:r>
      </w:del>
      <w:del w:id="1293" w:author="Susan" w:date="2020-11-09T16:55:00Z">
        <w:r w:rsidR="009D25AF" w:rsidDel="00556A39">
          <w:delText>del</w:delText>
        </w:r>
      </w:del>
      <w:del w:id="1294" w:author="Susan" w:date="2020-11-09T16:56:00Z">
        <w:r w:rsidR="009D25AF" w:rsidDel="00556A39">
          <w:delText>ineates these harms.</w:delText>
        </w:r>
      </w:del>
      <w:r w:rsidR="009D25AF">
        <w:t xml:space="preserve"> </w:t>
      </w:r>
      <w:r w:rsidR="0089735B" w:rsidRPr="002F0D88">
        <w:t xml:space="preserve"> </w:t>
      </w:r>
    </w:p>
    <w:p w14:paraId="1B8BA572" w14:textId="38DD168E" w:rsidR="00761999" w:rsidRPr="002F0D88" w:rsidRDefault="00761999" w:rsidP="00014246">
      <w:pPr>
        <w:pStyle w:val="Heading1"/>
        <w:rPr>
          <w:rFonts w:ascii="Century Schoolbook" w:hAnsi="Century Schoolbook"/>
        </w:rPr>
      </w:pPr>
      <w:bookmarkStart w:id="1295" w:name="_Toc54199452"/>
      <w:r w:rsidRPr="002F0D88">
        <w:rPr>
          <w:rFonts w:ascii="Century Schoolbook" w:hAnsi="Century Schoolbook"/>
        </w:rPr>
        <w:t xml:space="preserve">The </w:t>
      </w:r>
      <w:r w:rsidR="00014246" w:rsidRPr="002F0D88">
        <w:rPr>
          <w:rFonts w:ascii="Century Schoolbook" w:hAnsi="Century Schoolbook"/>
        </w:rPr>
        <w:t xml:space="preserve">Various Harms of Misleading Oral </w:t>
      </w:r>
      <w:r w:rsidR="001740C2">
        <w:rPr>
          <w:rFonts w:ascii="Century Schoolbook" w:hAnsi="Century Schoolbook"/>
        </w:rPr>
        <w:t>Deals</w:t>
      </w:r>
      <w:bookmarkEnd w:id="1295"/>
      <w:r w:rsidR="00014246" w:rsidRPr="002F0D88">
        <w:rPr>
          <w:rFonts w:ascii="Century Schoolbook" w:hAnsi="Century Schoolbook"/>
        </w:rPr>
        <w:t xml:space="preserve"> </w:t>
      </w:r>
    </w:p>
    <w:p w14:paraId="67E9E922" w14:textId="0500CEC2" w:rsidR="00C0753D" w:rsidRDefault="00C0753D" w:rsidP="004510EB">
      <w:pPr>
        <w:pStyle w:val="Document"/>
        <w:ind w:firstLine="539"/>
      </w:pPr>
      <w:r>
        <w:t xml:space="preserve">Salespeople are skillful </w:t>
      </w:r>
      <w:r w:rsidR="00B228A6">
        <w:t xml:space="preserve">and experienced </w:t>
      </w:r>
      <w:r>
        <w:t xml:space="preserve">communicators. </w:t>
      </w:r>
      <w:ins w:id="1296" w:author="Susan" w:date="2020-11-09T17:00:00Z">
        <w:r w:rsidR="00556A39">
          <w:t>As already discussed, t</w:t>
        </w:r>
      </w:ins>
      <w:del w:id="1297" w:author="Susan" w:date="2020-11-09T17:00:00Z">
        <w:r w:rsidDel="00556A39">
          <w:delText>T</w:delText>
        </w:r>
      </w:del>
      <w:r>
        <w:t xml:space="preserve">hey are motivated to make misleading promises and find ways to excuse and justify them. </w:t>
      </w:r>
      <w:r w:rsidR="00EB61DD">
        <w:t>At the same time, c</w:t>
      </w:r>
      <w:r>
        <w:t>onsumers want to trust sellers</w:t>
      </w:r>
      <w:r w:rsidR="00F05BB2">
        <w:t>. Va</w:t>
      </w:r>
      <w:r>
        <w:t xml:space="preserve">rious cognitive biases lead </w:t>
      </w:r>
      <w:r w:rsidR="00F05BB2">
        <w:t>consumers</w:t>
      </w:r>
      <w:r>
        <w:t xml:space="preserve"> to believe </w:t>
      </w:r>
      <w:r w:rsidR="00F05BB2">
        <w:t xml:space="preserve">sellers and </w:t>
      </w:r>
      <w:r w:rsidR="00EB61DD">
        <w:t xml:space="preserve">trust </w:t>
      </w:r>
      <w:r w:rsidR="00F05BB2">
        <w:t>their</w:t>
      </w:r>
      <w:r>
        <w:t xml:space="preserve"> statements.</w:t>
      </w:r>
      <w:r w:rsidR="00F05BB2">
        <w:t xml:space="preserve"> </w:t>
      </w:r>
      <w:ins w:id="1298" w:author="Susan" w:date="2020-11-09T17:00:00Z">
        <w:r w:rsidR="00556A39">
          <w:t>Unfortunately,</w:t>
        </w:r>
      </w:ins>
      <w:del w:id="1299" w:author="Susan" w:date="2020-11-09T17:00:00Z">
        <w:r w:rsidR="00EB61DD" w:rsidDel="00556A39">
          <w:delText>Alas</w:delText>
        </w:r>
        <w:r w:rsidR="00F05BB2" w:rsidDel="00556A39">
          <w:delText>,</w:delText>
        </w:r>
      </w:del>
      <w:r w:rsidR="00F05BB2">
        <w:t xml:space="preserve"> </w:t>
      </w:r>
      <w:r w:rsidR="00EB61DD">
        <w:t xml:space="preserve">consumer </w:t>
      </w:r>
      <w:r w:rsidR="00F05BB2">
        <w:t>c</w:t>
      </w:r>
      <w:r>
        <w:t>ontracting realities</w:t>
      </w:r>
      <w:r w:rsidR="001740C2">
        <w:t>–</w:t>
      </w:r>
      <w:r>
        <w:t>such as the no-reading problem</w:t>
      </w:r>
      <w:r w:rsidR="001740C2">
        <w:t xml:space="preserve">, </w:t>
      </w:r>
      <w:r>
        <w:t xml:space="preserve">the chilling effect of the fine print, </w:t>
      </w:r>
      <w:r w:rsidR="001740C2">
        <w:t xml:space="preserve">and hurdles </w:t>
      </w:r>
      <w:ins w:id="1300" w:author="Susan" w:date="2020-11-09T17:02:00Z">
        <w:r w:rsidR="004510EB">
          <w:t xml:space="preserve">reducing </w:t>
        </w:r>
      </w:ins>
      <w:del w:id="1301" w:author="Susan" w:date="2020-11-09T17:02:00Z">
        <w:r w:rsidR="001740C2" w:rsidDel="004510EB">
          <w:delText xml:space="preserve">limiting </w:delText>
        </w:r>
      </w:del>
      <w:r w:rsidR="00EB61DD">
        <w:t xml:space="preserve">consumers’ </w:t>
      </w:r>
      <w:ins w:id="1302" w:author="Susan" w:date="2020-11-09T17:02:00Z">
        <w:r w:rsidR="004510EB">
          <w:t>likelihood of</w:t>
        </w:r>
      </w:ins>
      <w:del w:id="1303" w:author="Susan" w:date="2020-11-09T17:02:00Z">
        <w:r w:rsidR="001740C2" w:rsidDel="004510EB">
          <w:delText>access to</w:delText>
        </w:r>
      </w:del>
      <w:r w:rsidR="001740C2">
        <w:t xml:space="preserve"> </w:t>
      </w:r>
      <w:ins w:id="1304" w:author="Susan" w:date="2020-11-09T17:02:00Z">
        <w:r w:rsidR="004510EB">
          <w:t xml:space="preserve">seeking </w:t>
        </w:r>
      </w:ins>
      <w:r w:rsidR="001740C2">
        <w:t>justice–</w:t>
      </w:r>
      <w:ins w:id="1305" w:author="Susan" w:date="2020-11-09T17:06:00Z">
        <w:r w:rsidR="004510EB">
          <w:t>intensify</w:t>
        </w:r>
      </w:ins>
      <w:del w:id="1306" w:author="Susan" w:date="2020-11-09T17:06:00Z">
        <w:r w:rsidDel="004510EB">
          <w:delText>deepen</w:delText>
        </w:r>
      </w:del>
      <w:r>
        <w:t xml:space="preserve"> </w:t>
      </w:r>
      <w:r w:rsidR="001740C2">
        <w:t>consumers’ vulnerabilities toward</w:t>
      </w:r>
      <w:del w:id="1307" w:author="Susan" w:date="2020-11-09T17:07:00Z">
        <w:r w:rsidR="001740C2" w:rsidDel="004510EB">
          <w:delText>s</w:delText>
        </w:r>
      </w:del>
      <w:r w:rsidR="001740C2">
        <w:t xml:space="preserve"> misleading oral deals</w:t>
      </w:r>
      <w:r>
        <w:t xml:space="preserve">. </w:t>
      </w:r>
      <w:r w:rsidR="00B228A6">
        <w:t>Misleading oral promises are thus bound to be prevalent and effective.</w:t>
      </w:r>
    </w:p>
    <w:p w14:paraId="36E39BC1" w14:textId="7A2951AA" w:rsidR="001740C2" w:rsidRDefault="004510EB" w:rsidP="006E4D6A">
      <w:pPr>
        <w:pStyle w:val="Document"/>
        <w:ind w:firstLine="539"/>
      </w:pPr>
      <w:ins w:id="1308" w:author="Susan" w:date="2020-11-09T17:07:00Z">
        <w:r>
          <w:t>T</w:t>
        </w:r>
      </w:ins>
      <w:del w:id="1309" w:author="Susan" w:date="2020-11-09T17:07:00Z">
        <w:r w:rsidR="001740C2" w:rsidDel="004510EB">
          <w:delText>In t</w:delText>
        </w:r>
      </w:del>
      <w:r w:rsidR="001740C2">
        <w:t xml:space="preserve">his </w:t>
      </w:r>
      <w:r w:rsidR="00FA2ECD">
        <w:t>P</w:t>
      </w:r>
      <w:r w:rsidR="001740C2">
        <w:t xml:space="preserve">art </w:t>
      </w:r>
      <w:del w:id="1310" w:author="Susan" w:date="2020-11-09T17:07:00Z">
        <w:r w:rsidR="001740C2" w:rsidDel="004510EB">
          <w:delText xml:space="preserve">we </w:delText>
        </w:r>
      </w:del>
      <w:r w:rsidR="001740C2">
        <w:t>identif</w:t>
      </w:r>
      <w:ins w:id="1311" w:author="Susan" w:date="2020-11-09T17:07:00Z">
        <w:r>
          <w:t>ies</w:t>
        </w:r>
      </w:ins>
      <w:del w:id="1312" w:author="Susan" w:date="2020-11-09T17:07:00Z">
        <w:r w:rsidR="001740C2" w:rsidDel="004510EB">
          <w:delText>y</w:delText>
        </w:r>
      </w:del>
      <w:r w:rsidR="001740C2">
        <w:t xml:space="preserve"> </w:t>
      </w:r>
      <w:r w:rsidR="00CD1330">
        <w:t xml:space="preserve">the </w:t>
      </w:r>
      <w:r w:rsidR="001740C2">
        <w:t>various social costs of misleading oral deals</w:t>
      </w:r>
      <w:ins w:id="1313" w:author="Susan" w:date="2020-11-09T21:42:00Z">
        <w:r w:rsidR="00A01307">
          <w:t xml:space="preserve">, which </w:t>
        </w:r>
      </w:ins>
      <w:del w:id="1314" w:author="Susan" w:date="2020-11-09T21:43:00Z">
        <w:r w:rsidR="001740C2" w:rsidDel="00A01307">
          <w:delText xml:space="preserve">. </w:delText>
        </w:r>
      </w:del>
      <w:del w:id="1315" w:author="Susan" w:date="2020-11-09T17:07:00Z">
        <w:r w:rsidR="003457D5" w:rsidDel="004510EB">
          <w:delText>As we detail next, m</w:delText>
        </w:r>
      </w:del>
      <w:del w:id="1316" w:author="Susan" w:date="2020-11-09T21:43:00Z">
        <w:r w:rsidR="003457D5" w:rsidDel="00A01307">
          <w:delText xml:space="preserve">isleading oral </w:delText>
        </w:r>
      </w:del>
      <w:r w:rsidR="003457D5">
        <w:t xml:space="preserve">deals can harm consumers, undermine important societal values, </w:t>
      </w:r>
      <w:ins w:id="1317" w:author="Susan" w:date="2020-11-09T17:07:00Z">
        <w:r>
          <w:t>d</w:t>
        </w:r>
      </w:ins>
      <w:ins w:id="1318" w:author="Susan" w:date="2020-11-09T18:22:00Z">
        <w:r w:rsidR="008178F4">
          <w:t>isadvantage</w:t>
        </w:r>
      </w:ins>
      <w:del w:id="1319" w:author="Susan" w:date="2020-11-09T17:07:00Z">
        <w:r w:rsidR="003457D5" w:rsidDel="004510EB">
          <w:delText>hurt</w:delText>
        </w:r>
      </w:del>
      <w:r w:rsidR="003457D5">
        <w:t xml:space="preserve"> honest competitors, and harm the salespeople </w:t>
      </w:r>
      <w:commentRangeStart w:id="1320"/>
      <w:r w:rsidR="003457D5">
        <w:t>themselves</w:t>
      </w:r>
      <w:commentRangeEnd w:id="1320"/>
      <w:r w:rsidR="00A01307">
        <w:rPr>
          <w:rStyle w:val="CommentReference"/>
          <w:rFonts w:asciiTheme="minorHAnsi" w:eastAsiaTheme="minorHAnsi" w:hAnsiTheme="minorHAnsi" w:cstheme="minorBidi"/>
        </w:rPr>
        <w:commentReference w:id="1320"/>
      </w:r>
      <w:r w:rsidR="003457D5">
        <w:t xml:space="preserve">. </w:t>
      </w:r>
      <w:del w:id="1321" w:author="Susan" w:date="2020-11-09T17:08:00Z">
        <w:r w:rsidR="003457D5" w:rsidDel="004510EB">
          <w:delText xml:space="preserve">The reader is invited to regard the </w:delText>
        </w:r>
        <w:r w:rsidR="008D1C89" w:rsidDel="004510EB">
          <w:delText>discuss</w:delText>
        </w:r>
        <w:r w:rsidR="003457D5" w:rsidDel="004510EB">
          <w:delText xml:space="preserve">ion of </w:delText>
        </w:r>
        <w:r w:rsidR="008D1C89" w:rsidDel="004510EB">
          <w:delText xml:space="preserve">the various harms </w:delText>
        </w:r>
        <w:r w:rsidR="003457D5" w:rsidDel="004510EB">
          <w:delText xml:space="preserve">below </w:delText>
        </w:r>
        <w:r w:rsidR="008D1C89" w:rsidDel="004510EB">
          <w:delText>as a recap exercise</w:delText>
        </w:r>
        <w:r w:rsidR="003457D5" w:rsidDel="004510EB">
          <w:delText xml:space="preserve">, </w:delText>
        </w:r>
        <w:r w:rsidR="008D1C89" w:rsidDel="004510EB">
          <w:delText>connect</w:delText>
        </w:r>
        <w:r w:rsidR="003457D5" w:rsidDel="004510EB">
          <w:delText>ing</w:delText>
        </w:r>
        <w:r w:rsidR="008D1C89" w:rsidDel="004510EB">
          <w:delText xml:space="preserve"> the dots among </w:delText>
        </w:r>
        <w:r w:rsidR="003457D5" w:rsidDel="004510EB">
          <w:delText>some of the key</w:delText>
        </w:r>
        <w:r w:rsidR="008D1C89" w:rsidDel="004510EB">
          <w:delText xml:space="preserve"> insights discussed thus far. </w:delText>
        </w:r>
      </w:del>
    </w:p>
    <w:p w14:paraId="7CB2E1A8" w14:textId="02BF776F" w:rsidR="009C73F0" w:rsidRDefault="00B228A6" w:rsidP="008178F4">
      <w:pPr>
        <w:pStyle w:val="Document"/>
        <w:ind w:firstLine="539"/>
      </w:pPr>
      <w:r w:rsidRPr="00B228A6">
        <w:rPr>
          <w:b/>
          <w:bCs/>
        </w:rPr>
        <w:t>Harm</w:t>
      </w:r>
      <w:del w:id="1322" w:author="Susan" w:date="2020-11-09T18:22:00Z">
        <w:r w:rsidDel="008178F4">
          <w:rPr>
            <w:b/>
            <w:bCs/>
          </w:rPr>
          <w:delText>s</w:delText>
        </w:r>
      </w:del>
      <w:r w:rsidRPr="00B228A6">
        <w:rPr>
          <w:b/>
          <w:bCs/>
        </w:rPr>
        <w:t xml:space="preserve"> to consumers</w:t>
      </w:r>
      <w:r>
        <w:t xml:space="preserve">. </w:t>
      </w:r>
      <w:r w:rsidR="003457D5">
        <w:t>First and foremost</w:t>
      </w:r>
      <w:r w:rsidR="009C73F0">
        <w:t xml:space="preserve">, misleading oral promises provide </w:t>
      </w:r>
      <w:ins w:id="1323" w:author="Susan" w:date="2020-11-09T17:08:00Z">
        <w:r w:rsidR="004510EB">
          <w:t>incorrect</w:t>
        </w:r>
      </w:ins>
      <w:del w:id="1324" w:author="Susan" w:date="2020-11-09T17:08:00Z">
        <w:r w:rsidR="009C73F0" w:rsidDel="004510EB">
          <w:delText>wrong</w:delText>
        </w:r>
      </w:del>
      <w:r w:rsidR="009C73F0">
        <w:t xml:space="preserve"> information, which can lead consumers to make erroneous decisions. The maxim that market transactions </w:t>
      </w:r>
      <w:r w:rsidR="007176A6">
        <w:t>advance</w:t>
      </w:r>
      <w:del w:id="1325" w:author="Susan" w:date="2020-11-09T17:09:00Z">
        <w:r w:rsidR="007176A6" w:rsidDel="004510EB">
          <w:delText>s</w:delText>
        </w:r>
      </w:del>
      <w:r w:rsidR="009C73F0">
        <w:t xml:space="preserve"> the parties’ utility relies on the assumption that the market provides relevant and accurate information.</w:t>
      </w:r>
      <w:r w:rsidR="00BB4448">
        <w:rPr>
          <w:rStyle w:val="FootnoteReference"/>
        </w:rPr>
        <w:footnoteReference w:id="118"/>
      </w:r>
      <w:r w:rsidR="009C73F0">
        <w:t xml:space="preserve"> When this is not the case, inefficient transactions are </w:t>
      </w:r>
      <w:r>
        <w:t xml:space="preserve">more </w:t>
      </w:r>
      <w:r w:rsidR="009C73F0">
        <w:t>likely to take place.</w:t>
      </w:r>
      <w:r w:rsidR="00BB4448">
        <w:rPr>
          <w:rStyle w:val="FootnoteReference"/>
        </w:rPr>
        <w:footnoteReference w:id="119"/>
      </w:r>
      <w:r w:rsidR="009C73F0">
        <w:t xml:space="preserve"> </w:t>
      </w:r>
    </w:p>
    <w:p w14:paraId="4808E570" w14:textId="15F51A90" w:rsidR="00B228A6" w:rsidRDefault="009C73F0" w:rsidP="004510EB">
      <w:pPr>
        <w:pStyle w:val="Document"/>
        <w:ind w:firstLine="539"/>
      </w:pPr>
      <w:r>
        <w:t xml:space="preserve">Of course, misleading </w:t>
      </w:r>
      <w:r w:rsidR="007176A6">
        <w:t>and</w:t>
      </w:r>
      <w:r>
        <w:t xml:space="preserve"> deceiving </w:t>
      </w:r>
      <w:r w:rsidR="00B228A6">
        <w:t>promises</w:t>
      </w:r>
      <w:r>
        <w:t xml:space="preserve"> also harm </w:t>
      </w:r>
      <w:r w:rsidR="00B228A6">
        <w:t>consumers’</w:t>
      </w:r>
      <w:r>
        <w:t xml:space="preserve"> autonomy and dignity. Borrowing from Kant,</w:t>
      </w:r>
      <w:r>
        <w:rPr>
          <w:rStyle w:val="FootnoteReference"/>
        </w:rPr>
        <w:footnoteReference w:id="120"/>
      </w:r>
      <w:r>
        <w:t xml:space="preserve"> when salespeople lie to consumers in order to sell to them, </w:t>
      </w:r>
      <w:r w:rsidR="006356DE">
        <w:t xml:space="preserve">they often treat </w:t>
      </w:r>
      <w:r>
        <w:lastRenderedPageBreak/>
        <w:t xml:space="preserve">consumers </w:t>
      </w:r>
      <w:r w:rsidR="00F05BB2">
        <w:t>merely</w:t>
      </w:r>
      <w:r>
        <w:t xml:space="preserve"> as </w:t>
      </w:r>
      <w:ins w:id="1326" w:author="Susan" w:date="2020-11-09T17:09:00Z">
        <w:r w:rsidR="004510EB">
          <w:t xml:space="preserve">a </w:t>
        </w:r>
      </w:ins>
      <w:r>
        <w:t>means (to conclude a sale)</w:t>
      </w:r>
      <w:r w:rsidR="006356DE">
        <w:t>,</w:t>
      </w:r>
      <w:r>
        <w:t xml:space="preserve"> rather than as an end in </w:t>
      </w:r>
      <w:commentRangeStart w:id="1327"/>
      <w:r>
        <w:t>themselves</w:t>
      </w:r>
      <w:commentRangeEnd w:id="1327"/>
      <w:r w:rsidR="004510EB">
        <w:rPr>
          <w:rStyle w:val="CommentReference"/>
          <w:rFonts w:asciiTheme="minorHAnsi" w:eastAsiaTheme="minorHAnsi" w:hAnsiTheme="minorHAnsi" w:cstheme="minorBidi"/>
        </w:rPr>
        <w:commentReference w:id="1327"/>
      </w:r>
      <w:r>
        <w:t xml:space="preserve">. </w:t>
      </w:r>
      <w:del w:id="1328" w:author="Susan" w:date="2020-11-09T17:10:00Z">
        <w:r w:rsidR="006356DE" w:rsidDel="004510EB">
          <w:delText>Along these lines</w:delText>
        </w:r>
      </w:del>
      <w:del w:id="1329" w:author="Susan" w:date="2020-11-09T17:12:00Z">
        <w:r w:rsidR="006356DE" w:rsidDel="004510EB">
          <w:delText>, l</w:delText>
        </w:r>
        <w:r w:rsidDel="004510EB">
          <w:delText>ying</w:delText>
        </w:r>
        <w:r w:rsidR="006356DE" w:rsidDel="004510EB">
          <w:delText xml:space="preserve"> </w:delText>
        </w:r>
        <w:r w:rsidDel="004510EB">
          <w:delText xml:space="preserve">is </w:delText>
        </w:r>
        <w:r w:rsidR="006356DE" w:rsidDel="004510EB">
          <w:delText xml:space="preserve">generally </w:delText>
        </w:r>
        <w:r w:rsidDel="004510EB">
          <w:delText>morally bad</w:delText>
        </w:r>
        <w:r w:rsidR="00FE1F81" w:rsidDel="004510EB">
          <w:delText xml:space="preserve"> and </w:delText>
        </w:r>
      </w:del>
      <w:del w:id="1330" w:author="Susan" w:date="2020-11-09T17:10:00Z">
        <w:r w:rsidR="00FE1F81" w:rsidDel="004510EB">
          <w:delText xml:space="preserve">considered </w:delText>
        </w:r>
      </w:del>
      <w:del w:id="1331" w:author="Susan" w:date="2020-11-09T17:12:00Z">
        <w:r w:rsidR="00FE1F81" w:rsidDel="004510EB">
          <w:delText>disrespectful</w:delText>
        </w:r>
        <w:r w:rsidDel="004510EB">
          <w:delText>.</w:delText>
        </w:r>
        <w:r w:rsidR="00FE1F81" w:rsidDel="004510EB">
          <w:rPr>
            <w:rStyle w:val="FootnoteReference"/>
          </w:rPr>
          <w:footnoteReference w:id="121"/>
        </w:r>
        <w:r w:rsidDel="004510EB">
          <w:delText xml:space="preserve"> </w:delText>
        </w:r>
      </w:del>
    </w:p>
    <w:p w14:paraId="796A6BE5" w14:textId="349814F8" w:rsidR="009C73F0" w:rsidRDefault="00AD7E60" w:rsidP="00AD7E60">
      <w:pPr>
        <w:pStyle w:val="Document"/>
        <w:ind w:firstLine="539"/>
      </w:pPr>
      <w:ins w:id="1334" w:author="Susan" w:date="2020-11-09T17:13:00Z">
        <w:r>
          <w:t>It is generally accepted that</w:t>
        </w:r>
      </w:ins>
      <w:ins w:id="1335" w:author="Susan" w:date="2020-11-09T17:12:00Z">
        <w:r w:rsidR="004510EB">
          <w:t xml:space="preserve"> lying is morally bad and disrespectful,</w:t>
        </w:r>
        <w:r w:rsidR="004510EB">
          <w:rPr>
            <w:rStyle w:val="FootnoteReference"/>
          </w:rPr>
          <w:footnoteReference w:id="122"/>
        </w:r>
        <w:r w:rsidR="004510EB">
          <w:t xml:space="preserve"> and contravenes</w:t>
        </w:r>
      </w:ins>
      <w:del w:id="1338" w:author="Susan" w:date="2020-11-09T17:12:00Z">
        <w:r w:rsidR="00F05BB2" w:rsidDel="004510EB">
          <w:delText xml:space="preserve">It </w:delText>
        </w:r>
        <w:r w:rsidR="006356DE" w:rsidDel="004510EB">
          <w:delText xml:space="preserve">is </w:delText>
        </w:r>
        <w:r w:rsidR="00F05BB2" w:rsidDel="004510EB">
          <w:delText>at odds with</w:delText>
        </w:r>
      </w:del>
      <w:r w:rsidR="00F05BB2">
        <w:t xml:space="preserve"> accepted social norms.</w:t>
      </w:r>
      <w:r w:rsidR="00FE1F81">
        <w:rPr>
          <w:rStyle w:val="FootnoteReference"/>
        </w:rPr>
        <w:footnoteReference w:id="123"/>
      </w:r>
      <w:r w:rsidR="00F05BB2">
        <w:t xml:space="preserve"> </w:t>
      </w:r>
      <w:ins w:id="1339" w:author="Susan" w:date="2020-11-09T17:14:00Z">
        <w:r>
          <w:t>Revealingly,</w:t>
        </w:r>
      </w:ins>
      <w:del w:id="1340" w:author="Susan" w:date="2020-11-09T17:14:00Z">
        <w:r w:rsidR="00B13D85" w:rsidDel="00AD7E60">
          <w:delText>Illuminatingly</w:delText>
        </w:r>
        <w:r w:rsidR="00F05BB2" w:rsidDel="00AD7E60">
          <w:delText>,</w:delText>
        </w:r>
      </w:del>
      <w:r w:rsidR="00F05BB2">
        <w:t xml:space="preserve"> </w:t>
      </w:r>
      <w:r w:rsidR="00555E33">
        <w:t xml:space="preserve">surveys indicate that </w:t>
      </w:r>
      <w:r w:rsidR="00F05BB2">
        <w:t>t</w:t>
      </w:r>
      <w:r w:rsidR="00BC16CE">
        <w:t>he public largely expects “</w:t>
      </w:r>
      <w:r w:rsidR="00BC16CE" w:rsidRPr="00BC16CE">
        <w:t xml:space="preserve">that a sales person's verbal representations would be consistent with the terms of the sales </w:t>
      </w:r>
      <w:commentRangeStart w:id="1341"/>
      <w:r w:rsidR="00BC16CE" w:rsidRPr="00BC16CE">
        <w:t>Agreement</w:t>
      </w:r>
      <w:commentRangeEnd w:id="1341"/>
      <w:r>
        <w:rPr>
          <w:rStyle w:val="CommentReference"/>
          <w:rFonts w:asciiTheme="minorHAnsi" w:eastAsiaTheme="minorHAnsi" w:hAnsiTheme="minorHAnsi" w:cstheme="minorBidi"/>
        </w:rPr>
        <w:commentReference w:id="1341"/>
      </w:r>
      <w:ins w:id="1342" w:author="Susan" w:date="2020-11-09T17:12:00Z">
        <w:r>
          <w:t>.</w:t>
        </w:r>
      </w:ins>
      <w:r w:rsidR="00BC16CE" w:rsidRPr="00BC16CE">
        <w:t>”</w:t>
      </w:r>
      <w:del w:id="1343" w:author="Susan" w:date="2020-11-09T17:12:00Z">
        <w:r w:rsidR="00BC16CE" w:rsidDel="00AD7E60">
          <w:delText>.</w:delText>
        </w:r>
      </w:del>
      <w:bookmarkStart w:id="1344" w:name="_Ref48653574"/>
      <w:r w:rsidR="00BC16CE">
        <w:rPr>
          <w:rStyle w:val="FootnoteReference"/>
        </w:rPr>
        <w:footnoteReference w:id="124"/>
      </w:r>
      <w:bookmarkEnd w:id="1344"/>
      <w:r w:rsidR="00555E33">
        <w:t xml:space="preserve"> Surveys also clarify that people expect firms to “</w:t>
      </w:r>
      <w:r w:rsidR="00555E33" w:rsidRPr="00555E33">
        <w:t>stand behind the verbal representations of their salespeople, even if these representations contradicted the written contract</w:t>
      </w:r>
      <w:r w:rsidR="00555E33">
        <w:t>.”</w:t>
      </w:r>
      <w:r w:rsidR="00555E33">
        <w:rPr>
          <w:rStyle w:val="FootnoteReference"/>
        </w:rPr>
        <w:footnoteReference w:id="125"/>
      </w:r>
    </w:p>
    <w:p w14:paraId="559ED7FB" w14:textId="1B049086" w:rsidR="00B228A6" w:rsidRDefault="00AD7E60" w:rsidP="00AD7E60">
      <w:pPr>
        <w:pStyle w:val="Document"/>
        <w:ind w:firstLine="539"/>
      </w:pPr>
      <w:ins w:id="1345" w:author="Susan" w:date="2020-11-09T17:15:00Z">
        <w:r>
          <w:t>Certainly,</w:t>
        </w:r>
      </w:ins>
      <w:del w:id="1346" w:author="Susan" w:date="2020-11-09T17:15:00Z">
        <w:r w:rsidR="00DA12AC" w:rsidDel="00AD7E60">
          <w:delText>To be sure,</w:delText>
        </w:r>
      </w:del>
      <w:r w:rsidR="00DA12AC">
        <w:t xml:space="preserve"> </w:t>
      </w:r>
      <w:ins w:id="1347" w:author="Susan" w:date="2020-11-09T17:15:00Z">
        <w:r>
          <w:t xml:space="preserve">there are many kinds of </w:t>
        </w:r>
      </w:ins>
      <w:r w:rsidR="00DA12AC">
        <w:t>c</w:t>
      </w:r>
      <w:r w:rsidR="00FA5743">
        <w:t>onsumers</w:t>
      </w:r>
      <w:del w:id="1348" w:author="Susan" w:date="2020-11-09T17:16:00Z">
        <w:r w:rsidR="00FA5743" w:rsidDel="00AD7E60">
          <w:delText xml:space="preserve"> are heterogeneous</w:delText>
        </w:r>
      </w:del>
      <w:r w:rsidR="00FE1F81">
        <w:t>, and s</w:t>
      </w:r>
      <w:r w:rsidR="00FA5743">
        <w:t>ome consumers are more naïve and trusting than others.</w:t>
      </w:r>
      <w:r w:rsidR="003C6657">
        <w:rPr>
          <w:rStyle w:val="FootnoteReference"/>
        </w:rPr>
        <w:footnoteReference w:id="126"/>
      </w:r>
      <w:r w:rsidR="00FA5743">
        <w:t xml:space="preserve"> </w:t>
      </w:r>
      <w:ins w:id="1349" w:author="Susan" w:date="2020-11-09T17:16:00Z">
        <w:r>
          <w:t>Thus,</w:t>
        </w:r>
      </w:ins>
      <w:del w:id="1350" w:author="Susan" w:date="2020-11-09T17:16:00Z">
        <w:r w:rsidR="00A1000B" w:rsidDel="00AD7E60">
          <w:delText>In our context</w:delText>
        </w:r>
        <w:r w:rsidR="00FA5743" w:rsidDel="00AD7E60">
          <w:delText>,</w:delText>
        </w:r>
      </w:del>
      <w:r w:rsidR="00FA5743">
        <w:t xml:space="preserve"> consumers differ in their inclination to believe misleading oral deals.</w:t>
      </w:r>
      <w:r w:rsidR="007203A1" w:rsidRPr="007203A1">
        <w:t xml:space="preserve"> </w:t>
      </w:r>
      <w:ins w:id="1351" w:author="Susan" w:date="2020-11-09T17:16:00Z">
        <w:r>
          <w:t>It is cause for concern that</w:t>
        </w:r>
      </w:ins>
      <w:del w:id="1352" w:author="Susan" w:date="2020-11-09T17:16:00Z">
        <w:r w:rsidR="007203A1" w:rsidDel="00AD7E60">
          <w:delText>Worryingly</w:delText>
        </w:r>
        <w:r w:rsidR="00FA5743" w:rsidDel="00AD7E60">
          <w:delText>,</w:delText>
        </w:r>
      </w:del>
      <w:r w:rsidR="00FA5743">
        <w:t xml:space="preserve"> marginalized consumers are more likely to </w:t>
      </w:r>
      <w:r w:rsidR="00933A03">
        <w:t>be defrauded</w:t>
      </w:r>
      <w:r w:rsidR="00FA5743">
        <w:t xml:space="preserve"> than </w:t>
      </w:r>
      <w:ins w:id="1353" w:author="Susan" w:date="2020-11-09T21:47:00Z">
        <w:r w:rsidR="00A01307">
          <w:t xml:space="preserve">are </w:t>
        </w:r>
      </w:ins>
      <w:r w:rsidR="00FA5743">
        <w:t>the wealthy and well-educated.</w:t>
      </w:r>
      <w:r w:rsidR="00FE1F81">
        <w:rPr>
          <w:rStyle w:val="FootnoteReference"/>
        </w:rPr>
        <w:footnoteReference w:id="127"/>
      </w:r>
      <w:r w:rsidR="00FA5743">
        <w:t xml:space="preserve"> </w:t>
      </w:r>
    </w:p>
    <w:p w14:paraId="3599B6A4" w14:textId="572C1788" w:rsidR="00FA5743" w:rsidRDefault="00AD7E60" w:rsidP="006E4D6A">
      <w:pPr>
        <w:pStyle w:val="Document"/>
        <w:ind w:firstLine="539"/>
        <w:rPr>
          <w:lang w:val="en-NZ"/>
        </w:rPr>
      </w:pPr>
      <w:ins w:id="1354" w:author="Susan" w:date="2020-11-09T17:17:00Z">
        <w:r>
          <w:rPr>
            <w:lang w:val="en-NZ"/>
          </w:rPr>
          <w:t xml:space="preserve">Those </w:t>
        </w:r>
      </w:ins>
      <w:ins w:id="1355" w:author="Susan" w:date="2020-11-09T17:19:00Z">
        <w:r>
          <w:rPr>
            <w:lang w:val="en-NZ"/>
          </w:rPr>
          <w:t>from high socio-economic groups</w:t>
        </w:r>
      </w:ins>
      <w:del w:id="1356" w:author="Susan" w:date="2020-11-09T17:17:00Z">
        <w:r w:rsidR="007203A1" w:rsidDel="00AD7E60">
          <w:rPr>
            <w:lang w:val="en-NZ"/>
          </w:rPr>
          <w:delText>H</w:delText>
        </w:r>
        <w:r w:rsidR="00933A03" w:rsidDel="00AD7E60">
          <w:rPr>
            <w:lang w:val="en-NZ"/>
          </w:rPr>
          <w:delText>igh</w:delText>
        </w:r>
        <w:r w:rsidR="00444DB8" w:rsidDel="00AD7E60">
          <w:rPr>
            <w:lang w:val="en-NZ"/>
          </w:rPr>
          <w:delText>-</w:delText>
        </w:r>
        <w:r w:rsidR="00933A03" w:rsidDel="00AD7E60">
          <w:rPr>
            <w:lang w:val="en-NZ"/>
          </w:rPr>
          <w:delText>status people</w:delText>
        </w:r>
      </w:del>
      <w:r w:rsidR="00933A03">
        <w:rPr>
          <w:lang w:val="en-NZ"/>
        </w:rPr>
        <w:t xml:space="preserve"> have more to lose, and are </w:t>
      </w:r>
      <w:ins w:id="1357" w:author="Susan" w:date="2020-11-09T17:17:00Z">
        <w:r>
          <w:rPr>
            <w:lang w:val="en-NZ"/>
          </w:rPr>
          <w:t>therefore</w:t>
        </w:r>
      </w:ins>
      <w:del w:id="1358" w:author="Susan" w:date="2020-11-09T17:17:00Z">
        <w:r w:rsidR="00933A03" w:rsidDel="00AD7E60">
          <w:rPr>
            <w:lang w:val="en-NZ"/>
          </w:rPr>
          <w:delText>thus</w:delText>
        </w:r>
      </w:del>
      <w:r w:rsidR="00933A03">
        <w:rPr>
          <w:lang w:val="en-NZ"/>
        </w:rPr>
        <w:t xml:space="preserve"> more likely to be distrusting and fearful of being deceived.</w:t>
      </w:r>
      <w:r w:rsidR="00933A03">
        <w:rPr>
          <w:rStyle w:val="FootnoteReference"/>
          <w:lang w:val="en-NZ"/>
        </w:rPr>
        <w:footnoteReference w:id="128"/>
      </w:r>
      <w:r w:rsidR="00933A03">
        <w:rPr>
          <w:lang w:val="en-NZ"/>
        </w:rPr>
        <w:t xml:space="preserve"> At the same time, </w:t>
      </w:r>
      <w:ins w:id="1360" w:author="Susan" w:date="2020-11-09T17:17:00Z">
        <w:r>
          <w:rPr>
            <w:lang w:val="en-NZ"/>
          </w:rPr>
          <w:t>those from lo</w:t>
        </w:r>
      </w:ins>
      <w:ins w:id="1361" w:author="Susan" w:date="2020-11-09T21:47:00Z">
        <w:r w:rsidR="00A01307">
          <w:rPr>
            <w:lang w:val="en-NZ"/>
          </w:rPr>
          <w:t>wer</w:t>
        </w:r>
      </w:ins>
      <w:ins w:id="1362" w:author="Susan" w:date="2020-11-09T17:17:00Z">
        <w:r>
          <w:rPr>
            <w:lang w:val="en-NZ"/>
          </w:rPr>
          <w:t xml:space="preserve"> socio-</w:t>
        </w:r>
      </w:ins>
      <w:ins w:id="1363" w:author="Susan" w:date="2020-11-09T17:18:00Z">
        <w:r>
          <w:rPr>
            <w:lang w:val="en-NZ"/>
          </w:rPr>
          <w:t>economic groups</w:t>
        </w:r>
      </w:ins>
      <w:del w:id="1364" w:author="Susan" w:date="2020-11-09T17:18:00Z">
        <w:r w:rsidR="00933A03" w:rsidDel="00AD7E60">
          <w:rPr>
            <w:lang w:val="en-NZ"/>
          </w:rPr>
          <w:delText>low-status people</w:delText>
        </w:r>
      </w:del>
      <w:r w:rsidR="00933A03">
        <w:rPr>
          <w:lang w:val="en-NZ"/>
        </w:rPr>
        <w:t xml:space="preserve"> will distrust others if they perceive inequality.</w:t>
      </w:r>
      <w:r w:rsidR="00933A03">
        <w:rPr>
          <w:rStyle w:val="FootnoteReference"/>
          <w:lang w:val="en-NZ"/>
        </w:rPr>
        <w:footnoteReference w:id="129"/>
      </w:r>
      <w:r w:rsidR="00933A03">
        <w:rPr>
          <w:lang w:val="en-NZ"/>
        </w:rPr>
        <w:t xml:space="preserve"> Thus, if </w:t>
      </w:r>
      <w:ins w:id="1365" w:author="Susan" w:date="2020-11-09T17:18:00Z">
        <w:r>
          <w:rPr>
            <w:lang w:val="en-NZ"/>
          </w:rPr>
          <w:t xml:space="preserve">sales </w:t>
        </w:r>
      </w:ins>
      <w:r w:rsidR="007203A1">
        <w:rPr>
          <w:lang w:val="en-NZ"/>
        </w:rPr>
        <w:t xml:space="preserve">agents </w:t>
      </w:r>
      <w:ins w:id="1366" w:author="Susan" w:date="2020-11-09T17:18:00Z">
        <w:r>
          <w:rPr>
            <w:lang w:val="en-NZ"/>
          </w:rPr>
          <w:t xml:space="preserve">appear to </w:t>
        </w:r>
      </w:ins>
      <w:r w:rsidR="007203A1">
        <w:rPr>
          <w:lang w:val="en-NZ"/>
        </w:rPr>
        <w:t xml:space="preserve">treat </w:t>
      </w:r>
      <w:ins w:id="1367" w:author="Susan" w:date="2020-11-09T17:18:00Z">
        <w:r>
          <w:rPr>
            <w:lang w:val="en-NZ"/>
          </w:rPr>
          <w:t>members of lower socio-economic groups with respect, the resulting</w:t>
        </w:r>
      </w:ins>
      <w:del w:id="1368" w:author="Susan" w:date="2020-11-09T17:18:00Z">
        <w:r w:rsidR="00933A03" w:rsidDel="00AD7E60">
          <w:rPr>
            <w:lang w:val="en-NZ"/>
          </w:rPr>
          <w:delText>low-status people seemingly respe</w:delText>
        </w:r>
      </w:del>
      <w:del w:id="1369" w:author="Susan" w:date="2020-11-09T17:19:00Z">
        <w:r w:rsidR="00933A03" w:rsidDel="00AD7E60">
          <w:rPr>
            <w:lang w:val="en-NZ"/>
          </w:rPr>
          <w:delText>ctfully, the</w:delText>
        </w:r>
      </w:del>
      <w:r w:rsidR="00933A03">
        <w:rPr>
          <w:lang w:val="en-NZ"/>
        </w:rPr>
        <w:t xml:space="preserve"> illusion of equality will make </w:t>
      </w:r>
      <w:r w:rsidR="00A06B88">
        <w:rPr>
          <w:lang w:val="en-NZ"/>
        </w:rPr>
        <w:t>these consumers</w:t>
      </w:r>
      <w:r w:rsidR="00933A03">
        <w:rPr>
          <w:lang w:val="en-NZ"/>
        </w:rPr>
        <w:t xml:space="preserve"> less likely to take precautionary steps against deception.</w:t>
      </w:r>
      <w:r w:rsidR="00444DB8">
        <w:rPr>
          <w:rStyle w:val="FootnoteReference"/>
          <w:lang w:val="en-NZ"/>
        </w:rPr>
        <w:footnoteReference w:id="130"/>
      </w:r>
      <w:r w:rsidR="0014183C">
        <w:rPr>
          <w:lang w:val="en-NZ"/>
        </w:rPr>
        <w:t xml:space="preserve"> </w:t>
      </w:r>
      <w:ins w:id="1370" w:author="Susan" w:date="2020-11-09T17:19:00Z">
        <w:r>
          <w:rPr>
            <w:lang w:val="en-NZ"/>
          </w:rPr>
          <w:t>Consequently,</w:t>
        </w:r>
      </w:ins>
      <w:del w:id="1371" w:author="Susan" w:date="2020-11-09T17:19:00Z">
        <w:r w:rsidR="00A06B88" w:rsidDel="00AD7E60">
          <w:rPr>
            <w:lang w:val="en-NZ"/>
          </w:rPr>
          <w:delText>Hence,</w:delText>
        </w:r>
      </w:del>
      <w:r w:rsidR="0014183C">
        <w:rPr>
          <w:lang w:val="en-NZ"/>
        </w:rPr>
        <w:t xml:space="preserve"> vulnerable, poor and marginalized consumers are likely to </w:t>
      </w:r>
      <w:del w:id="1372" w:author="Susan" w:date="2020-11-09T21:47:00Z">
        <w:r w:rsidR="0014183C" w:rsidDel="00A01307">
          <w:rPr>
            <w:lang w:val="en-NZ"/>
          </w:rPr>
          <w:delText xml:space="preserve">be </w:delText>
        </w:r>
      </w:del>
      <w:ins w:id="1373" w:author="Susan" w:date="2020-11-09T17:19:00Z">
        <w:r>
          <w:rPr>
            <w:lang w:val="en-NZ"/>
          </w:rPr>
          <w:t xml:space="preserve">suffer a </w:t>
        </w:r>
      </w:ins>
      <w:r w:rsidR="0014183C">
        <w:rPr>
          <w:lang w:val="en-NZ"/>
        </w:rPr>
        <w:t>disproportionate</w:t>
      </w:r>
      <w:del w:id="1374" w:author="Susan" w:date="2020-11-09T17:20:00Z">
        <w:r w:rsidR="0014183C" w:rsidDel="00AD7E60">
          <w:rPr>
            <w:lang w:val="en-NZ"/>
          </w:rPr>
          <w:delText>ly</w:delText>
        </w:r>
      </w:del>
      <w:ins w:id="1375" w:author="Susan" w:date="2020-11-09T17:20:00Z">
        <w:r>
          <w:rPr>
            <w:lang w:val="en-NZ"/>
          </w:rPr>
          <w:t xml:space="preserve"> impact from</w:t>
        </w:r>
      </w:ins>
      <w:del w:id="1376" w:author="Susan" w:date="2020-11-09T17:20:00Z">
        <w:r w:rsidR="0014183C" w:rsidDel="00AD7E60">
          <w:rPr>
            <w:lang w:val="en-NZ"/>
          </w:rPr>
          <w:delText xml:space="preserve"> impacted by</w:delText>
        </w:r>
      </w:del>
      <w:r w:rsidR="0014183C">
        <w:rPr>
          <w:lang w:val="en-NZ"/>
        </w:rPr>
        <w:t xml:space="preserve"> misleading oral deals. </w:t>
      </w:r>
    </w:p>
    <w:p w14:paraId="77A2CADF" w14:textId="7F944653" w:rsidR="00261406" w:rsidRDefault="00907EB1">
      <w:pPr>
        <w:pStyle w:val="Document"/>
        <w:ind w:firstLine="539"/>
        <w:rPr>
          <w:lang w:val="en-NZ"/>
        </w:rPr>
      </w:pPr>
      <w:r>
        <w:rPr>
          <w:lang w:val="en-NZ"/>
        </w:rPr>
        <w:t xml:space="preserve">The distributional effects of misleading oral deals become even more </w:t>
      </w:r>
      <w:ins w:id="1377" w:author="Susan" w:date="2020-11-09T21:48:00Z">
        <w:r w:rsidR="00A01307">
          <w:rPr>
            <w:lang w:val="en-NZ"/>
          </w:rPr>
          <w:t>disturbing</w:t>
        </w:r>
      </w:ins>
      <w:del w:id="1378" w:author="Susan" w:date="2020-11-09T21:48:00Z">
        <w:r w:rsidDel="00A01307">
          <w:rPr>
            <w:lang w:val="en-NZ"/>
          </w:rPr>
          <w:delText>concerning</w:delText>
        </w:r>
      </w:del>
      <w:r>
        <w:rPr>
          <w:lang w:val="en-NZ"/>
        </w:rPr>
        <w:t xml:space="preserve"> given firms’ profit-incentive to discriminate among consumers. That is, firms may choose to strategically use misleading oral promises as means to exploit weak </w:t>
      </w:r>
      <w:commentRangeStart w:id="1379"/>
      <w:commentRangeStart w:id="1380"/>
      <w:r>
        <w:rPr>
          <w:lang w:val="en-NZ"/>
        </w:rPr>
        <w:t>consumers</w:t>
      </w:r>
      <w:commentRangeEnd w:id="1379"/>
      <w:r w:rsidR="007331E0">
        <w:rPr>
          <w:rStyle w:val="CommentReference"/>
          <w:rFonts w:asciiTheme="minorHAnsi" w:eastAsiaTheme="minorHAnsi" w:hAnsiTheme="minorHAnsi" w:cstheme="minorBidi"/>
        </w:rPr>
        <w:commentReference w:id="1379"/>
      </w:r>
      <w:commentRangeEnd w:id="1380"/>
      <w:r w:rsidR="007331E0">
        <w:rPr>
          <w:rStyle w:val="CommentReference"/>
          <w:rFonts w:asciiTheme="minorHAnsi" w:eastAsiaTheme="minorHAnsi" w:hAnsiTheme="minorHAnsi" w:cstheme="minorBidi"/>
        </w:rPr>
        <w:commentReference w:id="1380"/>
      </w:r>
      <w:r>
        <w:rPr>
          <w:lang w:val="en-NZ"/>
        </w:rPr>
        <w:t xml:space="preserve">. Indeed, pre-contractual misleading promises can facilitate both </w:t>
      </w:r>
      <w:r w:rsidRPr="007331E0">
        <w:rPr>
          <w:i/>
          <w:iCs/>
          <w:lang w:val="en-NZ"/>
          <w:rPrChange w:id="1381" w:author="Susan" w:date="2020-11-09T17:22:00Z">
            <w:rPr>
              <w:lang w:val="en-NZ"/>
            </w:rPr>
          </w:rPrChange>
        </w:rPr>
        <w:t>ex ante</w:t>
      </w:r>
      <w:r>
        <w:rPr>
          <w:lang w:val="en-NZ"/>
        </w:rPr>
        <w:t xml:space="preserve"> and </w:t>
      </w:r>
      <w:r w:rsidRPr="007331E0">
        <w:rPr>
          <w:i/>
          <w:iCs/>
          <w:lang w:val="en-NZ"/>
          <w:rPrChange w:id="1382" w:author="Susan" w:date="2020-11-09T17:22:00Z">
            <w:rPr>
              <w:lang w:val="en-NZ"/>
            </w:rPr>
          </w:rPrChange>
        </w:rPr>
        <w:t xml:space="preserve">ex post </w:t>
      </w:r>
      <w:r>
        <w:rPr>
          <w:lang w:val="en-NZ"/>
        </w:rPr>
        <w:t xml:space="preserve">discrimination. </w:t>
      </w:r>
    </w:p>
    <w:p w14:paraId="1FCDDA4B" w14:textId="28E6F1B0" w:rsidR="00444DB8" w:rsidRDefault="00907EB1" w:rsidP="003F3DEE">
      <w:pPr>
        <w:pStyle w:val="Document"/>
        <w:ind w:firstLine="539"/>
      </w:pPr>
      <w:r w:rsidRPr="003F3DEE">
        <w:rPr>
          <w:i/>
          <w:iCs/>
          <w:rPrChange w:id="1383" w:author="Susan" w:date="2020-11-09T17:27:00Z">
            <w:rPr/>
          </w:rPrChange>
        </w:rPr>
        <w:t>Ex ante</w:t>
      </w:r>
      <w:r w:rsidRPr="002F0D88">
        <w:t xml:space="preserve">, firms can </w:t>
      </w:r>
      <w:r w:rsidR="00444DB8">
        <w:t xml:space="preserve">use big data and personal information to </w:t>
      </w:r>
      <w:r w:rsidR="00B228A6">
        <w:t>micro-</w:t>
      </w:r>
      <w:r w:rsidR="00444DB8">
        <w:t>target consumers.</w:t>
      </w:r>
      <w:r w:rsidR="00444DB8">
        <w:rPr>
          <w:rStyle w:val="FootnoteReference"/>
        </w:rPr>
        <w:footnoteReference w:id="131"/>
      </w:r>
      <w:r w:rsidR="00444DB8">
        <w:t xml:space="preserve"> They can </w:t>
      </w:r>
      <w:r w:rsidRPr="002F0D88">
        <w:t xml:space="preserve">identify naïve </w:t>
      </w:r>
      <w:r>
        <w:t xml:space="preserve">or vulnerable </w:t>
      </w:r>
      <w:r w:rsidRPr="002F0D88">
        <w:lastRenderedPageBreak/>
        <w:t>consumers</w:t>
      </w:r>
      <w:r w:rsidR="00444DB8">
        <w:t>, who are more likely to be trusting,</w:t>
      </w:r>
      <w:r w:rsidRPr="002F0D88">
        <w:t xml:space="preserve"> and make them </w:t>
      </w:r>
      <w:ins w:id="1384" w:author="Susan" w:date="2020-11-09T18:00:00Z">
        <w:r w:rsidR="0036233C">
          <w:t>extravagant</w:t>
        </w:r>
      </w:ins>
      <w:del w:id="1385" w:author="Susan" w:date="2020-11-09T17:28:00Z">
        <w:r w:rsidRPr="002F0D88" w:rsidDel="003F3DEE">
          <w:delText>lo</w:delText>
        </w:r>
        <w:r w:rsidR="00444DB8" w:rsidDel="003F3DEE">
          <w:delText>u</w:delText>
        </w:r>
        <w:r w:rsidRPr="002F0D88" w:rsidDel="003F3DEE">
          <w:delText>d</w:delText>
        </w:r>
      </w:del>
      <w:r w:rsidRPr="002F0D88">
        <w:t xml:space="preserve"> promises</w:t>
      </w:r>
      <w:r>
        <w:t>. At the same time</w:t>
      </w:r>
      <w:r w:rsidRPr="002F0D88">
        <w:t xml:space="preserve">, </w:t>
      </w:r>
      <w:r>
        <w:t xml:space="preserve">firms will be </w:t>
      </w:r>
      <w:r w:rsidRPr="002F0D88">
        <w:t xml:space="preserve">more careful </w:t>
      </w:r>
      <w:r>
        <w:t>when dealing with</w:t>
      </w:r>
      <w:r w:rsidRPr="002F0D88">
        <w:t xml:space="preserve"> sophisticated</w:t>
      </w:r>
      <w:r>
        <w:t xml:space="preserve"> or wealthy</w:t>
      </w:r>
      <w:r w:rsidRPr="002F0D88">
        <w:t xml:space="preserve"> consumers.</w:t>
      </w:r>
      <w:r>
        <w:t xml:space="preserve"> </w:t>
      </w:r>
    </w:p>
    <w:p w14:paraId="6D7D805E" w14:textId="40E55057" w:rsidR="0014183C" w:rsidRDefault="00261406" w:rsidP="003F3DEE">
      <w:pPr>
        <w:pStyle w:val="Document"/>
        <w:ind w:firstLine="539"/>
      </w:pPr>
      <w:r w:rsidRPr="003F3DEE">
        <w:rPr>
          <w:i/>
          <w:iCs/>
          <w:rPrChange w:id="1386" w:author="Susan" w:date="2020-11-09T17:28:00Z">
            <w:rPr/>
          </w:rPrChange>
        </w:rPr>
        <w:t>E</w:t>
      </w:r>
      <w:r w:rsidR="00907EB1" w:rsidRPr="003F3DEE">
        <w:rPr>
          <w:i/>
          <w:iCs/>
          <w:rPrChange w:id="1387" w:author="Susan" w:date="2020-11-09T17:28:00Z">
            <w:rPr/>
          </w:rPrChange>
        </w:rPr>
        <w:t>x post</w:t>
      </w:r>
      <w:r w:rsidR="00907EB1">
        <w:t xml:space="preserve">, </w:t>
      </w:r>
      <w:r w:rsidR="00907EB1" w:rsidRPr="002F0D88">
        <w:t xml:space="preserve">assertive consumers might insist more on </w:t>
      </w:r>
      <w:ins w:id="1388" w:author="Susan" w:date="2020-11-09T17:29:00Z">
        <w:r w:rsidR="003F3DEE">
          <w:t xml:space="preserve">enforcing </w:t>
        </w:r>
      </w:ins>
      <w:r w:rsidR="00907EB1" w:rsidRPr="002F0D88">
        <w:t>oral promises.</w:t>
      </w:r>
      <w:ins w:id="1389" w:author="Susan" w:date="2020-11-09T17:29:00Z">
        <w:r w:rsidR="003F3DEE">
          <w:t xml:space="preserve"> Customers from higher socio-economic groups</w:t>
        </w:r>
      </w:ins>
      <w:del w:id="1390" w:author="Susan" w:date="2020-11-09T17:29:00Z">
        <w:r w:rsidR="00907EB1" w:rsidRPr="002F0D88" w:rsidDel="003F3DEE">
          <w:delText xml:space="preserve"> </w:delText>
        </w:r>
        <w:r w:rsidR="00907EB1" w:rsidDel="003F3DEE">
          <w:delText>High-status consumers</w:delText>
        </w:r>
      </w:del>
      <w:r w:rsidR="00907EB1">
        <w:t xml:space="preserve"> </w:t>
      </w:r>
      <w:r>
        <w:t>are more likely to</w:t>
      </w:r>
      <w:r w:rsidR="00907EB1">
        <w:t xml:space="preserve"> confront the firm, complain about its unfair practices, threat</w:t>
      </w:r>
      <w:ins w:id="1391" w:author="Susan" w:date="2020-11-09T17:29:00Z">
        <w:r w:rsidR="003F3DEE">
          <w:t>en</w:t>
        </w:r>
      </w:ins>
      <w:r w:rsidR="00907EB1">
        <w:t xml:space="preserve"> the firm’s reputation, or initiat</w:t>
      </w:r>
      <w:ins w:id="1392" w:author="Susan" w:date="2020-11-09T17:29:00Z">
        <w:r w:rsidR="003F3DEE">
          <w:t>e</w:t>
        </w:r>
      </w:ins>
      <w:del w:id="1393" w:author="Susan" w:date="2020-11-09T17:29:00Z">
        <w:r w:rsidR="00907EB1" w:rsidDel="003F3DEE">
          <w:delText>ive</w:delText>
        </w:r>
      </w:del>
      <w:r w:rsidR="00907EB1">
        <w:t xml:space="preserve"> legal action</w:t>
      </w:r>
      <w:r w:rsidR="00F30EE2">
        <w:t>.</w:t>
      </w:r>
      <w:r w:rsidR="00F30EE2">
        <w:rPr>
          <w:rStyle w:val="FootnoteReference"/>
        </w:rPr>
        <w:footnoteReference w:id="132"/>
      </w:r>
      <w:r w:rsidR="00F30EE2">
        <w:t xml:space="preserve"> </w:t>
      </w:r>
      <w:r w:rsidR="00907EB1">
        <w:t xml:space="preserve">Realizing </w:t>
      </w:r>
      <w:r w:rsidR="00F30EE2">
        <w:t>the threat</w:t>
      </w:r>
      <w:r w:rsidR="00907EB1">
        <w:t xml:space="preserve">, firms are likely to yield to </w:t>
      </w:r>
      <w:r w:rsidR="00F30EE2">
        <w:t>assertive</w:t>
      </w:r>
      <w:r w:rsidR="00907EB1">
        <w:t xml:space="preserve"> consumers and honor their verbal promises.</w:t>
      </w:r>
      <w:r w:rsidR="00907EB1">
        <w:rPr>
          <w:rStyle w:val="FootnoteReference"/>
        </w:rPr>
        <w:footnoteReference w:id="133"/>
      </w:r>
      <w:r w:rsidR="00907EB1">
        <w:t xml:space="preserve"> </w:t>
      </w:r>
      <w:r w:rsidR="00907EB1" w:rsidRPr="002F0D88">
        <w:t>Weak consumers</w:t>
      </w:r>
      <w:r w:rsidR="00907EB1">
        <w:t xml:space="preserve">, </w:t>
      </w:r>
      <w:ins w:id="1394" w:author="Susan" w:date="2020-11-09T17:29:00Z">
        <w:r w:rsidR="003F3DEE">
          <w:t>in contrast</w:t>
        </w:r>
      </w:ins>
      <w:del w:id="1395" w:author="Susan" w:date="2020-11-09T17:29:00Z">
        <w:r w:rsidR="00E751B3" w:rsidDel="003F3DEE">
          <w:delText>conversely</w:delText>
        </w:r>
      </w:del>
      <w:r w:rsidR="00907EB1">
        <w:t xml:space="preserve">, are much less able to </w:t>
      </w:r>
      <w:ins w:id="1396" w:author="Susan" w:date="2020-11-09T17:30:00Z">
        <w:r w:rsidR="003F3DEE">
          <w:t>assert</w:t>
        </w:r>
      </w:ins>
      <w:del w:id="1397" w:author="Susan" w:date="2020-11-09T17:30:00Z">
        <w:r w:rsidR="00907EB1" w:rsidDel="003F3DEE">
          <w:delText>stand for</w:delText>
        </w:r>
      </w:del>
      <w:r w:rsidR="00907EB1">
        <w:t xml:space="preserve"> their rights and confront the </w:t>
      </w:r>
      <w:r w:rsidR="00E751B3">
        <w:t>misleading agent o</w:t>
      </w:r>
      <w:r w:rsidR="008D1C89">
        <w:t>r</w:t>
      </w:r>
      <w:r w:rsidR="00E751B3">
        <w:t xml:space="preserve"> business</w:t>
      </w:r>
      <w:r w:rsidR="00907EB1" w:rsidRPr="002F0D88">
        <w:t xml:space="preserve">. </w:t>
      </w:r>
      <w:r w:rsidR="00E751B3">
        <w:t>As noted above, t</w:t>
      </w:r>
      <w:r w:rsidR="003C6657">
        <w:t xml:space="preserve">hey are typically less informed, less educated, and have </w:t>
      </w:r>
      <w:ins w:id="1398" w:author="Susan" w:date="2020-11-09T17:30:00Z">
        <w:r w:rsidR="003F3DEE">
          <w:t>fewer</w:t>
        </w:r>
      </w:ins>
      <w:del w:id="1399" w:author="Susan" w:date="2020-11-09T17:30:00Z">
        <w:r w:rsidR="003C6657" w:rsidDel="003F3DEE">
          <w:delText>less</w:delText>
        </w:r>
      </w:del>
      <w:r w:rsidR="003C6657">
        <w:t xml:space="preserve"> resources and </w:t>
      </w:r>
      <w:ins w:id="1400" w:author="Susan" w:date="2020-11-09T17:30:00Z">
        <w:r w:rsidR="003F3DEE">
          <w:t xml:space="preserve">less </w:t>
        </w:r>
      </w:ins>
      <w:r w:rsidR="003C6657">
        <w:t xml:space="preserve">capacity to manage conflicts with firms. </w:t>
      </w:r>
    </w:p>
    <w:p w14:paraId="49D6F5C7" w14:textId="7695944F" w:rsidR="008D1C89" w:rsidRDefault="008D1C89" w:rsidP="003F3DEE">
      <w:pPr>
        <w:pStyle w:val="Document"/>
        <w:ind w:firstLine="539"/>
      </w:pPr>
      <w:r w:rsidRPr="008D1C89">
        <w:rPr>
          <w:b/>
          <w:bCs/>
        </w:rPr>
        <w:t>Undermining societal values</w:t>
      </w:r>
      <w:r>
        <w:t xml:space="preserve">. </w:t>
      </w:r>
      <w:r w:rsidR="003C6657">
        <w:t xml:space="preserve">Beyond harming consumers and market efficiency, misleading oral deals also </w:t>
      </w:r>
      <w:ins w:id="1401" w:author="Susan" w:date="2020-11-09T17:30:00Z">
        <w:r w:rsidR="003F3DEE">
          <w:t>undermine</w:t>
        </w:r>
      </w:ins>
      <w:del w:id="1402" w:author="Susan" w:date="2020-11-09T17:30:00Z">
        <w:r w:rsidR="003C6657" w:rsidDel="003F3DEE">
          <w:delText>undercut</w:delText>
        </w:r>
      </w:del>
      <w:r w:rsidR="003C6657">
        <w:t xml:space="preserve"> important societal values. </w:t>
      </w:r>
      <w:r>
        <w:t>Misleading oral</w:t>
      </w:r>
      <w:r w:rsidR="003C6657">
        <w:t xml:space="preserve"> promises legitimize and trivialize dishonesty. As a result, they erode consumer trust in the marketplace and reduce levels of trust more generally. </w:t>
      </w:r>
      <w:r w:rsidR="006A04FB">
        <w:t>This harms society at large</w:t>
      </w:r>
      <w:r w:rsidR="00AA1AE0">
        <w:t xml:space="preserve">. </w:t>
      </w:r>
    </w:p>
    <w:p w14:paraId="44E4F6A1" w14:textId="373128E9" w:rsidR="003C6657" w:rsidRDefault="003F3DEE" w:rsidP="006E4D6A">
      <w:pPr>
        <w:pStyle w:val="Document"/>
        <w:ind w:firstLine="539"/>
      </w:pPr>
      <w:ins w:id="1403" w:author="Susan" w:date="2020-11-09T17:31:00Z">
        <w:r>
          <w:t>It should be recalled</w:t>
        </w:r>
      </w:ins>
      <w:del w:id="1404" w:author="Susan" w:date="2020-11-09T17:32:00Z">
        <w:r w:rsidR="00AA1AE0" w:rsidDel="003F3DEE">
          <w:delText>Recall,</w:delText>
        </w:r>
      </w:del>
      <w:r w:rsidR="00AA1AE0">
        <w:t xml:space="preserve"> that t</w:t>
      </w:r>
      <w:r w:rsidR="003C6657" w:rsidRPr="002F0D88">
        <w:t>rust facilitates relationships, enhances mental and physical wellbeing, supports flourishing societies, and advances efficient markets.</w:t>
      </w:r>
      <w:r w:rsidR="003C6657" w:rsidRPr="002F0D88">
        <w:rPr>
          <w:rStyle w:val="FootnoteReference"/>
        </w:rPr>
        <w:footnoteReference w:id="134"/>
      </w:r>
      <w:r w:rsidR="003C6657" w:rsidRPr="002F0D88">
        <w:t xml:space="preserve"> Trust </w:t>
      </w:r>
      <w:ins w:id="1405" w:author="Susan" w:date="2020-11-09T17:32:00Z">
        <w:r>
          <w:t>is a fundamental necessity for facilitating</w:t>
        </w:r>
      </w:ins>
      <w:del w:id="1406" w:author="Susan" w:date="2020-11-09T17:32:00Z">
        <w:r w:rsidR="003C6657" w:rsidRPr="002F0D88" w:rsidDel="003F3DEE">
          <w:delText>lubricates</w:delText>
        </w:r>
      </w:del>
      <w:r w:rsidR="003C6657" w:rsidRPr="002F0D88">
        <w:t xml:space="preserve"> economic activity</w:t>
      </w:r>
      <w:ins w:id="1407" w:author="Susan" w:date="2020-11-09T17:33:00Z">
        <w:r>
          <w:t>,</w:t>
        </w:r>
      </w:ins>
      <w:del w:id="1408" w:author="Susan" w:date="2020-11-09T17:32:00Z">
        <w:r w:rsidR="003C6657" w:rsidRPr="002F0D88" w:rsidDel="003F3DEE">
          <w:delText>,</w:delText>
        </w:r>
      </w:del>
      <w:r w:rsidR="003C6657" w:rsidRPr="002F0D88">
        <w:t xml:space="preserve"> reducing the need to take precautions and be vigilant.</w:t>
      </w:r>
      <w:r w:rsidR="003C6657" w:rsidRPr="002F0D88">
        <w:rPr>
          <w:rStyle w:val="FootnoteReference"/>
        </w:rPr>
        <w:footnoteReference w:id="135"/>
      </w:r>
      <w:r w:rsidR="003C6657" w:rsidRPr="002F0D88">
        <w:t xml:space="preserve"> </w:t>
      </w:r>
      <w:ins w:id="1409" w:author="Susan" w:date="2020-11-09T17:33:00Z">
        <w:r>
          <w:t>On a public health level, t</w:t>
        </w:r>
      </w:ins>
      <w:del w:id="1410" w:author="Susan" w:date="2020-11-09T17:33:00Z">
        <w:r w:rsidR="003C6657" w:rsidRPr="002F0D88" w:rsidDel="003F3DEE">
          <w:delText>T</w:delText>
        </w:r>
      </w:del>
      <w:r w:rsidR="003C6657" w:rsidRPr="002F0D88">
        <w:t>rusting people are also happier, more tolerant and more optimistic.</w:t>
      </w:r>
      <w:r w:rsidR="003C6657" w:rsidRPr="002F0D88">
        <w:rPr>
          <w:rStyle w:val="FootnoteReference"/>
        </w:rPr>
        <w:footnoteReference w:id="136"/>
      </w:r>
      <w:r w:rsidR="003C6657">
        <w:t xml:space="preserve"> Misleading oral promises that reduce trust can </w:t>
      </w:r>
      <w:ins w:id="1411" w:author="Susan" w:date="2020-11-09T17:33:00Z">
        <w:r>
          <w:t>thereby result in</w:t>
        </w:r>
      </w:ins>
      <w:del w:id="1412" w:author="Susan" w:date="2020-11-09T17:33:00Z">
        <w:r w:rsidR="003C6657" w:rsidDel="003F3DEE">
          <w:delText xml:space="preserve">thus have </w:delText>
        </w:r>
      </w:del>
      <w:ins w:id="1413" w:author="Susan" w:date="2020-11-09T17:33:00Z">
        <w:r>
          <w:t xml:space="preserve"> </w:t>
        </w:r>
      </w:ins>
      <w:r w:rsidR="003C6657">
        <w:t xml:space="preserve">negative externalities </w:t>
      </w:r>
      <w:r w:rsidR="006A04FB">
        <w:t xml:space="preserve">that </w:t>
      </w:r>
      <w:ins w:id="1414" w:author="Susan" w:date="2020-11-09T21:50:00Z">
        <w:r w:rsidR="00A01307">
          <w:t>extend</w:t>
        </w:r>
      </w:ins>
      <w:del w:id="1415" w:author="Susan" w:date="2020-11-09T21:50:00Z">
        <w:r w:rsidR="006A04FB" w:rsidDel="00A01307">
          <w:delText>go</w:delText>
        </w:r>
      </w:del>
      <w:r w:rsidR="006A04FB">
        <w:t xml:space="preserve"> beyond the contracting parties</w:t>
      </w:r>
      <w:r w:rsidR="003C6657">
        <w:t xml:space="preserve">. </w:t>
      </w:r>
    </w:p>
    <w:p w14:paraId="73E66075" w14:textId="4303E25A" w:rsidR="00084A07" w:rsidRDefault="00084A07" w:rsidP="00F677E7">
      <w:pPr>
        <w:pStyle w:val="Document"/>
        <w:ind w:firstLine="539"/>
      </w:pPr>
      <w:r>
        <w:rPr>
          <w:b/>
          <w:bCs/>
        </w:rPr>
        <w:lastRenderedPageBreak/>
        <w:t>Disa</w:t>
      </w:r>
      <w:r w:rsidR="00195D9E">
        <w:rPr>
          <w:b/>
          <w:bCs/>
        </w:rPr>
        <w:t>dvantaging</w:t>
      </w:r>
      <w:r w:rsidR="008D1C89" w:rsidRPr="008D1C89">
        <w:rPr>
          <w:b/>
          <w:bCs/>
        </w:rPr>
        <w:t xml:space="preserve"> honest competitors</w:t>
      </w:r>
      <w:r w:rsidR="008D1C89">
        <w:t xml:space="preserve">. </w:t>
      </w:r>
      <w:r w:rsidR="003C6657">
        <w:t xml:space="preserve">Moreover, </w:t>
      </w:r>
      <w:r w:rsidR="00276A38">
        <w:t xml:space="preserve">the practice of misleading oral deals can harm scrupulous sellers who </w:t>
      </w:r>
      <w:ins w:id="1416" w:author="Susan" w:date="2020-11-09T18:00:00Z">
        <w:r w:rsidR="0036233C">
          <w:t>choose not to engage in making oral misrepresentations</w:t>
        </w:r>
      </w:ins>
      <w:del w:id="1417" w:author="Susan" w:date="2020-11-09T18:01:00Z">
        <w:r w:rsidR="00276A38" w:rsidDel="0036233C">
          <w:delText>do not wish to lie</w:delText>
        </w:r>
      </w:del>
      <w:r w:rsidR="00276A38">
        <w:t xml:space="preserve"> to </w:t>
      </w:r>
      <w:r>
        <w:t>their</w:t>
      </w:r>
      <w:r w:rsidR="00276A38">
        <w:t xml:space="preserve"> customers</w:t>
      </w:r>
      <w:ins w:id="1418" w:author="Susan" w:date="2020-11-09T18:01:00Z">
        <w:r w:rsidR="0036233C">
          <w:t xml:space="preserve">, thereby putting honest sellers at a </w:t>
        </w:r>
      </w:ins>
      <w:del w:id="1419" w:author="Susan" w:date="2020-11-09T18:01:00Z">
        <w:r w:rsidR="00276A38" w:rsidDel="0036233C">
          <w:delText>.</w:delText>
        </w:r>
        <w:r w:rsidR="00D13504" w:rsidDel="0036233C">
          <w:delText xml:space="preserve"> </w:delText>
        </w:r>
        <w:r w:rsidR="004626E8" w:rsidDel="0036233C">
          <w:delText>Put simply, i</w:delText>
        </w:r>
        <w:r w:rsidR="00D13504" w:rsidDel="0036233C">
          <w:delText>t</w:delText>
        </w:r>
      </w:del>
      <w:del w:id="1420" w:author="Susan" w:date="2020-11-09T20:34:00Z">
        <w:r w:rsidR="00D13504" w:rsidDel="00653D3A">
          <w:delText xml:space="preserve"> </w:delText>
        </w:r>
      </w:del>
      <w:r w:rsidR="00D13504">
        <w:t>disadvanta</w:t>
      </w:r>
      <w:ins w:id="1421" w:author="Susan" w:date="2020-11-09T18:01:00Z">
        <w:r w:rsidR="0036233C">
          <w:t>ge</w:t>
        </w:r>
      </w:ins>
      <w:ins w:id="1422" w:author="Susan" w:date="2020-11-09T21:50:00Z">
        <w:r w:rsidR="00A01307">
          <w:t>.</w:t>
        </w:r>
      </w:ins>
      <w:del w:id="1423" w:author="Susan" w:date="2020-11-09T18:01:00Z">
        <w:r w:rsidR="00D13504" w:rsidDel="0036233C">
          <w:delText>ges honest sellers.</w:delText>
        </w:r>
      </w:del>
      <w:r w:rsidR="00D13504">
        <w:t xml:space="preserve"> </w:t>
      </w:r>
      <w:r w:rsidR="00276A38">
        <w:t xml:space="preserve">If </w:t>
      </w:r>
      <w:ins w:id="1424" w:author="Susan" w:date="2020-11-09T18:01:00Z">
        <w:r w:rsidR="0036233C">
          <w:t>honest</w:t>
        </w:r>
      </w:ins>
      <w:ins w:id="1425" w:author="Susan" w:date="2020-11-09T21:50:00Z">
        <w:r w:rsidR="00A01307">
          <w:t xml:space="preserve"> sellers</w:t>
        </w:r>
      </w:ins>
      <w:ins w:id="1426" w:author="Susan" w:date="2020-11-09T18:01:00Z">
        <w:r w:rsidR="0036233C">
          <w:t xml:space="preserve"> </w:t>
        </w:r>
      </w:ins>
      <w:del w:id="1427" w:author="Susan" w:date="2020-11-09T18:02:00Z">
        <w:r w:rsidR="004626E8" w:rsidDel="0036233C">
          <w:delText xml:space="preserve">trustworthy </w:delText>
        </w:r>
        <w:r w:rsidR="00276A38" w:rsidDel="0036233C">
          <w:delText>sellers (</w:delText>
        </w:r>
      </w:del>
      <w:r w:rsidR="00276A38">
        <w:t xml:space="preserve">who do not </w:t>
      </w:r>
      <w:ins w:id="1428" w:author="Susan" w:date="2020-11-09T18:02:00Z">
        <w:r w:rsidR="0036233C">
          <w:t>want</w:t>
        </w:r>
      </w:ins>
      <w:del w:id="1429" w:author="Susan" w:date="2020-11-09T18:02:00Z">
        <w:r w:rsidR="00276A38" w:rsidDel="0036233C">
          <w:delText xml:space="preserve">wish </w:delText>
        </w:r>
      </w:del>
      <w:ins w:id="1430" w:author="Susan" w:date="2020-11-09T18:02:00Z">
        <w:r w:rsidR="0036233C">
          <w:t xml:space="preserve"> </w:t>
        </w:r>
      </w:ins>
      <w:r w:rsidR="00276A38">
        <w:t xml:space="preserve">to </w:t>
      </w:r>
      <w:r>
        <w:t>engage in</w:t>
      </w:r>
      <w:r w:rsidR="00276A38">
        <w:t xml:space="preserve"> </w:t>
      </w:r>
      <w:ins w:id="1431" w:author="Susan" w:date="2020-11-09T18:02:00Z">
        <w:r w:rsidR="0036233C">
          <w:t xml:space="preserve">making </w:t>
        </w:r>
      </w:ins>
      <w:r w:rsidR="00276A38">
        <w:t>misleading</w:t>
      </w:r>
      <w:r w:rsidR="00D13504">
        <w:t xml:space="preserve"> promises</w:t>
      </w:r>
      <w:del w:id="1432" w:author="Susan" w:date="2020-11-09T18:02:00Z">
        <w:r w:rsidR="00276A38" w:rsidDel="0036233C">
          <w:delText>)</w:delText>
        </w:r>
      </w:del>
      <w:r w:rsidR="00276A38">
        <w:t xml:space="preserve"> need to compete with unscrupulous </w:t>
      </w:r>
      <w:r w:rsidR="004626E8">
        <w:t>ones</w:t>
      </w:r>
      <w:r w:rsidR="00276A38">
        <w:t xml:space="preserve"> </w:t>
      </w:r>
      <w:del w:id="1433" w:author="Susan" w:date="2020-11-09T18:02:00Z">
        <w:r w:rsidR="00276A38" w:rsidDel="0036233C">
          <w:delText>(</w:delText>
        </w:r>
      </w:del>
      <w:r w:rsidR="00276A38">
        <w:t>who use oral deals to manipulate consumers</w:t>
      </w:r>
      <w:del w:id="1434" w:author="Susan" w:date="2020-11-09T18:02:00Z">
        <w:r w:rsidR="00276A38" w:rsidDel="0036233C">
          <w:delText>)</w:delText>
        </w:r>
      </w:del>
      <w:r w:rsidR="00276A38">
        <w:t>, the result is unfair competition.</w:t>
      </w:r>
      <w:r w:rsidR="00AA1AE0">
        <w:t xml:space="preserve"> </w:t>
      </w:r>
    </w:p>
    <w:p w14:paraId="11067273" w14:textId="67CC4674" w:rsidR="003C6657" w:rsidRDefault="00276A38" w:rsidP="008178F4">
      <w:pPr>
        <w:pStyle w:val="Document"/>
        <w:ind w:firstLine="539"/>
      </w:pPr>
      <w:r>
        <w:t>In competitive markets</w:t>
      </w:r>
      <w:r w:rsidR="00773A03">
        <w:t>, sellers compete over salient attributes</w:t>
      </w:r>
      <w:ins w:id="1435" w:author="Susan" w:date="2020-11-09T18:03:00Z">
        <w:r w:rsidR="0036233C">
          <w:t>, offsetting</w:t>
        </w:r>
      </w:ins>
      <w:del w:id="1436" w:author="Susan" w:date="2020-11-09T18:03:00Z">
        <w:r w:rsidR="00773A03" w:rsidDel="0036233C">
          <w:delText xml:space="preserve"> yet offset</w:delText>
        </w:r>
      </w:del>
      <w:r w:rsidR="00773A03">
        <w:t xml:space="preserve"> the price of </w:t>
      </w:r>
      <w:ins w:id="1437" w:author="Susan" w:date="2020-11-09T18:03:00Z">
        <w:r w:rsidR="0036233C">
          <w:t>this</w:t>
        </w:r>
      </w:ins>
      <w:del w:id="1438" w:author="Susan" w:date="2020-11-09T18:03:00Z">
        <w:r w:rsidR="00AA1AE0" w:rsidDel="0036233C">
          <w:delText>said</w:delText>
        </w:r>
      </w:del>
      <w:r w:rsidR="00773A03">
        <w:t xml:space="preserve"> competition by </w:t>
      </w:r>
      <w:ins w:id="1439" w:author="Susan" w:date="2020-11-09T18:03:00Z">
        <w:r w:rsidR="0036233C">
          <w:t>reducing</w:t>
        </w:r>
      </w:ins>
      <w:ins w:id="1440" w:author="Susan" w:date="2020-11-09T18:04:00Z">
        <w:r w:rsidR="0036233C">
          <w:t xml:space="preserve"> the importance </w:t>
        </w:r>
        <w:commentRangeStart w:id="1441"/>
        <w:r w:rsidR="0036233C">
          <w:t>of</w:t>
        </w:r>
      </w:ins>
      <w:del w:id="1442" w:author="Susan" w:date="2020-11-09T18:04:00Z">
        <w:r w:rsidR="00773A03" w:rsidDel="0036233C">
          <w:delText>degrading</w:delText>
        </w:r>
      </w:del>
      <w:commentRangeEnd w:id="1441"/>
      <w:r w:rsidR="0036233C">
        <w:rPr>
          <w:rStyle w:val="CommentReference"/>
          <w:rFonts w:asciiTheme="minorHAnsi" w:eastAsiaTheme="minorHAnsi" w:hAnsiTheme="minorHAnsi" w:cstheme="minorBidi"/>
        </w:rPr>
        <w:commentReference w:id="1441"/>
      </w:r>
      <w:r w:rsidR="00773A03">
        <w:t xml:space="preserve"> other attributes</w:t>
      </w:r>
      <w:commentRangeStart w:id="1443"/>
      <w:r w:rsidR="00773A03">
        <w:t>.</w:t>
      </w:r>
      <w:r w:rsidR="00773A03">
        <w:rPr>
          <w:rStyle w:val="FootnoteReference"/>
        </w:rPr>
        <w:footnoteReference w:id="137"/>
      </w:r>
      <w:commentRangeEnd w:id="1443"/>
      <w:r w:rsidR="008178F4">
        <w:rPr>
          <w:rStyle w:val="CommentReference"/>
          <w:rFonts w:asciiTheme="minorHAnsi" w:eastAsiaTheme="minorHAnsi" w:hAnsiTheme="minorHAnsi" w:cstheme="minorBidi"/>
        </w:rPr>
        <w:commentReference w:id="1443"/>
      </w:r>
      <w:r w:rsidR="00773A03">
        <w:t xml:space="preserve"> Therefore, if </w:t>
      </w:r>
      <w:r>
        <w:t xml:space="preserve">consumers cannot effectively detect lies, honest sellers </w:t>
      </w:r>
      <w:r w:rsidR="00773A03">
        <w:t xml:space="preserve">in competitive markets </w:t>
      </w:r>
      <w:r>
        <w:t xml:space="preserve">might be </w:t>
      </w:r>
      <w:ins w:id="1444" w:author="Susan" w:date="2020-11-09T18:19:00Z">
        <w:r w:rsidR="008178F4">
          <w:t>forced</w:t>
        </w:r>
      </w:ins>
      <w:del w:id="1445" w:author="Susan" w:date="2020-11-09T18:19:00Z">
        <w:r w:rsidR="00084A07" w:rsidDel="008178F4">
          <w:delText>pressed</w:delText>
        </w:r>
      </w:del>
      <w:r>
        <w:t xml:space="preserve"> to adopt </w:t>
      </w:r>
      <w:r w:rsidR="00035DAA">
        <w:t xml:space="preserve">the practice of </w:t>
      </w:r>
      <w:ins w:id="1446" w:author="Susan" w:date="2020-11-09T18:19:00Z">
        <w:r w:rsidR="008178F4">
          <w:t xml:space="preserve">making </w:t>
        </w:r>
      </w:ins>
      <w:r>
        <w:t>misleading oral promises</w:t>
      </w:r>
      <w:ins w:id="1447" w:author="Susan" w:date="2020-11-09T18:19:00Z">
        <w:r w:rsidR="008178F4">
          <w:t xml:space="preserve"> in order to remain competitive</w:t>
        </w:r>
      </w:ins>
      <w:r>
        <w:t xml:space="preserve">. Sellers who do not participate in this race </w:t>
      </w:r>
      <w:del w:id="1448" w:author="Susan" w:date="2020-11-09T18:20:00Z">
        <w:r w:rsidDel="008178F4">
          <w:delText>(</w:delText>
        </w:r>
      </w:del>
      <w:r>
        <w:t xml:space="preserve">to the </w:t>
      </w:r>
      <w:ins w:id="1449" w:author="Susan" w:date="2020-11-09T18:20:00Z">
        <w:r w:rsidR="008178F4">
          <w:t xml:space="preserve">ethical </w:t>
        </w:r>
      </w:ins>
      <w:r>
        <w:t>bottom</w:t>
      </w:r>
      <w:del w:id="1450" w:author="Susan" w:date="2020-11-09T18:20:00Z">
        <w:r w:rsidDel="008178F4">
          <w:delText>)</w:delText>
        </w:r>
      </w:del>
      <w:r>
        <w:t xml:space="preserve"> to mislead consumers might </w:t>
      </w:r>
      <w:r w:rsidR="009A1609">
        <w:t xml:space="preserve">compromise </w:t>
      </w:r>
      <w:ins w:id="1451" w:author="Susan" w:date="2020-11-09T18:19:00Z">
        <w:r w:rsidR="008178F4">
          <w:t>their</w:t>
        </w:r>
      </w:ins>
      <w:del w:id="1452" w:author="Susan" w:date="2020-11-09T18:19:00Z">
        <w:r w:rsidR="009A1609" w:rsidDel="008178F4">
          <w:delText>its</w:delText>
        </w:r>
      </w:del>
      <w:r w:rsidR="009A1609">
        <w:t xml:space="preserve"> earnings and </w:t>
      </w:r>
      <w:r w:rsidR="00084A07">
        <w:t xml:space="preserve">eventually </w:t>
      </w:r>
      <w:r>
        <w:t>be pushed out of the market.</w:t>
      </w:r>
      <w:r w:rsidR="00D13504">
        <w:rPr>
          <w:rStyle w:val="FootnoteReference"/>
        </w:rPr>
        <w:footnoteReference w:id="138"/>
      </w:r>
      <w:r>
        <w:t xml:space="preserve"> </w:t>
      </w:r>
    </w:p>
    <w:p w14:paraId="0CD704D1" w14:textId="4844E927" w:rsidR="00651B24" w:rsidRDefault="008178F4" w:rsidP="008178F4">
      <w:pPr>
        <w:pStyle w:val="Document"/>
        <w:ind w:firstLine="539"/>
      </w:pPr>
      <w:ins w:id="1453" w:author="Susan" w:date="2020-11-09T18:23:00Z">
        <w:r>
          <w:rPr>
            <w:b/>
            <w:bCs/>
          </w:rPr>
          <w:t>Damaging</w:t>
        </w:r>
      </w:ins>
      <w:del w:id="1454" w:author="Susan" w:date="2020-11-09T18:23:00Z">
        <w:r w:rsidR="00195D9E" w:rsidDel="008178F4">
          <w:rPr>
            <w:b/>
            <w:bCs/>
          </w:rPr>
          <w:delText>Hurting</w:delText>
        </w:r>
      </w:del>
      <w:r w:rsidR="00195D9E" w:rsidRPr="00084A07">
        <w:rPr>
          <w:b/>
          <w:bCs/>
        </w:rPr>
        <w:t xml:space="preserve"> </w:t>
      </w:r>
      <w:r w:rsidR="00084A07" w:rsidRPr="00084A07">
        <w:rPr>
          <w:b/>
          <w:bCs/>
        </w:rPr>
        <w:t>salespeople</w:t>
      </w:r>
      <w:r w:rsidR="00084A07">
        <w:t xml:space="preserve">. </w:t>
      </w:r>
      <w:r w:rsidR="003C6657">
        <w:t xml:space="preserve">Finally, the practice of justifying misleading oral deals can have a negative impact on salespeople themselves, who </w:t>
      </w:r>
      <w:ins w:id="1455" w:author="Susan" w:date="2020-11-09T18:23:00Z">
        <w:r>
          <w:t>become accustomed</w:t>
        </w:r>
      </w:ins>
      <w:del w:id="1456" w:author="Susan" w:date="2020-11-09T18:23:00Z">
        <w:r w:rsidR="003C6657" w:rsidDel="008178F4">
          <w:delText>get used</w:delText>
        </w:r>
      </w:del>
      <w:r w:rsidR="003C6657">
        <w:t xml:space="preserve"> to lying and behaving unethically.</w:t>
      </w:r>
      <w:r w:rsidR="00171B31">
        <w:t xml:space="preserve"> Research suggests a </w:t>
      </w:r>
      <w:ins w:id="1457" w:author="Susan" w:date="2020-11-09T18:23:00Z">
        <w:r>
          <w:t xml:space="preserve">slippery slope </w:t>
        </w:r>
      </w:ins>
      <w:r w:rsidR="00171B31">
        <w:t>process</w:t>
      </w:r>
      <w:ins w:id="1458" w:author="Susan" w:date="2020-11-09T18:24:00Z">
        <w:r>
          <w:t>,</w:t>
        </w:r>
      </w:ins>
      <w:del w:id="1459" w:author="Susan" w:date="2020-11-09T18:23:00Z">
        <w:r w:rsidR="00171B31" w:rsidDel="008178F4">
          <w:delText xml:space="preserve"> of slippery slope</w:delText>
        </w:r>
      </w:del>
      <w:del w:id="1460" w:author="Susan" w:date="2020-11-09T18:24:00Z">
        <w:r w:rsidR="00651B24" w:rsidDel="008178F4">
          <w:delText>,</w:delText>
        </w:r>
      </w:del>
      <w:r w:rsidR="00171B31">
        <w:t xml:space="preserve"> where</w:t>
      </w:r>
      <w:ins w:id="1461" w:author="Susan" w:date="2020-11-09T18:24:00Z">
        <w:r>
          <w:t>by</w:t>
        </w:r>
      </w:ins>
      <w:r w:rsidR="00171B31">
        <w:t xml:space="preserve"> engaging in smaller acts of deception </w:t>
      </w:r>
      <w:r w:rsidR="00651B24">
        <w:t>may</w:t>
      </w:r>
      <w:r w:rsidR="00171B31">
        <w:t xml:space="preserve"> </w:t>
      </w:r>
      <w:r w:rsidR="00651B24">
        <w:t>pave the way to</w:t>
      </w:r>
      <w:r w:rsidR="00171B31">
        <w:t xml:space="preserve"> more frequent and severe type</w:t>
      </w:r>
      <w:r w:rsidR="00FB4105">
        <w:t>s</w:t>
      </w:r>
      <w:r w:rsidR="00171B31">
        <w:t xml:space="preserve"> of </w:t>
      </w:r>
      <w:r w:rsidR="00651B24">
        <w:t>misbehavior.</w:t>
      </w:r>
      <w:r w:rsidR="00F36895">
        <w:rPr>
          <w:rStyle w:val="FootnoteReference"/>
        </w:rPr>
        <w:footnoteReference w:id="139"/>
      </w:r>
      <w:r w:rsidR="00171B31">
        <w:t xml:space="preserve"> Furthermore</w:t>
      </w:r>
      <w:r w:rsidR="00F36895">
        <w:t>,</w:t>
      </w:r>
      <w:r w:rsidR="00171B31">
        <w:t xml:space="preserve"> research on social norms suggests </w:t>
      </w:r>
      <w:r w:rsidR="00651B24">
        <w:t xml:space="preserve">that when a </w:t>
      </w:r>
      <w:r w:rsidR="00171B31">
        <w:t xml:space="preserve">certain unethical behavior </w:t>
      </w:r>
      <w:ins w:id="1462" w:author="Susan" w:date="2020-11-09T18:24:00Z">
        <w:r>
          <w:t>appears</w:t>
        </w:r>
      </w:ins>
      <w:del w:id="1463" w:author="Susan" w:date="2020-11-09T18:24:00Z">
        <w:r w:rsidR="00171B31" w:rsidDel="008178F4">
          <w:delText>seems</w:delText>
        </w:r>
      </w:del>
      <w:r w:rsidR="00171B31">
        <w:t xml:space="preserve"> to be more pervasive</w:t>
      </w:r>
      <w:r w:rsidR="00FB4105">
        <w:t>,</w:t>
      </w:r>
      <w:r w:rsidR="00171B31">
        <w:t xml:space="preserve"> </w:t>
      </w:r>
      <w:r w:rsidR="00651B24">
        <w:t>people view it as more legitimate.</w:t>
      </w:r>
      <w:r w:rsidR="000043DC">
        <w:rPr>
          <w:rStyle w:val="FootnoteReference"/>
        </w:rPr>
        <w:footnoteReference w:id="140"/>
      </w:r>
      <w:r w:rsidR="00651B24">
        <w:t xml:space="preserve"> </w:t>
      </w:r>
      <w:r w:rsidR="000043DC">
        <w:t xml:space="preserve">This is </w:t>
      </w:r>
      <w:ins w:id="1464" w:author="Susan" w:date="2020-11-09T18:24:00Z">
        <w:r>
          <w:t>consistent</w:t>
        </w:r>
      </w:ins>
      <w:del w:id="1465" w:author="Susan" w:date="2020-11-09T18:24:00Z">
        <w:r w:rsidR="000043DC" w:rsidDel="008178F4">
          <w:delText>in line</w:delText>
        </w:r>
      </w:del>
      <w:r w:rsidR="000043DC">
        <w:t xml:space="preserve"> with the bandwagon effect, which suggests that </w:t>
      </w:r>
      <w:ins w:id="1466" w:author="Susan" w:date="2020-11-09T18:24:00Z">
        <w:r>
          <w:t>the</w:t>
        </w:r>
      </w:ins>
      <w:del w:id="1467" w:author="Susan" w:date="2020-11-09T18:24:00Z">
        <w:r w:rsidR="000043DC" w:rsidDel="008178F4">
          <w:delText>an</w:delText>
        </w:r>
      </w:del>
      <w:r w:rsidR="000043DC">
        <w:t xml:space="preserve"> increasing popularity of a norm </w:t>
      </w:r>
      <w:r w:rsidR="00742D96">
        <w:t xml:space="preserve">or trend </w:t>
      </w:r>
      <w:r w:rsidR="000043DC">
        <w:t>makes it more likely that others will adopt it.</w:t>
      </w:r>
      <w:r w:rsidR="000043DC">
        <w:rPr>
          <w:rStyle w:val="FootnoteReference"/>
        </w:rPr>
        <w:footnoteReference w:id="141"/>
      </w:r>
      <w:r w:rsidR="000043DC">
        <w:t xml:space="preserve"> </w:t>
      </w:r>
      <w:r w:rsidR="00651B24">
        <w:t xml:space="preserve">This creates a vicious circle, where more and more people </w:t>
      </w:r>
      <w:r w:rsidR="003E5B65">
        <w:t xml:space="preserve">who would </w:t>
      </w:r>
      <w:del w:id="1468" w:author="Susan" w:date="2020-11-09T18:25:00Z">
        <w:r w:rsidR="003E5B65" w:rsidDel="008178F4">
          <w:delText xml:space="preserve">otherwise </w:delText>
        </w:r>
      </w:del>
      <w:r w:rsidR="00651B24">
        <w:t xml:space="preserve">not </w:t>
      </w:r>
      <w:ins w:id="1469" w:author="Susan" w:date="2020-11-09T18:25:00Z">
        <w:r>
          <w:t xml:space="preserve">otherwise </w:t>
        </w:r>
      </w:ins>
      <w:r w:rsidR="00651B24">
        <w:t xml:space="preserve">adopt said behavior </w:t>
      </w:r>
      <w:del w:id="1470" w:author="Susan" w:date="2020-11-09T18:25:00Z">
        <w:r w:rsidR="00651B24" w:rsidDel="008178F4">
          <w:delText xml:space="preserve">would </w:delText>
        </w:r>
      </w:del>
      <w:r w:rsidR="003E5B65">
        <w:t xml:space="preserve">join </w:t>
      </w:r>
      <w:ins w:id="1471" w:author="Susan" w:date="2020-11-09T18:25:00Z">
        <w:r>
          <w:t xml:space="preserve">in accepting or engaging in </w:t>
        </w:r>
      </w:ins>
      <w:r w:rsidR="003E5B65">
        <w:t xml:space="preserve">the unethical </w:t>
      </w:r>
      <w:r w:rsidR="00651B24">
        <w:t>norm.</w:t>
      </w:r>
      <w:r w:rsidR="003E5B65">
        <w:t xml:space="preserve"> </w:t>
      </w:r>
    </w:p>
    <w:p w14:paraId="5D29B9EC" w14:textId="139D54FA" w:rsidR="003C6657" w:rsidRPr="001740C2" w:rsidRDefault="00651B24" w:rsidP="00F677E7">
      <w:pPr>
        <w:pStyle w:val="Document"/>
        <w:ind w:firstLine="539"/>
      </w:pPr>
      <w:r>
        <w:t>Currently,</w:t>
      </w:r>
      <w:r w:rsidR="003E5B65">
        <w:t xml:space="preserve"> oral pre-contractual promises are </w:t>
      </w:r>
      <w:r>
        <w:t xml:space="preserve">generally </w:t>
      </w:r>
      <w:r w:rsidR="003E5B65">
        <w:t xml:space="preserve">not </w:t>
      </w:r>
      <w:ins w:id="1472" w:author="Susan" w:date="2020-11-09T18:25:00Z">
        <w:r w:rsidR="008178F4">
          <w:t>considered</w:t>
        </w:r>
      </w:ins>
      <w:del w:id="1473" w:author="Susan" w:date="2020-11-09T18:25:00Z">
        <w:r w:rsidR="003E5B65" w:rsidDel="008178F4">
          <w:delText>seen as</w:delText>
        </w:r>
      </w:del>
      <w:r w:rsidR="003E5B65">
        <w:t xml:space="preserve"> </w:t>
      </w:r>
      <w:r>
        <w:t xml:space="preserve">an integral </w:t>
      </w:r>
      <w:r w:rsidR="003E5B65">
        <w:t>part of the contract</w:t>
      </w:r>
      <w:r>
        <w:t xml:space="preserve">. This reduces </w:t>
      </w:r>
      <w:r w:rsidR="003E5B65">
        <w:t xml:space="preserve">the likelihood of </w:t>
      </w:r>
      <w:ins w:id="1474" w:author="Susan" w:date="2020-11-09T18:26:00Z">
        <w:r w:rsidR="00BD7E0A">
          <w:t xml:space="preserve">salespeople receiving </w:t>
        </w:r>
      </w:ins>
      <w:r w:rsidR="003E5B65">
        <w:t>any normative feedback</w:t>
      </w:r>
      <w:r>
        <w:t xml:space="preserve"> </w:t>
      </w:r>
      <w:del w:id="1475" w:author="Susan" w:date="2020-11-09T18:26:00Z">
        <w:r w:rsidDel="00BD7E0A">
          <w:delText xml:space="preserve">given to salespeople </w:delText>
        </w:r>
      </w:del>
      <w:r>
        <w:t>as to what is (un)acceptable</w:t>
      </w:r>
      <w:r w:rsidR="003E5B65">
        <w:t xml:space="preserve"> </w:t>
      </w:r>
      <w:r w:rsidR="00F36895">
        <w:t xml:space="preserve">in their oral </w:t>
      </w:r>
      <w:r w:rsidR="00742D96">
        <w:t>interactions</w:t>
      </w:r>
      <w:r w:rsidR="00F36895">
        <w:t xml:space="preserve"> with customers</w:t>
      </w:r>
      <w:r>
        <w:t>.</w:t>
      </w:r>
      <w:r w:rsidR="001C6711">
        <w:rPr>
          <w:rStyle w:val="FootnoteReference"/>
        </w:rPr>
        <w:footnoteReference w:id="142"/>
      </w:r>
      <w:r w:rsidR="00F36895">
        <w:t xml:space="preserve"> </w:t>
      </w:r>
      <w:r w:rsidR="00A80965">
        <w:t xml:space="preserve">This, in </w:t>
      </w:r>
      <w:r w:rsidR="00A80965">
        <w:lastRenderedPageBreak/>
        <w:t xml:space="preserve">turn, deprives sellers </w:t>
      </w:r>
      <w:ins w:id="1476" w:author="Susan" w:date="2020-11-09T18:26:00Z">
        <w:r w:rsidR="00BD7E0A">
          <w:t>of</w:t>
        </w:r>
      </w:ins>
      <w:del w:id="1477" w:author="Susan" w:date="2020-11-09T18:26:00Z">
        <w:r w:rsidR="00A80965" w:rsidDel="00BD7E0A">
          <w:delText>from</w:delText>
        </w:r>
      </w:del>
      <w:r w:rsidR="00A80965">
        <w:t xml:space="preserve"> the opportunity to update </w:t>
      </w:r>
      <w:ins w:id="1478" w:author="Susan" w:date="2020-11-09T18:27:00Z">
        <w:r w:rsidR="00BD7E0A">
          <w:t xml:space="preserve">or improve </w:t>
        </w:r>
      </w:ins>
      <w:r w:rsidR="00A80965">
        <w:t xml:space="preserve">their </w:t>
      </w:r>
      <w:ins w:id="1479" w:author="Susan" w:date="2020-11-09T18:27:00Z">
        <w:r w:rsidR="00BD7E0A">
          <w:t xml:space="preserve">operating principles and </w:t>
        </w:r>
      </w:ins>
      <w:del w:id="1480" w:author="Susan" w:date="2020-11-09T18:27:00Z">
        <w:r w:rsidR="00A80965" w:rsidDel="00BD7E0A">
          <w:delText>beliefs. It further</w:delText>
        </w:r>
      </w:del>
      <w:del w:id="1481" w:author="Susan" w:date="2020-11-09T20:34:00Z">
        <w:r w:rsidR="00A80965" w:rsidDel="00653D3A">
          <w:delText xml:space="preserve"> </w:delText>
        </w:r>
      </w:del>
      <w:r w:rsidR="006653C7">
        <w:t xml:space="preserve">gives salespeople </w:t>
      </w:r>
      <w:ins w:id="1482" w:author="Susan" w:date="2020-11-09T18:28:00Z">
        <w:r w:rsidR="00BD7E0A">
          <w:t xml:space="preserve">even more </w:t>
        </w:r>
      </w:ins>
      <w:r w:rsidR="006653C7">
        <w:t xml:space="preserve">power over consumers. Power can </w:t>
      </w:r>
      <w:r>
        <w:t>corrupt</w:t>
      </w:r>
      <w:r w:rsidR="00A80965">
        <w:t>,</w:t>
      </w:r>
      <w:r w:rsidR="00B5150E">
        <w:rPr>
          <w:rStyle w:val="FootnoteReference"/>
        </w:rPr>
        <w:footnoteReference w:id="143"/>
      </w:r>
      <w:r w:rsidR="00FD427C">
        <w:t xml:space="preserve"> and lead to additional unethical behavior. </w:t>
      </w:r>
    </w:p>
    <w:p w14:paraId="4B4A9141" w14:textId="345720D2" w:rsidR="00761999" w:rsidRDefault="00014246" w:rsidP="00014246">
      <w:pPr>
        <w:pStyle w:val="Heading1"/>
        <w:rPr>
          <w:rFonts w:ascii="Century Schoolbook" w:hAnsi="Century Schoolbook"/>
        </w:rPr>
      </w:pPr>
      <w:bookmarkStart w:id="1483" w:name="_Toc54199453"/>
      <w:r w:rsidRPr="00EF3968">
        <w:rPr>
          <w:rFonts w:ascii="Century Schoolbook" w:hAnsi="Century Schoolbook"/>
        </w:rPr>
        <w:t>Law And Policy</w:t>
      </w:r>
      <w:r w:rsidR="00223972" w:rsidRPr="00EF3968">
        <w:rPr>
          <w:rFonts w:ascii="Century Schoolbook" w:hAnsi="Century Schoolbook"/>
        </w:rPr>
        <w:t xml:space="preserve"> </w:t>
      </w:r>
      <w:r w:rsidR="00EF3968">
        <w:rPr>
          <w:rFonts w:ascii="Century Schoolbook" w:hAnsi="Century Schoolbook"/>
        </w:rPr>
        <w:t>Recommendations</w:t>
      </w:r>
      <w:bookmarkEnd w:id="1483"/>
    </w:p>
    <w:p w14:paraId="719D287E" w14:textId="0EECF89E" w:rsidR="009858F3" w:rsidRDefault="00EF408F" w:rsidP="0076658B">
      <w:pPr>
        <w:pStyle w:val="Document"/>
        <w:ind w:firstLine="539"/>
      </w:pPr>
      <w:r>
        <w:t xml:space="preserve">Nothing in </w:t>
      </w:r>
      <w:ins w:id="1484" w:author="Susan" w:date="2020-11-09T18:28:00Z">
        <w:r w:rsidR="00BD7E0A">
          <w:t>this</w:t>
        </w:r>
      </w:ins>
      <w:del w:id="1485" w:author="Susan" w:date="2020-11-09T18:28:00Z">
        <w:r w:rsidDel="00BD7E0A">
          <w:delText>our</w:delText>
        </w:r>
      </w:del>
      <w:r>
        <w:t xml:space="preserve"> analysis should be misinterpreted to suggest </w:t>
      </w:r>
      <w:ins w:id="1486" w:author="Susan" w:date="2020-11-09T18:28:00Z">
        <w:r w:rsidR="00BD7E0A">
          <w:t>that</w:t>
        </w:r>
      </w:ins>
      <w:del w:id="1487" w:author="Susan" w:date="2020-11-09T18:28:00Z">
        <w:r w:rsidR="0063429D" w:rsidDel="00BD7E0A">
          <w:delText>as if</w:delText>
        </w:r>
      </w:del>
      <w:r>
        <w:t xml:space="preserve"> t</w:t>
      </w:r>
      <w:r w:rsidR="000C147B">
        <w:t xml:space="preserve">he law </w:t>
      </w:r>
      <w:ins w:id="1488" w:author="Susan" w:date="2020-11-09T18:28:00Z">
        <w:r w:rsidR="00BD7E0A">
          <w:t>actually permits</w:t>
        </w:r>
      </w:ins>
      <w:del w:id="1489" w:author="Susan" w:date="2020-11-09T18:29:00Z">
        <w:r w:rsidRPr="005C1F1A" w:rsidDel="00BD7E0A">
          <w:delText>allows</w:delText>
        </w:r>
      </w:del>
      <w:r>
        <w:t xml:space="preserve"> p</w:t>
      </w:r>
      <w:r w:rsidR="001735AD">
        <w:t xml:space="preserve">re-contractual </w:t>
      </w:r>
      <w:r w:rsidR="000C147B">
        <w:t>misleading</w:t>
      </w:r>
      <w:r w:rsidR="001735AD">
        <w:t xml:space="preserve"> and deceptive </w:t>
      </w:r>
      <w:r w:rsidR="000C147B">
        <w:t xml:space="preserve">promises. </w:t>
      </w:r>
      <w:ins w:id="1490" w:author="Susan" w:date="2020-11-09T18:29:00Z">
        <w:r w:rsidR="0076658B">
          <w:t>Legally, s</w:t>
        </w:r>
      </w:ins>
      <w:del w:id="1491" w:author="Susan" w:date="2020-11-09T18:29:00Z">
        <w:r w:rsidR="009858F3" w:rsidDel="0076658B">
          <w:delText>S</w:delText>
        </w:r>
      </w:del>
      <w:r w:rsidR="00EF3968">
        <w:t xml:space="preserve">ellers </w:t>
      </w:r>
      <w:r w:rsidR="00EF3968" w:rsidRPr="00A16679">
        <w:t xml:space="preserve">cannot promise </w:t>
      </w:r>
      <w:ins w:id="1492" w:author="Susan" w:date="2020-11-09T18:29:00Z">
        <w:r w:rsidR="0076658B">
          <w:t>anything imaginable</w:t>
        </w:r>
      </w:ins>
      <w:del w:id="1493" w:author="Susan" w:date="2020-11-09T18:29:00Z">
        <w:r w:rsidR="00EF3968" w:rsidRPr="00A16679" w:rsidDel="0076658B">
          <w:delText xml:space="preserve">the </w:delText>
        </w:r>
        <w:r w:rsidR="00EF3968" w:rsidDel="0076658B">
          <w:delText>earth</w:delText>
        </w:r>
      </w:del>
      <w:r w:rsidR="00EF3968" w:rsidRPr="00A16679">
        <w:t xml:space="preserve"> </w:t>
      </w:r>
      <w:r w:rsidR="009858F3">
        <w:t xml:space="preserve">to consumers </w:t>
      </w:r>
      <w:r w:rsidR="000C147B" w:rsidRPr="00A16679">
        <w:t>during</w:t>
      </w:r>
      <w:r w:rsidR="00EF3968" w:rsidRPr="00A16679">
        <w:t xml:space="preserve"> </w:t>
      </w:r>
      <w:r w:rsidR="00EF3968">
        <w:t>negotiation</w:t>
      </w:r>
      <w:r w:rsidR="000C147B">
        <w:t>s</w:t>
      </w:r>
      <w:r w:rsidR="009858F3">
        <w:t xml:space="preserve"> </w:t>
      </w:r>
      <w:r w:rsidR="000C147B">
        <w:t>while</w:t>
      </w:r>
      <w:r w:rsidR="009858F3">
        <w:t xml:space="preserve"> </w:t>
      </w:r>
      <w:r w:rsidR="00EF3968">
        <w:t>avoid</w:t>
      </w:r>
      <w:r w:rsidR="000C147B">
        <w:t>ing</w:t>
      </w:r>
      <w:r w:rsidR="00EF3968" w:rsidRPr="00A16679">
        <w:t xml:space="preserve"> liability by </w:t>
      </w:r>
      <w:r w:rsidR="00EF3968">
        <w:t>incorporating one-sided contract terms. Should sellers attempt to do so, buyers “</w:t>
      </w:r>
      <w:r w:rsidR="00EF3968" w:rsidRPr="00A16679">
        <w:t>can prevail without having to assert any rights under the contract.</w:t>
      </w:r>
      <w:r w:rsidR="00EF3968">
        <w:t>”</w:t>
      </w:r>
      <w:r w:rsidR="00EF3968">
        <w:rPr>
          <w:rStyle w:val="FootnoteReference"/>
        </w:rPr>
        <w:footnoteReference w:id="144"/>
      </w:r>
      <w:r w:rsidR="00EF3968">
        <w:t xml:space="preserve"> </w:t>
      </w:r>
      <w:r>
        <w:t xml:space="preserve">But as we argue below, current </w:t>
      </w:r>
      <w:ins w:id="1494" w:author="Susan" w:date="2020-11-09T18:29:00Z">
        <w:r w:rsidR="0076658B">
          <w:t xml:space="preserve">consumer </w:t>
        </w:r>
      </w:ins>
      <w:r>
        <w:t xml:space="preserve">protections </w:t>
      </w:r>
      <w:ins w:id="1495" w:author="Susan" w:date="2020-11-09T18:30:00Z">
        <w:r w:rsidR="0076658B">
          <w:t xml:space="preserve">against these misleading practices </w:t>
        </w:r>
      </w:ins>
      <w:r>
        <w:t xml:space="preserve">are partial and insufficient. </w:t>
      </w:r>
    </w:p>
    <w:p w14:paraId="0D92EB2A" w14:textId="429D3982" w:rsidR="00EF3968" w:rsidRPr="00EF3968" w:rsidRDefault="009858F3" w:rsidP="00F677E7">
      <w:pPr>
        <w:pStyle w:val="Document"/>
        <w:ind w:firstLine="539"/>
      </w:pPr>
      <w:r>
        <w:t xml:space="preserve">Section A of this Part provides a </w:t>
      </w:r>
      <w:del w:id="1496" w:author="Susan" w:date="2020-11-09T18:30:00Z">
        <w:r w:rsidDel="0076658B">
          <w:delText xml:space="preserve">succinct yet critical </w:delText>
        </w:r>
      </w:del>
      <w:r>
        <w:t xml:space="preserve">review of the current law and policy landscape of misleading oral deals. </w:t>
      </w:r>
      <w:ins w:id="1497" w:author="Susan" w:date="2020-11-09T18:31:00Z">
        <w:r w:rsidR="0076658B">
          <w:t>T</w:t>
        </w:r>
      </w:ins>
      <w:del w:id="1498" w:author="Susan" w:date="2020-11-09T18:31:00Z">
        <w:r w:rsidDel="0076658B">
          <w:delText>Against this background, t</w:delText>
        </w:r>
      </w:del>
      <w:r>
        <w:t xml:space="preserve">he remainder of this Part </w:t>
      </w:r>
      <w:r w:rsidR="0071798F">
        <w:t>offers a set of policy recommendation</w:t>
      </w:r>
      <w:r w:rsidR="000C147B">
        <w:t>s</w:t>
      </w:r>
      <w:r w:rsidR="00EF408F">
        <w:t xml:space="preserve"> aimed at improving the legal scrutiny of misleading oral deals</w:t>
      </w:r>
      <w:r w:rsidR="0071798F">
        <w:t xml:space="preserve">. Section B focuses on </w:t>
      </w:r>
      <w:r w:rsidR="0071798F" w:rsidRPr="0076658B">
        <w:rPr>
          <w:i/>
          <w:iCs/>
          <w:rPrChange w:id="1499" w:author="Susan" w:date="2020-11-09T18:31:00Z">
            <w:rPr/>
          </w:rPrChange>
        </w:rPr>
        <w:t>ex ante</w:t>
      </w:r>
      <w:r w:rsidR="0071798F">
        <w:t xml:space="preserve"> </w:t>
      </w:r>
      <w:r w:rsidR="000C147B">
        <w:t>measures</w:t>
      </w:r>
      <w:r w:rsidR="0071798F">
        <w:t xml:space="preserve">, tailored </w:t>
      </w:r>
      <w:ins w:id="1500" w:author="Susan" w:date="2020-11-09T18:31:00Z">
        <w:r w:rsidR="0076658B">
          <w:t xml:space="preserve">for application </w:t>
        </w:r>
      </w:ins>
      <w:r w:rsidR="0071798F">
        <w:t xml:space="preserve">at the pre-contractual stage. These </w:t>
      </w:r>
      <w:r w:rsidR="000C147B">
        <w:t>proposals</w:t>
      </w:r>
      <w:r w:rsidR="0071798F">
        <w:t xml:space="preserve"> are </w:t>
      </w:r>
      <w:r w:rsidR="00EF408F">
        <w:t>intended to</w:t>
      </w:r>
      <w:r w:rsidR="0071798F">
        <w:t xml:space="preserve"> </w:t>
      </w:r>
      <w:r w:rsidR="0071798F" w:rsidRPr="0076658B">
        <w:rPr>
          <w:rPrChange w:id="1501" w:author="Susan" w:date="2020-11-09T18:32:00Z">
            <w:rPr>
              <w:i/>
              <w:iCs/>
            </w:rPr>
          </w:rPrChange>
        </w:rPr>
        <w:t>prevent</w:t>
      </w:r>
      <w:r w:rsidR="0071798F" w:rsidRPr="0076658B">
        <w:t xml:space="preserve"> </w:t>
      </w:r>
      <w:r w:rsidR="0071798F">
        <w:t xml:space="preserve">misleading oral promises from occurring in the first place. Section C </w:t>
      </w:r>
      <w:ins w:id="1502" w:author="Susan" w:date="2020-11-09T18:31:00Z">
        <w:r w:rsidR="0076658B">
          <w:t>details</w:t>
        </w:r>
      </w:ins>
      <w:del w:id="1503" w:author="Susan" w:date="2020-11-09T18:31:00Z">
        <w:r w:rsidR="0071798F" w:rsidDel="0076658B">
          <w:delText>delineate</w:delText>
        </w:r>
      </w:del>
      <w:del w:id="1504" w:author="Susan" w:date="2020-11-09T18:32:00Z">
        <w:r w:rsidR="0071798F" w:rsidDel="0076658B">
          <w:delText>s</w:delText>
        </w:r>
      </w:del>
      <w:r w:rsidR="0071798F">
        <w:t xml:space="preserve"> </w:t>
      </w:r>
      <w:r w:rsidR="0071798F" w:rsidRPr="0076658B">
        <w:rPr>
          <w:i/>
          <w:iCs/>
          <w:rPrChange w:id="1505" w:author="Susan" w:date="2020-11-09T18:31:00Z">
            <w:rPr/>
          </w:rPrChange>
        </w:rPr>
        <w:t>ex post</w:t>
      </w:r>
      <w:r w:rsidR="0071798F">
        <w:t xml:space="preserve"> </w:t>
      </w:r>
      <w:r w:rsidR="000C147B">
        <w:t>recommendations</w:t>
      </w:r>
      <w:ins w:id="1506" w:author="Susan" w:date="2020-11-09T18:32:00Z">
        <w:r w:rsidR="0076658B">
          <w:t>,</w:t>
        </w:r>
      </w:ins>
      <w:del w:id="1507" w:author="Susan" w:date="2020-11-09T18:32:00Z">
        <w:r w:rsidDel="0076658B">
          <w:delText>. These are</w:delText>
        </w:r>
      </w:del>
      <w:r>
        <w:t xml:space="preserve"> designed to</w:t>
      </w:r>
      <w:r w:rsidR="0071798F">
        <w:t xml:space="preserve"> better </w:t>
      </w:r>
      <w:ins w:id="1508" w:author="Susan" w:date="2020-11-09T18:32:00Z">
        <w:r w:rsidR="0076658B">
          <w:t>respond to</w:t>
        </w:r>
      </w:ins>
      <w:del w:id="1509" w:author="Susan" w:date="2020-11-09T18:32:00Z">
        <w:r w:rsidR="0071798F" w:rsidRPr="001735AD" w:rsidDel="0076658B">
          <w:rPr>
            <w:i/>
            <w:iCs/>
          </w:rPr>
          <w:delText>treat</w:delText>
        </w:r>
      </w:del>
      <w:r w:rsidR="0071798F">
        <w:t xml:space="preserve"> misleading oral deals that do</w:t>
      </w:r>
      <w:r w:rsidR="0071798F" w:rsidRPr="0071798F">
        <w:t xml:space="preserve"> </w:t>
      </w:r>
      <w:r w:rsidR="0071798F">
        <w:t xml:space="preserve">transpire. </w:t>
      </w:r>
    </w:p>
    <w:p w14:paraId="0FE28B3A" w14:textId="130E1A12" w:rsidR="0078640F" w:rsidRPr="005424B5" w:rsidRDefault="00EF3968" w:rsidP="00FB2B53">
      <w:pPr>
        <w:pStyle w:val="Heading2"/>
        <w:ind w:left="0"/>
        <w:rPr>
          <w:rFonts w:ascii="Century Schoolbook" w:hAnsi="Century Schoolbook"/>
        </w:rPr>
      </w:pPr>
      <w:bookmarkStart w:id="1510" w:name="_Toc54199454"/>
      <w:r w:rsidRPr="005424B5">
        <w:rPr>
          <w:rFonts w:ascii="Century Schoolbook" w:hAnsi="Century Schoolbook"/>
        </w:rPr>
        <w:t xml:space="preserve">The Current Landscape </w:t>
      </w:r>
      <w:r w:rsidR="0071798F" w:rsidRPr="005424B5">
        <w:rPr>
          <w:rFonts w:ascii="Century Schoolbook" w:hAnsi="Century Schoolbook"/>
        </w:rPr>
        <w:t>of Misleading Oral Deals</w:t>
      </w:r>
      <w:bookmarkEnd w:id="1510"/>
      <w:r w:rsidRPr="005424B5">
        <w:rPr>
          <w:rFonts w:ascii="Century Schoolbook" w:hAnsi="Century Schoolbook"/>
        </w:rPr>
        <w:t xml:space="preserve"> </w:t>
      </w:r>
    </w:p>
    <w:p w14:paraId="74EDF9AC" w14:textId="1AF1788D" w:rsidR="00D32317" w:rsidRDefault="000C147B" w:rsidP="00F677E7">
      <w:pPr>
        <w:pStyle w:val="Document"/>
        <w:ind w:firstLine="539"/>
      </w:pPr>
      <w:r>
        <w:t xml:space="preserve">Perhaps the most relevant legal </w:t>
      </w:r>
      <w:r w:rsidR="00127AB9">
        <w:t>regulation</w:t>
      </w:r>
      <w:r>
        <w:t xml:space="preserve"> of misleading oral deals relate</w:t>
      </w:r>
      <w:r w:rsidR="00F06C60">
        <w:t>s</w:t>
      </w:r>
      <w:r>
        <w:t xml:space="preserve"> to the </w:t>
      </w:r>
      <w:r w:rsidR="00FC46B1">
        <w:t>p</w:t>
      </w:r>
      <w:r>
        <w:t xml:space="preserve">arol </w:t>
      </w:r>
      <w:r w:rsidR="00FC46B1">
        <w:t>e</w:t>
      </w:r>
      <w:r>
        <w:t xml:space="preserve">vidence </w:t>
      </w:r>
      <w:r w:rsidR="00FC46B1">
        <w:t>r</w:t>
      </w:r>
      <w:r>
        <w:t>ule</w:t>
      </w:r>
      <w:ins w:id="1511" w:author="Susan" w:date="2020-11-09T18:33:00Z">
        <w:r w:rsidR="0076658B">
          <w:t>,</w:t>
        </w:r>
      </w:ins>
      <w:r>
        <w:t xml:space="preserve"> </w:t>
      </w:r>
      <w:ins w:id="1512" w:author="Susan" w:date="2020-11-09T18:33:00Z">
        <w:r w:rsidR="0076658B">
          <w:t>codified by Section 2-202 of the Uniform Commercial Code (U.C.C.),</w:t>
        </w:r>
        <w:r w:rsidR="0076658B">
          <w:rPr>
            <w:rStyle w:val="FootnoteReference"/>
          </w:rPr>
          <w:footnoteReference w:id="145"/>
        </w:r>
        <w:r w:rsidR="0076658B">
          <w:t xml:space="preserve"> </w:t>
        </w:r>
      </w:ins>
      <w:r>
        <w:t>and the common law doctrine of fraud.</w:t>
      </w:r>
      <w:r w:rsidR="00F06C60">
        <w:t xml:space="preserve"> </w:t>
      </w:r>
      <w:del w:id="1515" w:author="Susan" w:date="2020-11-09T18:33:00Z">
        <w:r w:rsidR="00E160B9" w:rsidDel="0076658B">
          <w:delText>The parol evidence rule has been codified by Section 2-202 of the U</w:delText>
        </w:r>
        <w:r w:rsidR="00CA475A" w:rsidDel="0076658B">
          <w:delText xml:space="preserve">niform </w:delText>
        </w:r>
        <w:r w:rsidR="00E160B9" w:rsidDel="0076658B">
          <w:delText>C</w:delText>
        </w:r>
        <w:r w:rsidR="00CA475A" w:rsidDel="0076658B">
          <w:delText xml:space="preserve">ommercial </w:delText>
        </w:r>
        <w:r w:rsidR="00E160B9" w:rsidDel="0076658B">
          <w:delText>C</w:delText>
        </w:r>
        <w:r w:rsidR="00CA475A" w:rsidDel="0076658B">
          <w:delText>ode (U.C.C.)</w:delText>
        </w:r>
        <w:r w:rsidR="00E160B9" w:rsidDel="0076658B">
          <w:delText>.</w:delText>
        </w:r>
        <w:r w:rsidR="00E160B9" w:rsidDel="0076658B">
          <w:rPr>
            <w:rStyle w:val="FootnoteReference"/>
          </w:rPr>
          <w:footnoteReference w:id="146"/>
        </w:r>
        <w:r w:rsidR="00E160B9" w:rsidDel="0076658B">
          <w:delText xml:space="preserve"> </w:delText>
        </w:r>
      </w:del>
      <w:ins w:id="1518" w:author="Susan" w:date="2020-11-09T18:34:00Z">
        <w:r w:rsidR="0076658B">
          <w:t>However, t</w:t>
        </w:r>
      </w:ins>
      <w:ins w:id="1519" w:author="Susan" w:date="2020-11-09T18:33:00Z">
        <w:r w:rsidR="0076658B">
          <w:t>he</w:t>
        </w:r>
      </w:ins>
      <w:del w:id="1520" w:author="Susan" w:date="2020-11-09T18:33:00Z">
        <w:r w:rsidR="00B01928" w:rsidDel="0076658B">
          <w:delText>Its</w:delText>
        </w:r>
      </w:del>
      <w:r w:rsidR="00B01928">
        <w:t xml:space="preserve"> </w:t>
      </w:r>
      <w:r w:rsidR="002153BE">
        <w:t xml:space="preserve">judicial </w:t>
      </w:r>
      <w:r w:rsidR="00EE0208">
        <w:t>implementation</w:t>
      </w:r>
      <w:ins w:id="1521" w:author="Susan" w:date="2020-11-09T18:33:00Z">
        <w:r w:rsidR="0076658B">
          <w:t xml:space="preserve"> of the codified parol evidence rule</w:t>
        </w:r>
      </w:ins>
      <w:ins w:id="1522" w:author="Susan" w:date="2020-11-09T18:34:00Z">
        <w:r w:rsidR="0076658B">
          <w:t xml:space="preserve"> has been</w:t>
        </w:r>
      </w:ins>
      <w:del w:id="1523" w:author="Susan" w:date="2020-11-09T18:34:00Z">
        <w:r w:rsidR="00822E2A" w:rsidDel="0076658B">
          <w:delText>, however,</w:delText>
        </w:r>
        <w:r w:rsidR="000D5777" w:rsidDel="0076658B">
          <w:delText xml:space="preserve"> is incoherent </w:delText>
        </w:r>
      </w:del>
      <w:ins w:id="1524" w:author="Susan" w:date="2020-11-09T18:34:00Z">
        <w:r w:rsidR="0076658B">
          <w:t xml:space="preserve"> unclear and varies</w:t>
        </w:r>
      </w:ins>
      <w:del w:id="1525" w:author="Susan" w:date="2020-11-09T18:34:00Z">
        <w:r w:rsidR="000D5777" w:rsidDel="0076658B">
          <w:delText>and</w:delText>
        </w:r>
        <w:r w:rsidR="002153BE" w:rsidDel="0076658B">
          <w:delText xml:space="preserve"> </w:delText>
        </w:r>
        <w:r w:rsidR="00B01928" w:rsidDel="0076658B">
          <w:delText>vary</w:delText>
        </w:r>
      </w:del>
      <w:r w:rsidR="00B01928">
        <w:t xml:space="preserve"> significantly</w:t>
      </w:r>
      <w:r w:rsidR="002153BE">
        <w:t xml:space="preserve"> among jurisdiction</w:t>
      </w:r>
      <w:ins w:id="1526" w:author="Susan" w:date="2020-11-09T18:34:00Z">
        <w:r w:rsidR="0076658B">
          <w:t>s</w:t>
        </w:r>
      </w:ins>
      <w:r w:rsidR="002153BE">
        <w:t>.</w:t>
      </w:r>
      <w:bookmarkStart w:id="1527" w:name="_Ref48821944"/>
      <w:r w:rsidR="002153BE">
        <w:rPr>
          <w:rStyle w:val="FootnoteReference"/>
        </w:rPr>
        <w:footnoteReference w:id="147"/>
      </w:r>
      <w:bookmarkEnd w:id="1527"/>
      <w:r w:rsidR="002153BE">
        <w:t xml:space="preserve"> </w:t>
      </w:r>
      <w:ins w:id="1528" w:author="Susan" w:date="2020-11-09T18:34:00Z">
        <w:r w:rsidR="0076658B">
          <w:t>Essentially,</w:t>
        </w:r>
      </w:ins>
      <w:del w:id="1529" w:author="Susan" w:date="2020-11-09T18:34:00Z">
        <w:r w:rsidR="00D32317" w:rsidDel="0076658B">
          <w:delText>Simply put,</w:delText>
        </w:r>
      </w:del>
      <w:r w:rsidR="00D32317">
        <w:t xml:space="preserve"> </w:t>
      </w:r>
      <w:ins w:id="1530" w:author="Susan" w:date="2020-11-09T18:35:00Z">
        <w:r w:rsidR="0076658B">
          <w:t xml:space="preserve">according to </w:t>
        </w:r>
      </w:ins>
      <w:r w:rsidR="00D32317">
        <w:t xml:space="preserve">the parol evidence </w:t>
      </w:r>
      <w:r w:rsidR="00E62159">
        <w:t>rule</w:t>
      </w:r>
      <w:ins w:id="1531" w:author="Susan" w:date="2020-11-09T18:35:00Z">
        <w:r w:rsidR="0076658B">
          <w:t>,</w:t>
        </w:r>
      </w:ins>
      <w:del w:id="1532" w:author="Susan" w:date="2020-11-09T18:35:00Z">
        <w:r w:rsidR="00E62159" w:rsidDel="0076658B">
          <w:delText xml:space="preserve"> </w:delText>
        </w:r>
        <w:r w:rsidR="00D32317" w:rsidDel="0076658B">
          <w:delText>entails that</w:delText>
        </w:r>
      </w:del>
      <w:r w:rsidR="00D32317">
        <w:t xml:space="preserve"> </w:t>
      </w:r>
      <w:r w:rsidR="002153BE">
        <w:t xml:space="preserve">a </w:t>
      </w:r>
      <w:r w:rsidR="002153BE">
        <w:lastRenderedPageBreak/>
        <w:t xml:space="preserve">finding that a writing is integrated limits the introduction of </w:t>
      </w:r>
      <w:r w:rsidR="00D32317">
        <w:t xml:space="preserve">applicable </w:t>
      </w:r>
      <w:r w:rsidR="002153BE">
        <w:t xml:space="preserve">evidence </w:t>
      </w:r>
      <w:r w:rsidR="00D32317">
        <w:t>to</w:t>
      </w:r>
      <w:r w:rsidR="002153BE">
        <w:t xml:space="preserve"> determine the content of the contract.</w:t>
      </w:r>
      <w:r w:rsidR="00E62159">
        <w:rPr>
          <w:rStyle w:val="FootnoteReference"/>
        </w:rPr>
        <w:footnoteReference w:id="148"/>
      </w:r>
      <w:r w:rsidR="002153BE">
        <w:t xml:space="preserve"> </w:t>
      </w:r>
      <w:r w:rsidR="005959E7">
        <w:t>Slightly restated, extrinsic evidence</w:t>
      </w:r>
      <w:ins w:id="1533" w:author="Susan" w:date="2020-11-09T18:35:00Z">
        <w:r w:rsidR="0076658B">
          <w:t xml:space="preserve">, </w:t>
        </w:r>
      </w:ins>
      <w:del w:id="1534" w:author="Susan" w:date="2020-11-09T18:35:00Z">
        <w:r w:rsidR="005959E7" w:rsidDel="0076658B">
          <w:delText xml:space="preserve"> </w:delText>
        </w:r>
        <w:r w:rsidR="002826D4" w:rsidDel="0076658B">
          <w:delText xml:space="preserve">– </w:delText>
        </w:r>
      </w:del>
      <w:r w:rsidR="002826D4">
        <w:t>such as oral promises</w:t>
      </w:r>
      <w:ins w:id="1535" w:author="Susan" w:date="2020-11-09T18:35:00Z">
        <w:r w:rsidR="0076658B">
          <w:t>,</w:t>
        </w:r>
      </w:ins>
      <w:del w:id="1536" w:author="Susan" w:date="2020-11-09T18:35:00Z">
        <w:r w:rsidR="002826D4" w:rsidDel="0076658B">
          <w:delText xml:space="preserve"> –</w:delText>
        </w:r>
      </w:del>
      <w:r w:rsidR="002826D4">
        <w:t xml:space="preserve"> </w:t>
      </w:r>
      <w:r w:rsidR="005959E7">
        <w:t xml:space="preserve">may be limited if the court finds that a written contract is </w:t>
      </w:r>
      <w:commentRangeStart w:id="1537"/>
      <w:r w:rsidR="005959E7">
        <w:t>integrated</w:t>
      </w:r>
      <w:commentRangeEnd w:id="1537"/>
      <w:r w:rsidR="0076658B">
        <w:rPr>
          <w:rStyle w:val="CommentReference"/>
          <w:rFonts w:asciiTheme="minorHAnsi" w:eastAsiaTheme="minorHAnsi" w:hAnsiTheme="minorHAnsi" w:cstheme="minorBidi"/>
        </w:rPr>
        <w:commentReference w:id="1537"/>
      </w:r>
      <w:r w:rsidR="005959E7">
        <w:t>.</w:t>
      </w:r>
      <w:r w:rsidR="000A6393">
        <w:rPr>
          <w:rStyle w:val="FootnoteReference"/>
        </w:rPr>
        <w:footnoteReference w:id="149"/>
      </w:r>
      <w:r w:rsidR="005959E7">
        <w:t xml:space="preserve"> </w:t>
      </w:r>
    </w:p>
    <w:p w14:paraId="39053E10" w14:textId="219EDCC9" w:rsidR="00822E2A" w:rsidRDefault="00D32317" w:rsidP="002153BE">
      <w:pPr>
        <w:pStyle w:val="Document"/>
        <w:ind w:firstLine="539"/>
        <w:rPr>
          <w:ins w:id="1538" w:author="Susan" w:date="2020-11-09T18:37:00Z"/>
        </w:rPr>
      </w:pPr>
      <w:r>
        <w:t>F</w:t>
      </w:r>
      <w:r w:rsidR="002153BE">
        <w:t>raud</w:t>
      </w:r>
      <w:bookmarkStart w:id="1539" w:name="_Ref48838061"/>
      <w:r w:rsidR="00D37B94">
        <w:t>,</w:t>
      </w:r>
      <w:bookmarkEnd w:id="1539"/>
      <w:r w:rsidR="002153BE">
        <w:t xml:space="preserve"> </w:t>
      </w:r>
      <w:r w:rsidR="0000340E">
        <w:t>which at times take the form of</w:t>
      </w:r>
      <w:r w:rsidR="00D37B94">
        <w:t xml:space="preserve"> misrepresentations, </w:t>
      </w:r>
      <w:r w:rsidR="002826D4">
        <w:t>is an</w:t>
      </w:r>
      <w:r w:rsidR="00D37B94">
        <w:t xml:space="preserve"> exception to this rule.</w:t>
      </w:r>
      <w:bookmarkStart w:id="1540" w:name="_Ref49281427"/>
      <w:r w:rsidR="0000340E">
        <w:rPr>
          <w:rStyle w:val="FootnoteReference"/>
        </w:rPr>
        <w:footnoteReference w:id="150"/>
      </w:r>
      <w:bookmarkEnd w:id="1540"/>
      <w:r w:rsidR="00D37B94">
        <w:t xml:space="preserve"> </w:t>
      </w:r>
      <w:r w:rsidR="00F06C60">
        <w:t xml:space="preserve">As noted in </w:t>
      </w:r>
      <w:r w:rsidR="00F06C60" w:rsidRPr="00F06C60">
        <w:t xml:space="preserve">§ 164 of </w:t>
      </w:r>
      <w:r w:rsidR="002826D4">
        <w:t>t</w:t>
      </w:r>
      <w:r w:rsidR="00F06C60">
        <w:t xml:space="preserve">he Restatement (Second) of Contracts, where “assent </w:t>
      </w:r>
      <w:r w:rsidR="00F06C60" w:rsidRPr="00F06C60">
        <w:t>is induced by either a fraudulent or a material misrepresentation by the other party upon which the recipient is justified in relying, the contract is voidable by the recipient.</w:t>
      </w:r>
      <w:r w:rsidR="00FB2B53">
        <w:t>”</w:t>
      </w:r>
      <w:r w:rsidR="009C1DDF">
        <w:rPr>
          <w:rStyle w:val="FootnoteReference"/>
        </w:rPr>
        <w:footnoteReference w:id="151"/>
      </w:r>
      <w:r w:rsidR="00FB2B53">
        <w:t xml:space="preserve"> </w:t>
      </w:r>
    </w:p>
    <w:p w14:paraId="6688D56C" w14:textId="77777777" w:rsidR="0076658B" w:rsidRDefault="0076658B" w:rsidP="002153BE">
      <w:pPr>
        <w:pStyle w:val="Document"/>
        <w:ind w:firstLine="539"/>
      </w:pPr>
    </w:p>
    <w:p w14:paraId="75D66AFD" w14:textId="1B64F96A" w:rsidR="00630320" w:rsidRDefault="00822E2A" w:rsidP="002153BE">
      <w:pPr>
        <w:pStyle w:val="Document"/>
        <w:ind w:firstLine="539"/>
      </w:pPr>
      <w:r>
        <w:t xml:space="preserve">As </w:t>
      </w:r>
      <w:commentRangeStart w:id="1541"/>
      <w:r>
        <w:t>Professor</w:t>
      </w:r>
      <w:commentRangeEnd w:id="1541"/>
      <w:r w:rsidR="0076658B">
        <w:rPr>
          <w:rStyle w:val="CommentReference"/>
          <w:rFonts w:asciiTheme="minorHAnsi" w:eastAsiaTheme="minorHAnsi" w:hAnsiTheme="minorHAnsi" w:cstheme="minorBidi"/>
        </w:rPr>
        <w:commentReference w:id="1541"/>
      </w:r>
      <w:r w:rsidR="00D32317">
        <w:t xml:space="preserve"> Posner </w:t>
      </w:r>
      <w:r>
        <w:t>explains</w:t>
      </w:r>
      <w:r w:rsidR="00630320">
        <w:t xml:space="preserve">: </w:t>
      </w:r>
    </w:p>
    <w:p w14:paraId="08459A59" w14:textId="4501B6BD" w:rsidR="00630320" w:rsidRDefault="00630320" w:rsidP="00630320">
      <w:pPr>
        <w:pStyle w:val="1StQuoteTXT"/>
        <w:spacing w:after="0"/>
      </w:pPr>
      <w:del w:id="1542" w:author="Susan" w:date="2020-11-09T18:38:00Z">
        <w:r w:rsidDel="0076658B">
          <w:delText>“</w:delText>
        </w:r>
      </w:del>
      <w:r w:rsidRPr="00630320">
        <w:t xml:space="preserve">The parol evidence rule deals with a common contractual situation: where initial negotiations, in which preliminary oral or written promises are exchanged, conclude with a writing that appears to embody the entire agreement. The question is whether the court's interpretation of the contract should rely at all on evidence related to the earlier negotiations, known as </w:t>
      </w:r>
      <w:r>
        <w:t>‘</w:t>
      </w:r>
      <w:r w:rsidRPr="00630320">
        <w:t>extrinsic evidence,</w:t>
      </w:r>
      <w:r>
        <w:t>’</w:t>
      </w:r>
      <w:r w:rsidRPr="00630320">
        <w:t xml:space="preserve"> or should rely entirely on the writing.</w:t>
      </w:r>
    </w:p>
    <w:p w14:paraId="2A3FB3A9" w14:textId="797AE2D6" w:rsidR="00630320" w:rsidRPr="00630320" w:rsidRDefault="00630320" w:rsidP="00630320">
      <w:pPr>
        <w:pStyle w:val="Document"/>
      </w:pPr>
      <w:r>
        <w:t>…</w:t>
      </w:r>
    </w:p>
    <w:p w14:paraId="1979F86D" w14:textId="797441B3" w:rsidR="00630320" w:rsidRPr="00630320" w:rsidRDefault="00630320" w:rsidP="00630320">
      <w:pPr>
        <w:pStyle w:val="1StQuoteTXT"/>
        <w:spacing w:before="0"/>
      </w:pPr>
      <w:r w:rsidRPr="00630320">
        <w:t xml:space="preserve">Most courts would subscribe to something close to the following statement of the parol evidence rule: A court will refuse to use evidence of the parties' prior negotiations in order to interpret a written contract unless the writing is (1) incomplete, (2) </w:t>
      </w:r>
      <w:r w:rsidRPr="00630320">
        <w:lastRenderedPageBreak/>
        <w:t>ambiguous, or (3) the product of fraud, mistake, or a similar bargaining defect.</w:t>
      </w:r>
      <w:del w:id="1543" w:author="Susan" w:date="2020-11-09T18:38:00Z">
        <w:r w:rsidRPr="00630320" w:rsidDel="0076658B">
          <w:delText>”</w:delText>
        </w:r>
      </w:del>
      <w:bookmarkStart w:id="1544" w:name="_Ref48825680"/>
      <w:r>
        <w:rPr>
          <w:rStyle w:val="FootnoteReference"/>
        </w:rPr>
        <w:footnoteReference w:id="152"/>
      </w:r>
      <w:bookmarkEnd w:id="1544"/>
      <w:r w:rsidRPr="00630320">
        <w:t xml:space="preserve"> </w:t>
      </w:r>
    </w:p>
    <w:p w14:paraId="3279E42C" w14:textId="42B691CD" w:rsidR="000D5777" w:rsidRDefault="00860DCE" w:rsidP="00625036">
      <w:pPr>
        <w:pStyle w:val="Document"/>
        <w:spacing w:before="240"/>
        <w:ind w:firstLine="539"/>
      </w:pPr>
      <w:del w:id="1545" w:author="Susan" w:date="2020-11-09T18:38:00Z">
        <w:r w:rsidDel="0076658B">
          <w:delText xml:space="preserve">When it comes to </w:delText>
        </w:r>
        <w:r w:rsidR="002826D4" w:rsidDel="0076658B">
          <w:delText xml:space="preserve">the </w:delText>
        </w:r>
        <w:r w:rsidDel="0076658B">
          <w:delText>judicial application</w:delText>
        </w:r>
        <w:r w:rsidR="00AB54C7" w:rsidDel="0076658B">
          <w:delText xml:space="preserve"> of </w:delText>
        </w:r>
        <w:r w:rsidR="00AB54C7" w:rsidRPr="00FC46B1" w:rsidDel="0076658B">
          <w:delText xml:space="preserve">the </w:delText>
        </w:r>
        <w:r w:rsidR="0008128B" w:rsidRPr="00FC46B1" w:rsidDel="0076658B">
          <w:delText>parole</w:delText>
        </w:r>
        <w:r w:rsidR="00AB54C7" w:rsidRPr="00FC46B1" w:rsidDel="0076658B">
          <w:delText xml:space="preserve"> evidence rule</w:delText>
        </w:r>
        <w:r w:rsidDel="0076658B">
          <w:delText xml:space="preserve">, </w:delText>
        </w:r>
      </w:del>
      <w:ins w:id="1546" w:author="Susan" w:date="2020-11-09T18:38:00Z">
        <w:r w:rsidR="0076658B">
          <w:t>C</w:t>
        </w:r>
      </w:ins>
      <w:del w:id="1547" w:author="Susan" w:date="2020-11-09T18:39:00Z">
        <w:r w:rsidDel="0076658B">
          <w:delText>c</w:delText>
        </w:r>
      </w:del>
      <w:r w:rsidR="00FC46B1" w:rsidRPr="00FC46B1">
        <w:t xml:space="preserve">ourts </w:t>
      </w:r>
      <w:r w:rsidR="002153BE">
        <w:t>seem to</w:t>
      </w:r>
      <w:r w:rsidR="00FC46B1" w:rsidRPr="00FC46B1">
        <w:t xml:space="preserve"> </w:t>
      </w:r>
      <w:r w:rsidR="00FC46B1">
        <w:t>differentiate among different types of transactions and parties</w:t>
      </w:r>
      <w:ins w:id="1548" w:author="Susan" w:date="2020-11-09T18:38:00Z">
        <w:r w:rsidR="0076658B" w:rsidRPr="0076658B">
          <w:t xml:space="preserve"> </w:t>
        </w:r>
        <w:r w:rsidR="0076658B">
          <w:t xml:space="preserve">when applying </w:t>
        </w:r>
        <w:r w:rsidR="0076658B" w:rsidRPr="00FC46B1">
          <w:t>the parole evidence rule</w:t>
        </w:r>
      </w:ins>
      <w:r w:rsidR="00FC46B1">
        <w:t>.</w:t>
      </w:r>
      <w:bookmarkStart w:id="1549" w:name="_Ref48821009"/>
      <w:r w:rsidR="00FC46B1">
        <w:rPr>
          <w:rStyle w:val="FootnoteReference"/>
        </w:rPr>
        <w:footnoteReference w:id="153"/>
      </w:r>
      <w:bookmarkEnd w:id="1549"/>
      <w:r w:rsidR="00FC46B1">
        <w:t xml:space="preserve"> Generally speaking,</w:t>
      </w:r>
      <w:r w:rsidR="00FC46B1" w:rsidRPr="00FC46B1">
        <w:t xml:space="preserve"> </w:t>
      </w:r>
      <w:r w:rsidR="00AB54C7">
        <w:t xml:space="preserve">most </w:t>
      </w:r>
      <w:r w:rsidR="00FC46B1" w:rsidRPr="00FC46B1">
        <w:t xml:space="preserve">courts </w:t>
      </w:r>
      <w:r w:rsidR="00FC46B1">
        <w:t xml:space="preserve">are </w:t>
      </w:r>
      <w:r w:rsidR="00FC46B1" w:rsidRPr="00FC46B1">
        <w:t xml:space="preserve">more likely to apply the rule strictly to contracts between </w:t>
      </w:r>
      <w:r w:rsidR="00FC46B1">
        <w:t>sophisticated parties.</w:t>
      </w:r>
      <w:r w:rsidR="00733CF6">
        <w:rPr>
          <w:rStyle w:val="FootnoteReference"/>
        </w:rPr>
        <w:footnoteReference w:id="154"/>
      </w:r>
      <w:r w:rsidR="00FC46B1">
        <w:t xml:space="preserve"> </w:t>
      </w:r>
      <w:r w:rsidR="000D5777">
        <w:t>This strict application, to use Posner’s terminology, is the “hard” parol evidence rule.</w:t>
      </w:r>
      <w:r w:rsidR="000D5777">
        <w:rPr>
          <w:rStyle w:val="FootnoteReference"/>
        </w:rPr>
        <w:footnoteReference w:id="155"/>
      </w:r>
      <w:r w:rsidR="000D5777">
        <w:t xml:space="preserve"> </w:t>
      </w:r>
      <w:ins w:id="1550" w:author="Susan" w:date="2020-11-09T18:41:00Z">
        <w:r w:rsidR="00625036">
          <w:t xml:space="preserve">Nonetheless, there are other courts that </w:t>
        </w:r>
      </w:ins>
      <w:ins w:id="1551" w:author="Susan" w:date="2020-11-09T18:42:00Z">
        <w:r w:rsidR="00625036">
          <w:t>apply</w:t>
        </w:r>
      </w:ins>
      <w:del w:id="1552" w:author="Susan" w:date="2020-11-09T18:42:00Z">
        <w:r w:rsidR="00FC46B1" w:rsidDel="00625036">
          <w:delText xml:space="preserve">At the same time, </w:delText>
        </w:r>
        <w:r w:rsidR="00AB54C7" w:rsidDel="00625036">
          <w:delText xml:space="preserve">many </w:delText>
        </w:r>
        <w:r w:rsidR="00FC46B1" w:rsidDel="00625036">
          <w:delText>courts design</w:delText>
        </w:r>
      </w:del>
      <w:r w:rsidR="00FC46B1">
        <w:t xml:space="preserve"> </w:t>
      </w:r>
      <w:r w:rsidR="000D5777">
        <w:t>more lenient</w:t>
      </w:r>
      <w:r w:rsidR="00FC46B1">
        <w:t xml:space="preserve"> version</w:t>
      </w:r>
      <w:r w:rsidR="002153BE">
        <w:t>s</w:t>
      </w:r>
      <w:r w:rsidR="00FC46B1">
        <w:t xml:space="preserve"> of the rule where parties lack sophistication</w:t>
      </w:r>
      <w:r w:rsidR="000D5777">
        <w:t>.</w:t>
      </w:r>
      <w:r w:rsidR="00E02A7B">
        <w:rPr>
          <w:rStyle w:val="FootnoteReference"/>
        </w:rPr>
        <w:footnoteReference w:id="156"/>
      </w:r>
      <w:r w:rsidR="000D5777">
        <w:t xml:space="preserve"> These are also known as “soft” parole evidence rules</w:t>
      </w:r>
      <w:r w:rsidR="00AB54C7">
        <w:t>.</w:t>
      </w:r>
      <w:r w:rsidR="000D5777">
        <w:rPr>
          <w:rStyle w:val="FootnoteReference"/>
        </w:rPr>
        <w:footnoteReference w:id="157"/>
      </w:r>
      <w:r w:rsidR="000D5777">
        <w:t xml:space="preserve"> </w:t>
      </w:r>
      <w:r w:rsidR="00AB54C7">
        <w:t xml:space="preserve">Since consumers are </w:t>
      </w:r>
      <w:ins w:id="1553" w:author="Susan" w:date="2020-11-09T18:42:00Z">
        <w:r w:rsidR="00625036">
          <w:t xml:space="preserve">considered </w:t>
        </w:r>
      </w:ins>
      <w:r w:rsidR="00AB54C7">
        <w:t>unsophisticated parties</w:t>
      </w:r>
      <w:r w:rsidR="00B70A37">
        <w:t>,</w:t>
      </w:r>
      <w:r w:rsidR="00AB54C7">
        <w:t xml:space="preserve"> courts</w:t>
      </w:r>
      <w:r w:rsidR="000D5777">
        <w:t xml:space="preserve"> </w:t>
      </w:r>
      <w:r w:rsidR="00AB54C7">
        <w:t xml:space="preserve">tend to apply soft rules </w:t>
      </w:r>
      <w:r w:rsidR="000D5777">
        <w:t>to</w:t>
      </w:r>
      <w:r w:rsidR="002153BE">
        <w:t xml:space="preserve"> consumer form contracts</w:t>
      </w:r>
      <w:r w:rsidR="00FC46B1">
        <w:t>.</w:t>
      </w:r>
      <w:r w:rsidR="00FC46B1">
        <w:rPr>
          <w:rStyle w:val="FootnoteReference"/>
        </w:rPr>
        <w:footnoteReference w:id="158"/>
      </w:r>
      <w:r w:rsidR="00F22340">
        <w:t xml:space="preserve"> </w:t>
      </w:r>
    </w:p>
    <w:p w14:paraId="222F8860" w14:textId="22A7FDFB" w:rsidR="003C2D3D" w:rsidRDefault="00F22340" w:rsidP="00625036">
      <w:pPr>
        <w:pStyle w:val="Document"/>
        <w:tabs>
          <w:tab w:val="left" w:pos="5812"/>
        </w:tabs>
        <w:ind w:firstLine="539"/>
      </w:pPr>
      <w:r>
        <w:t xml:space="preserve">Insisting </w:t>
      </w:r>
      <w:r w:rsidR="0051624D">
        <w:t>upon</w:t>
      </w:r>
      <w:r>
        <w:t xml:space="preserve"> integration clauses where both parties are sophisticated makes sense. </w:t>
      </w:r>
      <w:r w:rsidR="0051624D">
        <w:t xml:space="preserve">Sophisticated parties are likely to negotiate the terms of their contracts, genuinely agree to </w:t>
      </w:r>
      <w:ins w:id="1554" w:author="Susan" w:date="2020-11-09T18:43:00Z">
        <w:r w:rsidR="00625036">
          <w:t>their</w:t>
        </w:r>
      </w:ins>
      <w:del w:id="1555" w:author="Susan" w:date="2020-11-09T18:43:00Z">
        <w:r w:rsidR="0051624D" w:rsidDel="00625036">
          <w:delText>its</w:delText>
        </w:r>
      </w:del>
      <w:r w:rsidR="0051624D">
        <w:t xml:space="preserve"> content</w:t>
      </w:r>
      <w:ins w:id="1556" w:author="Susan" w:date="2020-11-09T18:43:00Z">
        <w:r w:rsidR="00625036">
          <w:t>s</w:t>
        </w:r>
      </w:ins>
      <w:r w:rsidR="0051624D">
        <w:t xml:space="preserve">, be represented by </w:t>
      </w:r>
      <w:del w:id="1557" w:author="Susan" w:date="2020-11-09T18:43:00Z">
        <w:r w:rsidR="0051624D" w:rsidDel="00625036">
          <w:delText xml:space="preserve">a </w:delText>
        </w:r>
      </w:del>
      <w:r w:rsidR="0051624D">
        <w:t>lawyer</w:t>
      </w:r>
      <w:ins w:id="1558" w:author="Susan" w:date="2020-11-09T18:43:00Z">
        <w:r w:rsidR="00625036">
          <w:t>s</w:t>
        </w:r>
      </w:ins>
      <w:r w:rsidR="0051624D">
        <w:t>, and prefer certainty over judicial discretion.</w:t>
      </w:r>
      <w:r w:rsidR="0051624D">
        <w:rPr>
          <w:rStyle w:val="FootnoteReference"/>
        </w:rPr>
        <w:footnoteReference w:id="159"/>
      </w:r>
      <w:r w:rsidR="0051624D">
        <w:t xml:space="preserve"> </w:t>
      </w:r>
      <w:ins w:id="1559" w:author="Susan" w:date="2020-11-09T18:43:00Z">
        <w:r w:rsidR="00625036">
          <w:t xml:space="preserve">However, </w:t>
        </w:r>
      </w:ins>
      <w:ins w:id="1560" w:author="Susan" w:date="2020-11-09T18:44:00Z">
        <w:r w:rsidR="00625036">
          <w:t xml:space="preserve">where consumer contracts are involved, </w:t>
        </w:r>
      </w:ins>
      <w:ins w:id="1561" w:author="Susan" w:date="2020-11-09T18:43:00Z">
        <w:r w:rsidR="00625036">
          <w:t>many have argued that</w:t>
        </w:r>
      </w:ins>
      <w:del w:id="1562" w:author="Susan" w:date="2020-11-09T18:43:00Z">
        <w:r w:rsidR="00224785" w:rsidDel="00625036">
          <w:delText xml:space="preserve">As commentators opine, </w:delText>
        </w:r>
      </w:del>
      <w:del w:id="1563" w:author="Susan" w:date="2020-11-09T18:44:00Z">
        <w:r w:rsidR="00B70A37" w:rsidDel="00625036">
          <w:delText>however,</w:delText>
        </w:r>
      </w:del>
      <w:r w:rsidR="00B70A37">
        <w:t xml:space="preserve"> </w:t>
      </w:r>
      <w:r w:rsidR="00224785">
        <w:t>r</w:t>
      </w:r>
      <w:r w:rsidR="00630320">
        <w:t xml:space="preserve">elaxing the rule </w:t>
      </w:r>
      <w:del w:id="1564" w:author="Susan" w:date="2020-11-09T18:44:00Z">
        <w:r w:rsidR="00630320" w:rsidDel="00625036">
          <w:delText xml:space="preserve">in the case of consumer contracts </w:delText>
        </w:r>
      </w:del>
      <w:r w:rsidR="0051624D">
        <w:t>is also sensible</w:t>
      </w:r>
      <w:r w:rsidR="00630320">
        <w:t>.</w:t>
      </w:r>
      <w:r w:rsidR="00630320">
        <w:rPr>
          <w:rStyle w:val="FootnoteReference"/>
        </w:rPr>
        <w:footnoteReference w:id="160"/>
      </w:r>
      <w:r w:rsidR="00630320">
        <w:t xml:space="preserve"> </w:t>
      </w:r>
      <w:r w:rsidR="0051624D">
        <w:t xml:space="preserve">Consumers do not bargain over the contractual terms, do not </w:t>
      </w:r>
      <w:ins w:id="1565" w:author="Susan" w:date="2020-11-09T18:44:00Z">
        <w:r w:rsidR="00625036">
          <w:t xml:space="preserve">necessarily </w:t>
        </w:r>
      </w:ins>
      <w:r w:rsidR="0051624D">
        <w:t xml:space="preserve">read </w:t>
      </w:r>
      <w:del w:id="1566" w:author="Susan" w:date="2020-11-09T18:44:00Z">
        <w:r w:rsidR="0051624D" w:rsidDel="00625036">
          <w:delText>n</w:delText>
        </w:r>
      </w:del>
      <w:r w:rsidR="0051624D">
        <w:t>or understand them, and are rarely represented by lawyers.</w:t>
      </w:r>
      <w:r w:rsidR="00224785">
        <w:rPr>
          <w:rStyle w:val="FootnoteReference"/>
        </w:rPr>
        <w:footnoteReference w:id="161"/>
      </w:r>
      <w:r w:rsidR="00EC70B4">
        <w:t xml:space="preserve"> Instead, consumers generally believe salespeople and rely on </w:t>
      </w:r>
      <w:ins w:id="1567" w:author="Susan" w:date="2020-11-09T18:45:00Z">
        <w:r w:rsidR="00625036">
          <w:t>the word of sales agents.</w:t>
        </w:r>
      </w:ins>
      <w:del w:id="1568" w:author="Susan" w:date="2020-11-09T18:45:00Z">
        <w:r w:rsidR="00EC70B4" w:rsidDel="00625036">
          <w:delText>what agents say.</w:delText>
        </w:r>
      </w:del>
      <w:r w:rsidR="00EC70B4">
        <w:rPr>
          <w:rStyle w:val="FootnoteReference"/>
        </w:rPr>
        <w:footnoteReference w:id="162"/>
      </w:r>
      <w:r w:rsidR="00EC70B4">
        <w:t xml:space="preserve"> </w:t>
      </w:r>
    </w:p>
    <w:p w14:paraId="6B614D22" w14:textId="3E1DDED6" w:rsidR="00FC46B1" w:rsidRDefault="00B70A37" w:rsidP="00A670C5">
      <w:pPr>
        <w:pStyle w:val="Document"/>
        <w:ind w:firstLine="539"/>
      </w:pPr>
      <w:r>
        <w:lastRenderedPageBreak/>
        <w:t>That said</w:t>
      </w:r>
      <w:r w:rsidR="0051624D">
        <w:t xml:space="preserve">, </w:t>
      </w:r>
      <w:r w:rsidR="00F22340">
        <w:t xml:space="preserve">allowing consumers to present extrinsic evidence in the form of misleading oral deals does not cure the problem. As </w:t>
      </w:r>
      <w:ins w:id="1569" w:author="Susan" w:date="2020-11-09T18:45:00Z">
        <w:r w:rsidR="00625036">
          <w:t>has been</w:t>
        </w:r>
      </w:ins>
      <w:del w:id="1570" w:author="Susan" w:date="2020-11-09T18:45:00Z">
        <w:r w:rsidR="00F22340" w:rsidDel="00625036">
          <w:delText>we have</w:delText>
        </w:r>
      </w:del>
      <w:ins w:id="1571" w:author="Susan" w:date="2020-11-09T18:45:00Z">
        <w:r w:rsidR="00625036">
          <w:t xml:space="preserve"> shown</w:t>
        </w:r>
      </w:ins>
      <w:del w:id="1572" w:author="Susan" w:date="2020-11-09T18:45:00Z">
        <w:r w:rsidR="00F22340" w:rsidDel="00625036">
          <w:delText xml:space="preserve"> seen</w:delText>
        </w:r>
      </w:del>
      <w:r w:rsidR="00F22340">
        <w:t xml:space="preserve">, it would be counterproductive to place the onus of initiating litigation on </w:t>
      </w:r>
      <w:r>
        <w:t>individual</w:t>
      </w:r>
      <w:r w:rsidR="00F22340">
        <w:t xml:space="preserve"> consumers.</w:t>
      </w:r>
      <w:r w:rsidR="0051624D">
        <w:t xml:space="preserve"> This </w:t>
      </w:r>
      <w:ins w:id="1573" w:author="Susan" w:date="2020-11-09T18:45:00Z">
        <w:r w:rsidR="00625036">
          <w:t>crucial</w:t>
        </w:r>
      </w:ins>
      <w:del w:id="1574" w:author="Susan" w:date="2020-11-09T18:45:00Z">
        <w:r w:rsidR="0051624D" w:rsidDel="00625036">
          <w:delText>imperative</w:delText>
        </w:r>
      </w:del>
      <w:r w:rsidR="0051624D">
        <w:t xml:space="preserve"> </w:t>
      </w:r>
      <w:r>
        <w:t>point</w:t>
      </w:r>
      <w:r w:rsidR="0051624D">
        <w:t xml:space="preserve"> should be </w:t>
      </w:r>
      <w:ins w:id="1575" w:author="Susan" w:date="2020-11-09T18:46:00Z">
        <w:r w:rsidR="00625036">
          <w:t>borne</w:t>
        </w:r>
      </w:ins>
      <w:del w:id="1576" w:author="Susan" w:date="2020-11-09T18:46:00Z">
        <w:r w:rsidR="0051624D" w:rsidDel="00625036">
          <w:delText>kept</w:delText>
        </w:r>
      </w:del>
      <w:r w:rsidR="0051624D">
        <w:t xml:space="preserve"> in mind when crafting </w:t>
      </w:r>
      <w:ins w:id="1577" w:author="Susan" w:date="2020-11-09T18:53:00Z">
        <w:r w:rsidR="00A670C5">
          <w:t>effective</w:t>
        </w:r>
      </w:ins>
      <w:del w:id="1578" w:author="Susan" w:date="2020-11-09T18:53:00Z">
        <w:r w:rsidR="0051624D" w:rsidDel="00A670C5">
          <w:delText>the proper</w:delText>
        </w:r>
      </w:del>
      <w:r w:rsidR="0051624D">
        <w:t xml:space="preserve"> legal response</w:t>
      </w:r>
      <w:ins w:id="1579" w:author="Susan" w:date="2020-11-09T18:53:00Z">
        <w:r w:rsidR="00A670C5">
          <w:t>s</w:t>
        </w:r>
      </w:ins>
      <w:r w:rsidR="0051624D">
        <w:t xml:space="preserve"> to misleading oral deals</w:t>
      </w:r>
      <w:ins w:id="1580" w:author="Susan" w:date="2020-11-09T18:53:00Z">
        <w:r w:rsidR="00A670C5">
          <w:t>, some of which we will discuss</w:t>
        </w:r>
      </w:ins>
      <w:del w:id="1581" w:author="Susan" w:date="2020-11-09T18:53:00Z">
        <w:r w:rsidR="0051624D" w:rsidDel="00A670C5">
          <w:delText>, a task we underta</w:delText>
        </w:r>
        <w:r w:rsidDel="00A670C5">
          <w:delText>ke</w:delText>
        </w:r>
        <w:r w:rsidR="0051624D" w:rsidDel="00A670C5">
          <w:delText xml:space="preserve"> </w:delText>
        </w:r>
      </w:del>
      <w:ins w:id="1582" w:author="Susan" w:date="2020-11-09T18:53:00Z">
        <w:r w:rsidR="00A670C5">
          <w:t xml:space="preserve"> </w:t>
        </w:r>
      </w:ins>
      <w:r w:rsidR="0051624D">
        <w:t xml:space="preserve">in the following Sections. </w:t>
      </w:r>
    </w:p>
    <w:p w14:paraId="73B13826" w14:textId="12BA6617" w:rsidR="00FB2B53" w:rsidRDefault="0051624D" w:rsidP="00A670C5">
      <w:pPr>
        <w:pStyle w:val="Document"/>
        <w:ind w:firstLine="539"/>
        <w:rPr>
          <w:rStyle w:val="normaltextrun"/>
          <w:szCs w:val="21"/>
        </w:rPr>
      </w:pPr>
      <w:r>
        <w:rPr>
          <w:rStyle w:val="normaltextrun"/>
          <w:bCs/>
          <w:szCs w:val="21"/>
        </w:rPr>
        <w:t xml:space="preserve">Relaxing the parol evidence rule is not the only protective measure the law offers </w:t>
      </w:r>
      <w:r w:rsidR="007319AA">
        <w:rPr>
          <w:rStyle w:val="normaltextrun"/>
          <w:bCs/>
          <w:szCs w:val="21"/>
        </w:rPr>
        <w:t xml:space="preserve">to </w:t>
      </w:r>
      <w:r>
        <w:rPr>
          <w:rStyle w:val="normaltextrun"/>
          <w:bCs/>
          <w:szCs w:val="21"/>
        </w:rPr>
        <w:t xml:space="preserve">consumers who are lured </w:t>
      </w:r>
      <w:ins w:id="1583" w:author="Susan" w:date="2020-11-09T18:53:00Z">
        <w:r w:rsidR="00A670C5">
          <w:rPr>
            <w:rStyle w:val="normaltextrun"/>
            <w:bCs/>
            <w:szCs w:val="21"/>
          </w:rPr>
          <w:t xml:space="preserve">into transactions </w:t>
        </w:r>
      </w:ins>
      <w:r>
        <w:rPr>
          <w:rStyle w:val="normaltextrun"/>
          <w:bCs/>
          <w:szCs w:val="21"/>
        </w:rPr>
        <w:t xml:space="preserve">by misleading oral deals. </w:t>
      </w:r>
      <w:r w:rsidR="004B0522">
        <w:rPr>
          <w:rStyle w:val="normaltextrun"/>
          <w:bCs/>
          <w:szCs w:val="21"/>
        </w:rPr>
        <w:t>When the transaction involves a sale of goods</w:t>
      </w:r>
      <w:r w:rsidR="00027454">
        <w:rPr>
          <w:rStyle w:val="normaltextrun"/>
          <w:bCs/>
          <w:szCs w:val="21"/>
        </w:rPr>
        <w:t xml:space="preserve"> and the misleading promises pertain to warranties</w:t>
      </w:r>
      <w:r w:rsidR="004B0522">
        <w:rPr>
          <w:rStyle w:val="normaltextrun"/>
          <w:bCs/>
          <w:szCs w:val="21"/>
        </w:rPr>
        <w:t>, the buyer may sue for damages for breach of warrant</w:t>
      </w:r>
      <w:r w:rsidR="00EF45B6">
        <w:rPr>
          <w:rStyle w:val="normaltextrun"/>
          <w:bCs/>
          <w:szCs w:val="21"/>
        </w:rPr>
        <w:t>y</w:t>
      </w:r>
      <w:r w:rsidR="004B0522">
        <w:rPr>
          <w:rStyle w:val="normaltextrun"/>
          <w:bCs/>
          <w:szCs w:val="21"/>
        </w:rPr>
        <w:t>.</w:t>
      </w:r>
      <w:r w:rsidR="004B0522">
        <w:rPr>
          <w:rStyle w:val="FootnoteReference"/>
          <w:bCs/>
          <w:szCs w:val="21"/>
        </w:rPr>
        <w:footnoteReference w:id="163"/>
      </w:r>
      <w:r w:rsidR="004B0522">
        <w:rPr>
          <w:rStyle w:val="normaltextrun"/>
          <w:bCs/>
          <w:szCs w:val="21"/>
        </w:rPr>
        <w:t xml:space="preserve"> </w:t>
      </w:r>
      <w:r w:rsidR="00FB2B53" w:rsidRPr="00FB2B53">
        <w:rPr>
          <w:rStyle w:val="normaltextrun"/>
          <w:bCs/>
          <w:szCs w:val="21"/>
        </w:rPr>
        <w:t>Section 2-316</w:t>
      </w:r>
      <w:r w:rsidR="00FB2B53">
        <w:rPr>
          <w:rStyle w:val="normaltextrun"/>
          <w:bCs/>
          <w:szCs w:val="21"/>
        </w:rPr>
        <w:t xml:space="preserve"> of the </w:t>
      </w:r>
      <w:r w:rsidR="00CA475A">
        <w:rPr>
          <w:rStyle w:val="normaltextrun"/>
          <w:bCs/>
          <w:szCs w:val="21"/>
        </w:rPr>
        <w:t>U.C.C.</w:t>
      </w:r>
      <w:r w:rsidR="00FB2B53" w:rsidRPr="00FB2B53">
        <w:rPr>
          <w:rStyle w:val="normaltextrun"/>
          <w:bCs/>
          <w:szCs w:val="21"/>
        </w:rPr>
        <w:t xml:space="preserve"> </w:t>
      </w:r>
      <w:r w:rsidR="004B0522">
        <w:rPr>
          <w:rStyle w:val="normaltextrun"/>
          <w:bCs/>
          <w:szCs w:val="21"/>
        </w:rPr>
        <w:t xml:space="preserve">further </w:t>
      </w:r>
      <w:ins w:id="1584" w:author="Susan" w:date="2020-11-09T18:54:00Z">
        <w:r w:rsidR="00A670C5">
          <w:rPr>
            <w:rStyle w:val="normaltextrun"/>
            <w:bCs/>
            <w:szCs w:val="21"/>
          </w:rPr>
          <w:t>addresses</w:t>
        </w:r>
      </w:ins>
      <w:del w:id="1585" w:author="Susan" w:date="2020-11-09T18:54:00Z">
        <w:r w:rsidR="00FB2B53" w:rsidRPr="002F0D88" w:rsidDel="00A670C5">
          <w:rPr>
            <w:rStyle w:val="normaltextrun"/>
            <w:szCs w:val="21"/>
          </w:rPr>
          <w:delText>deals with</w:delText>
        </w:r>
      </w:del>
      <w:r w:rsidR="00FB2B53" w:rsidRPr="002F0D88">
        <w:rPr>
          <w:rStyle w:val="normaltextrun"/>
          <w:szCs w:val="21"/>
        </w:rPr>
        <w:t xml:space="preserve"> the relationship between </w:t>
      </w:r>
      <w:r w:rsidR="00FB2B53">
        <w:rPr>
          <w:rStyle w:val="normaltextrun"/>
          <w:szCs w:val="21"/>
        </w:rPr>
        <w:t>a</w:t>
      </w:r>
      <w:r w:rsidR="00FB2B53" w:rsidRPr="002F0D88">
        <w:rPr>
          <w:rStyle w:val="normaltextrun"/>
          <w:szCs w:val="21"/>
        </w:rPr>
        <w:t>n</w:t>
      </w:r>
      <w:r w:rsidR="00FB2B53">
        <w:rPr>
          <w:rStyle w:val="normaltextrun"/>
          <w:szCs w:val="21"/>
        </w:rPr>
        <w:t xml:space="preserve"> oral</w:t>
      </w:r>
      <w:r w:rsidR="00FB2B53" w:rsidRPr="002F0D88">
        <w:rPr>
          <w:rStyle w:val="normaltextrun"/>
          <w:szCs w:val="21"/>
        </w:rPr>
        <w:t xml:space="preserve"> warranty and the seller’s standard form contract, which purports to undermine the </w:t>
      </w:r>
      <w:r w:rsidR="00FB2B53">
        <w:rPr>
          <w:rStyle w:val="normaltextrun"/>
          <w:szCs w:val="21"/>
        </w:rPr>
        <w:t>oral</w:t>
      </w:r>
      <w:r w:rsidR="00FB2B53" w:rsidRPr="002F0D88">
        <w:rPr>
          <w:rStyle w:val="normaltextrun"/>
          <w:szCs w:val="21"/>
        </w:rPr>
        <w:t xml:space="preserve"> warranty. According to this </w:t>
      </w:r>
      <w:r w:rsidR="002826D4">
        <w:rPr>
          <w:rStyle w:val="normaltextrun"/>
          <w:szCs w:val="21"/>
        </w:rPr>
        <w:t>s</w:t>
      </w:r>
      <w:r w:rsidR="00FB2B53" w:rsidRPr="002F0D88">
        <w:rPr>
          <w:rStyle w:val="normaltextrun"/>
          <w:szCs w:val="21"/>
        </w:rPr>
        <w:t xml:space="preserve">ection, contractual terms that bar oral modifications should be </w:t>
      </w:r>
      <w:r w:rsidR="00FB2B53">
        <w:rPr>
          <w:rStyle w:val="normaltextrun"/>
          <w:szCs w:val="21"/>
        </w:rPr>
        <w:t>“in writing and conspicuous.”</w:t>
      </w:r>
      <w:r w:rsidR="00A6573D">
        <w:rPr>
          <w:rStyle w:val="FootnoteReference"/>
          <w:szCs w:val="21"/>
        </w:rPr>
        <w:footnoteReference w:id="164"/>
      </w:r>
    </w:p>
    <w:p w14:paraId="2AAEC77D" w14:textId="02D0460C" w:rsidR="00E252AC" w:rsidRDefault="00FB2B53" w:rsidP="006E4D6A">
      <w:pPr>
        <w:pStyle w:val="Document"/>
        <w:ind w:firstLine="539"/>
        <w:rPr>
          <w:rStyle w:val="normaltextrun"/>
          <w:szCs w:val="21"/>
        </w:rPr>
      </w:pPr>
      <w:r>
        <w:rPr>
          <w:rStyle w:val="normaltextrun"/>
          <w:szCs w:val="21"/>
        </w:rPr>
        <w:t xml:space="preserve">The rationale behind </w:t>
      </w:r>
      <w:r w:rsidR="007319AA">
        <w:rPr>
          <w:rStyle w:val="normaltextrun"/>
          <w:szCs w:val="21"/>
        </w:rPr>
        <w:t xml:space="preserve">requiring </w:t>
      </w:r>
      <w:del w:id="1586" w:author="Susan" w:date="2020-11-09T21:56:00Z">
        <w:r w:rsidR="004B0522" w:rsidDel="006E4D6A">
          <w:rPr>
            <w:rStyle w:val="normaltextrun"/>
            <w:szCs w:val="21"/>
          </w:rPr>
          <w:delText xml:space="preserve">a </w:delText>
        </w:r>
      </w:del>
      <w:r w:rsidR="004B0522">
        <w:rPr>
          <w:rStyle w:val="normaltextrun"/>
          <w:szCs w:val="21"/>
        </w:rPr>
        <w:t>conspicuous writing</w:t>
      </w:r>
      <w:r w:rsidR="00E252AC">
        <w:rPr>
          <w:rStyle w:val="normaltextrun"/>
          <w:szCs w:val="21"/>
        </w:rPr>
        <w:t xml:space="preserve"> is </w:t>
      </w:r>
      <w:ins w:id="1587" w:author="Susan" w:date="2020-11-09T21:56:00Z">
        <w:r w:rsidR="006E4D6A">
          <w:rPr>
            <w:rStyle w:val="normaltextrun"/>
            <w:szCs w:val="21"/>
          </w:rPr>
          <w:t>fairly clear</w:t>
        </w:r>
      </w:ins>
      <w:del w:id="1588" w:author="Susan" w:date="2020-11-09T21:56:00Z">
        <w:r w:rsidR="00E252AC" w:rsidDel="006E4D6A">
          <w:rPr>
            <w:rStyle w:val="normaltextrun"/>
            <w:szCs w:val="21"/>
          </w:rPr>
          <w:delText>straightforward</w:delText>
        </w:r>
      </w:del>
      <w:r w:rsidR="00E252AC">
        <w:rPr>
          <w:rStyle w:val="normaltextrun"/>
          <w:szCs w:val="21"/>
        </w:rPr>
        <w:t xml:space="preserve">. </w:t>
      </w:r>
      <w:ins w:id="1589" w:author="Susan" w:date="2020-11-09T18:54:00Z">
        <w:r w:rsidR="00A670C5">
          <w:rPr>
            <w:rStyle w:val="normaltextrun"/>
            <w:szCs w:val="21"/>
          </w:rPr>
          <w:t>With this requirement,</w:t>
        </w:r>
      </w:ins>
      <w:del w:id="1590" w:author="Susan" w:date="2020-11-09T18:54:00Z">
        <w:r w:rsidR="00E252AC" w:rsidDel="00A670C5">
          <w:rPr>
            <w:rStyle w:val="normaltextrun"/>
            <w:szCs w:val="21"/>
          </w:rPr>
          <w:delText xml:space="preserve">By </w:delText>
        </w:r>
        <w:r w:rsidR="002826D4" w:rsidDel="00A670C5">
          <w:rPr>
            <w:rStyle w:val="normaltextrun"/>
            <w:szCs w:val="21"/>
          </w:rPr>
          <w:delText>requiring</w:delText>
        </w:r>
        <w:r w:rsidR="00E252AC" w:rsidDel="00A670C5">
          <w:rPr>
            <w:rStyle w:val="normaltextrun"/>
            <w:szCs w:val="21"/>
          </w:rPr>
          <w:delText xml:space="preserve"> so,</w:delText>
        </w:r>
        <w:r w:rsidR="004B0522" w:rsidDel="00A670C5">
          <w:rPr>
            <w:rStyle w:val="normaltextrun"/>
            <w:szCs w:val="21"/>
          </w:rPr>
          <w:delText xml:space="preserve"> </w:delText>
        </w:r>
      </w:del>
      <w:ins w:id="1591" w:author="Susan" w:date="2020-11-09T18:54:00Z">
        <w:r w:rsidR="00A670C5">
          <w:rPr>
            <w:rStyle w:val="normaltextrun"/>
            <w:szCs w:val="21"/>
          </w:rPr>
          <w:t xml:space="preserve"> </w:t>
        </w:r>
      </w:ins>
      <w:r w:rsidR="004B0522">
        <w:rPr>
          <w:rStyle w:val="normaltextrun"/>
          <w:szCs w:val="21"/>
        </w:rPr>
        <w:t>the law</w:t>
      </w:r>
      <w:r w:rsidR="0062230D">
        <w:rPr>
          <w:rStyle w:val="normaltextrun"/>
          <w:szCs w:val="21"/>
        </w:rPr>
        <w:t xml:space="preserve"> seeks</w:t>
      </w:r>
      <w:r>
        <w:rPr>
          <w:rStyle w:val="normaltextrun"/>
          <w:szCs w:val="21"/>
        </w:rPr>
        <w:t xml:space="preserve"> to </w:t>
      </w:r>
      <w:r w:rsidR="007D78EE">
        <w:rPr>
          <w:rStyle w:val="normaltextrun"/>
          <w:szCs w:val="21"/>
        </w:rPr>
        <w:t xml:space="preserve">enhance the likelihood that </w:t>
      </w:r>
      <w:r w:rsidR="00E252AC">
        <w:rPr>
          <w:rStyle w:val="normaltextrun"/>
          <w:szCs w:val="21"/>
        </w:rPr>
        <w:t>important</w:t>
      </w:r>
      <w:r w:rsidR="007D78EE">
        <w:rPr>
          <w:rStyle w:val="normaltextrun"/>
          <w:szCs w:val="21"/>
        </w:rPr>
        <w:t xml:space="preserve"> information is clearly disclosed</w:t>
      </w:r>
      <w:r w:rsidR="002826D4">
        <w:rPr>
          <w:rStyle w:val="normaltextrun"/>
          <w:szCs w:val="21"/>
        </w:rPr>
        <w:t xml:space="preserve"> and, hopefully, effectively communicated</w:t>
      </w:r>
      <w:r w:rsidR="004B0522">
        <w:rPr>
          <w:rStyle w:val="normaltextrun"/>
          <w:szCs w:val="21"/>
        </w:rPr>
        <w:t>. I</w:t>
      </w:r>
      <w:r w:rsidR="00E252AC">
        <w:rPr>
          <w:rStyle w:val="normaltextrun"/>
          <w:szCs w:val="21"/>
        </w:rPr>
        <w:t xml:space="preserve">n </w:t>
      </w:r>
      <w:ins w:id="1592" w:author="Susan" w:date="2020-11-09T18:54:00Z">
        <w:r w:rsidR="00A670C5">
          <w:rPr>
            <w:rStyle w:val="normaltextrun"/>
            <w:szCs w:val="21"/>
          </w:rPr>
          <w:t>essence</w:t>
        </w:r>
      </w:ins>
      <w:del w:id="1593" w:author="Susan" w:date="2020-11-09T18:54:00Z">
        <w:r w:rsidR="00E252AC" w:rsidDel="00A670C5">
          <w:rPr>
            <w:rStyle w:val="normaltextrun"/>
            <w:szCs w:val="21"/>
          </w:rPr>
          <w:delText>other words</w:delText>
        </w:r>
      </w:del>
      <w:r w:rsidR="00E252AC">
        <w:rPr>
          <w:rStyle w:val="normaltextrun"/>
          <w:szCs w:val="21"/>
        </w:rPr>
        <w:t>, i</w:t>
      </w:r>
      <w:r w:rsidR="004B0522">
        <w:rPr>
          <w:rStyle w:val="normaltextrun"/>
          <w:szCs w:val="21"/>
        </w:rPr>
        <w:t xml:space="preserve">t attempts to empower the </w:t>
      </w:r>
      <w:ins w:id="1594" w:author="Susan" w:date="2020-11-09T18:55:00Z">
        <w:r w:rsidR="00A670C5">
          <w:rPr>
            <w:rStyle w:val="normaltextrun"/>
            <w:szCs w:val="21"/>
          </w:rPr>
          <w:t>consumer</w:t>
        </w:r>
      </w:ins>
      <w:del w:id="1595" w:author="Susan" w:date="2020-11-09T18:55:00Z">
        <w:r w:rsidR="007D78EE" w:rsidDel="00A670C5">
          <w:rPr>
            <w:rStyle w:val="normaltextrun"/>
            <w:szCs w:val="21"/>
          </w:rPr>
          <w:delText>buyer</w:delText>
        </w:r>
      </w:del>
      <w:r w:rsidR="007D78EE">
        <w:rPr>
          <w:rStyle w:val="normaltextrun"/>
          <w:szCs w:val="21"/>
        </w:rPr>
        <w:t xml:space="preserve"> </w:t>
      </w:r>
      <w:r w:rsidR="004B0522">
        <w:rPr>
          <w:rStyle w:val="normaltextrun"/>
          <w:szCs w:val="21"/>
        </w:rPr>
        <w:t>to</w:t>
      </w:r>
      <w:r w:rsidR="007D78EE">
        <w:rPr>
          <w:rStyle w:val="normaltextrun"/>
          <w:szCs w:val="21"/>
        </w:rPr>
        <w:t xml:space="preserve"> make an informed decision</w:t>
      </w:r>
      <w:r w:rsidR="000D25C3">
        <w:rPr>
          <w:rStyle w:val="normaltextrun"/>
          <w:szCs w:val="21"/>
        </w:rPr>
        <w:t xml:space="preserve"> and protects </w:t>
      </w:r>
      <w:ins w:id="1596" w:author="Susan" w:date="2020-11-09T18:55:00Z">
        <w:r w:rsidR="00A670C5">
          <w:rPr>
            <w:rStyle w:val="normaltextrun"/>
            <w:szCs w:val="21"/>
          </w:rPr>
          <w:t>the consumer</w:t>
        </w:r>
      </w:ins>
      <w:del w:id="1597" w:author="Susan" w:date="2020-11-09T18:55:00Z">
        <w:r w:rsidR="000D25C3" w:rsidDel="00A670C5">
          <w:rPr>
            <w:rStyle w:val="normaltextrun"/>
            <w:szCs w:val="21"/>
          </w:rPr>
          <w:delText>him</w:delText>
        </w:r>
      </w:del>
      <w:r w:rsidR="000D25C3">
        <w:rPr>
          <w:rStyle w:val="normaltextrun"/>
          <w:szCs w:val="21"/>
        </w:rPr>
        <w:t xml:space="preserve"> from unexpected disclaimers</w:t>
      </w:r>
      <w:r w:rsidR="007D78EE">
        <w:rPr>
          <w:rStyle w:val="normaltextrun"/>
          <w:szCs w:val="21"/>
        </w:rPr>
        <w:t>.</w:t>
      </w:r>
      <w:r w:rsidR="000D25C3">
        <w:rPr>
          <w:rStyle w:val="FootnoteReference"/>
          <w:szCs w:val="21"/>
        </w:rPr>
        <w:footnoteReference w:id="165"/>
      </w:r>
      <w:r w:rsidR="007D78EE">
        <w:rPr>
          <w:rStyle w:val="normaltextrun"/>
          <w:szCs w:val="21"/>
        </w:rPr>
        <w:t xml:space="preserve"> </w:t>
      </w:r>
    </w:p>
    <w:p w14:paraId="252BCFA6" w14:textId="1973C6F5" w:rsidR="00FB2B53" w:rsidRDefault="00E252AC" w:rsidP="00A670C5">
      <w:pPr>
        <w:pStyle w:val="Document"/>
        <w:ind w:firstLine="539"/>
        <w:rPr>
          <w:rStyle w:val="normaltextrun"/>
          <w:szCs w:val="21"/>
        </w:rPr>
      </w:pPr>
      <w:r>
        <w:rPr>
          <w:rStyle w:val="normaltextrun"/>
          <w:szCs w:val="21"/>
        </w:rPr>
        <w:t>Nonetheless</w:t>
      </w:r>
      <w:r w:rsidR="007D78EE">
        <w:rPr>
          <w:rStyle w:val="normaltextrun"/>
          <w:szCs w:val="21"/>
        </w:rPr>
        <w:t xml:space="preserve">, such a disclosure </w:t>
      </w:r>
      <w:r w:rsidR="002826D4">
        <w:rPr>
          <w:rStyle w:val="normaltextrun"/>
          <w:szCs w:val="21"/>
        </w:rPr>
        <w:t xml:space="preserve">requirement </w:t>
      </w:r>
      <w:r w:rsidR="007D78EE">
        <w:rPr>
          <w:rStyle w:val="normaltextrun"/>
          <w:szCs w:val="21"/>
        </w:rPr>
        <w:t>m</w:t>
      </w:r>
      <w:r w:rsidR="0062230D">
        <w:rPr>
          <w:rStyle w:val="normaltextrun"/>
          <w:szCs w:val="21"/>
        </w:rPr>
        <w:t>a</w:t>
      </w:r>
      <w:r w:rsidR="007D78EE">
        <w:rPr>
          <w:rStyle w:val="normaltextrun"/>
          <w:szCs w:val="21"/>
        </w:rPr>
        <w:t>y</w:t>
      </w:r>
      <w:r w:rsidR="00DA45AC">
        <w:rPr>
          <w:rStyle w:val="normaltextrun"/>
          <w:szCs w:val="21"/>
        </w:rPr>
        <w:t xml:space="preserve"> </w:t>
      </w:r>
      <w:ins w:id="1598" w:author="Susan" w:date="2020-11-09T18:55:00Z">
        <w:r w:rsidR="00A670C5">
          <w:rPr>
            <w:rStyle w:val="normaltextrun"/>
            <w:szCs w:val="21"/>
          </w:rPr>
          <w:t>not have the intended effect</w:t>
        </w:r>
      </w:ins>
      <w:del w:id="1599" w:author="Susan" w:date="2020-11-09T18:55:00Z">
        <w:r w:rsidR="007D78EE" w:rsidDel="00A670C5">
          <w:rPr>
            <w:rStyle w:val="normaltextrun"/>
            <w:szCs w:val="21"/>
          </w:rPr>
          <w:delText>backfire</w:delText>
        </w:r>
      </w:del>
      <w:r w:rsidR="007D78EE">
        <w:rPr>
          <w:rStyle w:val="normaltextrun"/>
          <w:szCs w:val="21"/>
        </w:rPr>
        <w:t xml:space="preserve">. </w:t>
      </w:r>
      <w:r w:rsidR="0062230D">
        <w:rPr>
          <w:rStyle w:val="normaltextrun"/>
          <w:szCs w:val="21"/>
        </w:rPr>
        <w:t>Recall</w:t>
      </w:r>
      <w:del w:id="1600" w:author="Susan" w:date="2020-11-09T18:55:00Z">
        <w:r w:rsidR="0062230D" w:rsidDel="00A670C5">
          <w:rPr>
            <w:rStyle w:val="normaltextrun"/>
            <w:szCs w:val="21"/>
          </w:rPr>
          <w:delText>,</w:delText>
        </w:r>
      </w:del>
      <w:r w:rsidR="0062230D">
        <w:rPr>
          <w:rStyle w:val="normaltextrun"/>
          <w:szCs w:val="21"/>
        </w:rPr>
        <w:t xml:space="preserve"> that t</w:t>
      </w:r>
      <w:r w:rsidR="007D78EE">
        <w:rPr>
          <w:rStyle w:val="normaltextrun"/>
          <w:szCs w:val="21"/>
        </w:rPr>
        <w:t>he mere use of fine print makes consumers more likely to comply with the written terms</w:t>
      </w:r>
      <w:ins w:id="1601" w:author="Susan" w:date="2020-11-09T18:55:00Z">
        <w:r w:rsidR="00A670C5">
          <w:rPr>
            <w:rStyle w:val="normaltextrun"/>
            <w:szCs w:val="21"/>
          </w:rPr>
          <w:t xml:space="preserve"> of a contract</w:t>
        </w:r>
      </w:ins>
      <w:r w:rsidR="007D78EE">
        <w:rPr>
          <w:rStyle w:val="normaltextrun"/>
          <w:szCs w:val="21"/>
        </w:rPr>
        <w:t>.</w:t>
      </w:r>
      <w:r>
        <w:rPr>
          <w:rStyle w:val="FootnoteReference"/>
          <w:szCs w:val="21"/>
        </w:rPr>
        <w:footnoteReference w:id="166"/>
      </w:r>
      <w:r w:rsidR="007D78EE">
        <w:rPr>
          <w:rStyle w:val="normaltextrun"/>
          <w:szCs w:val="21"/>
        </w:rPr>
        <w:t xml:space="preserve"> Faced with such standardized terms, consumers are </w:t>
      </w:r>
      <w:r w:rsidR="0013079D">
        <w:rPr>
          <w:rStyle w:val="normaltextrun"/>
          <w:szCs w:val="21"/>
        </w:rPr>
        <w:t>prone</w:t>
      </w:r>
      <w:r w:rsidR="007D78EE">
        <w:rPr>
          <w:rStyle w:val="normaltextrun"/>
          <w:szCs w:val="21"/>
        </w:rPr>
        <w:t xml:space="preserve"> to blame themselves for not fully reading the terms and analyzing their exact meaning.</w:t>
      </w:r>
      <w:r>
        <w:rPr>
          <w:rStyle w:val="FootnoteReference"/>
          <w:szCs w:val="21"/>
        </w:rPr>
        <w:footnoteReference w:id="167"/>
      </w:r>
      <w:r w:rsidR="007D78EE">
        <w:rPr>
          <w:rStyle w:val="normaltextrun"/>
          <w:szCs w:val="21"/>
        </w:rPr>
        <w:t xml:space="preserve"> </w:t>
      </w:r>
      <w:r w:rsidR="00AB1396">
        <w:rPr>
          <w:rStyle w:val="normaltextrun"/>
          <w:szCs w:val="21"/>
        </w:rPr>
        <w:t xml:space="preserve">As </w:t>
      </w:r>
      <w:ins w:id="1602" w:author="Susan" w:date="2020-11-09T18:56:00Z">
        <w:r w:rsidR="00A670C5">
          <w:rPr>
            <w:rStyle w:val="normaltextrun"/>
            <w:szCs w:val="21"/>
          </w:rPr>
          <w:t>has been shown, this holds</w:t>
        </w:r>
      </w:ins>
      <w:del w:id="1603" w:author="Susan" w:date="2020-11-09T18:56:00Z">
        <w:r w:rsidR="00AB1396" w:rsidDel="00A670C5">
          <w:rPr>
            <w:rStyle w:val="normaltextrun"/>
            <w:szCs w:val="21"/>
          </w:rPr>
          <w:delText>we’ve seen above, t</w:delText>
        </w:r>
        <w:r w:rsidR="003C0A52" w:rsidDel="00A670C5">
          <w:rPr>
            <w:rStyle w:val="normaltextrun"/>
            <w:szCs w:val="21"/>
          </w:rPr>
          <w:delText>his is</w:delText>
        </w:r>
      </w:del>
      <w:r w:rsidR="003C0A52">
        <w:rPr>
          <w:rStyle w:val="normaltextrun"/>
          <w:szCs w:val="21"/>
        </w:rPr>
        <w:t xml:space="preserve"> true even </w:t>
      </w:r>
      <w:ins w:id="1604" w:author="Susan" w:date="2020-11-09T18:56:00Z">
        <w:r w:rsidR="00A670C5">
          <w:rPr>
            <w:rStyle w:val="normaltextrun"/>
            <w:szCs w:val="21"/>
          </w:rPr>
          <w:t>when</w:t>
        </w:r>
      </w:ins>
      <w:del w:id="1605" w:author="Susan" w:date="2020-11-09T18:56:00Z">
        <w:r w:rsidR="003C0A52" w:rsidDel="00A670C5">
          <w:rPr>
            <w:rStyle w:val="normaltextrun"/>
            <w:szCs w:val="21"/>
          </w:rPr>
          <w:delText>if</w:delText>
        </w:r>
      </w:del>
      <w:r w:rsidR="003C0A52">
        <w:rPr>
          <w:rStyle w:val="normaltextrun"/>
          <w:szCs w:val="21"/>
        </w:rPr>
        <w:t xml:space="preserve"> the weaker party was defrauded before entering </w:t>
      </w:r>
      <w:ins w:id="1606" w:author="Susan" w:date="2020-11-09T21:57:00Z">
        <w:r w:rsidR="006E4D6A">
          <w:rPr>
            <w:rStyle w:val="normaltextrun"/>
            <w:szCs w:val="21"/>
          </w:rPr>
          <w:t xml:space="preserve">into </w:t>
        </w:r>
      </w:ins>
      <w:r w:rsidR="003C0A52">
        <w:rPr>
          <w:rStyle w:val="normaltextrun"/>
          <w:szCs w:val="21"/>
        </w:rPr>
        <w:t>the contract.</w:t>
      </w:r>
      <w:r w:rsidR="003C0A52">
        <w:rPr>
          <w:rStyle w:val="FootnoteReference"/>
          <w:szCs w:val="21"/>
        </w:rPr>
        <w:footnoteReference w:id="168"/>
      </w:r>
      <w:r w:rsidR="003C0A52">
        <w:rPr>
          <w:rStyle w:val="normaltextrun"/>
          <w:szCs w:val="21"/>
        </w:rPr>
        <w:t xml:space="preserve"> </w:t>
      </w:r>
    </w:p>
    <w:p w14:paraId="5F8C3EBF" w14:textId="1BDA8D67" w:rsidR="00F069E9" w:rsidRDefault="0062230D" w:rsidP="0023426F">
      <w:pPr>
        <w:pStyle w:val="Document"/>
        <w:ind w:firstLine="539"/>
        <w:rPr>
          <w:rStyle w:val="normaltextrun"/>
          <w:szCs w:val="21"/>
        </w:rPr>
      </w:pPr>
      <w:r>
        <w:rPr>
          <w:rStyle w:val="normaltextrun"/>
          <w:szCs w:val="21"/>
        </w:rPr>
        <w:t xml:space="preserve">One might </w:t>
      </w:r>
      <w:r w:rsidR="00A6573D">
        <w:rPr>
          <w:rStyle w:val="normaltextrun"/>
          <w:szCs w:val="21"/>
        </w:rPr>
        <w:t xml:space="preserve">theoretically </w:t>
      </w:r>
      <w:r>
        <w:rPr>
          <w:rStyle w:val="normaltextrun"/>
          <w:szCs w:val="21"/>
        </w:rPr>
        <w:t xml:space="preserve">argue that consumers can avoid misleading </w:t>
      </w:r>
      <w:r w:rsidR="009C1DDF">
        <w:rPr>
          <w:rStyle w:val="normaltextrun"/>
          <w:szCs w:val="21"/>
        </w:rPr>
        <w:t xml:space="preserve">oral deals by </w:t>
      </w:r>
      <w:del w:id="1607" w:author="Susan" w:date="2020-11-09T18:56:00Z">
        <w:r w:rsidR="009C1DDF" w:rsidDel="0023426F">
          <w:rPr>
            <w:rStyle w:val="normaltextrun"/>
            <w:szCs w:val="21"/>
          </w:rPr>
          <w:delText xml:space="preserve">reading </w:delText>
        </w:r>
      </w:del>
      <w:r w:rsidR="009C1DDF">
        <w:rPr>
          <w:rStyle w:val="normaltextrun"/>
          <w:szCs w:val="21"/>
        </w:rPr>
        <w:t xml:space="preserve">carefully </w:t>
      </w:r>
      <w:ins w:id="1608" w:author="Susan" w:date="2020-11-09T18:56:00Z">
        <w:r w:rsidR="0023426F">
          <w:rPr>
            <w:rStyle w:val="normaltextrun"/>
            <w:szCs w:val="21"/>
          </w:rPr>
          <w:t xml:space="preserve">reading </w:t>
        </w:r>
      </w:ins>
      <w:r w:rsidR="009C1DDF">
        <w:rPr>
          <w:rStyle w:val="normaltextrun"/>
          <w:szCs w:val="21"/>
        </w:rPr>
        <w:t>the fine print</w:t>
      </w:r>
      <w:r w:rsidR="00C22C13">
        <w:rPr>
          <w:rStyle w:val="normaltextrun"/>
          <w:szCs w:val="21"/>
        </w:rPr>
        <w:t xml:space="preserve"> </w:t>
      </w:r>
      <w:r w:rsidR="00C22C13" w:rsidRPr="0023426F">
        <w:rPr>
          <w:rStyle w:val="normaltextrun"/>
          <w:i/>
          <w:iCs/>
          <w:szCs w:val="21"/>
          <w:rPrChange w:id="1609" w:author="Susan" w:date="2020-11-09T18:56:00Z">
            <w:rPr>
              <w:rStyle w:val="normaltextrun"/>
              <w:szCs w:val="21"/>
            </w:rPr>
          </w:rPrChange>
        </w:rPr>
        <w:t>ex ante</w:t>
      </w:r>
      <w:r w:rsidR="009C1DDF">
        <w:rPr>
          <w:rStyle w:val="normaltextrun"/>
          <w:szCs w:val="21"/>
        </w:rPr>
        <w:t xml:space="preserve">. </w:t>
      </w:r>
      <w:r w:rsidR="00F069E9">
        <w:rPr>
          <w:rStyle w:val="normaltextrun"/>
          <w:szCs w:val="21"/>
        </w:rPr>
        <w:t>According to this line of reasoning, by insisting on the duty to read</w:t>
      </w:r>
      <w:ins w:id="1610" w:author="Susan" w:date="2020-11-09T18:57:00Z">
        <w:r w:rsidR="0023426F">
          <w:rPr>
            <w:rStyle w:val="normaltextrun"/>
            <w:szCs w:val="21"/>
          </w:rPr>
          <w:t xml:space="preserve"> the agreement,</w:t>
        </w:r>
      </w:ins>
      <w:r w:rsidR="00F069E9">
        <w:rPr>
          <w:rStyle w:val="normaltextrun"/>
          <w:szCs w:val="21"/>
        </w:rPr>
        <w:t xml:space="preserve"> the law </w:t>
      </w:r>
      <w:r w:rsidR="00C22C13">
        <w:rPr>
          <w:rStyle w:val="normaltextrun"/>
          <w:szCs w:val="21"/>
        </w:rPr>
        <w:t xml:space="preserve">can </w:t>
      </w:r>
      <w:r w:rsidR="00F069E9">
        <w:rPr>
          <w:rStyle w:val="normaltextrun"/>
          <w:szCs w:val="21"/>
        </w:rPr>
        <w:t>incentivize consumers to become aware of the terms and conditions that govern their transaction</w:t>
      </w:r>
      <w:r w:rsidR="00C22C13">
        <w:rPr>
          <w:rStyle w:val="normaltextrun"/>
          <w:szCs w:val="21"/>
        </w:rPr>
        <w:t>s</w:t>
      </w:r>
      <w:r w:rsidR="00F069E9">
        <w:rPr>
          <w:rStyle w:val="normaltextrun"/>
          <w:szCs w:val="21"/>
        </w:rPr>
        <w:t>.</w:t>
      </w:r>
      <w:r w:rsidR="00756A24">
        <w:rPr>
          <w:rStyle w:val="FootnoteReference"/>
          <w:szCs w:val="21"/>
        </w:rPr>
        <w:footnoteReference w:id="169"/>
      </w:r>
      <w:r w:rsidR="00F069E9">
        <w:rPr>
          <w:rStyle w:val="normaltextrun"/>
          <w:szCs w:val="21"/>
        </w:rPr>
        <w:t xml:space="preserve"> </w:t>
      </w:r>
      <w:r w:rsidR="003240D9">
        <w:rPr>
          <w:rStyle w:val="normaltextrun"/>
          <w:szCs w:val="21"/>
        </w:rPr>
        <w:lastRenderedPageBreak/>
        <w:t>C</w:t>
      </w:r>
      <w:r w:rsidR="00F069E9">
        <w:rPr>
          <w:rStyle w:val="normaltextrun"/>
          <w:szCs w:val="21"/>
        </w:rPr>
        <w:t>onsumer</w:t>
      </w:r>
      <w:r w:rsidR="002826D4">
        <w:rPr>
          <w:rStyle w:val="normaltextrun"/>
          <w:szCs w:val="21"/>
        </w:rPr>
        <w:t>s</w:t>
      </w:r>
      <w:r w:rsidR="00F069E9">
        <w:rPr>
          <w:rStyle w:val="normaltextrun"/>
          <w:szCs w:val="21"/>
        </w:rPr>
        <w:t xml:space="preserve"> </w:t>
      </w:r>
      <w:ins w:id="1611" w:author="Susan" w:date="2020-11-09T19:00:00Z">
        <w:r w:rsidR="0023426F">
          <w:rPr>
            <w:rStyle w:val="normaltextrun"/>
            <w:szCs w:val="21"/>
          </w:rPr>
          <w:t>who</w:t>
        </w:r>
      </w:ins>
      <w:del w:id="1612" w:author="Susan" w:date="2020-11-09T19:00:00Z">
        <w:r w:rsidR="00F069E9" w:rsidDel="0023426F">
          <w:rPr>
            <w:rStyle w:val="normaltextrun"/>
            <w:szCs w:val="21"/>
          </w:rPr>
          <w:delText>that</w:delText>
        </w:r>
      </w:del>
      <w:r w:rsidR="00F069E9">
        <w:rPr>
          <w:rStyle w:val="normaltextrun"/>
          <w:szCs w:val="21"/>
        </w:rPr>
        <w:t xml:space="preserve"> choose not to read </w:t>
      </w:r>
      <w:r w:rsidR="003240D9">
        <w:rPr>
          <w:rStyle w:val="normaltextrun"/>
          <w:szCs w:val="21"/>
        </w:rPr>
        <w:t>their</w:t>
      </w:r>
      <w:r w:rsidR="00F069E9">
        <w:rPr>
          <w:rStyle w:val="normaltextrun"/>
          <w:szCs w:val="21"/>
        </w:rPr>
        <w:t xml:space="preserve"> contracts</w:t>
      </w:r>
      <w:r w:rsidR="003240D9">
        <w:rPr>
          <w:rStyle w:val="normaltextrun"/>
          <w:szCs w:val="21"/>
        </w:rPr>
        <w:t>, the argument goes,</w:t>
      </w:r>
      <w:r w:rsidR="00F069E9">
        <w:rPr>
          <w:rStyle w:val="normaltextrun"/>
          <w:szCs w:val="21"/>
        </w:rPr>
        <w:t xml:space="preserve"> should </w:t>
      </w:r>
      <w:r w:rsidR="002826D4">
        <w:rPr>
          <w:rStyle w:val="normaltextrun"/>
          <w:szCs w:val="21"/>
        </w:rPr>
        <w:t xml:space="preserve">bear the risks and </w:t>
      </w:r>
      <w:r w:rsidR="00F069E9">
        <w:rPr>
          <w:rStyle w:val="normaltextrun"/>
          <w:szCs w:val="21"/>
        </w:rPr>
        <w:t xml:space="preserve">pay the price of </w:t>
      </w:r>
      <w:r w:rsidR="002826D4">
        <w:rPr>
          <w:rStyle w:val="normaltextrun"/>
          <w:szCs w:val="21"/>
        </w:rPr>
        <w:t>their</w:t>
      </w:r>
      <w:r w:rsidR="00F069E9">
        <w:rPr>
          <w:rStyle w:val="normaltextrun"/>
          <w:szCs w:val="21"/>
        </w:rPr>
        <w:t xml:space="preserve"> decision.</w:t>
      </w:r>
      <w:r w:rsidR="004A404A">
        <w:rPr>
          <w:rStyle w:val="FootnoteReference"/>
          <w:szCs w:val="21"/>
        </w:rPr>
        <w:footnoteReference w:id="170"/>
      </w:r>
      <w:r w:rsidR="00F069E9">
        <w:rPr>
          <w:rStyle w:val="normaltextrun"/>
          <w:szCs w:val="21"/>
        </w:rPr>
        <w:t xml:space="preserve"> </w:t>
      </w:r>
    </w:p>
    <w:p w14:paraId="13C943A9" w14:textId="42FA6F0A" w:rsidR="004307A2" w:rsidRDefault="00F069E9" w:rsidP="0023426F">
      <w:pPr>
        <w:pStyle w:val="Document"/>
        <w:ind w:firstLine="539"/>
      </w:pPr>
      <w:r>
        <w:rPr>
          <w:rStyle w:val="normaltextrun"/>
          <w:szCs w:val="21"/>
        </w:rPr>
        <w:t xml:space="preserve">We find this </w:t>
      </w:r>
      <w:r w:rsidR="003240D9">
        <w:rPr>
          <w:rStyle w:val="normaltextrun"/>
          <w:szCs w:val="21"/>
        </w:rPr>
        <w:t>reasoning</w:t>
      </w:r>
      <w:r>
        <w:rPr>
          <w:rStyle w:val="normaltextrun"/>
          <w:szCs w:val="21"/>
        </w:rPr>
        <w:t xml:space="preserve"> unpersuasive</w:t>
      </w:r>
      <w:r w:rsidR="009C1DDF">
        <w:rPr>
          <w:rStyle w:val="normaltextrun"/>
          <w:szCs w:val="21"/>
        </w:rPr>
        <w:t xml:space="preserve">. </w:t>
      </w:r>
      <w:r w:rsidR="007D78EE">
        <w:rPr>
          <w:rStyle w:val="normaltextrun"/>
          <w:szCs w:val="21"/>
        </w:rPr>
        <w:t xml:space="preserve">Imposing a duty to read on consumers will not solve the problem. As </w:t>
      </w:r>
      <w:ins w:id="1613" w:author="Susan" w:date="2020-11-09T19:00:00Z">
        <w:r w:rsidR="0023426F">
          <w:rPr>
            <w:rStyle w:val="normaltextrun"/>
            <w:szCs w:val="21"/>
          </w:rPr>
          <w:t>clearly shown above,</w:t>
        </w:r>
      </w:ins>
      <w:del w:id="1614" w:author="Susan" w:date="2020-11-09T19:01:00Z">
        <w:r w:rsidR="00A6573D" w:rsidDel="0023426F">
          <w:rPr>
            <w:rStyle w:val="normaltextrun"/>
            <w:szCs w:val="21"/>
          </w:rPr>
          <w:delText>delineated</w:delText>
        </w:r>
      </w:del>
      <w:r w:rsidR="00A6573D">
        <w:rPr>
          <w:rStyle w:val="normaltextrun"/>
          <w:szCs w:val="21"/>
        </w:rPr>
        <w:t xml:space="preserve"> above</w:t>
      </w:r>
      <w:r w:rsidR="007D78EE">
        <w:rPr>
          <w:rStyle w:val="normaltextrun"/>
          <w:szCs w:val="21"/>
        </w:rPr>
        <w:t xml:space="preserve">, consumers do </w:t>
      </w:r>
      <w:r w:rsidR="00A92988">
        <w:rPr>
          <w:rStyle w:val="normaltextrun"/>
          <w:szCs w:val="21"/>
        </w:rPr>
        <w:t xml:space="preserve">not </w:t>
      </w:r>
      <w:r w:rsidR="007D78EE">
        <w:rPr>
          <w:rStyle w:val="normaltextrun"/>
          <w:szCs w:val="21"/>
        </w:rPr>
        <w:t>read form contract terms</w:t>
      </w:r>
      <w:ins w:id="1615" w:author="Susan" w:date="2020-11-09T21:58:00Z">
        <w:r w:rsidR="006E4D6A">
          <w:rPr>
            <w:rStyle w:val="normaltextrun"/>
            <w:szCs w:val="21"/>
          </w:rPr>
          <w:t>,</w:t>
        </w:r>
      </w:ins>
      <w:r w:rsidR="003240D9">
        <w:rPr>
          <w:rStyle w:val="normaltextrun"/>
          <w:szCs w:val="21"/>
        </w:rPr>
        <w:t xml:space="preserve"> </w:t>
      </w:r>
      <w:ins w:id="1616" w:author="Susan" w:date="2020-11-09T19:01:00Z">
        <w:r w:rsidR="0023426F">
          <w:rPr>
            <w:rStyle w:val="normaltextrun"/>
            <w:szCs w:val="21"/>
          </w:rPr>
          <w:t>notwithstanding their duty to do so.</w:t>
        </w:r>
      </w:ins>
      <w:del w:id="1617" w:author="Susan" w:date="2020-11-09T19:01:00Z">
        <w:r w:rsidR="003240D9" w:rsidDel="0023426F">
          <w:rPr>
            <w:rStyle w:val="normaltextrun"/>
            <w:szCs w:val="21"/>
          </w:rPr>
          <w:delText>regardless of such a duty</w:delText>
        </w:r>
        <w:r w:rsidR="002826D4" w:rsidDel="0023426F">
          <w:rPr>
            <w:rStyle w:val="normaltextrun"/>
            <w:szCs w:val="21"/>
          </w:rPr>
          <w:delText>.</w:delText>
        </w:r>
      </w:del>
      <w:r w:rsidR="002826D4">
        <w:rPr>
          <w:rStyle w:val="normaltextrun"/>
          <w:szCs w:val="21"/>
        </w:rPr>
        <w:t xml:space="preserve"> Consumers </w:t>
      </w:r>
      <w:r w:rsidR="007D78EE">
        <w:rPr>
          <w:rStyle w:val="normaltextrun"/>
          <w:szCs w:val="21"/>
        </w:rPr>
        <w:t xml:space="preserve">cannot understand </w:t>
      </w:r>
      <w:r w:rsidR="002826D4">
        <w:rPr>
          <w:rStyle w:val="normaltextrun"/>
          <w:szCs w:val="21"/>
        </w:rPr>
        <w:t>form contracts</w:t>
      </w:r>
      <w:r w:rsidR="007D78EE">
        <w:rPr>
          <w:rStyle w:val="normaltextrun"/>
          <w:szCs w:val="21"/>
        </w:rPr>
        <w:t xml:space="preserve"> and should </w:t>
      </w:r>
      <w:r w:rsidR="00A92988">
        <w:rPr>
          <w:rStyle w:val="normaltextrun"/>
          <w:szCs w:val="21"/>
        </w:rPr>
        <w:t xml:space="preserve">not </w:t>
      </w:r>
      <w:r w:rsidR="007D78EE">
        <w:rPr>
          <w:rStyle w:val="normaltextrun"/>
          <w:szCs w:val="21"/>
        </w:rPr>
        <w:t xml:space="preserve">be expected to rationally </w:t>
      </w:r>
      <w:ins w:id="1618" w:author="Susan" w:date="2020-11-09T19:01:00Z">
        <w:r w:rsidR="0023426F">
          <w:rPr>
            <w:rStyle w:val="normaltextrun"/>
            <w:szCs w:val="21"/>
          </w:rPr>
          <w:t>evaluate</w:t>
        </w:r>
      </w:ins>
      <w:del w:id="1619" w:author="Susan" w:date="2020-11-09T19:01:00Z">
        <w:r w:rsidR="007D78EE" w:rsidDel="0023426F">
          <w:rPr>
            <w:rStyle w:val="normaltextrun"/>
            <w:szCs w:val="21"/>
          </w:rPr>
          <w:delText>consider</w:delText>
        </w:r>
      </w:del>
      <w:r w:rsidR="007D78EE">
        <w:rPr>
          <w:rStyle w:val="normaltextrun"/>
          <w:szCs w:val="21"/>
        </w:rPr>
        <w:t xml:space="preserve"> </w:t>
      </w:r>
      <w:r w:rsidR="00756A24">
        <w:rPr>
          <w:rStyle w:val="normaltextrun"/>
          <w:szCs w:val="21"/>
        </w:rPr>
        <w:t>their content</w:t>
      </w:r>
      <w:ins w:id="1620" w:author="Susan" w:date="2020-11-09T19:02:00Z">
        <w:r w:rsidR="0023426F">
          <w:rPr>
            <w:rStyle w:val="normaltextrun"/>
            <w:szCs w:val="21"/>
          </w:rPr>
          <w:t>s</w:t>
        </w:r>
      </w:ins>
      <w:r w:rsidR="007D78EE">
        <w:rPr>
          <w:rStyle w:val="normaltextrun"/>
          <w:szCs w:val="21"/>
        </w:rPr>
        <w:t xml:space="preserve">. </w:t>
      </w:r>
      <w:r w:rsidR="00756A24">
        <w:rPr>
          <w:rStyle w:val="normaltextrun"/>
          <w:szCs w:val="21"/>
        </w:rPr>
        <w:t>Moreover, s</w:t>
      </w:r>
      <w:r w:rsidR="007D78EE">
        <w:rPr>
          <w:rStyle w:val="normaltextrun"/>
          <w:szCs w:val="21"/>
        </w:rPr>
        <w:t>ellers are likely to distract consumers’ attention from the fine print</w:t>
      </w:r>
      <w:r w:rsidR="00A92988">
        <w:rPr>
          <w:rStyle w:val="normaltextrun"/>
          <w:szCs w:val="21"/>
        </w:rPr>
        <w:t xml:space="preserve">. </w:t>
      </w:r>
      <w:r w:rsidR="003240D9">
        <w:rPr>
          <w:rStyle w:val="normaltextrun"/>
          <w:szCs w:val="21"/>
        </w:rPr>
        <w:t xml:space="preserve">For </w:t>
      </w:r>
      <w:ins w:id="1621" w:author="Susan" w:date="2020-11-09T19:02:00Z">
        <w:r w:rsidR="0023426F">
          <w:rPr>
            <w:rStyle w:val="normaltextrun"/>
            <w:szCs w:val="21"/>
          </w:rPr>
          <w:t>example</w:t>
        </w:r>
      </w:ins>
      <w:del w:id="1622" w:author="Susan" w:date="2020-11-09T19:02:00Z">
        <w:r w:rsidR="003240D9" w:rsidDel="0023426F">
          <w:rPr>
            <w:rStyle w:val="normaltextrun"/>
            <w:szCs w:val="21"/>
          </w:rPr>
          <w:delText>instance</w:delText>
        </w:r>
      </w:del>
      <w:r w:rsidR="003240D9">
        <w:rPr>
          <w:rStyle w:val="normaltextrun"/>
          <w:szCs w:val="21"/>
        </w:rPr>
        <w:t>, s</w:t>
      </w:r>
      <w:r w:rsidR="00A92988">
        <w:rPr>
          <w:rStyle w:val="normaltextrun"/>
          <w:szCs w:val="21"/>
        </w:rPr>
        <w:t xml:space="preserve">alespeople </w:t>
      </w:r>
      <w:r w:rsidR="003240D9">
        <w:rPr>
          <w:rStyle w:val="normaltextrun"/>
          <w:szCs w:val="21"/>
        </w:rPr>
        <w:t>can</w:t>
      </w:r>
      <w:r w:rsidR="00A92988">
        <w:rPr>
          <w:rStyle w:val="normaltextrun"/>
          <w:szCs w:val="21"/>
        </w:rPr>
        <w:t xml:space="preserve"> </w:t>
      </w:r>
      <w:ins w:id="1623" w:author="Susan" w:date="2020-11-09T19:02:00Z">
        <w:r w:rsidR="0023426F">
          <w:rPr>
            <w:rStyle w:val="normaltextrun"/>
            <w:szCs w:val="21"/>
          </w:rPr>
          <w:t>reassure</w:t>
        </w:r>
      </w:ins>
      <w:del w:id="1624" w:author="Susan" w:date="2020-11-09T19:02:00Z">
        <w:r w:rsidR="007D78EE" w:rsidDel="0023426F">
          <w:rPr>
            <w:rStyle w:val="normaltextrun"/>
            <w:szCs w:val="21"/>
          </w:rPr>
          <w:delText>soothe</w:delText>
        </w:r>
      </w:del>
      <w:r w:rsidR="007D78EE">
        <w:rPr>
          <w:rStyle w:val="normaltextrun"/>
          <w:szCs w:val="21"/>
        </w:rPr>
        <w:t xml:space="preserve"> </w:t>
      </w:r>
      <w:r w:rsidR="00A92988">
        <w:rPr>
          <w:rStyle w:val="normaltextrun"/>
          <w:szCs w:val="21"/>
        </w:rPr>
        <w:t>consumers</w:t>
      </w:r>
      <w:r w:rsidR="007D78EE">
        <w:rPr>
          <w:rStyle w:val="normaltextrun"/>
          <w:szCs w:val="21"/>
        </w:rPr>
        <w:t xml:space="preserve"> concerns</w:t>
      </w:r>
      <w:r w:rsidR="009F6699">
        <w:rPr>
          <w:rStyle w:val="normaltextrun"/>
          <w:szCs w:val="21"/>
        </w:rPr>
        <w:t xml:space="preserve"> by </w:t>
      </w:r>
      <w:r w:rsidR="00A92988">
        <w:rPr>
          <w:rStyle w:val="normaltextrun"/>
          <w:szCs w:val="21"/>
        </w:rPr>
        <w:t>using “a friendly voice” and “an assuring smile,”</w:t>
      </w:r>
      <w:r w:rsidR="00A92988">
        <w:rPr>
          <w:rStyle w:val="FootnoteReference"/>
          <w:szCs w:val="21"/>
        </w:rPr>
        <w:footnoteReference w:id="171"/>
      </w:r>
      <w:r w:rsidR="00A92988">
        <w:rPr>
          <w:rStyle w:val="normaltextrun"/>
          <w:szCs w:val="21"/>
        </w:rPr>
        <w:t xml:space="preserve"> while </w:t>
      </w:r>
      <w:r w:rsidR="009F6699">
        <w:rPr>
          <w:rStyle w:val="normaltextrun"/>
          <w:szCs w:val="21"/>
        </w:rPr>
        <w:t>explaining away problematic terms</w:t>
      </w:r>
      <w:r w:rsidR="007D78EE">
        <w:rPr>
          <w:rStyle w:val="normaltextrun"/>
          <w:szCs w:val="21"/>
        </w:rPr>
        <w:t xml:space="preserve">. </w:t>
      </w:r>
      <w:r w:rsidR="00554D77">
        <w:t>A</w:t>
      </w:r>
      <w:r w:rsidR="00063273" w:rsidRPr="00063273">
        <w:t xml:space="preserve"> </w:t>
      </w:r>
      <w:r w:rsidR="00063273">
        <w:t xml:space="preserve">complex, </w:t>
      </w:r>
      <w:r w:rsidR="00063273" w:rsidRPr="00063273">
        <w:t xml:space="preserve">unread standard term should </w:t>
      </w:r>
      <w:r w:rsidR="00063273">
        <w:t xml:space="preserve">not </w:t>
      </w:r>
      <w:r w:rsidR="005F7C56">
        <w:t>shelter</w:t>
      </w:r>
      <w:r w:rsidR="00063273">
        <w:t xml:space="preserve"> </w:t>
      </w:r>
      <w:r w:rsidR="003240D9">
        <w:t xml:space="preserve">agents who </w:t>
      </w:r>
      <w:r w:rsidR="008B1D99">
        <w:t xml:space="preserve">opportunistically </w:t>
      </w:r>
      <w:r w:rsidR="0017292D">
        <w:t xml:space="preserve">exploit </w:t>
      </w:r>
      <w:r w:rsidR="00063273">
        <w:t>mislead</w:t>
      </w:r>
      <w:r w:rsidR="003240D9">
        <w:t xml:space="preserve">ing </w:t>
      </w:r>
      <w:r w:rsidR="00063273">
        <w:t>oral deals</w:t>
      </w:r>
      <w:r w:rsidR="00063273" w:rsidRPr="00063273">
        <w:t>.</w:t>
      </w:r>
      <w:r w:rsidR="00063273">
        <w:rPr>
          <w:rStyle w:val="FootnoteReference"/>
        </w:rPr>
        <w:footnoteReference w:id="172"/>
      </w:r>
      <w:r w:rsidR="00063273" w:rsidRPr="00063273">
        <w:t xml:space="preserve"> </w:t>
      </w:r>
    </w:p>
    <w:p w14:paraId="75C223A5" w14:textId="097848CB" w:rsidR="00761999" w:rsidRPr="004307A2" w:rsidRDefault="00554D77" w:rsidP="006E4D6A">
      <w:pPr>
        <w:pStyle w:val="Document"/>
        <w:ind w:firstLine="539"/>
        <w:rPr>
          <w:rStyle w:val="normaltextrun"/>
        </w:rPr>
      </w:pPr>
      <w:r>
        <w:t>S</w:t>
      </w:r>
      <w:r w:rsidR="00756A24">
        <w:t>triving</w:t>
      </w:r>
      <w:r w:rsidR="00756A24" w:rsidRPr="002F0D88">
        <w:t xml:space="preserve"> </w:t>
      </w:r>
      <w:r w:rsidR="00761999" w:rsidRPr="002F0D88">
        <w:t xml:space="preserve">to eliminate or mitigate the problems of deceptive, fraudulent </w:t>
      </w:r>
      <w:r w:rsidR="00390F6B">
        <w:t>and</w:t>
      </w:r>
      <w:r w:rsidR="00761999" w:rsidRPr="002F0D88">
        <w:t xml:space="preserve"> misleading oral </w:t>
      </w:r>
      <w:r w:rsidR="00390F6B">
        <w:t>deals</w:t>
      </w:r>
      <w:r w:rsidR="00761999" w:rsidRPr="002F0D88">
        <w:t xml:space="preserve"> by using written means </w:t>
      </w:r>
      <w:r w:rsidR="00390F6B">
        <w:t xml:space="preserve">to warn consumers </w:t>
      </w:r>
      <w:r w:rsidR="00761999" w:rsidRPr="002F0D88">
        <w:t xml:space="preserve">is bound to fail. </w:t>
      </w:r>
      <w:r w:rsidR="00390F6B" w:rsidRPr="00390F6B">
        <w:t>Consumers, a</w:t>
      </w:r>
      <w:r w:rsidR="00390F6B">
        <w:t>s</w:t>
      </w:r>
      <w:r w:rsidR="00390F6B" w:rsidRPr="00390F6B">
        <w:t xml:space="preserve"> </w:t>
      </w:r>
      <w:ins w:id="1625" w:author="Susan" w:date="2020-11-09T19:02:00Z">
        <w:r w:rsidR="00B850F9">
          <w:t>discussed</w:t>
        </w:r>
      </w:ins>
      <w:del w:id="1626" w:author="Susan" w:date="2020-11-09T19:03:00Z">
        <w:r w:rsidDel="00B850F9">
          <w:delText>detailed</w:delText>
        </w:r>
      </w:del>
      <w:r w:rsidR="00390F6B" w:rsidRPr="00390F6B">
        <w:t xml:space="preserve"> above, are generally likely to trust sellers, exhibit unrealistic optimism, and commit to the contract regardless </w:t>
      </w:r>
      <w:r>
        <w:t xml:space="preserve">of </w:t>
      </w:r>
      <w:r w:rsidR="00390F6B" w:rsidRPr="00390F6B">
        <w:t xml:space="preserve">its harsh terms. </w:t>
      </w:r>
      <w:ins w:id="1627" w:author="Susan" w:date="2020-11-09T19:04:00Z">
        <w:r w:rsidR="00B850F9">
          <w:t>Consumers, who are usually</w:t>
        </w:r>
      </w:ins>
      <w:del w:id="1628" w:author="Susan" w:date="2020-11-09T19:04:00Z">
        <w:r w:rsidR="00390F6B" w:rsidDel="00B850F9">
          <w:delText xml:space="preserve">As </w:delText>
        </w:r>
        <w:r w:rsidR="0062230D" w:rsidDel="00B850F9">
          <w:delText>typi</w:delText>
        </w:r>
      </w:del>
      <w:del w:id="1629" w:author="Susan" w:date="2020-11-09T19:05:00Z">
        <w:r w:rsidR="0062230D" w:rsidDel="00B850F9">
          <w:delText>cal</w:delText>
        </w:r>
      </w:del>
      <w:r w:rsidR="0062230D">
        <w:t xml:space="preserve"> one-shotters, </w:t>
      </w:r>
      <w:del w:id="1630" w:author="Susan" w:date="2020-11-09T19:05:00Z">
        <w:r w:rsidR="00390F6B" w:rsidDel="00B850F9">
          <w:delText xml:space="preserve">consumers </w:delText>
        </w:r>
      </w:del>
      <w:r w:rsidR="00390F6B">
        <w:t xml:space="preserve">often have no alternative but to </w:t>
      </w:r>
      <w:r w:rsidR="0062230D">
        <w:t xml:space="preserve">rely </w:t>
      </w:r>
      <w:r>
        <w:t xml:space="preserve">on </w:t>
      </w:r>
      <w:r w:rsidR="0062230D">
        <w:t>salespeople</w:t>
      </w:r>
      <w:r w:rsidR="00390F6B">
        <w:t xml:space="preserve"> and agents</w:t>
      </w:r>
      <w:r w:rsidR="0062230D">
        <w:t>.</w:t>
      </w:r>
      <w:r w:rsidR="001D2767">
        <w:rPr>
          <w:rStyle w:val="FootnoteReference"/>
        </w:rPr>
        <w:footnoteReference w:id="173"/>
      </w:r>
      <w:r w:rsidR="0062230D">
        <w:t xml:space="preserve"> </w:t>
      </w:r>
      <w:r w:rsidR="007D78EE">
        <w:t xml:space="preserve">As the </w:t>
      </w:r>
      <w:r w:rsidR="007D78EE" w:rsidRPr="002F0D88">
        <w:rPr>
          <w:rStyle w:val="normaltextrun"/>
          <w:szCs w:val="21"/>
        </w:rPr>
        <w:t>Federal Reserve Board</w:t>
      </w:r>
      <w:r w:rsidR="007D78EE">
        <w:rPr>
          <w:rStyle w:val="normaltextrun"/>
          <w:szCs w:val="21"/>
        </w:rPr>
        <w:t xml:space="preserve"> observed</w:t>
      </w:r>
      <w:r w:rsidR="00936DE3">
        <w:rPr>
          <w:rStyle w:val="normaltextrun"/>
          <w:szCs w:val="21"/>
        </w:rPr>
        <w:t xml:space="preserve"> in the context of mortgage transactions</w:t>
      </w:r>
      <w:r w:rsidR="007D78EE">
        <w:rPr>
          <w:rStyle w:val="normaltextrun"/>
          <w:szCs w:val="21"/>
        </w:rPr>
        <w:t xml:space="preserve">: </w:t>
      </w:r>
    </w:p>
    <w:p w14:paraId="32652448" w14:textId="31B4394D" w:rsidR="007D78EE" w:rsidRPr="007D78EE" w:rsidRDefault="007D78EE" w:rsidP="00B850F9">
      <w:pPr>
        <w:pStyle w:val="1StQuoteTXT"/>
      </w:pPr>
      <w:del w:id="1631" w:author="Susan" w:date="2020-11-09T19:04:00Z">
        <w:r w:rsidRPr="007D78EE" w:rsidDel="00B850F9">
          <w:delText>“</w:delText>
        </w:r>
      </w:del>
      <w:r w:rsidRPr="007D78EE">
        <w:t>Consumers generally lack expertise in complex mortgage transactions because they engage in such mortgage transactions infrequently. Their reliance on loan originators is reasonable in light of originators’ greater experience and professional training in the area, the belief that originators are working on their behalf, and the apparent ineffectiveness of disclosures [about originators’ compensation structure] to dispel that belief.</w:t>
      </w:r>
      <w:del w:id="1632" w:author="Susan" w:date="2020-11-09T19:04:00Z">
        <w:r w:rsidRPr="007D78EE" w:rsidDel="00B850F9">
          <w:delText>”</w:delText>
        </w:r>
      </w:del>
      <w:r w:rsidR="0062230D">
        <w:rPr>
          <w:rStyle w:val="FootnoteReference"/>
        </w:rPr>
        <w:footnoteReference w:id="174"/>
      </w:r>
    </w:p>
    <w:p w14:paraId="4D0D42A5" w14:textId="33465C26" w:rsidR="009858F3" w:rsidRDefault="009C1DDF" w:rsidP="00B850F9">
      <w:pPr>
        <w:pStyle w:val="Document"/>
        <w:ind w:firstLine="539"/>
        <w:rPr>
          <w:rStyle w:val="normaltextrun"/>
          <w:szCs w:val="21"/>
        </w:rPr>
      </w:pPr>
      <w:r>
        <w:rPr>
          <w:rStyle w:val="normaltextrun"/>
          <w:szCs w:val="21"/>
        </w:rPr>
        <w:t>The</w:t>
      </w:r>
      <w:r w:rsidR="003C0A52">
        <w:rPr>
          <w:rStyle w:val="normaltextrun"/>
          <w:szCs w:val="21"/>
        </w:rPr>
        <w:t xml:space="preserve"> proposed</w:t>
      </w:r>
      <w:r>
        <w:rPr>
          <w:rStyle w:val="normaltextrun"/>
          <w:szCs w:val="21"/>
        </w:rPr>
        <w:t xml:space="preserve"> </w:t>
      </w:r>
      <w:r w:rsidR="007C6F0C" w:rsidRPr="009C1DDF">
        <w:rPr>
          <w:rStyle w:val="normaltextrun"/>
          <w:szCs w:val="21"/>
        </w:rPr>
        <w:t>Draft Restatement of Consumer Contracts</w:t>
      </w:r>
      <w:r w:rsidR="002A68A1" w:rsidRPr="009C1DDF">
        <w:rPr>
          <w:rStyle w:val="normaltextrun"/>
          <w:szCs w:val="21"/>
        </w:rPr>
        <w:t xml:space="preserve"> </w:t>
      </w:r>
      <w:r w:rsidR="00CD17BE">
        <w:rPr>
          <w:rStyle w:val="normaltextrun"/>
          <w:szCs w:val="21"/>
        </w:rPr>
        <w:t>follow</w:t>
      </w:r>
      <w:r w:rsidR="00311233">
        <w:rPr>
          <w:rStyle w:val="normaltextrun"/>
          <w:szCs w:val="21"/>
        </w:rPr>
        <w:t>s</w:t>
      </w:r>
      <w:r w:rsidR="00CD17BE">
        <w:rPr>
          <w:rStyle w:val="normaltextrun"/>
          <w:szCs w:val="21"/>
        </w:rPr>
        <w:t xml:space="preserve"> this logic </w:t>
      </w:r>
      <w:r w:rsidR="00FC46B1">
        <w:rPr>
          <w:rStyle w:val="normaltextrun"/>
          <w:szCs w:val="21"/>
        </w:rPr>
        <w:t>and</w:t>
      </w:r>
      <w:r w:rsidR="00CD17BE">
        <w:rPr>
          <w:rStyle w:val="normaltextrun"/>
          <w:szCs w:val="21"/>
        </w:rPr>
        <w:t xml:space="preserve"> </w:t>
      </w:r>
      <w:r w:rsidR="00FC46B1">
        <w:rPr>
          <w:rStyle w:val="normaltextrun"/>
          <w:szCs w:val="21"/>
        </w:rPr>
        <w:t xml:space="preserve">generally </w:t>
      </w:r>
      <w:r w:rsidR="007C6F0C" w:rsidRPr="009C1DDF">
        <w:rPr>
          <w:rStyle w:val="normaltextrun"/>
          <w:szCs w:val="21"/>
        </w:rPr>
        <w:t>adopt</w:t>
      </w:r>
      <w:r w:rsidR="00FC46B1">
        <w:rPr>
          <w:rStyle w:val="normaltextrun"/>
          <w:szCs w:val="21"/>
        </w:rPr>
        <w:t>s</w:t>
      </w:r>
      <w:r w:rsidR="007C6F0C" w:rsidRPr="009C1DDF">
        <w:rPr>
          <w:rStyle w:val="normaltextrun"/>
          <w:szCs w:val="21"/>
        </w:rPr>
        <w:t xml:space="preserve"> a na</w:t>
      </w:r>
      <w:r w:rsidR="007C6F0C" w:rsidRPr="002F0D88">
        <w:rPr>
          <w:rStyle w:val="normaltextrun"/>
          <w:szCs w:val="21"/>
        </w:rPr>
        <w:t>rrow</w:t>
      </w:r>
      <w:r w:rsidR="00936DE3">
        <w:rPr>
          <w:rStyle w:val="normaltextrun"/>
          <w:szCs w:val="21"/>
        </w:rPr>
        <w:t xml:space="preserve"> (</w:t>
      </w:r>
      <w:r w:rsidR="00FC46B1">
        <w:rPr>
          <w:rStyle w:val="normaltextrun"/>
          <w:szCs w:val="21"/>
        </w:rPr>
        <w:t>“soft”</w:t>
      </w:r>
      <w:r w:rsidR="00936DE3">
        <w:rPr>
          <w:rStyle w:val="normaltextrun"/>
          <w:szCs w:val="21"/>
        </w:rPr>
        <w:t xml:space="preserve">) </w:t>
      </w:r>
      <w:r w:rsidR="00756A24">
        <w:rPr>
          <w:rStyle w:val="normaltextrun"/>
          <w:szCs w:val="21"/>
        </w:rPr>
        <w:t>p</w:t>
      </w:r>
      <w:r w:rsidR="007C6F0C" w:rsidRPr="002F0D88">
        <w:rPr>
          <w:rStyle w:val="normaltextrun"/>
          <w:szCs w:val="21"/>
        </w:rPr>
        <w:t xml:space="preserve">arol </w:t>
      </w:r>
      <w:r w:rsidR="00756A24">
        <w:rPr>
          <w:rStyle w:val="normaltextrun"/>
          <w:szCs w:val="21"/>
        </w:rPr>
        <w:t>e</w:t>
      </w:r>
      <w:r w:rsidR="007C6F0C" w:rsidRPr="002F0D88">
        <w:rPr>
          <w:rStyle w:val="normaltextrun"/>
          <w:szCs w:val="21"/>
        </w:rPr>
        <w:t xml:space="preserve">vidence </w:t>
      </w:r>
      <w:r w:rsidR="00756A24">
        <w:rPr>
          <w:rStyle w:val="normaltextrun"/>
          <w:szCs w:val="21"/>
        </w:rPr>
        <w:t>r</w:t>
      </w:r>
      <w:r w:rsidR="007C6F0C" w:rsidRPr="002F0D88">
        <w:rPr>
          <w:rStyle w:val="normaltextrun"/>
          <w:szCs w:val="21"/>
        </w:rPr>
        <w:t>ule.</w:t>
      </w:r>
      <w:r w:rsidR="00311233">
        <w:rPr>
          <w:rStyle w:val="FootnoteReference"/>
          <w:szCs w:val="21"/>
        </w:rPr>
        <w:footnoteReference w:id="175"/>
      </w:r>
      <w:r w:rsidR="007C6F0C" w:rsidRPr="002F0D88">
        <w:rPr>
          <w:rStyle w:val="normaltextrun"/>
          <w:szCs w:val="21"/>
        </w:rPr>
        <w:t xml:space="preserve"> </w:t>
      </w:r>
      <w:r w:rsidR="00311233">
        <w:rPr>
          <w:rStyle w:val="normaltextrun"/>
          <w:szCs w:val="21"/>
        </w:rPr>
        <w:lastRenderedPageBreak/>
        <w:t>According to the proposed Restatement, contract terms that contravene precontractual representation</w:t>
      </w:r>
      <w:r w:rsidR="00936DE3">
        <w:rPr>
          <w:rStyle w:val="normaltextrun"/>
          <w:szCs w:val="21"/>
        </w:rPr>
        <w:t>s</w:t>
      </w:r>
      <w:r w:rsidR="00311233">
        <w:rPr>
          <w:rStyle w:val="normaltextrun"/>
          <w:szCs w:val="21"/>
        </w:rPr>
        <w:t xml:space="preserve"> are presumably deceptive and voidable.</w:t>
      </w:r>
      <w:r w:rsidR="00311233">
        <w:rPr>
          <w:rStyle w:val="FootnoteReference"/>
          <w:szCs w:val="21"/>
        </w:rPr>
        <w:footnoteReference w:id="176"/>
      </w:r>
      <w:r w:rsidR="00311233">
        <w:rPr>
          <w:rStyle w:val="normaltextrun"/>
          <w:szCs w:val="21"/>
        </w:rPr>
        <w:t xml:space="preserve"> </w:t>
      </w:r>
      <w:r w:rsidR="00936DE3">
        <w:rPr>
          <w:rStyle w:val="normaltextrun"/>
          <w:szCs w:val="21"/>
        </w:rPr>
        <w:t xml:space="preserve">The Draft Restatement acknowledges that </w:t>
      </w:r>
      <w:r w:rsidR="00756A24">
        <w:rPr>
          <w:rStyle w:val="normaltextrun"/>
          <w:szCs w:val="21"/>
        </w:rPr>
        <w:t xml:space="preserve">consumers do not systematically </w:t>
      </w:r>
      <w:r w:rsidR="00936DE3">
        <w:rPr>
          <w:rStyle w:val="normaltextrun"/>
          <w:szCs w:val="21"/>
        </w:rPr>
        <w:t>inspect the fine print</w:t>
      </w:r>
      <w:r w:rsidR="007C6F0C" w:rsidRPr="002F0D88">
        <w:rPr>
          <w:rStyle w:val="normaltextrun"/>
          <w:szCs w:val="21"/>
        </w:rPr>
        <w:t>.</w:t>
      </w:r>
      <w:r w:rsidR="00311233">
        <w:rPr>
          <w:rStyle w:val="FootnoteReference"/>
          <w:szCs w:val="21"/>
        </w:rPr>
        <w:footnoteReference w:id="177"/>
      </w:r>
      <w:r w:rsidR="007C6F0C" w:rsidRPr="002F0D88">
        <w:rPr>
          <w:rStyle w:val="normaltextrun"/>
          <w:szCs w:val="21"/>
        </w:rPr>
        <w:t> </w:t>
      </w:r>
      <w:r w:rsidR="00311233">
        <w:rPr>
          <w:rStyle w:val="normaltextrun"/>
          <w:szCs w:val="21"/>
        </w:rPr>
        <w:t xml:space="preserve">Thus, the drafters seek to </w:t>
      </w:r>
      <w:r w:rsidR="00756A24">
        <w:rPr>
          <w:rStyle w:val="normaltextrun"/>
          <w:szCs w:val="21"/>
        </w:rPr>
        <w:t xml:space="preserve">urge </w:t>
      </w:r>
      <w:r w:rsidR="00311233">
        <w:rPr>
          <w:rStyle w:val="normaltextrun"/>
          <w:szCs w:val="21"/>
        </w:rPr>
        <w:t xml:space="preserve">firms to ensure that the paper deal does not deviate </w:t>
      </w:r>
      <w:r w:rsidR="00756A24">
        <w:rPr>
          <w:rStyle w:val="normaltextrun"/>
          <w:szCs w:val="21"/>
        </w:rPr>
        <w:t xml:space="preserve">from </w:t>
      </w:r>
      <w:r w:rsidR="00311233">
        <w:rPr>
          <w:rStyle w:val="normaltextrun"/>
          <w:szCs w:val="21"/>
        </w:rPr>
        <w:t>the oral deal.</w:t>
      </w:r>
      <w:r w:rsidR="00311233">
        <w:rPr>
          <w:rStyle w:val="FootnoteReference"/>
          <w:szCs w:val="21"/>
        </w:rPr>
        <w:footnoteReference w:id="178"/>
      </w:r>
      <w:r w:rsidR="00311233">
        <w:rPr>
          <w:rStyle w:val="normaltextrun"/>
          <w:szCs w:val="21"/>
        </w:rPr>
        <w:t xml:space="preserve"> </w:t>
      </w:r>
      <w:r w:rsidR="00936DE3">
        <w:rPr>
          <w:rStyle w:val="normaltextrun"/>
          <w:szCs w:val="21"/>
        </w:rPr>
        <w:t>Yet again</w:t>
      </w:r>
      <w:r>
        <w:rPr>
          <w:rStyle w:val="normaltextrun"/>
          <w:szCs w:val="21"/>
        </w:rPr>
        <w:t xml:space="preserve">, this is merely a first step. There is still a need to better </w:t>
      </w:r>
      <w:ins w:id="1633" w:author="Susan" w:date="2020-11-09T19:05:00Z">
        <w:r w:rsidR="00B850F9">
          <w:rPr>
            <w:rStyle w:val="normaltextrun"/>
            <w:szCs w:val="21"/>
          </w:rPr>
          <w:t>monitor</w:t>
        </w:r>
      </w:ins>
      <w:del w:id="1634" w:author="Susan" w:date="2020-11-09T19:05:00Z">
        <w:r w:rsidDel="00B850F9">
          <w:rPr>
            <w:rStyle w:val="normaltextrun"/>
            <w:szCs w:val="21"/>
          </w:rPr>
          <w:delText>police</w:delText>
        </w:r>
      </w:del>
      <w:r>
        <w:rPr>
          <w:rStyle w:val="normaltextrun"/>
          <w:szCs w:val="21"/>
        </w:rPr>
        <w:t xml:space="preserve"> misleading oral deals and mitigate the problematic chilling effect of unfair and unenforceable terms. </w:t>
      </w:r>
    </w:p>
    <w:p w14:paraId="01490C4A" w14:textId="62A7AB9E" w:rsidR="00D76BD1" w:rsidRDefault="00D76BD1" w:rsidP="00B850F9">
      <w:pPr>
        <w:pStyle w:val="Document"/>
        <w:spacing w:after="240"/>
        <w:ind w:firstLine="539"/>
        <w:rPr>
          <w:rStyle w:val="normaltextrun"/>
          <w:szCs w:val="21"/>
        </w:rPr>
      </w:pPr>
      <w:r>
        <w:rPr>
          <w:rStyle w:val="normaltextrun"/>
          <w:szCs w:val="21"/>
        </w:rPr>
        <w:t xml:space="preserve">Beyond common law doctrines, state law may also protect consumers from misleading oral deals. </w:t>
      </w:r>
      <w:r w:rsidRPr="00D76BD1">
        <w:rPr>
          <w:rStyle w:val="normaltextrun"/>
          <w:szCs w:val="21"/>
        </w:rPr>
        <w:t xml:space="preserve">Unfair and Deceptive Acts or Practices Statutes (“UDAP laws”) have been </w:t>
      </w:r>
      <w:r>
        <w:rPr>
          <w:rStyle w:val="normaltextrun"/>
          <w:szCs w:val="21"/>
        </w:rPr>
        <w:t>enacted</w:t>
      </w:r>
      <w:r w:rsidRPr="00D76BD1">
        <w:rPr>
          <w:rStyle w:val="normaltextrun"/>
          <w:szCs w:val="21"/>
        </w:rPr>
        <w:t xml:space="preserve"> in all states in the United States.</w:t>
      </w:r>
      <w:r w:rsidR="009930F2">
        <w:rPr>
          <w:rStyle w:val="FootnoteReference"/>
          <w:szCs w:val="21"/>
        </w:rPr>
        <w:footnoteReference w:id="179"/>
      </w:r>
      <w:r w:rsidRPr="00D76BD1">
        <w:rPr>
          <w:rStyle w:val="normaltextrun"/>
          <w:szCs w:val="21"/>
        </w:rPr>
        <w:t xml:space="preserve"> These laws</w:t>
      </w:r>
      <w:r>
        <w:rPr>
          <w:rStyle w:val="normaltextrun"/>
          <w:szCs w:val="21"/>
        </w:rPr>
        <w:t>, while differing in scope</w:t>
      </w:r>
      <w:r w:rsidR="006F2787">
        <w:rPr>
          <w:rStyle w:val="normaltextrun"/>
          <w:szCs w:val="21"/>
        </w:rPr>
        <w:t>, strength</w:t>
      </w:r>
      <w:r>
        <w:rPr>
          <w:rStyle w:val="normaltextrun"/>
          <w:szCs w:val="21"/>
        </w:rPr>
        <w:t xml:space="preserve"> and application,</w:t>
      </w:r>
      <w:r w:rsidR="006F2787">
        <w:rPr>
          <w:rStyle w:val="FootnoteReference"/>
          <w:szCs w:val="21"/>
        </w:rPr>
        <w:footnoteReference w:id="180"/>
      </w:r>
      <w:r w:rsidRPr="00D76BD1">
        <w:rPr>
          <w:rStyle w:val="normaltextrun"/>
          <w:szCs w:val="21"/>
        </w:rPr>
        <w:t xml:space="preserve"> </w:t>
      </w:r>
      <w:ins w:id="1635" w:author="Susan" w:date="2020-11-09T19:09:00Z">
        <w:r w:rsidR="00B850F9">
          <w:rPr>
            <w:rStyle w:val="normaltextrun"/>
            <w:szCs w:val="21"/>
          </w:rPr>
          <w:t>play</w:t>
        </w:r>
      </w:ins>
      <w:del w:id="1636" w:author="Susan" w:date="2020-11-09T19:09:00Z">
        <w:r w:rsidDel="00B850F9">
          <w:rPr>
            <w:rStyle w:val="normaltextrun"/>
            <w:szCs w:val="21"/>
          </w:rPr>
          <w:delText>have</w:delText>
        </w:r>
      </w:del>
      <w:r>
        <w:rPr>
          <w:rStyle w:val="normaltextrun"/>
          <w:szCs w:val="21"/>
        </w:rPr>
        <w:t xml:space="preserve"> a key role in </w:t>
      </w:r>
      <w:r w:rsidRPr="00D76BD1">
        <w:rPr>
          <w:rStyle w:val="normaltextrun"/>
          <w:szCs w:val="21"/>
        </w:rPr>
        <w:t>protecting consumers from deceptive</w:t>
      </w:r>
      <w:r>
        <w:rPr>
          <w:rStyle w:val="normaltextrun"/>
          <w:szCs w:val="21"/>
        </w:rPr>
        <w:t xml:space="preserve"> and unfair </w:t>
      </w:r>
      <w:r w:rsidRPr="00D76BD1">
        <w:rPr>
          <w:rStyle w:val="normaltextrun"/>
          <w:szCs w:val="21"/>
        </w:rPr>
        <w:t>business practices.</w:t>
      </w:r>
      <w:r w:rsidR="006F2787">
        <w:rPr>
          <w:rStyle w:val="FootnoteReference"/>
          <w:szCs w:val="21"/>
        </w:rPr>
        <w:footnoteReference w:id="181"/>
      </w:r>
      <w:r w:rsidRPr="00D76BD1">
        <w:rPr>
          <w:rStyle w:val="normaltextrun"/>
          <w:szCs w:val="21"/>
        </w:rPr>
        <w:t xml:space="preserve"> </w:t>
      </w:r>
      <w:r>
        <w:rPr>
          <w:rStyle w:val="normaltextrun"/>
          <w:szCs w:val="21"/>
        </w:rPr>
        <w:t xml:space="preserve">However, inasmuch as they largely rely on private enforcement by individual consumers, such laws are unlikely to yield the anticipated protection. We return to this crucial point below.  </w:t>
      </w:r>
    </w:p>
    <w:p w14:paraId="6044F7A3" w14:textId="29391954" w:rsidR="00B43457" w:rsidRDefault="00B43457" w:rsidP="00B43457">
      <w:pPr>
        <w:pStyle w:val="Document"/>
        <w:ind w:firstLine="539"/>
        <w:jc w:val="center"/>
        <w:rPr>
          <w:rStyle w:val="normaltextrun"/>
          <w:szCs w:val="21"/>
        </w:rPr>
      </w:pPr>
      <w:r>
        <w:rPr>
          <w:rStyle w:val="normaltextrun"/>
          <w:szCs w:val="21"/>
        </w:rPr>
        <w:t xml:space="preserve">* * * </w:t>
      </w:r>
    </w:p>
    <w:p w14:paraId="156EBBA5" w14:textId="00CFEEA2" w:rsidR="009858F3" w:rsidRDefault="008011B2">
      <w:pPr>
        <w:pStyle w:val="Document"/>
        <w:ind w:firstLine="539"/>
      </w:pPr>
      <w:r>
        <w:t>T</w:t>
      </w:r>
      <w:r w:rsidR="009858F3">
        <w:t xml:space="preserve">he protections </w:t>
      </w:r>
      <w:r w:rsidR="009C1DDF">
        <w:t xml:space="preserve">that </w:t>
      </w:r>
      <w:r w:rsidR="009858F3">
        <w:t xml:space="preserve">the law currently affords </w:t>
      </w:r>
      <w:r>
        <w:t xml:space="preserve">against misleading oral deals </w:t>
      </w:r>
      <w:r w:rsidR="00032234">
        <w:t>are partial</w:t>
      </w:r>
      <w:ins w:id="1637" w:author="Susan" w:date="2020-11-09T19:09:00Z">
        <w:r w:rsidR="00B850F9">
          <w:t xml:space="preserve"> only</w:t>
        </w:r>
      </w:ins>
      <w:r w:rsidR="00032234">
        <w:t>.</w:t>
      </w:r>
      <w:r w:rsidR="00032234" w:rsidRPr="00032234">
        <w:t xml:space="preserve"> </w:t>
      </w:r>
      <w:r w:rsidR="00032234">
        <w:t>Such protections</w:t>
      </w:r>
      <w:r w:rsidR="009C1DDF">
        <w:t xml:space="preserve"> </w:t>
      </w:r>
      <w:r w:rsidR="009858F3">
        <w:t xml:space="preserve">fall short in two </w:t>
      </w:r>
      <w:r w:rsidR="009C1DDF">
        <w:t xml:space="preserve">important </w:t>
      </w:r>
      <w:r w:rsidR="009858F3">
        <w:t xml:space="preserve">ways. </w:t>
      </w:r>
      <w:r w:rsidR="00936DE3">
        <w:t xml:space="preserve">First, </w:t>
      </w:r>
      <w:r w:rsidR="009858F3">
        <w:t>the</w:t>
      </w:r>
      <w:del w:id="1638" w:author="Susan" w:date="2020-11-09T20:34:00Z">
        <w:r w:rsidR="009858F3" w:rsidDel="00653D3A">
          <w:delText xml:space="preserve"> </w:delText>
        </w:r>
      </w:del>
      <w:ins w:id="1639" w:author="Susan" w:date="2020-11-09T19:10:00Z">
        <w:r w:rsidR="00B850F9">
          <w:t xml:space="preserve"> current state of the law appears</w:t>
        </w:r>
      </w:ins>
      <w:del w:id="1640" w:author="Susan" w:date="2020-11-09T19:09:00Z">
        <w:r w:rsidR="009858F3" w:rsidDel="00B850F9">
          <w:delText>l</w:delText>
        </w:r>
      </w:del>
      <w:del w:id="1641" w:author="Susan" w:date="2020-11-09T19:10:00Z">
        <w:r w:rsidR="009858F3" w:rsidDel="00B850F9">
          <w:delText xml:space="preserve">aw </w:delText>
        </w:r>
        <w:r w:rsidR="00032234" w:rsidDel="00B850F9">
          <w:delText>seems</w:delText>
        </w:r>
      </w:del>
      <w:r w:rsidR="00032234">
        <w:t xml:space="preserve"> to assume that misleading oral promises are the exception, not the norm</w:t>
      </w:r>
      <w:ins w:id="1642" w:author="Susan" w:date="2020-11-09T19:10:00Z">
        <w:r w:rsidR="00B850F9">
          <w:t>, presuming that the transaction at stake is valid unless the consumer can prove to the contrary</w:t>
        </w:r>
      </w:ins>
      <w:r w:rsidR="00032234">
        <w:t xml:space="preserve">. Thus, the law </w:t>
      </w:r>
      <w:r w:rsidR="009858F3">
        <w:t xml:space="preserve">underestimates </w:t>
      </w:r>
      <w:ins w:id="1643" w:author="Susan" w:date="2020-11-09T19:10:00Z">
        <w:r w:rsidR="00B850F9">
          <w:t xml:space="preserve">both </w:t>
        </w:r>
      </w:ins>
      <w:r w:rsidR="009858F3">
        <w:t xml:space="preserve">the likelihood that sellers will mislead consumers orally and the frequency of misleading oral deals. </w:t>
      </w:r>
      <w:del w:id="1644" w:author="Susan" w:date="2020-11-09T19:10:00Z">
        <w:r w:rsidR="00032234" w:rsidDel="00B850F9">
          <w:delText>As such,</w:delText>
        </w:r>
      </w:del>
      <w:del w:id="1645" w:author="Susan" w:date="2020-11-09T22:01:00Z">
        <w:r w:rsidR="00032234" w:rsidDel="006E4D6A">
          <w:delText xml:space="preserve"> the law</w:delText>
        </w:r>
      </w:del>
      <w:del w:id="1646" w:author="Susan" w:date="2020-11-09T19:10:00Z">
        <w:r w:rsidR="00032234" w:rsidDel="00B850F9">
          <w:delText xml:space="preserve"> </w:delText>
        </w:r>
      </w:del>
      <w:del w:id="1647" w:author="Susan" w:date="2020-11-09T22:01:00Z">
        <w:r w:rsidR="00032234" w:rsidDel="006E4D6A">
          <w:delText xml:space="preserve">presumes that the transaction at stake is valid unless the consumer can prove to the contrary. </w:delText>
        </w:r>
      </w:del>
      <w:r w:rsidR="00154B34">
        <w:t>However,</w:t>
      </w:r>
      <w:r w:rsidR="009858F3">
        <w:t xml:space="preserve"> </w:t>
      </w:r>
      <w:ins w:id="1648" w:author="Susan" w:date="2020-11-09T19:11:00Z">
        <w:r w:rsidR="00B850F9">
          <w:t xml:space="preserve">insights from </w:t>
        </w:r>
      </w:ins>
      <w:ins w:id="1649" w:author="Susan" w:date="2020-11-09T22:02:00Z">
        <w:r w:rsidR="006E4D6A">
          <w:t xml:space="preserve">behavioral </w:t>
        </w:r>
      </w:ins>
      <w:del w:id="1650" w:author="Susan" w:date="2020-11-09T19:11:00Z">
        <w:r w:rsidR="009858F3" w:rsidDel="00B850F9">
          <w:delText xml:space="preserve">behavioral </w:delText>
        </w:r>
      </w:del>
      <w:ins w:id="1651" w:author="Susan" w:date="2020-11-09T19:11:00Z">
        <w:r w:rsidR="00B850F9">
          <w:t xml:space="preserve">science </w:t>
        </w:r>
      </w:ins>
      <w:ins w:id="1652" w:author="Susan" w:date="2020-11-09T22:02:00Z">
        <w:r w:rsidR="006E4D6A">
          <w:t>reveal</w:t>
        </w:r>
      </w:ins>
      <w:del w:id="1653" w:author="Susan" w:date="2020-11-09T19:11:00Z">
        <w:r w:rsidR="00154B34" w:rsidDel="00B850F9">
          <w:delText>insights</w:delText>
        </w:r>
        <w:r w:rsidR="009858F3" w:rsidDel="00B850F9">
          <w:delText xml:space="preserve"> </w:delText>
        </w:r>
      </w:del>
      <w:del w:id="1654" w:author="Susan" w:date="2020-11-09T22:02:00Z">
        <w:r w:rsidR="009858F3" w:rsidDel="006E4D6A">
          <w:delText>teach us</w:delText>
        </w:r>
      </w:del>
      <w:r w:rsidR="009858F3">
        <w:t xml:space="preserve"> that people are rather likely to behave dishonestly quite often. Given the </w:t>
      </w:r>
      <w:del w:id="1655" w:author="Susan" w:date="2020-11-09T19:12:00Z">
        <w:r w:rsidR="00154B34" w:rsidDel="00B850F9">
          <w:delText>(</w:delText>
        </w:r>
      </w:del>
      <w:r w:rsidR="00154B34">
        <w:t>often stressful</w:t>
      </w:r>
      <w:del w:id="1656" w:author="Susan" w:date="2020-11-09T19:12:00Z">
        <w:r w:rsidR="00154B34" w:rsidDel="00B850F9">
          <w:delText>)</w:delText>
        </w:r>
      </w:del>
      <w:r w:rsidR="00154B34">
        <w:t xml:space="preserve"> </w:t>
      </w:r>
      <w:r w:rsidR="009858F3">
        <w:t xml:space="preserve">selling environment in which salespeople operate, there is little doubt that many </w:t>
      </w:r>
      <w:ins w:id="1657" w:author="Susan" w:date="2020-11-09T19:12:00Z">
        <w:r w:rsidR="00B850F9">
          <w:t>of them</w:t>
        </w:r>
      </w:ins>
      <w:del w:id="1658" w:author="Susan" w:date="2020-11-09T19:12:00Z">
        <w:r w:rsidR="009858F3" w:rsidDel="00B850F9">
          <w:delText>salespersons</w:delText>
        </w:r>
      </w:del>
      <w:r w:rsidR="009858F3">
        <w:t xml:space="preserve"> </w:t>
      </w:r>
      <w:r w:rsidR="00A63A2A">
        <w:t xml:space="preserve">engage in </w:t>
      </w:r>
      <w:r w:rsidR="00154B34">
        <w:t xml:space="preserve">misleading or </w:t>
      </w:r>
      <w:r w:rsidR="00A63A2A">
        <w:t>deceptive oral interactions</w:t>
      </w:r>
      <w:r w:rsidR="00154B34">
        <w:t>.</w:t>
      </w:r>
      <w:r w:rsidR="009858F3">
        <w:t xml:space="preserve"> </w:t>
      </w:r>
      <w:r w:rsidR="00032234">
        <w:t xml:space="preserve">This highlights the need for forceful </w:t>
      </w:r>
      <w:r w:rsidR="00032234" w:rsidRPr="00154B34">
        <w:rPr>
          <w:i/>
          <w:iCs/>
        </w:rPr>
        <w:t>preventative</w:t>
      </w:r>
      <w:r w:rsidR="00032234">
        <w:t xml:space="preserve"> measures, which </w:t>
      </w:r>
      <w:ins w:id="1659" w:author="Susan" w:date="2020-11-09T19:12:00Z">
        <w:r w:rsidR="00285280">
          <w:t>is</w:t>
        </w:r>
      </w:ins>
      <w:del w:id="1660" w:author="Susan" w:date="2020-11-09T19:12:00Z">
        <w:r w:rsidR="00032234" w:rsidDel="00285280">
          <w:delText>will be</w:delText>
        </w:r>
      </w:del>
      <w:r w:rsidR="00032234">
        <w:t xml:space="preserve"> the focus of Section B.  </w:t>
      </w:r>
    </w:p>
    <w:p w14:paraId="5421561F" w14:textId="292A2277" w:rsidR="009858F3" w:rsidRDefault="00936DE3" w:rsidP="006E4D6A">
      <w:pPr>
        <w:pStyle w:val="Document"/>
        <w:ind w:firstLine="539"/>
      </w:pPr>
      <w:r>
        <w:t>Second, c</w:t>
      </w:r>
      <w:r w:rsidR="009858F3">
        <w:t xml:space="preserve">urrent protections fall short </w:t>
      </w:r>
      <w:r w:rsidR="00032234">
        <w:t>in their expectations from consumers</w:t>
      </w:r>
      <w:r w:rsidR="00A1671D">
        <w:t xml:space="preserve">, both </w:t>
      </w:r>
      <w:r w:rsidR="00A1671D" w:rsidRPr="00285280">
        <w:rPr>
          <w:i/>
          <w:iCs/>
          <w:rPrChange w:id="1661" w:author="Susan" w:date="2020-11-09T19:12:00Z">
            <w:rPr/>
          </w:rPrChange>
        </w:rPr>
        <w:t>ex ante</w:t>
      </w:r>
      <w:r w:rsidR="00A1671D">
        <w:t xml:space="preserve"> and </w:t>
      </w:r>
      <w:r w:rsidR="00A1671D" w:rsidRPr="00285280">
        <w:rPr>
          <w:i/>
          <w:iCs/>
          <w:rPrChange w:id="1662" w:author="Susan" w:date="2020-11-09T19:13:00Z">
            <w:rPr/>
          </w:rPrChange>
        </w:rPr>
        <w:t>ex post</w:t>
      </w:r>
      <w:r w:rsidR="009858F3">
        <w:t xml:space="preserve">. </w:t>
      </w:r>
      <w:r w:rsidR="009858F3" w:rsidRPr="00285280">
        <w:rPr>
          <w:i/>
          <w:iCs/>
          <w:rPrChange w:id="1663" w:author="Susan" w:date="2020-11-09T19:13:00Z">
            <w:rPr/>
          </w:rPrChange>
        </w:rPr>
        <w:t>Ex ante</w:t>
      </w:r>
      <w:r w:rsidR="009858F3">
        <w:t xml:space="preserve">, the law overestimates </w:t>
      </w:r>
      <w:r w:rsidR="009858F3">
        <w:lastRenderedPageBreak/>
        <w:t xml:space="preserve">consumers’ ability to avoid </w:t>
      </w:r>
      <w:ins w:id="1664" w:author="Susan" w:date="2020-11-09T19:13:00Z">
        <w:r w:rsidR="00285280">
          <w:t xml:space="preserve">relying on </w:t>
        </w:r>
      </w:ins>
      <w:r w:rsidR="009858F3">
        <w:t xml:space="preserve">misleading oral deals. </w:t>
      </w:r>
      <w:ins w:id="1665" w:author="Susan" w:date="2020-11-09T19:13:00Z">
        <w:r w:rsidR="00285280">
          <w:t>First, contrary to what many observers may think,</w:t>
        </w:r>
      </w:ins>
      <w:del w:id="1666" w:author="Susan" w:date="2020-11-09T19:13:00Z">
        <w:r w:rsidDel="00285280">
          <w:delText>For a start</w:delText>
        </w:r>
        <w:r w:rsidR="009858F3" w:rsidDel="00285280">
          <w:delText xml:space="preserve">, </w:delText>
        </w:r>
        <w:r w:rsidR="00154B34" w:rsidDel="00285280">
          <w:delText>and while many may hold intuitions to the cont</w:delText>
        </w:r>
      </w:del>
      <w:del w:id="1667" w:author="Susan" w:date="2020-11-09T19:14:00Z">
        <w:r w:rsidR="00154B34" w:rsidDel="00285280">
          <w:delText>rary,</w:delText>
        </w:r>
      </w:del>
      <w:r w:rsidR="00154B34">
        <w:t xml:space="preserve"> </w:t>
      </w:r>
      <w:r w:rsidR="00032234">
        <w:t>consumers’</w:t>
      </w:r>
      <w:r w:rsidR="009858F3">
        <w:t xml:space="preserve"> ability to detect lies is rather limited.</w:t>
      </w:r>
      <w:r w:rsidR="00581CEE">
        <w:rPr>
          <w:rStyle w:val="FootnoteReference"/>
        </w:rPr>
        <w:footnoteReference w:id="182"/>
      </w:r>
      <w:r w:rsidR="009858F3">
        <w:t xml:space="preserve"> </w:t>
      </w:r>
      <w:ins w:id="1668" w:author="Susan" w:date="2020-11-09T19:14:00Z">
        <w:r w:rsidR="00285280">
          <w:t>In addition</w:t>
        </w:r>
      </w:ins>
      <w:del w:id="1669" w:author="Susan" w:date="2020-11-09T19:14:00Z">
        <w:r w:rsidDel="00285280">
          <w:delText>Apart from that</w:delText>
        </w:r>
      </w:del>
      <w:r w:rsidR="009858F3">
        <w:t xml:space="preserve">, various social and behavioral forces compromise consumers’ capacity to identify misleading promises and ignore them when making decisions. </w:t>
      </w:r>
      <w:ins w:id="1670" w:author="Susan" w:date="2020-11-09T19:14:00Z">
        <w:r w:rsidR="00285280">
          <w:t xml:space="preserve">These factors </w:t>
        </w:r>
      </w:ins>
      <w:ins w:id="1671" w:author="Susan" w:date="2020-11-09T19:15:00Z">
        <w:r w:rsidR="00285280">
          <w:t>further emphasize the need</w:t>
        </w:r>
      </w:ins>
      <w:del w:id="1672" w:author="Susan" w:date="2020-11-09T19:15:00Z">
        <w:r w:rsidR="00032234" w:rsidDel="00285280">
          <w:delText xml:space="preserve">This </w:delText>
        </w:r>
        <w:r w:rsidR="00312597" w:rsidDel="00285280">
          <w:delText xml:space="preserve">further </w:delText>
        </w:r>
        <w:r w:rsidR="00032234" w:rsidDel="00285280">
          <w:delText>calls</w:delText>
        </w:r>
      </w:del>
      <w:r w:rsidR="00032234">
        <w:t xml:space="preserve"> for a nuanced </w:t>
      </w:r>
      <w:r w:rsidR="00312597">
        <w:t xml:space="preserve">and </w:t>
      </w:r>
      <w:ins w:id="1673" w:author="Susan" w:date="2020-11-09T19:15:00Z">
        <w:r w:rsidR="00285280">
          <w:t>comprehensive</w:t>
        </w:r>
      </w:ins>
      <w:del w:id="1674" w:author="Susan" w:date="2020-11-09T19:15:00Z">
        <w:r w:rsidR="00312597" w:rsidDel="00285280">
          <w:delText>holistic</w:delText>
        </w:r>
      </w:del>
      <w:r w:rsidR="00312597">
        <w:t xml:space="preserve"> consumer protection </w:t>
      </w:r>
      <w:r w:rsidR="00032234">
        <w:t>approach</w:t>
      </w:r>
      <w:r>
        <w:t xml:space="preserve"> to misleading oral deals</w:t>
      </w:r>
      <w:r w:rsidR="00032234">
        <w:t xml:space="preserve">. </w:t>
      </w:r>
    </w:p>
    <w:p w14:paraId="3B8B5A69" w14:textId="677F2AD4" w:rsidR="00032234" w:rsidRDefault="009858F3" w:rsidP="006E4D6A">
      <w:pPr>
        <w:pStyle w:val="Document"/>
        <w:ind w:firstLine="539"/>
      </w:pPr>
      <w:r w:rsidRPr="00285280">
        <w:rPr>
          <w:i/>
          <w:iCs/>
          <w:rPrChange w:id="1675" w:author="Susan" w:date="2020-11-09T19:15:00Z">
            <w:rPr/>
          </w:rPrChange>
        </w:rPr>
        <w:t>Ex post</w:t>
      </w:r>
      <w:r>
        <w:t xml:space="preserve">, the law overestimates the degree to which consumers will be likely to challenge effectively misleading statements once made. </w:t>
      </w:r>
      <w:r w:rsidR="00E07727">
        <w:t>As explained, m</w:t>
      </w:r>
      <w:r>
        <w:t xml:space="preserve">any consumers are unaware of their rights and are not informed about contract and consumer law doctrines. Consumers are also not </w:t>
      </w:r>
      <w:r w:rsidRPr="009858F3">
        <w:t xml:space="preserve">good at identifying harms. Even if </w:t>
      </w:r>
      <w:ins w:id="1676" w:author="Susan" w:date="2020-11-09T19:15:00Z">
        <w:r w:rsidR="00285280">
          <w:t>these challenges were mitigated in some way,</w:t>
        </w:r>
      </w:ins>
      <w:del w:id="1677" w:author="Susan" w:date="2020-11-09T19:16:00Z">
        <w:r w:rsidRPr="009858F3" w:rsidDel="00285280">
          <w:delText>we relax these challenges,</w:delText>
        </w:r>
      </w:del>
      <w:r>
        <w:t xml:space="preserve"> consumers </w:t>
      </w:r>
      <w:ins w:id="1678" w:author="Susan" w:date="2020-11-09T19:16:00Z">
        <w:r w:rsidR="00285280">
          <w:t xml:space="preserve">still </w:t>
        </w:r>
      </w:ins>
      <w:r>
        <w:t xml:space="preserve">face significant barriers </w:t>
      </w:r>
      <w:ins w:id="1679" w:author="Susan" w:date="2020-11-09T19:16:00Z">
        <w:r w:rsidR="00285280">
          <w:t>limiting their ability to assert their rights or seek</w:t>
        </w:r>
      </w:ins>
      <w:del w:id="1680" w:author="Susan" w:date="2020-11-09T19:16:00Z">
        <w:r w:rsidDel="00285280">
          <w:delText xml:space="preserve">inhibiting </w:delText>
        </w:r>
        <w:r w:rsidR="00E07727" w:rsidDel="00285280">
          <w:delText xml:space="preserve">their </w:delText>
        </w:r>
        <w:r w:rsidDel="00285280">
          <w:delText>access to</w:delText>
        </w:r>
      </w:del>
      <w:r>
        <w:t xml:space="preserve"> justice. </w:t>
      </w:r>
      <w:r w:rsidR="00E07727">
        <w:t>Consumers</w:t>
      </w:r>
      <w:r>
        <w:t xml:space="preserve"> may fear legal con</w:t>
      </w:r>
      <w:ins w:id="1681" w:author="Susan" w:date="2020-11-09T19:17:00Z">
        <w:r w:rsidR="00285280">
          <w:t>frontation</w:t>
        </w:r>
      </w:ins>
      <w:del w:id="1682" w:author="Susan" w:date="2020-11-09T19:17:00Z">
        <w:r w:rsidDel="00285280">
          <w:delText>formation</w:delText>
        </w:r>
      </w:del>
      <w:r w:rsidR="00E07727">
        <w:t xml:space="preserve"> with stronger parties</w:t>
      </w:r>
      <w:ins w:id="1683" w:author="Susan" w:date="2020-11-09T19:17:00Z">
        <w:r w:rsidR="00285280">
          <w:t>,</w:t>
        </w:r>
      </w:ins>
      <w:del w:id="1684" w:author="Susan" w:date="2020-11-09T19:17:00Z">
        <w:r w:rsidR="00E07727" w:rsidDel="00285280">
          <w:delText>;</w:delText>
        </w:r>
      </w:del>
      <w:r>
        <w:t xml:space="preserve"> distrust the legal system</w:t>
      </w:r>
      <w:ins w:id="1685" w:author="Susan" w:date="2020-11-09T19:17:00Z">
        <w:r w:rsidR="00285280">
          <w:t>,</w:t>
        </w:r>
      </w:ins>
      <w:del w:id="1686" w:author="Susan" w:date="2020-11-09T19:17:00Z">
        <w:r w:rsidR="00E07727" w:rsidDel="00285280">
          <w:delText>;</w:delText>
        </w:r>
      </w:del>
      <w:r>
        <w:t xml:space="preserve"> seek to maintain their relationship with the firm</w:t>
      </w:r>
      <w:ins w:id="1687" w:author="Susan" w:date="2020-11-09T19:17:00Z">
        <w:r w:rsidR="00285280">
          <w:t>,</w:t>
        </w:r>
      </w:ins>
      <w:del w:id="1688" w:author="Susan" w:date="2020-11-09T19:17:00Z">
        <w:r w:rsidR="00E07727" w:rsidDel="00285280">
          <w:delText>;</w:delText>
        </w:r>
      </w:del>
      <w:r>
        <w:t xml:space="preserve"> or lack resources or motivation to insist upon their rights. </w:t>
      </w:r>
      <w:ins w:id="1689" w:author="Susan" w:date="2020-11-09T19:18:00Z">
        <w:r w:rsidR="00285280">
          <w:t>These attitudes of consumers indicate that there is</w:t>
        </w:r>
      </w:ins>
      <w:del w:id="1690" w:author="Susan" w:date="2020-11-09T19:18:00Z">
        <w:r w:rsidR="00032234" w:rsidDel="00285280">
          <w:delText>This</w:delText>
        </w:r>
        <w:r w:rsidR="00312597" w:rsidDel="00285280">
          <w:delText>, in turn,</w:delText>
        </w:r>
        <w:r w:rsidR="00032234" w:rsidDel="00285280">
          <w:delText xml:space="preserve"> entail</w:delText>
        </w:r>
        <w:r w:rsidR="00312597" w:rsidDel="00285280">
          <w:delText>s</w:delText>
        </w:r>
      </w:del>
      <w:r w:rsidR="00032234">
        <w:t xml:space="preserve"> a </w:t>
      </w:r>
      <w:del w:id="1691" w:author="Susan" w:date="2020-11-09T19:19:00Z">
        <w:r w:rsidR="00032234" w:rsidDel="00285280">
          <w:delText xml:space="preserve">greater </w:delText>
        </w:r>
      </w:del>
      <w:r w:rsidR="00032234">
        <w:t xml:space="preserve">need </w:t>
      </w:r>
      <w:ins w:id="1692" w:author="Susan" w:date="2020-11-09T19:18:00Z">
        <w:r w:rsidR="00285280">
          <w:t>to encourage consumers to stand up for and assert their rights, and a</w:t>
        </w:r>
      </w:ins>
      <w:ins w:id="1693" w:author="Susan" w:date="2020-11-09T19:19:00Z">
        <w:r w:rsidR="00285280">
          <w:t xml:space="preserve"> need for bet</w:t>
        </w:r>
      </w:ins>
      <w:ins w:id="1694" w:author="Susan" w:date="2020-11-09T19:20:00Z">
        <w:r w:rsidR="00285280">
          <w:t>t</w:t>
        </w:r>
      </w:ins>
      <w:ins w:id="1695" w:author="Susan" w:date="2020-11-09T19:19:00Z">
        <w:r w:rsidR="00285280">
          <w:t>er</w:t>
        </w:r>
      </w:ins>
      <w:del w:id="1696" w:author="Susan" w:date="2020-11-09T19:18:00Z">
        <w:r w:rsidR="00032234" w:rsidDel="00285280">
          <w:delText>in</w:delText>
        </w:r>
      </w:del>
      <w:r w:rsidR="00032234">
        <w:t xml:space="preserve"> public enforcement </w:t>
      </w:r>
      <w:ins w:id="1697" w:author="Susan" w:date="2020-11-09T19:20:00Z">
        <w:r w:rsidR="00285280">
          <w:t xml:space="preserve">of consumer </w:t>
        </w:r>
      </w:ins>
      <w:del w:id="1698" w:author="Susan" w:date="2020-11-09T19:20:00Z">
        <w:r w:rsidR="00032234" w:rsidDel="00285280">
          <w:delText>and in encouraging consumers to stand for their</w:delText>
        </w:r>
      </w:del>
      <w:del w:id="1699" w:author="Susan" w:date="2020-11-09T20:34:00Z">
        <w:r w:rsidR="00032234" w:rsidDel="00653D3A">
          <w:delText xml:space="preserve"> </w:delText>
        </w:r>
      </w:del>
      <w:r w:rsidR="00032234">
        <w:t xml:space="preserve">rights. </w:t>
      </w:r>
    </w:p>
    <w:p w14:paraId="1281066F" w14:textId="5D9A65B7" w:rsidR="009858F3" w:rsidRPr="009858F3" w:rsidRDefault="009858F3">
      <w:pPr>
        <w:pStyle w:val="Document"/>
        <w:ind w:firstLine="539"/>
      </w:pPr>
      <w:r>
        <w:t>Moreover, the mere exi</w:t>
      </w:r>
      <w:ins w:id="1700" w:author="Susan" w:date="2020-11-09T19:20:00Z">
        <w:r w:rsidR="00285280">
          <w:t>s</w:t>
        </w:r>
      </w:ins>
      <w:r>
        <w:t>t</w:t>
      </w:r>
      <w:ins w:id="1701" w:author="Susan" w:date="2020-11-09T19:20:00Z">
        <w:r w:rsidR="00285280">
          <w:t>ence</w:t>
        </w:r>
      </w:ins>
      <w:del w:id="1702" w:author="Susan" w:date="2020-11-09T19:20:00Z">
        <w:r w:rsidDel="00285280">
          <w:delText>ance</w:delText>
        </w:r>
      </w:del>
      <w:r>
        <w:t xml:space="preserve"> of contract terms</w:t>
      </w:r>
      <w:ins w:id="1703" w:author="Susan" w:date="2020-11-09T22:03:00Z">
        <w:r w:rsidR="009724F0">
          <w:t>,</w:t>
        </w:r>
      </w:ins>
      <w:del w:id="1704" w:author="Susan" w:date="2020-11-09T22:03:00Z">
        <w:r w:rsidDel="009724F0">
          <w:delText>–</w:delText>
        </w:r>
      </w:del>
      <w:ins w:id="1705" w:author="Susan" w:date="2020-11-09T22:03:00Z">
        <w:r w:rsidR="009724F0">
          <w:t xml:space="preserve"> </w:t>
        </w:r>
      </w:ins>
      <w:r>
        <w:t>including unfair and unenforceable ones</w:t>
      </w:r>
      <w:ins w:id="1706" w:author="Susan" w:date="2020-11-09T22:03:00Z">
        <w:r w:rsidR="009724F0">
          <w:t xml:space="preserve">, </w:t>
        </w:r>
      </w:ins>
      <w:del w:id="1707" w:author="Susan" w:date="2020-11-09T22:03:00Z">
        <w:r w:rsidDel="009724F0">
          <w:delText>–</w:delText>
        </w:r>
      </w:del>
      <w:r>
        <w:t xml:space="preserve">can silence consumers. </w:t>
      </w:r>
      <w:r w:rsidR="00032234">
        <w:t>As emphasized throughout</w:t>
      </w:r>
      <w:ins w:id="1708" w:author="Susan" w:date="2020-11-09T19:20:00Z">
        <w:r w:rsidR="00285280">
          <w:t xml:space="preserve"> this Article</w:t>
        </w:r>
      </w:ins>
      <w:r>
        <w:t>, empirical finings “</w:t>
      </w:r>
      <w:r w:rsidRPr="00EA61E4">
        <w:t>raise questions about the effectiveness of legal interventions and consumer protection regimes that put the onus on victims of fraud to challenge the enforceability of their standard form contracts</w:t>
      </w:r>
      <w:ins w:id="1709" w:author="Susan" w:date="2020-11-09T19:20:00Z">
        <w:r w:rsidR="00285280">
          <w:t>.</w:t>
        </w:r>
      </w:ins>
      <w:r w:rsidRPr="00EA61E4">
        <w:t>”</w:t>
      </w:r>
      <w:del w:id="1710" w:author="Susan" w:date="2020-11-09T19:20:00Z">
        <w:r w:rsidRPr="00EA61E4" w:rsidDel="00285280">
          <w:delText>.</w:delText>
        </w:r>
      </w:del>
      <w:r w:rsidRPr="00B43457">
        <w:rPr>
          <w:vertAlign w:val="superscript"/>
        </w:rPr>
        <w:footnoteReference w:id="183"/>
      </w:r>
      <w:r w:rsidR="004959C6">
        <w:t xml:space="preserve"> </w:t>
      </w:r>
      <w:ins w:id="1711" w:author="Susan" w:date="2020-11-09T19:20:00Z">
        <w:r w:rsidR="00285280">
          <w:t>Bearing this in mind, we now proceed to discuss</w:t>
        </w:r>
      </w:ins>
      <w:del w:id="1712" w:author="Susan" w:date="2020-11-09T19:21:00Z">
        <w:r w:rsidR="004959C6" w:rsidDel="00285280">
          <w:delText xml:space="preserve">With this in mind, we </w:delText>
        </w:r>
        <w:r w:rsidR="00032234" w:rsidDel="00285280">
          <w:delText>now</w:delText>
        </w:r>
        <w:r w:rsidR="004959C6" w:rsidDel="00285280">
          <w:delText xml:space="preserve"> move to discusses </w:delText>
        </w:r>
      </w:del>
      <w:ins w:id="1713" w:author="Susan" w:date="2020-11-09T19:21:00Z">
        <w:r w:rsidR="00285280">
          <w:t xml:space="preserve"> </w:t>
        </w:r>
      </w:ins>
      <w:r w:rsidR="004959C6">
        <w:t xml:space="preserve">legal and policy recommendations.  </w:t>
      </w:r>
    </w:p>
    <w:p w14:paraId="2FC10EC8" w14:textId="6F16EF41" w:rsidR="00BC427D" w:rsidRPr="002F0D88" w:rsidRDefault="000808FB" w:rsidP="00433893">
      <w:pPr>
        <w:pStyle w:val="Heading2"/>
        <w:ind w:left="0"/>
        <w:rPr>
          <w:rFonts w:ascii="Century Schoolbook" w:hAnsi="Century Schoolbook"/>
        </w:rPr>
      </w:pPr>
      <w:bookmarkStart w:id="1714" w:name="_Toc54199455"/>
      <w:r>
        <w:rPr>
          <w:rFonts w:ascii="Century Schoolbook" w:hAnsi="Century Schoolbook"/>
        </w:rPr>
        <w:t>Mitigati</w:t>
      </w:r>
      <w:r w:rsidR="00705B39">
        <w:rPr>
          <w:rFonts w:ascii="Century Schoolbook" w:hAnsi="Century Schoolbook"/>
        </w:rPr>
        <w:t>on</w:t>
      </w:r>
      <w:r>
        <w:rPr>
          <w:rFonts w:ascii="Century Schoolbook" w:hAnsi="Century Schoolbook"/>
        </w:rPr>
        <w:t xml:space="preserve"> and Preventative</w:t>
      </w:r>
      <w:r w:rsidR="00BC427D" w:rsidRPr="002F0D88">
        <w:rPr>
          <w:rFonts w:ascii="Century Schoolbook" w:hAnsi="Century Schoolbook"/>
        </w:rPr>
        <w:t xml:space="preserve"> Measures</w:t>
      </w:r>
      <w:bookmarkEnd w:id="1714"/>
      <w:r w:rsidR="00BC427D" w:rsidRPr="002F0D88">
        <w:rPr>
          <w:rFonts w:ascii="Century Schoolbook" w:hAnsi="Century Schoolbook"/>
        </w:rPr>
        <w:t xml:space="preserve"> </w:t>
      </w:r>
    </w:p>
    <w:p w14:paraId="0AA752D8" w14:textId="57D66D75" w:rsidR="00102A2F" w:rsidRDefault="00A46B99">
      <w:pPr>
        <w:pStyle w:val="Document"/>
        <w:ind w:firstLine="539"/>
      </w:pPr>
      <w:r>
        <w:t xml:space="preserve">There is a spectrum of </w:t>
      </w:r>
      <w:r w:rsidRPr="00565A91">
        <w:rPr>
          <w:i/>
          <w:iCs/>
          <w:rPrChange w:id="1715" w:author="Susan" w:date="2020-11-09T19:27:00Z">
            <w:rPr/>
          </w:rPrChange>
        </w:rPr>
        <w:t>ex ante</w:t>
      </w:r>
      <w:r>
        <w:t xml:space="preserve"> mea</w:t>
      </w:r>
      <w:ins w:id="1716" w:author="Susan" w:date="2020-11-09T23:45:00Z">
        <w:r w:rsidR="00F94A1D">
          <w:t>sures</w:t>
        </w:r>
      </w:ins>
      <w:del w:id="1717" w:author="Susan" w:date="2020-11-09T23:45:00Z">
        <w:r w:rsidDel="00F94A1D">
          <w:delText xml:space="preserve">ns </w:delText>
        </w:r>
      </w:del>
      <w:r>
        <w:t xml:space="preserve">that can assist in </w:t>
      </w:r>
      <w:r w:rsidR="004C7981">
        <w:t xml:space="preserve">mitigating the problem of misleading </w:t>
      </w:r>
      <w:r w:rsidR="00013E74">
        <w:t xml:space="preserve">oral </w:t>
      </w:r>
      <w:r w:rsidR="004C7981">
        <w:t xml:space="preserve">promises. At the heart of these measures </w:t>
      </w:r>
      <w:ins w:id="1718" w:author="Susan" w:date="2020-11-09T19:27:00Z">
        <w:r w:rsidR="00565A91">
          <w:t>is</w:t>
        </w:r>
      </w:ins>
      <w:del w:id="1719" w:author="Susan" w:date="2020-11-09T19:27:00Z">
        <w:r w:rsidR="004C7981" w:rsidDel="00565A91">
          <w:delText>stands</w:delText>
        </w:r>
      </w:del>
      <w:r w:rsidR="004C7981">
        <w:t xml:space="preserve"> the understanding that precontractual</w:t>
      </w:r>
      <w:del w:id="1720" w:author="Susan" w:date="2020-11-09T19:27:00Z">
        <w:r w:rsidR="00867C86" w:rsidDel="00565A91">
          <w:delText>,</w:delText>
        </w:r>
      </w:del>
      <w:r w:rsidR="00867C86">
        <w:t xml:space="preserve"> misleading</w:t>
      </w:r>
      <w:r w:rsidR="004C7981">
        <w:t xml:space="preserve"> </w:t>
      </w:r>
      <w:r w:rsidR="00461A23">
        <w:t xml:space="preserve">oral </w:t>
      </w:r>
      <w:r w:rsidR="009B5405">
        <w:t>deals</w:t>
      </w:r>
      <w:r w:rsidR="004C7981">
        <w:t xml:space="preserve"> are more prevalent and harmful then </w:t>
      </w:r>
      <w:ins w:id="1721" w:author="Susan" w:date="2020-11-09T19:28:00Z">
        <w:r w:rsidR="00565A91">
          <w:t xml:space="preserve">is commonly </w:t>
        </w:r>
      </w:ins>
      <w:r w:rsidR="004C7981">
        <w:t xml:space="preserve">assumed. </w:t>
      </w:r>
      <w:ins w:id="1722" w:author="Susan" w:date="2020-11-09T19:28:00Z">
        <w:r w:rsidR="00565A91">
          <w:t>Consequently,</w:t>
        </w:r>
      </w:ins>
      <w:del w:id="1723" w:author="Susan" w:date="2020-11-09T19:28:00Z">
        <w:r w:rsidR="004C7981" w:rsidDel="00565A91">
          <w:delText>As such,</w:delText>
        </w:r>
      </w:del>
      <w:r w:rsidR="004C7981">
        <w:t xml:space="preserve"> </w:t>
      </w:r>
      <w:r w:rsidR="00D54880">
        <w:t xml:space="preserve">more attention should be given to </w:t>
      </w:r>
      <w:r w:rsidR="00D54880" w:rsidRPr="00867C86">
        <w:t>preventative</w:t>
      </w:r>
      <w:r w:rsidR="00D54880">
        <w:t xml:space="preserve"> means. </w:t>
      </w:r>
      <w:r w:rsidR="009B5405">
        <w:t>Accordingly, t</w:t>
      </w:r>
      <w:r w:rsidR="00013E74">
        <w:t xml:space="preserve">his Section </w:t>
      </w:r>
      <w:ins w:id="1724" w:author="Susan" w:date="2020-11-09T19:28:00Z">
        <w:r w:rsidR="00565A91">
          <w:t>presents</w:t>
        </w:r>
      </w:ins>
      <w:del w:id="1725" w:author="Susan" w:date="2020-11-09T19:28:00Z">
        <w:r w:rsidR="00013E74" w:rsidDel="00565A91">
          <w:delText>delineates</w:delText>
        </w:r>
      </w:del>
      <w:r w:rsidR="00013E74">
        <w:t xml:space="preserve"> some </w:t>
      </w:r>
      <w:r w:rsidR="00013E74" w:rsidRPr="00565A91">
        <w:rPr>
          <w:i/>
          <w:iCs/>
          <w:rPrChange w:id="1726" w:author="Susan" w:date="2020-11-09T19:28:00Z">
            <w:rPr/>
          </w:rPrChange>
        </w:rPr>
        <w:t>ex ante</w:t>
      </w:r>
      <w:r w:rsidR="00013E74">
        <w:t>, preemptive measures that policymakers, legislatures and courts can consider</w:t>
      </w:r>
      <w:r w:rsidR="00461A23">
        <w:t xml:space="preserve"> in the battle against seductive oral deals</w:t>
      </w:r>
      <w:r w:rsidR="00013E74">
        <w:t>.</w:t>
      </w:r>
    </w:p>
    <w:p w14:paraId="679B1C7A" w14:textId="689BFFCF" w:rsidR="0019010F" w:rsidRDefault="00BB56BD">
      <w:pPr>
        <w:pStyle w:val="Document"/>
        <w:ind w:firstLine="539"/>
      </w:pPr>
      <w:r>
        <w:t xml:space="preserve">As a starting point, </w:t>
      </w:r>
      <w:r w:rsidR="009B5405">
        <w:t>we suggest</w:t>
      </w:r>
      <w:r>
        <w:t xml:space="preserve"> </w:t>
      </w:r>
      <w:r w:rsidR="009B5405">
        <w:t>regarding</w:t>
      </w:r>
      <w:r>
        <w:t xml:space="preserve"> firms </w:t>
      </w:r>
      <w:commentRangeStart w:id="1727"/>
      <w:r>
        <w:t>as</w:t>
      </w:r>
      <w:commentRangeEnd w:id="1727"/>
      <w:r w:rsidR="00565A91">
        <w:rPr>
          <w:rStyle w:val="CommentReference"/>
          <w:rFonts w:asciiTheme="minorHAnsi" w:eastAsiaTheme="minorHAnsi" w:hAnsiTheme="minorHAnsi" w:cstheme="minorBidi"/>
        </w:rPr>
        <w:commentReference w:id="1727"/>
      </w:r>
      <w:r>
        <w:t xml:space="preserve"> </w:t>
      </w:r>
      <w:del w:id="1728" w:author="Susan" w:date="2020-11-09T19:29:00Z">
        <w:r w:rsidDel="00565A91">
          <w:delText xml:space="preserve">the least, </w:delText>
        </w:r>
        <w:r w:rsidR="00742B15" w:rsidDel="00565A91">
          <w:delText>and</w:delText>
        </w:r>
        <w:r w:rsidDel="00565A91">
          <w:delText xml:space="preserve"> </w:delText>
        </w:r>
      </w:del>
      <w:r>
        <w:t>perhaps the most effective</w:t>
      </w:r>
      <w:del w:id="1729" w:author="Susan" w:date="2020-11-09T22:04:00Z">
        <w:r w:rsidDel="009724F0">
          <w:delText>,</w:delText>
        </w:r>
      </w:del>
      <w:r>
        <w:t xml:space="preserve"> cost-avoider. </w:t>
      </w:r>
      <w:r w:rsidR="002E0D00">
        <w:t>F</w:t>
      </w:r>
      <w:r w:rsidR="009F15DB" w:rsidRPr="009F15DB">
        <w:t xml:space="preserve">irms can minimize agents’ misrepresentation by monitoring them </w:t>
      </w:r>
      <w:r w:rsidR="009F15DB" w:rsidRPr="00565A91">
        <w:rPr>
          <w:i/>
          <w:iCs/>
          <w:rPrChange w:id="1730" w:author="Susan" w:date="2020-11-09T19:29:00Z">
            <w:rPr/>
          </w:rPrChange>
        </w:rPr>
        <w:t>ex ante</w:t>
      </w:r>
      <w:r w:rsidR="009F15DB" w:rsidRPr="009F15DB">
        <w:t>, limit</w:t>
      </w:r>
      <w:r w:rsidR="009F15DB">
        <w:t>ing</w:t>
      </w:r>
      <w:r w:rsidR="009F15DB" w:rsidRPr="009F15DB">
        <w:t xml:space="preserve"> </w:t>
      </w:r>
      <w:r w:rsidR="006C486C">
        <w:t>their</w:t>
      </w:r>
      <w:r w:rsidR="009F15DB" w:rsidRPr="009F15DB">
        <w:t xml:space="preserve"> interaction </w:t>
      </w:r>
      <w:r w:rsidR="009F15DB">
        <w:t>with</w:t>
      </w:r>
      <w:r w:rsidR="009F15DB" w:rsidRPr="009F15DB">
        <w:t xml:space="preserve"> negotiating parties, and penalizing agents who misrepresent </w:t>
      </w:r>
      <w:r w:rsidR="00F569B4">
        <w:t>products or services</w:t>
      </w:r>
      <w:r w:rsidR="009F15DB">
        <w:t>.</w:t>
      </w:r>
      <w:r w:rsidR="009F15DB">
        <w:rPr>
          <w:rStyle w:val="FootnoteReference"/>
        </w:rPr>
        <w:footnoteReference w:id="184"/>
      </w:r>
      <w:r w:rsidR="009F15DB">
        <w:t xml:space="preserve"> </w:t>
      </w:r>
      <w:r w:rsidR="0019010F">
        <w:t xml:space="preserve">This may be especially important when firms employ agents whose interests might not be </w:t>
      </w:r>
      <w:r w:rsidR="0019010F">
        <w:lastRenderedPageBreak/>
        <w:t xml:space="preserve">fully aligned with </w:t>
      </w:r>
      <w:ins w:id="1731" w:author="Susan" w:date="2020-11-09T19:29:00Z">
        <w:r w:rsidR="00565A91">
          <w:t xml:space="preserve">that of </w:t>
        </w:r>
      </w:ins>
      <w:r w:rsidR="0019010F">
        <w:t>the firms</w:t>
      </w:r>
      <w:del w:id="1732" w:author="Susan" w:date="2020-11-09T19:30:00Z">
        <w:r w:rsidR="0019010F" w:rsidDel="00565A91">
          <w:delText>’</w:delText>
        </w:r>
      </w:del>
      <w:r w:rsidR="0019010F">
        <w:t>.</w:t>
      </w:r>
      <w:r w:rsidR="0019010F">
        <w:rPr>
          <w:rStyle w:val="FootnoteReference"/>
        </w:rPr>
        <w:footnoteReference w:id="185"/>
      </w:r>
      <w:r w:rsidR="0019010F">
        <w:t xml:space="preserve"> For </w:t>
      </w:r>
      <w:ins w:id="1733" w:author="Susan" w:date="2020-11-09T19:30:00Z">
        <w:r w:rsidR="00565A91">
          <w:t>example</w:t>
        </w:r>
      </w:ins>
      <w:del w:id="1734" w:author="Susan" w:date="2020-11-09T19:30:00Z">
        <w:r w:rsidR="0019010F" w:rsidDel="00565A91">
          <w:delText>instance,</w:delText>
        </w:r>
      </w:del>
      <w:r w:rsidR="0019010F">
        <w:t xml:space="preserve"> a salesperson </w:t>
      </w:r>
      <w:ins w:id="1735" w:author="Susan" w:date="2020-11-09T19:30:00Z">
        <w:r w:rsidR="00565A91">
          <w:t xml:space="preserve">who </w:t>
        </w:r>
      </w:ins>
      <w:del w:id="1736" w:author="Susan" w:date="2020-11-09T19:30:00Z">
        <w:r w:rsidR="0019010F" w:rsidDel="00565A91">
          <w:delText>that</w:delText>
        </w:r>
      </w:del>
      <w:r w:rsidR="0019010F">
        <w:t xml:space="preserve"> is compensated on a commission bas</w:t>
      </w:r>
      <w:ins w:id="1737" w:author="Susan" w:date="2020-11-09T19:30:00Z">
        <w:r w:rsidR="00565A91">
          <w:t>i</w:t>
        </w:r>
      </w:ins>
      <w:del w:id="1738" w:author="Susan" w:date="2020-11-09T19:30:00Z">
        <w:r w:rsidR="0019010F" w:rsidDel="00565A91">
          <w:delText>e</w:delText>
        </w:r>
      </w:del>
      <w:r w:rsidR="0019010F">
        <w:t xml:space="preserve">s might be </w:t>
      </w:r>
      <w:ins w:id="1739" w:author="Susan" w:date="2020-11-09T19:30:00Z">
        <w:r w:rsidR="00565A91">
          <w:t xml:space="preserve">overly eager to </w:t>
        </w:r>
      </w:ins>
      <w:del w:id="1740" w:author="Susan" w:date="2020-11-09T19:30:00Z">
        <w:r w:rsidR="0019010F" w:rsidDel="00565A91">
          <w:delText>too keen to</w:delText>
        </w:r>
      </w:del>
      <w:r w:rsidR="0019010F">
        <w:t xml:space="preserve"> convince the </w:t>
      </w:r>
      <w:ins w:id="1741" w:author="Susan" w:date="2020-11-09T19:30:00Z">
        <w:r w:rsidR="00565A91">
          <w:t xml:space="preserve">consumer to enter into a transaction, </w:t>
        </w:r>
      </w:ins>
      <w:ins w:id="1742" w:author="Susan" w:date="2020-11-09T19:31:00Z">
        <w:r w:rsidR="00565A91">
          <w:t>which could</w:t>
        </w:r>
      </w:ins>
      <w:del w:id="1743" w:author="Susan" w:date="2020-11-09T19:31:00Z">
        <w:r w:rsidR="0019010F" w:rsidDel="00565A91">
          <w:delText>counterparty to contract, which may</w:delText>
        </w:r>
      </w:del>
      <w:r w:rsidR="0019010F">
        <w:t xml:space="preserve"> lead to </w:t>
      </w:r>
      <w:r w:rsidR="009D686D">
        <w:t xml:space="preserve">the use of </w:t>
      </w:r>
      <w:r w:rsidR="0019010F">
        <w:t>misleading oral deals.</w:t>
      </w:r>
      <w:r w:rsidR="0019010F">
        <w:rPr>
          <w:rStyle w:val="FootnoteReference"/>
        </w:rPr>
        <w:footnoteReference w:id="186"/>
      </w:r>
      <w:r w:rsidR="0019010F">
        <w:t xml:space="preserve"> </w:t>
      </w:r>
    </w:p>
    <w:p w14:paraId="48D89B83" w14:textId="36FB787A" w:rsidR="00DB05F1" w:rsidRDefault="00565A91">
      <w:pPr>
        <w:pStyle w:val="Document"/>
        <w:ind w:firstLine="539"/>
      </w:pPr>
      <w:ins w:id="1744" w:author="Susan" w:date="2020-11-09T19:31:00Z">
        <w:r>
          <w:t>Accordin</w:t>
        </w:r>
      </w:ins>
      <w:ins w:id="1745" w:author="Susan" w:date="2020-11-09T19:32:00Z">
        <w:r>
          <w:t>g</w:t>
        </w:r>
      </w:ins>
      <w:ins w:id="1746" w:author="Susan" w:date="2020-11-09T19:31:00Z">
        <w:r>
          <w:t>ly,</w:t>
        </w:r>
      </w:ins>
      <w:del w:id="1747" w:author="Susan" w:date="2020-11-09T19:31:00Z">
        <w:r w:rsidR="00742B15" w:rsidDel="00565A91">
          <w:delText>In accordance,</w:delText>
        </w:r>
      </w:del>
      <w:r w:rsidR="00742B15">
        <w:t xml:space="preserve"> we suggest imposing a general duty on firms to </w:t>
      </w:r>
      <w:ins w:id="1748" w:author="Susan" w:date="2020-11-09T19:32:00Z">
        <w:r>
          <w:t>properly train</w:t>
        </w:r>
      </w:ins>
      <w:del w:id="1749" w:author="Susan" w:date="2020-11-09T19:32:00Z">
        <w:r w:rsidR="00742B15" w:rsidDel="00565A91">
          <w:delText>coach</w:delText>
        </w:r>
      </w:del>
      <w:r w:rsidR="00742B15">
        <w:t xml:space="preserve"> their agents and supervise their behavior.</w:t>
      </w:r>
      <w:r w:rsidR="00742B15">
        <w:rPr>
          <w:rStyle w:val="FootnoteReference"/>
        </w:rPr>
        <w:footnoteReference w:id="187"/>
      </w:r>
      <w:r w:rsidR="00742B15">
        <w:t xml:space="preserve"> </w:t>
      </w:r>
      <w:r w:rsidR="00F569B4">
        <w:t xml:space="preserve">A prime example of </w:t>
      </w:r>
      <w:r w:rsidR="00F569B4" w:rsidRPr="00565A91">
        <w:rPr>
          <w:i/>
          <w:iCs/>
          <w:rPrChange w:id="1750" w:author="Susan" w:date="2020-11-09T19:32:00Z">
            <w:rPr/>
          </w:rPrChange>
        </w:rPr>
        <w:t>ex ante</w:t>
      </w:r>
      <w:r w:rsidR="00F569B4">
        <w:t xml:space="preserve"> </w:t>
      </w:r>
      <w:r w:rsidR="00742B15" w:rsidRPr="00742B15">
        <w:t>scrutinizing</w:t>
      </w:r>
      <w:r w:rsidR="00742B15">
        <w:t xml:space="preserve"> </w:t>
      </w:r>
      <w:ins w:id="1751" w:author="Susan" w:date="2020-11-09T23:46:00Z">
        <w:r w:rsidR="00F94A1D">
          <w:t>is that of</w:t>
        </w:r>
      </w:ins>
      <w:del w:id="1752" w:author="Susan" w:date="2020-11-09T23:46:00Z">
        <w:r w:rsidR="00F569B4" w:rsidDel="00F94A1D">
          <w:delText>can be</w:delText>
        </w:r>
      </w:del>
      <w:r w:rsidR="00F569B4">
        <w:t xml:space="preserve"> recording </w:t>
      </w:r>
      <w:del w:id="1753" w:author="Susan" w:date="2020-11-09T19:36:00Z">
        <w:r w:rsidR="00F569B4" w:rsidDel="004B46D1">
          <w:delText xml:space="preserve">of </w:delText>
        </w:r>
      </w:del>
      <w:ins w:id="1754" w:author="Susan" w:date="2020-11-09T19:36:00Z">
        <w:r w:rsidR="004B46D1">
          <w:t xml:space="preserve">agents’ </w:t>
        </w:r>
      </w:ins>
      <w:r w:rsidR="00F569B4">
        <w:t>pre</w:t>
      </w:r>
      <w:r w:rsidR="00F569B4" w:rsidRPr="002F0D88">
        <w:t>-contractual exchanges</w:t>
      </w:r>
      <w:r w:rsidR="00F569B4">
        <w:t>.</w:t>
      </w:r>
      <w:r w:rsidR="00F569B4">
        <w:rPr>
          <w:rStyle w:val="FootnoteReference"/>
        </w:rPr>
        <w:footnoteReference w:id="188"/>
      </w:r>
      <w:r w:rsidR="00F569B4">
        <w:t xml:space="preserve"> Many firms are already using automatic recordings of sales conversations for monitoring, training and quality purposes.</w:t>
      </w:r>
      <w:r w:rsidR="00763242">
        <w:rPr>
          <w:rStyle w:val="FootnoteReference"/>
        </w:rPr>
        <w:footnoteReference w:id="189"/>
      </w:r>
      <w:r w:rsidR="00F569B4">
        <w:t xml:space="preserve"> </w:t>
      </w:r>
      <w:r w:rsidR="00AC4144">
        <w:t>Firms are also frequently using video surveillance at stores.</w:t>
      </w:r>
      <w:r w:rsidR="00763242">
        <w:rPr>
          <w:rStyle w:val="FootnoteReference"/>
        </w:rPr>
        <w:footnoteReference w:id="190"/>
      </w:r>
      <w:r w:rsidR="00AC4144">
        <w:t xml:space="preserve"> As technology </w:t>
      </w:r>
      <w:r w:rsidR="007C59B7">
        <w:t>advances</w:t>
      </w:r>
      <w:ins w:id="1755" w:author="Susan" w:date="2020-11-09T23:46:00Z">
        <w:r w:rsidR="00F94A1D">
          <w:t>,</w:t>
        </w:r>
      </w:ins>
      <w:r w:rsidR="00AC4144">
        <w:t xml:space="preserve"> and recorded information is easier to store and save, the </w:t>
      </w:r>
      <w:r w:rsidR="002A18A1">
        <w:t xml:space="preserve">relative </w:t>
      </w:r>
      <w:r w:rsidR="00AC4144">
        <w:t xml:space="preserve">costs of these measures </w:t>
      </w:r>
      <w:ins w:id="1756" w:author="Susan" w:date="2020-11-09T19:36:00Z">
        <w:r w:rsidR="004B46D1">
          <w:t>fall</w:t>
        </w:r>
      </w:ins>
      <w:del w:id="1757" w:author="Susan" w:date="2020-11-09T19:36:00Z">
        <w:r w:rsidR="00AC4144" w:rsidDel="004B46D1">
          <w:delText>drop</w:delText>
        </w:r>
      </w:del>
      <w:r w:rsidR="00AC4144">
        <w:t xml:space="preserve"> and their prevalence increase</w:t>
      </w:r>
      <w:ins w:id="1758" w:author="Susan" w:date="2020-11-09T19:36:00Z">
        <w:r w:rsidR="004B46D1">
          <w:t>s</w:t>
        </w:r>
      </w:ins>
      <w:r w:rsidR="00AC4144">
        <w:t>.</w:t>
      </w:r>
      <w:r w:rsidR="002A18A1">
        <w:rPr>
          <w:rStyle w:val="FootnoteReference"/>
        </w:rPr>
        <w:footnoteReference w:id="191"/>
      </w:r>
      <w:r w:rsidR="00AC4144">
        <w:t xml:space="preserve"> </w:t>
      </w:r>
    </w:p>
    <w:p w14:paraId="6A352612" w14:textId="3F60232C" w:rsidR="00F569B4" w:rsidRPr="002F0D88" w:rsidRDefault="00AC4144">
      <w:pPr>
        <w:pStyle w:val="Document"/>
        <w:ind w:firstLine="566"/>
      </w:pPr>
      <w:r>
        <w:t xml:space="preserve">Policymakers can </w:t>
      </w:r>
      <w:ins w:id="1759" w:author="Susan" w:date="2020-11-09T19:36:00Z">
        <w:r w:rsidR="004B46D1">
          <w:t xml:space="preserve">take advantage of these </w:t>
        </w:r>
      </w:ins>
      <w:ins w:id="1760" w:author="Susan" w:date="2020-11-09T23:46:00Z">
        <w:r w:rsidR="00F94A1D">
          <w:t>developments</w:t>
        </w:r>
      </w:ins>
      <w:ins w:id="1761" w:author="Susan" w:date="2020-11-09T19:36:00Z">
        <w:r w:rsidR="004B46D1">
          <w:t xml:space="preserve"> and require</w:t>
        </w:r>
      </w:ins>
      <w:del w:id="1762" w:author="Susan" w:date="2020-11-09T19:37:00Z">
        <w:r w:rsidDel="004B46D1">
          <w:delText xml:space="preserve">tap </w:delText>
        </w:r>
        <w:r w:rsidR="007C59B7" w:rsidDel="004B46D1">
          <w:delText>i</w:delText>
        </w:r>
        <w:r w:rsidDel="004B46D1">
          <w:delText>nto this reality, requiring</w:delText>
        </w:r>
      </w:del>
      <w:r>
        <w:t xml:space="preserve"> firms to use recordings as a check on agents’ behavior</w:t>
      </w:r>
      <w:r w:rsidR="00167FCA">
        <w:t xml:space="preserve"> </w:t>
      </w:r>
      <w:ins w:id="1763" w:author="Susan" w:date="2020-11-09T19:37:00Z">
        <w:r w:rsidR="004B46D1">
          <w:t>with regard to</w:t>
        </w:r>
      </w:ins>
      <w:del w:id="1764" w:author="Susan" w:date="2020-11-09T19:37:00Z">
        <w:r w:rsidR="00167FCA" w:rsidDel="004B46D1">
          <w:delText xml:space="preserve">vis-à-vis </w:delText>
        </w:r>
      </w:del>
      <w:ins w:id="1765" w:author="Susan" w:date="2020-11-09T19:37:00Z">
        <w:r w:rsidR="004B46D1">
          <w:t xml:space="preserve"> </w:t>
        </w:r>
      </w:ins>
      <w:r w:rsidR="00167FCA">
        <w:t>oral deals</w:t>
      </w:r>
      <w:r>
        <w:t xml:space="preserve">. A further step </w:t>
      </w:r>
      <w:r w:rsidR="007C59B7">
        <w:t xml:space="preserve">in this direction </w:t>
      </w:r>
      <w:ins w:id="1766" w:author="Susan" w:date="2020-11-09T19:37:00Z">
        <w:r w:rsidR="004B46D1">
          <w:t>could entail</w:t>
        </w:r>
      </w:ins>
      <w:del w:id="1767" w:author="Susan" w:date="2020-11-09T19:37:00Z">
        <w:r w:rsidDel="004B46D1">
          <w:delText>may be</w:delText>
        </w:r>
      </w:del>
      <w:r>
        <w:t xml:space="preserve"> requiring these recordings to be available for inspection by </w:t>
      </w:r>
      <w:r w:rsidR="007C59B7">
        <w:t xml:space="preserve">external parties, such as </w:t>
      </w:r>
      <w:r>
        <w:t xml:space="preserve">individual consumers, consumer watchdogs and enforcement agencies. Yet a more </w:t>
      </w:r>
      <w:r w:rsidR="00DB05F1">
        <w:t>forceful</w:t>
      </w:r>
      <w:r>
        <w:t xml:space="preserve"> </w:t>
      </w:r>
      <w:ins w:id="1768" w:author="Susan" w:date="2020-11-09T19:37:00Z">
        <w:r w:rsidR="004B46D1">
          <w:t>measure would be to</w:t>
        </w:r>
      </w:ins>
      <w:del w:id="1769" w:author="Susan" w:date="2020-11-09T19:37:00Z">
        <w:r w:rsidDel="004B46D1">
          <w:delText>version wo</w:delText>
        </w:r>
      </w:del>
      <w:del w:id="1770" w:author="Susan" w:date="2020-11-09T19:38:00Z">
        <w:r w:rsidDel="004B46D1">
          <w:delText>uld</w:delText>
        </w:r>
      </w:del>
      <w:r>
        <w:t xml:space="preserve"> generally require firms, or at least some of them,</w:t>
      </w:r>
      <w:r w:rsidR="00DB05F1">
        <w:rPr>
          <w:rStyle w:val="FootnoteReference"/>
        </w:rPr>
        <w:footnoteReference w:id="192"/>
      </w:r>
      <w:r>
        <w:t xml:space="preserve"> to record </w:t>
      </w:r>
      <w:del w:id="1771" w:author="Susan" w:date="2020-11-09T19:38:00Z">
        <w:r w:rsidR="00DB05F1" w:rsidDel="004B46D1">
          <w:delText>(</w:delText>
        </w:r>
      </w:del>
      <w:r w:rsidR="00DB05F1">
        <w:t>and make available</w:t>
      </w:r>
      <w:del w:id="1772" w:author="Susan" w:date="2020-11-09T19:38:00Z">
        <w:r w:rsidR="00DB05F1" w:rsidDel="004B46D1">
          <w:delText>)</w:delText>
        </w:r>
      </w:del>
      <w:r w:rsidR="00DB05F1">
        <w:t xml:space="preserve"> </w:t>
      </w:r>
      <w:r>
        <w:t>pre-contractual interactions</w:t>
      </w:r>
      <w:r w:rsidR="007C59B7">
        <w:t xml:space="preserve"> with consumers</w:t>
      </w:r>
      <w:r w:rsidR="00DB05F1">
        <w:t xml:space="preserve">. </w:t>
      </w:r>
      <w:r w:rsidR="00167FCA">
        <w:t>Determining the exact scope of such a duty require</w:t>
      </w:r>
      <w:r w:rsidR="009D686D">
        <w:t>s</w:t>
      </w:r>
      <w:r w:rsidR="00167FCA">
        <w:t xml:space="preserve"> a</w:t>
      </w:r>
      <w:r w:rsidR="00B754ED">
        <w:t xml:space="preserve"> close analysis of the costs involved. </w:t>
      </w:r>
    </w:p>
    <w:p w14:paraId="725C849F" w14:textId="423865BC" w:rsidR="00B754ED" w:rsidRDefault="00B754ED">
      <w:pPr>
        <w:pStyle w:val="Document"/>
      </w:pPr>
      <w:r>
        <w:t>By better training its agents, firms can attempt to l</w:t>
      </w:r>
      <w:r w:rsidRPr="002F0D88">
        <w:t>imit the extent of pre-contractual communication</w:t>
      </w:r>
      <w:r w:rsidR="00167FCA">
        <w:t>s</w:t>
      </w:r>
      <w:r w:rsidRPr="002F0D88">
        <w:t xml:space="preserve"> </w:t>
      </w:r>
      <w:ins w:id="1773" w:author="Susan" w:date="2020-11-09T23:47:00Z">
        <w:r w:rsidR="00F94A1D">
          <w:t>in order</w:t>
        </w:r>
      </w:ins>
      <w:del w:id="1774" w:author="Susan" w:date="2020-11-09T23:47:00Z">
        <w:r w:rsidDel="00F94A1D">
          <w:delText>so</w:delText>
        </w:r>
      </w:del>
      <w:r>
        <w:t xml:space="preserve"> to minimize the risk of </w:t>
      </w:r>
      <w:ins w:id="1775" w:author="Susan" w:date="2020-11-09T19:38:00Z">
        <w:r w:rsidR="001C10AF">
          <w:t xml:space="preserve">offering </w:t>
        </w:r>
      </w:ins>
      <w:r>
        <w:t xml:space="preserve">misleading oral deals. </w:t>
      </w:r>
      <w:ins w:id="1776" w:author="Susan" w:date="2020-11-09T19:38:00Z">
        <w:r w:rsidR="001C10AF">
          <w:t>Such training can</w:t>
        </w:r>
      </w:ins>
      <w:del w:id="1777" w:author="Susan" w:date="2020-11-09T19:38:00Z">
        <w:r w:rsidR="00502DE0" w:rsidDel="001C10AF">
          <w:delText>These trainings may</w:delText>
        </w:r>
      </w:del>
      <w:r w:rsidR="00502DE0">
        <w:t xml:space="preserve"> include </w:t>
      </w:r>
      <w:r w:rsidR="009D686D">
        <w:t xml:space="preserve">tutorials, workshops or </w:t>
      </w:r>
      <w:r w:rsidR="00502DE0">
        <w:t xml:space="preserve">presentations by lawyers, pro-consumer </w:t>
      </w:r>
      <w:r w:rsidR="00502DE0">
        <w:lastRenderedPageBreak/>
        <w:t>representatives and high-rank</w:t>
      </w:r>
      <w:ins w:id="1778" w:author="Susan" w:date="2020-11-09T19:38:00Z">
        <w:r w:rsidR="001C10AF">
          <w:t>ing management personnel</w:t>
        </w:r>
      </w:ins>
      <w:del w:id="1779" w:author="Susan" w:date="2020-11-09T19:39:00Z">
        <w:r w:rsidR="00502DE0" w:rsidDel="001C10AF">
          <w:delText>ed officials</w:delText>
        </w:r>
      </w:del>
      <w:r w:rsidR="00502DE0">
        <w:t xml:space="preserve"> within the firm. </w:t>
      </w:r>
      <w:r>
        <w:t xml:space="preserve">Firms </w:t>
      </w:r>
      <w:ins w:id="1780" w:author="Susan" w:date="2020-11-09T19:39:00Z">
        <w:r w:rsidR="001C10AF">
          <w:t>could</w:t>
        </w:r>
      </w:ins>
      <w:del w:id="1781" w:author="Susan" w:date="2020-11-09T19:39:00Z">
        <w:r w:rsidDel="001C10AF">
          <w:delText>might</w:delText>
        </w:r>
      </w:del>
      <w:r>
        <w:t xml:space="preserve"> </w:t>
      </w:r>
      <w:r w:rsidR="009D686D">
        <w:t xml:space="preserve">also </w:t>
      </w:r>
      <w:r>
        <w:t xml:space="preserve">be required to </w:t>
      </w:r>
      <w:commentRangeStart w:id="1782"/>
      <w:r>
        <w:t>report</w:t>
      </w:r>
      <w:commentRangeEnd w:id="1782"/>
      <w:r w:rsidR="001C10AF">
        <w:rPr>
          <w:rStyle w:val="CommentReference"/>
          <w:rFonts w:asciiTheme="minorHAnsi" w:eastAsiaTheme="minorHAnsi" w:hAnsiTheme="minorHAnsi" w:cstheme="minorBidi"/>
        </w:rPr>
        <w:commentReference w:id="1782"/>
      </w:r>
      <w:r>
        <w:t xml:space="preserve"> on their training efforts on a regular basis. Alternatively, they </w:t>
      </w:r>
      <w:ins w:id="1783" w:author="Susan" w:date="2020-11-09T19:39:00Z">
        <w:r w:rsidR="001C10AF">
          <w:t>could</w:t>
        </w:r>
      </w:ins>
      <w:del w:id="1784" w:author="Susan" w:date="2020-11-09T19:39:00Z">
        <w:r w:rsidDel="001C10AF">
          <w:delText>me</w:delText>
        </w:r>
      </w:del>
      <w:r>
        <w:t xml:space="preserve"> be required to </w:t>
      </w:r>
      <w:r w:rsidR="00502DE0">
        <w:t xml:space="preserve">detail these efforts in </w:t>
      </w:r>
      <w:r>
        <w:t xml:space="preserve">case of disputes or </w:t>
      </w:r>
      <w:r w:rsidR="00502DE0">
        <w:t xml:space="preserve">regulatory </w:t>
      </w:r>
      <w:r w:rsidR="00167FCA">
        <w:t>checks</w:t>
      </w:r>
      <w:r>
        <w:t xml:space="preserve">. The </w:t>
      </w:r>
      <w:r w:rsidR="00502DE0">
        <w:t xml:space="preserve">relevant </w:t>
      </w:r>
      <w:r>
        <w:t xml:space="preserve">court or regulatory agency </w:t>
      </w:r>
      <w:ins w:id="1785" w:author="Susan" w:date="2020-11-09T19:40:00Z">
        <w:r w:rsidR="001C10AF">
          <w:t>can</w:t>
        </w:r>
      </w:ins>
      <w:del w:id="1786" w:author="Susan" w:date="2020-11-09T19:40:00Z">
        <w:r w:rsidDel="001C10AF">
          <w:delText>will</w:delText>
        </w:r>
      </w:del>
      <w:r>
        <w:t xml:space="preserve"> then take </w:t>
      </w:r>
      <w:ins w:id="1787" w:author="Susan" w:date="2020-11-09T19:40:00Z">
        <w:r w:rsidR="001C10AF">
          <w:t xml:space="preserve">into account </w:t>
        </w:r>
      </w:ins>
      <w:r>
        <w:t xml:space="preserve">these efforts, or lack of therefore, </w:t>
      </w:r>
      <w:del w:id="1788" w:author="Susan" w:date="2020-11-09T19:40:00Z">
        <w:r w:rsidDel="001C10AF">
          <w:delText xml:space="preserve">into account </w:delText>
        </w:r>
      </w:del>
      <w:r>
        <w:t xml:space="preserve">when deciding the </w:t>
      </w:r>
      <w:r w:rsidR="009D686D">
        <w:t xml:space="preserve">dispute, </w:t>
      </w:r>
      <w:r>
        <w:t>case</w:t>
      </w:r>
      <w:r w:rsidR="0005540F">
        <w:t xml:space="preserve"> or issue </w:t>
      </w:r>
      <w:ins w:id="1789" w:author="Susan" w:date="2020-11-09T19:40:00Z">
        <w:r w:rsidR="00C1158E">
          <w:t>before them</w:t>
        </w:r>
      </w:ins>
      <w:del w:id="1790" w:author="Susan" w:date="2020-11-09T19:41:00Z">
        <w:r w:rsidR="0005540F" w:rsidDel="00C1158E">
          <w:delText>at stake</w:delText>
        </w:r>
      </w:del>
      <w:r>
        <w:t xml:space="preserve">. </w:t>
      </w:r>
    </w:p>
    <w:p w14:paraId="4808C229" w14:textId="2CBF97E2" w:rsidR="00B754ED" w:rsidRDefault="00B754ED">
      <w:pPr>
        <w:pStyle w:val="Document"/>
      </w:pPr>
      <w:r>
        <w:t>The same logic may apply to automating precontractual exchanges, which is a</w:t>
      </w:r>
      <w:r w:rsidRPr="00B754ED">
        <w:t>nother way to minimize the risks of agents’ misrepresentation</w:t>
      </w:r>
      <w:ins w:id="1791" w:author="Susan" w:date="2020-11-09T19:40:00Z">
        <w:r w:rsidR="00C1158E">
          <w:t>s</w:t>
        </w:r>
      </w:ins>
      <w:r>
        <w:t xml:space="preserve">. </w:t>
      </w:r>
      <w:r w:rsidRPr="00B754ED">
        <w:t xml:space="preserve">While machine bias is a genuine </w:t>
      </w:r>
      <w:r>
        <w:t xml:space="preserve">and legitimate </w:t>
      </w:r>
      <w:r w:rsidRPr="00B754ED">
        <w:t>concern, robots will not lie unless programed to</w:t>
      </w:r>
      <w:ins w:id="1792" w:author="Susan" w:date="2020-11-09T19:41:00Z">
        <w:r w:rsidR="00C1158E">
          <w:t xml:space="preserve"> do so</w:t>
        </w:r>
      </w:ins>
      <w:r w:rsidRPr="00B754ED">
        <w:t xml:space="preserve">. </w:t>
      </w:r>
      <w:ins w:id="1793" w:author="Susan" w:date="2020-11-09T19:41:00Z">
        <w:r w:rsidR="00C1158E">
          <w:t>For example, f</w:t>
        </w:r>
      </w:ins>
      <w:del w:id="1794" w:author="Susan" w:date="2020-11-09T19:41:00Z">
        <w:r w:rsidRPr="00B754ED" w:rsidDel="00C1158E">
          <w:delText>F</w:delText>
        </w:r>
      </w:del>
      <w:r w:rsidRPr="00B754ED">
        <w:t xml:space="preserve">irms can be incentivized to </w:t>
      </w:r>
      <w:r>
        <w:t>use</w:t>
      </w:r>
      <w:del w:id="1795" w:author="Susan" w:date="2020-11-09T19:41:00Z">
        <w:r w:rsidRPr="00B754ED" w:rsidDel="00C1158E">
          <w:delText>, for instance,</w:delText>
        </w:r>
      </w:del>
      <w:del w:id="1796" w:author="Susan" w:date="2020-11-09T19:42:00Z">
        <w:r w:rsidRPr="00B754ED" w:rsidDel="00C1158E">
          <w:delText xml:space="preserve"> </w:delText>
        </w:r>
        <w:r w:rsidDel="00C1158E">
          <w:delText>(</w:delText>
        </w:r>
      </w:del>
      <w:ins w:id="1797" w:author="Susan" w:date="2020-11-09T19:43:00Z">
        <w:r w:rsidR="00C1158E">
          <w:t xml:space="preserve"> </w:t>
        </w:r>
      </w:ins>
      <w:r>
        <w:t xml:space="preserve">potentially </w:t>
      </w:r>
      <w:r w:rsidRPr="00B754ED">
        <w:t>pre-approved</w:t>
      </w:r>
      <w:del w:id="1798" w:author="Susan" w:date="2020-11-09T19:42:00Z">
        <w:r w:rsidDel="00C1158E">
          <w:delText>)</w:delText>
        </w:r>
      </w:del>
      <w:r w:rsidRPr="00B754ED">
        <w:t xml:space="preserve"> platforms that are programed to provide information to consumers</w:t>
      </w:r>
      <w:del w:id="1799" w:author="Susan" w:date="2020-11-09T19:42:00Z">
        <w:r w:rsidRPr="00B754ED" w:rsidDel="00C1158E">
          <w:delText>,</w:delText>
        </w:r>
      </w:del>
      <w:r w:rsidRPr="00B754ED">
        <w:t xml:space="preserve"> rather than </w:t>
      </w:r>
      <w:ins w:id="1800" w:author="Susan" w:date="2020-11-09T19:42:00Z">
        <w:r w:rsidR="00C1158E">
          <w:t xml:space="preserve">to </w:t>
        </w:r>
      </w:ins>
      <w:r w:rsidRPr="00B754ED">
        <w:t>manipulate them.</w:t>
      </w:r>
      <w:r w:rsidR="00F64637">
        <w:rPr>
          <w:rStyle w:val="FootnoteReference"/>
        </w:rPr>
        <w:footnoteReference w:id="193"/>
      </w:r>
      <w:r>
        <w:t xml:space="preserve"> </w:t>
      </w:r>
      <w:r w:rsidR="00F64637">
        <w:t xml:space="preserve">As </w:t>
      </w:r>
      <w:ins w:id="1801" w:author="Susan" w:date="2020-11-09T23:48:00Z">
        <w:r w:rsidR="00F94A1D">
          <w:t>mentioned with regard to recordings,</w:t>
        </w:r>
      </w:ins>
      <w:del w:id="1802" w:author="Susan" w:date="2020-11-09T23:48:00Z">
        <w:r w:rsidR="00F64637" w:rsidDel="00F94A1D">
          <w:delText>before</w:delText>
        </w:r>
        <w:r w:rsidDel="00F94A1D">
          <w:delText>,</w:delText>
        </w:r>
      </w:del>
      <w:r>
        <w:t xml:space="preserve"> the design of these platforms </w:t>
      </w:r>
      <w:r w:rsidR="00F64637">
        <w:t xml:space="preserve">can be a </w:t>
      </w:r>
      <w:ins w:id="1803" w:author="Susan" w:date="2020-11-09T19:42:00Z">
        <w:r w:rsidR="00C1158E">
          <w:t>factor</w:t>
        </w:r>
      </w:ins>
      <w:del w:id="1804" w:author="Susan" w:date="2020-11-09T19:42:00Z">
        <w:r w:rsidR="00F64637" w:rsidDel="00C1158E">
          <w:delText>consideration</w:delText>
        </w:r>
      </w:del>
      <w:r w:rsidR="00F64637">
        <w:t xml:space="preserve"> that enforcement agencies and courts can </w:t>
      </w:r>
      <w:ins w:id="1805" w:author="Susan" w:date="2020-11-09T19:42:00Z">
        <w:r w:rsidR="00C1158E">
          <w:t>take into consideration</w:t>
        </w:r>
      </w:ins>
      <w:del w:id="1806" w:author="Susan" w:date="2020-11-09T19:42:00Z">
        <w:r w:rsidR="00F64637" w:rsidDel="00C1158E">
          <w:delText>consider</w:delText>
        </w:r>
      </w:del>
      <w:ins w:id="1807" w:author="Susan" w:date="2020-11-09T19:42:00Z">
        <w:r w:rsidR="00C1158E">
          <w:t xml:space="preserve"> when determining</w:t>
        </w:r>
      </w:ins>
      <w:del w:id="1808" w:author="Susan" w:date="2020-11-09T19:43:00Z">
        <w:r w:rsidR="00F64637" w:rsidDel="00C1158E">
          <w:delText xml:space="preserve"> in</w:delText>
        </w:r>
      </w:del>
      <w:r w:rsidR="00F64637">
        <w:t xml:space="preserve"> future disputes. Here too, the costs of employing such measures and their possible unintended consequences should be carefully </w:t>
      </w:r>
      <w:ins w:id="1809" w:author="Susan" w:date="2020-11-09T19:43:00Z">
        <w:r w:rsidR="00C1158E">
          <w:t>evaluated</w:t>
        </w:r>
      </w:ins>
      <w:del w:id="1810" w:author="Susan" w:date="2020-11-09T19:43:00Z">
        <w:r w:rsidR="00F64637" w:rsidDel="00C1158E">
          <w:delText>considered</w:delText>
        </w:r>
      </w:del>
      <w:r w:rsidR="00F64637">
        <w:t>.</w:t>
      </w:r>
      <w:r w:rsidR="00F64637">
        <w:rPr>
          <w:rStyle w:val="FootnoteReference"/>
        </w:rPr>
        <w:footnoteReference w:id="194"/>
      </w:r>
      <w:r w:rsidR="00F64637">
        <w:t xml:space="preserve"> </w:t>
      </w:r>
    </w:p>
    <w:p w14:paraId="58A9B857" w14:textId="3C011041" w:rsidR="00102A2F" w:rsidRDefault="00F569B4" w:rsidP="008E2919">
      <w:pPr>
        <w:pStyle w:val="Document"/>
        <w:ind w:firstLine="539"/>
      </w:pPr>
      <w:r>
        <w:t>To</w:t>
      </w:r>
      <w:r w:rsidR="009F15DB">
        <w:t xml:space="preserve"> further</w:t>
      </w:r>
      <w:r w:rsidR="00102A2F">
        <w:t xml:space="preserve"> incentivize salespeople to be careful in their representations</w:t>
      </w:r>
      <w:r w:rsidR="00D64CA5">
        <w:t>,</w:t>
      </w:r>
      <w:r w:rsidR="00102A2F">
        <w:t xml:space="preserve"> </w:t>
      </w:r>
      <w:r>
        <w:t>the law can</w:t>
      </w:r>
      <w:r w:rsidR="00102A2F">
        <w:t xml:space="preserve"> impose </w:t>
      </w:r>
      <w:del w:id="1811" w:author="Susan" w:date="2020-11-09T19:44:00Z">
        <w:r w:rsidR="009D686D" w:rsidDel="00C1158E">
          <w:delText xml:space="preserve">on them </w:delText>
        </w:r>
      </w:del>
      <w:r w:rsidR="00102A2F">
        <w:t>p</w:t>
      </w:r>
      <w:r w:rsidR="00911406" w:rsidRPr="002F0D88">
        <w:t>ersonal responsibility</w:t>
      </w:r>
      <w:ins w:id="1812" w:author="Susan" w:date="2020-11-09T19:44:00Z">
        <w:r w:rsidR="00C1158E" w:rsidRPr="00C1158E">
          <w:t xml:space="preserve"> </w:t>
        </w:r>
        <w:r w:rsidR="00C1158E">
          <w:t>on them</w:t>
        </w:r>
      </w:ins>
      <w:r w:rsidR="00911406" w:rsidRPr="002F0D88">
        <w:t xml:space="preserve">. </w:t>
      </w:r>
      <w:r w:rsidR="00BD47BD">
        <w:t>Holding agents</w:t>
      </w:r>
      <w:r w:rsidR="00102A2F" w:rsidRPr="00102A2F">
        <w:t xml:space="preserve"> liable </w:t>
      </w:r>
      <w:r w:rsidR="00102A2F">
        <w:t xml:space="preserve">for misrepresentations </w:t>
      </w:r>
      <w:r w:rsidR="00102A2F" w:rsidRPr="00102A2F">
        <w:t xml:space="preserve">will </w:t>
      </w:r>
      <w:r w:rsidR="00BD47BD">
        <w:t>incentivize them</w:t>
      </w:r>
      <w:r w:rsidR="00102A2F" w:rsidRPr="00102A2F">
        <w:t xml:space="preserve"> to be more careful and accurate when making oral </w:t>
      </w:r>
      <w:commentRangeStart w:id="1813"/>
      <w:r w:rsidR="00102A2F" w:rsidRPr="00102A2F">
        <w:t>promises</w:t>
      </w:r>
      <w:commentRangeEnd w:id="1813"/>
      <w:r w:rsidR="008E2919">
        <w:rPr>
          <w:rStyle w:val="CommentReference"/>
          <w:rFonts w:asciiTheme="minorHAnsi" w:eastAsiaTheme="minorHAnsi" w:hAnsiTheme="minorHAnsi" w:cstheme="minorBidi"/>
        </w:rPr>
        <w:commentReference w:id="1813"/>
      </w:r>
      <w:r w:rsidR="00102A2F" w:rsidRPr="00102A2F">
        <w:t>.</w:t>
      </w:r>
      <w:r w:rsidR="00102A2F">
        <w:t xml:space="preserve"> The higher the risks and stakes, the more cautio</w:t>
      </w:r>
      <w:ins w:id="1814" w:author="Susan" w:date="2020-11-09T19:44:00Z">
        <w:r w:rsidR="008E2919">
          <w:t>us</w:t>
        </w:r>
      </w:ins>
      <w:del w:id="1815" w:author="Susan" w:date="2020-11-09T19:44:00Z">
        <w:r w:rsidR="00102A2F" w:rsidDel="008E2919">
          <w:delText>n</w:delText>
        </w:r>
      </w:del>
      <w:r w:rsidR="00102A2F">
        <w:t xml:space="preserve"> a salesperson would be. </w:t>
      </w:r>
      <w:r w:rsidR="00DA5BC4">
        <w:t xml:space="preserve">Furthermore, the mere fact </w:t>
      </w:r>
      <w:r w:rsidR="00735D4A">
        <w:t>that</w:t>
      </w:r>
      <w:r w:rsidR="00DA5BC4">
        <w:t xml:space="preserve"> an individual knows that his </w:t>
      </w:r>
      <w:ins w:id="1816" w:author="Susan" w:date="2020-11-09T19:44:00Z">
        <w:r w:rsidR="008E2919">
          <w:t xml:space="preserve">or her </w:t>
        </w:r>
      </w:ins>
      <w:r w:rsidR="00DA5BC4">
        <w:t xml:space="preserve">behavior will be reviewed </w:t>
      </w:r>
      <w:r w:rsidR="00DA5BC4" w:rsidRPr="008E2919">
        <w:rPr>
          <w:i/>
          <w:iCs/>
          <w:rPrChange w:id="1817" w:author="Susan" w:date="2020-11-09T19:44:00Z">
            <w:rPr/>
          </w:rPrChange>
        </w:rPr>
        <w:t>ex post</w:t>
      </w:r>
      <w:r w:rsidR="00DA5BC4">
        <w:t xml:space="preserve"> encourages </w:t>
      </w:r>
      <w:del w:id="1818" w:author="Susan" w:date="2020-11-09T19:44:00Z">
        <w:r w:rsidR="00DA5BC4" w:rsidDel="008E2919">
          <w:delText xml:space="preserve">a </w:delText>
        </w:r>
      </w:del>
      <w:r w:rsidR="00DA5BC4">
        <w:t xml:space="preserve">more thoughtful behavior </w:t>
      </w:r>
      <w:r w:rsidR="00DA5BC4" w:rsidRPr="008E2919">
        <w:rPr>
          <w:i/>
          <w:iCs/>
          <w:rPrChange w:id="1819" w:author="Susan" w:date="2020-11-09T19:45:00Z">
            <w:rPr/>
          </w:rPrChange>
        </w:rPr>
        <w:t>ex ante</w:t>
      </w:r>
      <w:r w:rsidR="00DA5BC4">
        <w:t>.</w:t>
      </w:r>
      <w:r w:rsidR="00DA5BC4">
        <w:rPr>
          <w:rStyle w:val="FootnoteReference"/>
        </w:rPr>
        <w:footnoteReference w:id="195"/>
      </w:r>
      <w:r w:rsidR="00DA5BC4">
        <w:t xml:space="preserve"> </w:t>
      </w:r>
    </w:p>
    <w:p w14:paraId="0F09FB30" w14:textId="099145EE" w:rsidR="00840F6F" w:rsidRDefault="00102A2F" w:rsidP="00F677E7">
      <w:pPr>
        <w:pStyle w:val="Document"/>
        <w:ind w:firstLine="539"/>
      </w:pPr>
      <w:r>
        <w:t xml:space="preserve">While intuitively appealing, </w:t>
      </w:r>
      <w:r w:rsidR="00735D4A">
        <w:t>placing the responsibility on salespeople</w:t>
      </w:r>
      <w:r>
        <w:t xml:space="preserve"> is not </w:t>
      </w:r>
      <w:ins w:id="1820" w:author="Susan" w:date="2020-11-09T23:49:00Z">
        <w:r w:rsidR="00F94A1D">
          <w:t xml:space="preserve">really </w:t>
        </w:r>
      </w:ins>
      <w:r>
        <w:t xml:space="preserve">a panacea. </w:t>
      </w:r>
      <w:r w:rsidR="001527BE">
        <w:t>From the salespeople’s perspective, salespeople might be press</w:t>
      </w:r>
      <w:ins w:id="1821" w:author="Susan" w:date="2020-11-09T19:45:00Z">
        <w:r w:rsidR="002C0BFA">
          <w:t>ured</w:t>
        </w:r>
      </w:ins>
      <w:del w:id="1822" w:author="Susan" w:date="2020-11-09T19:45:00Z">
        <w:r w:rsidR="001527BE" w:rsidDel="002C0BFA">
          <w:delText>ed</w:delText>
        </w:r>
      </w:del>
      <w:r w:rsidR="001527BE">
        <w:t xml:space="preserve"> by firms to deceive and mislead consumers.</w:t>
      </w:r>
      <w:r w:rsidR="001527BE">
        <w:rPr>
          <w:rStyle w:val="FootnoteReference"/>
        </w:rPr>
        <w:footnoteReference w:id="196"/>
      </w:r>
      <w:r w:rsidR="001527BE">
        <w:t xml:space="preserve"> From the consumers’ perspective, c</w:t>
      </w:r>
      <w:r>
        <w:t xml:space="preserve">onsumers may not remember </w:t>
      </w:r>
      <w:ins w:id="1823" w:author="Susan" w:date="2020-11-09T19:45:00Z">
        <w:r w:rsidR="001F5B9E">
          <w:t xml:space="preserve">exactly </w:t>
        </w:r>
      </w:ins>
      <w:r>
        <w:t xml:space="preserve">with whom </w:t>
      </w:r>
      <w:del w:id="1824" w:author="Susan" w:date="2020-11-09T19:45:00Z">
        <w:r w:rsidDel="001F5B9E">
          <w:delText xml:space="preserve">exactly </w:delText>
        </w:r>
      </w:del>
      <w:r>
        <w:t>they spoke</w:t>
      </w:r>
      <w:r w:rsidR="00DA5BC4">
        <w:t xml:space="preserve">, rendering personal liability </w:t>
      </w:r>
      <w:r w:rsidR="00604D26">
        <w:t>impossible and irrelevant</w:t>
      </w:r>
      <w:r>
        <w:t xml:space="preserve">. </w:t>
      </w:r>
      <w:r w:rsidR="00DA5BC4">
        <w:t xml:space="preserve">Even if the wrongdoer </w:t>
      </w:r>
      <w:r w:rsidR="00DA5BC4" w:rsidRPr="001527BE">
        <w:rPr>
          <w:i/>
          <w:iCs/>
        </w:rPr>
        <w:t>is</w:t>
      </w:r>
      <w:r w:rsidR="00DA5BC4">
        <w:t xml:space="preserve"> identified, </w:t>
      </w:r>
      <w:del w:id="1825" w:author="Susan" w:date="2020-11-09T19:46:00Z">
        <w:r w:rsidR="00DA5BC4" w:rsidDel="001F5B9E">
          <w:delText>w</w:delText>
        </w:r>
        <w:r w:rsidDel="001F5B9E">
          <w:delText xml:space="preserve">hen </w:delText>
        </w:r>
      </w:del>
      <w:r>
        <w:t xml:space="preserve">initiating legal procedures </w:t>
      </w:r>
      <w:ins w:id="1826" w:author="Susan" w:date="2020-11-09T19:46:00Z">
        <w:r w:rsidR="001F5B9E">
          <w:t>against</w:t>
        </w:r>
      </w:ins>
      <w:del w:id="1827" w:author="Susan" w:date="2020-11-09T19:46:00Z">
        <w:r w:rsidDel="001F5B9E">
          <w:delText>suing</w:delText>
        </w:r>
      </w:del>
      <w:r>
        <w:t xml:space="preserve"> the firm</w:t>
      </w:r>
      <w:del w:id="1828" w:author="Susan" w:date="2020-11-09T19:46:00Z">
        <w:r w:rsidDel="001F5B9E">
          <w:delText>,</w:delText>
        </w:r>
      </w:del>
      <w:r>
        <w:t xml:space="preserve"> rather than its agent</w:t>
      </w:r>
      <w:del w:id="1829" w:author="Susan" w:date="2020-11-09T19:46:00Z">
        <w:r w:rsidDel="001F5B9E">
          <w:delText>,</w:delText>
        </w:r>
      </w:del>
      <w:r>
        <w:t xml:space="preserve"> makes </w:t>
      </w:r>
      <w:ins w:id="1830" w:author="Susan" w:date="2020-11-09T19:46:00Z">
        <w:r w:rsidR="001F5B9E">
          <w:t xml:space="preserve">more </w:t>
        </w:r>
      </w:ins>
      <w:r>
        <w:t>economic sense</w:t>
      </w:r>
      <w:ins w:id="1831" w:author="Susan" w:date="2020-11-09T19:46:00Z">
        <w:r w:rsidR="001F5B9E">
          <w:t>, as f</w:t>
        </w:r>
      </w:ins>
      <w:del w:id="1832" w:author="Susan" w:date="2020-11-09T19:46:00Z">
        <w:r w:rsidDel="001F5B9E">
          <w:delText xml:space="preserve">. </w:delText>
        </w:r>
        <w:r w:rsidR="00DA5BC4" w:rsidDel="001F5B9E">
          <w:delText>F</w:delText>
        </w:r>
      </w:del>
      <w:r w:rsidR="00DA5BC4">
        <w:t xml:space="preserve">irms typically have </w:t>
      </w:r>
      <w:ins w:id="1833" w:author="Susan" w:date="2020-11-09T19:46:00Z">
        <w:r w:rsidR="001F5B9E">
          <w:t>far more resources (deeper pockets) than do</w:t>
        </w:r>
      </w:ins>
      <w:del w:id="1834" w:author="Susan" w:date="2020-11-09T19:46:00Z">
        <w:r w:rsidR="00DA5BC4" w:rsidDel="001F5B9E">
          <w:delText>deep</w:delText>
        </w:r>
        <w:r w:rsidR="00604D26" w:rsidDel="001F5B9E">
          <w:delText>(er)</w:delText>
        </w:r>
        <w:r w:rsidR="00DA5BC4" w:rsidDel="001F5B9E">
          <w:delText xml:space="preserve"> pockets, which</w:delText>
        </w:r>
      </w:del>
      <w:r w:rsidR="00DA5BC4">
        <w:t xml:space="preserve"> individual agents</w:t>
      </w:r>
      <w:ins w:id="1835" w:author="Susan" w:date="2020-11-09T19:46:00Z">
        <w:r w:rsidR="001F5B9E">
          <w:t>.</w:t>
        </w:r>
      </w:ins>
      <w:del w:id="1836" w:author="Susan" w:date="2020-11-09T19:46:00Z">
        <w:r w:rsidR="00DA5BC4" w:rsidDel="001F5B9E">
          <w:delText xml:space="preserve"> </w:delText>
        </w:r>
        <w:r w:rsidR="003534DE" w:rsidDel="001F5B9E">
          <w:delText>lack</w:delText>
        </w:r>
        <w:r w:rsidR="00DA5BC4" w:rsidDel="001F5B9E">
          <w:delText>.</w:delText>
        </w:r>
      </w:del>
      <w:r w:rsidR="00735D4A">
        <w:t xml:space="preserve"> </w:t>
      </w:r>
    </w:p>
    <w:p w14:paraId="38EC0B22" w14:textId="5DBD4F58" w:rsidR="00DA5BC4" w:rsidRDefault="00735D4A">
      <w:pPr>
        <w:pStyle w:val="Document"/>
        <w:ind w:firstLine="539"/>
      </w:pPr>
      <w:r>
        <w:t xml:space="preserve">Moreover, </w:t>
      </w:r>
      <w:r w:rsidR="001527BE">
        <w:t>m</w:t>
      </w:r>
      <w:r>
        <w:t xml:space="preserve">otivated firms might attempt to circumvent </w:t>
      </w:r>
      <w:ins w:id="1837" w:author="Susan" w:date="2020-11-09T19:47:00Z">
        <w:r w:rsidR="00433893">
          <w:t>such a measure</w:t>
        </w:r>
      </w:ins>
      <w:del w:id="1838" w:author="Susan" w:date="2020-11-09T19:47:00Z">
        <w:r w:rsidDel="00433893">
          <w:delText xml:space="preserve">this </w:delText>
        </w:r>
        <w:r w:rsidR="00EF3FCD" w:rsidDel="00433893">
          <w:delText>step</w:delText>
        </w:r>
      </w:del>
      <w:r>
        <w:t xml:space="preserve"> by providing </w:t>
      </w:r>
      <w:r w:rsidR="00840F6F">
        <w:t>agents with insurance against claims</w:t>
      </w:r>
      <w:ins w:id="1839" w:author="Susan" w:date="2020-11-09T19:47:00Z">
        <w:r w:rsidR="00433893">
          <w:t>, in which case the imposition of</w:t>
        </w:r>
      </w:ins>
      <w:del w:id="1840" w:author="Susan" w:date="2020-11-09T19:47:00Z">
        <w:r w:rsidR="00840F6F" w:rsidDel="00433893">
          <w:delText>. In such a case, placing</w:delText>
        </w:r>
      </w:del>
      <w:r w:rsidR="00840F6F">
        <w:t xml:space="preserve"> </w:t>
      </w:r>
      <w:ins w:id="1841" w:author="Susan" w:date="2020-11-09T19:47:00Z">
        <w:r w:rsidR="00433893">
          <w:t>liability</w:t>
        </w:r>
      </w:ins>
      <w:del w:id="1842" w:author="Susan" w:date="2020-11-09T19:47:00Z">
        <w:r w:rsidR="00840F6F" w:rsidDel="00433893">
          <w:delText>responsibility</w:delText>
        </w:r>
      </w:del>
      <w:r w:rsidR="00840F6F">
        <w:t xml:space="preserve"> on agents </w:t>
      </w:r>
      <w:ins w:id="1843" w:author="Susan" w:date="2020-11-09T19:48:00Z">
        <w:r w:rsidR="00433893">
          <w:t>could actually</w:t>
        </w:r>
      </w:ins>
      <w:del w:id="1844" w:author="Susan" w:date="2020-11-09T19:48:00Z">
        <w:r w:rsidR="00840F6F" w:rsidDel="00433893">
          <w:delText>may backfire and</w:delText>
        </w:r>
      </w:del>
      <w:r w:rsidR="00840F6F">
        <w:t xml:space="preserve"> harm consumers in at least two ways. First, firms </w:t>
      </w:r>
      <w:ins w:id="1845" w:author="Susan" w:date="2020-11-09T19:48:00Z">
        <w:r w:rsidR="00433893">
          <w:t>would be</w:t>
        </w:r>
      </w:ins>
      <w:del w:id="1846" w:author="Susan" w:date="2020-11-09T19:48:00Z">
        <w:r w:rsidR="00840F6F" w:rsidDel="00433893">
          <w:delText>are</w:delText>
        </w:r>
      </w:del>
      <w:r w:rsidR="00840F6F">
        <w:t xml:space="preserve"> likely to pass </w:t>
      </w:r>
      <w:r w:rsidR="00840F6F">
        <w:lastRenderedPageBreak/>
        <w:t xml:space="preserve">some of these additional </w:t>
      </w:r>
      <w:del w:id="1847" w:author="Susan" w:date="2020-11-09T19:48:00Z">
        <w:r w:rsidR="00840F6F" w:rsidDel="00433893">
          <w:delText>(</w:delText>
        </w:r>
      </w:del>
      <w:r w:rsidR="00840F6F">
        <w:t>insurance</w:t>
      </w:r>
      <w:del w:id="1848" w:author="Susan" w:date="2020-11-09T19:48:00Z">
        <w:r w:rsidR="00840F6F" w:rsidDel="00433893">
          <w:delText>)</w:delText>
        </w:r>
      </w:del>
      <w:r w:rsidR="00840F6F">
        <w:t xml:space="preserve"> costs onto consumers, charging consumers an additional premium. Second, an “insurance to mislead” might yield fertile ground for even more aggressive misleading selling statements. Thus, if personal </w:t>
      </w:r>
      <w:ins w:id="1849" w:author="Susan" w:date="2020-11-09T19:48:00Z">
        <w:r w:rsidR="00433893">
          <w:t>liability is imposed on sales agents,</w:t>
        </w:r>
      </w:ins>
      <w:del w:id="1850" w:author="Susan" w:date="2020-11-09T19:48:00Z">
        <w:r w:rsidR="00840F6F" w:rsidDel="00433893">
          <w:delText>responsibility is implemented,</w:delText>
        </w:r>
      </w:del>
      <w:r w:rsidR="00840F6F">
        <w:t xml:space="preserve"> careful consideration should be given to the possibility</w:t>
      </w:r>
      <w:del w:id="1851" w:author="Susan" w:date="2020-11-09T23:50:00Z">
        <w:r w:rsidR="00EF3FCD" w:rsidDel="00F94A1D">
          <w:delText>,</w:delText>
        </w:r>
      </w:del>
      <w:r w:rsidR="00EF3FCD">
        <w:t xml:space="preserve"> and the prevention</w:t>
      </w:r>
      <w:r w:rsidR="00840F6F">
        <w:t xml:space="preserve"> of</w:t>
      </w:r>
      <w:ins w:id="1852" w:author="Susan" w:date="2020-11-09T19:49:00Z">
        <w:r w:rsidR="00433893">
          <w:t xml:space="preserve"> firms’</w:t>
        </w:r>
      </w:ins>
      <w:del w:id="1853" w:author="Susan" w:date="2020-11-09T19:49:00Z">
        <w:r w:rsidR="00EF3FCD" w:rsidDel="00433893">
          <w:delText>,</w:delText>
        </w:r>
      </w:del>
      <w:r w:rsidR="00840F6F">
        <w:t xml:space="preserve"> shielding agents via insurance. Lastly, even if firms do not insur</w:t>
      </w:r>
      <w:r w:rsidR="00574115">
        <w:t xml:space="preserve">e agents, </w:t>
      </w:r>
      <w:ins w:id="1854" w:author="Susan" w:date="2020-11-09T19:49:00Z">
        <w:r w:rsidR="00433893">
          <w:t>it has already been</w:t>
        </w:r>
      </w:ins>
      <w:del w:id="1855" w:author="Susan" w:date="2020-11-09T19:49:00Z">
        <w:r w:rsidR="005C3AC7" w:rsidDel="00433893">
          <w:delText>we have already</w:delText>
        </w:r>
      </w:del>
      <w:r w:rsidR="005C3AC7">
        <w:t xml:space="preserve"> noted that </w:t>
      </w:r>
      <w:r w:rsidR="00840F6F">
        <w:t xml:space="preserve">agents are often </w:t>
      </w:r>
      <w:r w:rsidR="00E923D9">
        <w:t xml:space="preserve">motivated and </w:t>
      </w:r>
      <w:r w:rsidR="00840F6F">
        <w:t xml:space="preserve">pressed by the firm to </w:t>
      </w:r>
      <w:r w:rsidR="005C3AC7">
        <w:t xml:space="preserve">sell </w:t>
      </w:r>
      <w:r w:rsidR="00840F6F">
        <w:t>aggressively</w:t>
      </w:r>
      <w:ins w:id="1856" w:author="Susan" w:date="2020-11-09T19:49:00Z">
        <w:r w:rsidR="00433893">
          <w:t xml:space="preserve">, making it unfair to place the full </w:t>
        </w:r>
      </w:ins>
      <w:ins w:id="1857" w:author="Susan" w:date="2020-11-09T19:50:00Z">
        <w:r w:rsidR="00433893">
          <w:t>responsibility</w:t>
        </w:r>
      </w:ins>
      <w:ins w:id="1858" w:author="Susan" w:date="2020-11-09T19:49:00Z">
        <w:r w:rsidR="00433893">
          <w:t xml:space="preserve"> o</w:t>
        </w:r>
      </w:ins>
      <w:ins w:id="1859" w:author="Susan" w:date="2020-11-09T19:50:00Z">
        <w:r w:rsidR="00433893">
          <w:t>n the agents.</w:t>
        </w:r>
      </w:ins>
      <w:del w:id="1860" w:author="Susan" w:date="2020-11-09T19:49:00Z">
        <w:r w:rsidR="00840F6F" w:rsidDel="00433893">
          <w:delText xml:space="preserve">. </w:delText>
        </w:r>
      </w:del>
      <w:del w:id="1861" w:author="Susan" w:date="2020-11-09T19:50:00Z">
        <w:r w:rsidR="00840F6F" w:rsidDel="00433893">
          <w:delText>Placing on agents the full responsibility will thus be unfair.</w:delText>
        </w:r>
      </w:del>
      <w:r w:rsidR="00840F6F">
        <w:t xml:space="preserve"> </w:t>
      </w:r>
    </w:p>
    <w:p w14:paraId="7B58E670" w14:textId="3E6AD715" w:rsidR="00007386" w:rsidRDefault="00F94A1D">
      <w:pPr>
        <w:pStyle w:val="Document"/>
        <w:ind w:firstLine="539"/>
      </w:pPr>
      <w:ins w:id="1862" w:author="Susan" w:date="2020-11-09T23:50:00Z">
        <w:r>
          <w:t>The next proposed measure is the imposition of</w:t>
        </w:r>
      </w:ins>
      <w:del w:id="1863" w:author="Susan" w:date="2020-11-09T23:50:00Z">
        <w:r w:rsidR="00102A2F" w:rsidDel="00F94A1D">
          <w:delText>This brings us to discuss the n</w:delText>
        </w:r>
      </w:del>
      <w:del w:id="1864" w:author="Susan" w:date="2020-11-09T23:51:00Z">
        <w:r w:rsidR="00102A2F" w:rsidDel="00F94A1D">
          <w:delText>ext tool</w:delText>
        </w:r>
        <w:r w:rsidR="00840F6F" w:rsidDel="00F94A1D">
          <w:delText>, which is imposing</w:delText>
        </w:r>
      </w:del>
      <w:r w:rsidR="00840F6F">
        <w:t xml:space="preserve"> p</w:t>
      </w:r>
      <w:r w:rsidR="00911406" w:rsidRPr="002F0D88">
        <w:t xml:space="preserve">ersonal </w:t>
      </w:r>
      <w:ins w:id="1865" w:author="Susan" w:date="2020-11-09T19:55:00Z">
        <w:r w:rsidR="00402EC9">
          <w:t>liability</w:t>
        </w:r>
      </w:ins>
      <w:del w:id="1866" w:author="Susan" w:date="2020-11-09T19:55:00Z">
        <w:r w:rsidR="00911406" w:rsidRPr="002F0D88" w:rsidDel="00402EC9">
          <w:delText>responsibility</w:delText>
        </w:r>
      </w:del>
      <w:r w:rsidR="00911406" w:rsidRPr="002F0D88">
        <w:t xml:space="preserve"> </w:t>
      </w:r>
      <w:r w:rsidR="00840F6F">
        <w:t>on</w:t>
      </w:r>
      <w:r w:rsidR="00911406" w:rsidRPr="002F0D88">
        <w:t xml:space="preserve"> marketing executives</w:t>
      </w:r>
      <w:r w:rsidR="00840F6F">
        <w:t>.</w:t>
      </w:r>
      <w:r w:rsidR="00CD3BEA">
        <w:t xml:space="preserve"> While not a </w:t>
      </w:r>
      <w:ins w:id="1867" w:author="Susan" w:date="2020-11-09T19:55:00Z">
        <w:r w:rsidR="00402EC9">
          <w:t xml:space="preserve">complete </w:t>
        </w:r>
      </w:ins>
      <w:ins w:id="1868" w:author="Susan" w:date="2020-11-09T23:50:00Z">
        <w:r>
          <w:t xml:space="preserve">solution, </w:t>
        </w:r>
      </w:ins>
      <w:del w:id="1869" w:author="Susan" w:date="2020-11-09T19:55:00Z">
        <w:r w:rsidR="00CD3BEA" w:rsidDel="00402EC9">
          <w:delText>silver bullet,</w:delText>
        </w:r>
      </w:del>
      <w:del w:id="1870" w:author="Susan" w:date="2020-11-09T23:50:00Z">
        <w:r w:rsidR="00CD3BEA" w:rsidDel="00F94A1D">
          <w:delText xml:space="preserve"> t</w:delText>
        </w:r>
      </w:del>
      <w:ins w:id="1871" w:author="Susan" w:date="2020-11-09T23:50:00Z">
        <w:r>
          <w:t>t</w:t>
        </w:r>
      </w:ins>
      <w:r w:rsidR="00CD3BEA">
        <w:t xml:space="preserve">his option </w:t>
      </w:r>
      <w:ins w:id="1872" w:author="Susan" w:date="2020-11-09T19:55:00Z">
        <w:r w:rsidR="00402EC9">
          <w:t>does have some important potential advantages</w:t>
        </w:r>
      </w:ins>
      <w:del w:id="1873" w:author="Susan" w:date="2020-11-09T19:55:00Z">
        <w:r w:rsidR="00CD3BEA" w:rsidDel="00402EC9">
          <w:delText>carries some important potential</w:delText>
        </w:r>
      </w:del>
      <w:r w:rsidR="00CD3BEA">
        <w:t xml:space="preserve">. Marketing executives </w:t>
      </w:r>
      <w:r w:rsidR="00007386">
        <w:t xml:space="preserve">normally </w:t>
      </w:r>
      <w:r w:rsidR="00CD3BEA">
        <w:t xml:space="preserve">have </w:t>
      </w:r>
      <w:ins w:id="1874" w:author="Susan" w:date="2020-11-09T19:56:00Z">
        <w:r w:rsidR="00D943F5">
          <w:t>most of</w:t>
        </w:r>
      </w:ins>
      <w:del w:id="1875" w:author="Susan" w:date="2020-11-09T19:56:00Z">
        <w:r w:rsidR="00CD3BEA" w:rsidDel="00D943F5">
          <w:delText>the lion share of</w:delText>
        </w:r>
      </w:del>
      <w:r w:rsidR="00CD3BEA">
        <w:t xml:space="preserve"> the responsibility </w:t>
      </w:r>
      <w:ins w:id="1876" w:author="Susan" w:date="2020-11-09T19:56:00Z">
        <w:r w:rsidR="00D943F5">
          <w:t>for</w:t>
        </w:r>
      </w:ins>
      <w:del w:id="1877" w:author="Susan" w:date="2020-11-09T19:56:00Z">
        <w:r w:rsidR="00CD3BEA" w:rsidDel="00D943F5">
          <w:delText>over</w:delText>
        </w:r>
      </w:del>
      <w:r w:rsidR="00CD3BEA">
        <w:t xml:space="preserve"> the firm’s marketing strategy. They rank relatively high in a firm’s hierarchy</w:t>
      </w:r>
      <w:r w:rsidR="00007386">
        <w:t xml:space="preserve">. They participate in crafting </w:t>
      </w:r>
      <w:ins w:id="1878" w:author="Susan" w:date="2020-11-09T19:56:00Z">
        <w:r w:rsidR="00D943F5">
          <w:t xml:space="preserve">incentive schemes for </w:t>
        </w:r>
      </w:ins>
      <w:r w:rsidR="00007386">
        <w:t>salespeople</w:t>
      </w:r>
      <w:ins w:id="1879" w:author="Susan" w:date="2020-11-09T19:56:00Z">
        <w:r w:rsidR="00D943F5">
          <w:t>,</w:t>
        </w:r>
      </w:ins>
      <w:del w:id="1880" w:author="Susan" w:date="2020-11-09T19:56:00Z">
        <w:r w:rsidR="00007386" w:rsidDel="00D943F5">
          <w:delText xml:space="preserve"> </w:delText>
        </w:r>
        <w:r w:rsidR="00A63A2A" w:rsidDel="00D943F5">
          <w:delText>incentive scheme</w:delText>
        </w:r>
        <w:r w:rsidR="00007386" w:rsidDel="00D943F5">
          <w:delText>,</w:delText>
        </w:r>
      </w:del>
      <w:r w:rsidR="00A63A2A">
        <w:t xml:space="preserve"> </w:t>
      </w:r>
      <w:ins w:id="1881" w:author="Susan" w:date="2020-11-09T19:56:00Z">
        <w:r w:rsidR="00D943F5">
          <w:t xml:space="preserve">some of </w:t>
        </w:r>
      </w:ins>
      <w:r w:rsidR="00A63A2A">
        <w:t xml:space="preserve">which </w:t>
      </w:r>
      <w:ins w:id="1882" w:author="Susan" w:date="2020-11-09T19:56:00Z">
        <w:r w:rsidR="00D943F5">
          <w:t>could encourage</w:t>
        </w:r>
      </w:ins>
      <w:del w:id="1883" w:author="Susan" w:date="2020-11-09T19:56:00Z">
        <w:r w:rsidR="00007386" w:rsidDel="00D943F5">
          <w:delText>may facilitate</w:delText>
        </w:r>
      </w:del>
      <w:r w:rsidR="00007386">
        <w:t xml:space="preserve"> a</w:t>
      </w:r>
      <w:r w:rsidR="00A63A2A">
        <w:t xml:space="preserve"> </w:t>
      </w:r>
      <w:ins w:id="1884" w:author="Susan" w:date="2020-11-09T19:57:00Z">
        <w:r w:rsidR="00D943F5">
          <w:t xml:space="preserve">toxic </w:t>
        </w:r>
      </w:ins>
      <w:r w:rsidR="00A63A2A">
        <w:t xml:space="preserve">corporate culture </w:t>
      </w:r>
      <w:ins w:id="1885" w:author="Susan" w:date="2020-11-09T19:57:00Z">
        <w:r w:rsidR="00D943F5">
          <w:t>with respect to</w:t>
        </w:r>
      </w:ins>
      <w:del w:id="1886" w:author="Susan" w:date="2020-11-09T19:57:00Z">
        <w:r w:rsidR="00007386" w:rsidDel="00D943F5">
          <w:delText>that</w:delText>
        </w:r>
        <w:r w:rsidR="00A63A2A" w:rsidDel="00D943F5">
          <w:delText xml:space="preserve"> might be toxic to</w:delText>
        </w:r>
      </w:del>
      <w:r w:rsidR="00A63A2A">
        <w:t xml:space="preserve"> people’s ethicality</w:t>
      </w:r>
      <w:r w:rsidR="00007386">
        <w:t>.</w:t>
      </w:r>
      <w:r w:rsidR="00A63A2A">
        <w:rPr>
          <w:rStyle w:val="FootnoteReference"/>
        </w:rPr>
        <w:footnoteReference w:id="197"/>
      </w:r>
      <w:r w:rsidR="00CD3BEA">
        <w:t xml:space="preserve"> </w:t>
      </w:r>
    </w:p>
    <w:p w14:paraId="40C44612" w14:textId="3BA2CEFD" w:rsidR="00911406" w:rsidRDefault="00007386">
      <w:pPr>
        <w:pStyle w:val="Document"/>
        <w:ind w:firstLine="539"/>
      </w:pPr>
      <w:r>
        <w:t>Marketing executives</w:t>
      </w:r>
      <w:r w:rsidR="00CD3BEA">
        <w:t xml:space="preserve"> are more powerful, more knowledge</w:t>
      </w:r>
      <w:r w:rsidR="00D87C5D">
        <w:t>able</w:t>
      </w:r>
      <w:r w:rsidR="00CD3BEA">
        <w:t xml:space="preserve"> and </w:t>
      </w:r>
      <w:ins w:id="1887" w:author="Susan" w:date="2020-11-09T23:51:00Z">
        <w:r w:rsidR="00F94A1D">
          <w:t>better</w:t>
        </w:r>
      </w:ins>
      <w:del w:id="1888" w:author="Susan" w:date="2020-11-09T23:51:00Z">
        <w:r w:rsidR="00CD3BEA" w:rsidDel="00F94A1D">
          <w:delText>more</w:delText>
        </w:r>
      </w:del>
      <w:r w:rsidR="00CD3BEA">
        <w:t xml:space="preserve"> able to appreciate the problematic nature of misleading oral promises. They also have more to lose, in terms of wealth and reputation, than </w:t>
      </w:r>
      <w:ins w:id="1889" w:author="Susan" w:date="2020-11-09T19:57:00Z">
        <w:r w:rsidR="00D943F5">
          <w:t xml:space="preserve">do </w:t>
        </w:r>
      </w:ins>
      <w:r w:rsidR="00CD3BEA">
        <w:t>ordinary salespeople. Placing much of the responsibility o</w:t>
      </w:r>
      <w:ins w:id="1890" w:author="Susan" w:date="2020-11-09T19:58:00Z">
        <w:r w:rsidR="00D943F5">
          <w:t>n</w:t>
        </w:r>
      </w:ins>
      <w:del w:id="1891" w:author="Susan" w:date="2020-11-09T19:58:00Z">
        <w:r w:rsidR="00CD3BEA" w:rsidDel="00D943F5">
          <w:delText>f</w:delText>
        </w:r>
      </w:del>
      <w:r w:rsidR="00CD3BEA">
        <w:t xml:space="preserve"> executives also frees consumers from the need to recall the specific agent with whom they interacted. </w:t>
      </w:r>
      <w:r w:rsidR="00E923D9">
        <w:t>Aligning</w:t>
      </w:r>
      <w:r w:rsidR="00CD3BEA">
        <w:t xml:space="preserve"> marketing executives’ legal responsibility with their status and authority within the firm </w:t>
      </w:r>
      <w:r w:rsidR="00E923D9">
        <w:t xml:space="preserve">may thus prove </w:t>
      </w:r>
      <w:commentRangeStart w:id="1892"/>
      <w:r w:rsidR="00E923D9">
        <w:t>beneficial</w:t>
      </w:r>
      <w:commentRangeEnd w:id="1892"/>
      <w:r w:rsidR="00D943F5">
        <w:rPr>
          <w:rStyle w:val="CommentReference"/>
          <w:rFonts w:asciiTheme="minorHAnsi" w:eastAsiaTheme="minorHAnsi" w:hAnsiTheme="minorHAnsi" w:cstheme="minorBidi"/>
        </w:rPr>
        <w:commentReference w:id="1892"/>
      </w:r>
      <w:commentRangeStart w:id="1893"/>
      <w:commentRangeStart w:id="1894"/>
      <w:r w:rsidR="00CD3BEA">
        <w:t>.</w:t>
      </w:r>
      <w:commentRangeEnd w:id="1893"/>
      <w:r w:rsidR="00BB56BD">
        <w:rPr>
          <w:rStyle w:val="CommentReference"/>
          <w:rFonts w:asciiTheme="minorHAnsi" w:eastAsiaTheme="minorHAnsi" w:hAnsiTheme="minorHAnsi" w:cstheme="minorBidi"/>
        </w:rPr>
        <w:commentReference w:id="1893"/>
      </w:r>
      <w:commentRangeEnd w:id="1894"/>
      <w:r w:rsidR="003D6FA8">
        <w:rPr>
          <w:rStyle w:val="CommentReference"/>
          <w:rFonts w:asciiTheme="minorHAnsi" w:eastAsiaTheme="minorHAnsi" w:hAnsiTheme="minorHAnsi" w:cstheme="minorBidi"/>
        </w:rPr>
        <w:commentReference w:id="1894"/>
      </w:r>
      <w:r w:rsidR="00CD3BEA">
        <w:t xml:space="preserve"> </w:t>
      </w:r>
    </w:p>
    <w:p w14:paraId="2199A754" w14:textId="1E167E9B" w:rsidR="00BD4BC0" w:rsidRDefault="00CE25A6" w:rsidP="00D943F5">
      <w:pPr>
        <w:pStyle w:val="Document"/>
        <w:ind w:firstLine="539"/>
      </w:pPr>
      <w:r>
        <w:t>P</w:t>
      </w:r>
      <w:r w:rsidR="00D54880">
        <w:t xml:space="preserve">olicymakers may </w:t>
      </w:r>
      <w:r>
        <w:t xml:space="preserve">also </w:t>
      </w:r>
      <w:r w:rsidR="00D54880">
        <w:t>wish to revise e</w:t>
      </w:r>
      <w:r w:rsidR="00D54880" w:rsidRPr="002F0D88">
        <w:t xml:space="preserve">nforcement priorities, </w:t>
      </w:r>
      <w:r w:rsidR="00D54880">
        <w:t>allocating more resources to the problem</w:t>
      </w:r>
      <w:r w:rsidR="004E2AFA">
        <w:t xml:space="preserve"> of misleading oral promises</w:t>
      </w:r>
      <w:r w:rsidR="00D54880">
        <w:t xml:space="preserve">. </w:t>
      </w:r>
      <w:r>
        <w:t>Accordingly</w:t>
      </w:r>
      <w:r w:rsidR="00D54880">
        <w:t>, a</w:t>
      </w:r>
      <w:r w:rsidR="00911406">
        <w:t>nother</w:t>
      </w:r>
      <w:r w:rsidR="004C7981">
        <w:t xml:space="preserve"> measure that consumer organizations and enforcement agencies may consider is </w:t>
      </w:r>
      <w:r w:rsidR="00A46B99" w:rsidRPr="002F0D88">
        <w:t>mystery shopping</w:t>
      </w:r>
      <w:r w:rsidR="004C7981">
        <w:t>.</w:t>
      </w:r>
      <w:r w:rsidR="005726CB">
        <w:rPr>
          <w:rStyle w:val="FootnoteReference"/>
        </w:rPr>
        <w:footnoteReference w:id="198"/>
      </w:r>
      <w:r w:rsidR="005726CB">
        <w:t xml:space="preserve"> </w:t>
      </w:r>
      <w:r w:rsidR="001214D7">
        <w:t>Like telephone recordings</w:t>
      </w:r>
      <w:r w:rsidR="005726CB">
        <w:t xml:space="preserve">, mystery shopping has </w:t>
      </w:r>
      <w:del w:id="1895" w:author="Susan" w:date="2020-11-09T19:59:00Z">
        <w:r w:rsidR="005726CB" w:rsidDel="00D943F5">
          <w:delText xml:space="preserve">mainly </w:delText>
        </w:r>
      </w:del>
      <w:r w:rsidR="005726CB">
        <w:t>been used by firm</w:t>
      </w:r>
      <w:r w:rsidR="00BD4BC0">
        <w:t>s</w:t>
      </w:r>
      <w:r w:rsidR="005726CB">
        <w:t xml:space="preserve"> </w:t>
      </w:r>
      <w:ins w:id="1896" w:author="Susan" w:date="2020-11-09T19:59:00Z">
        <w:r w:rsidR="00D943F5">
          <w:t xml:space="preserve">mainly </w:t>
        </w:r>
      </w:ins>
      <w:r w:rsidR="005726CB">
        <w:t xml:space="preserve">to evaluate the service in their stores. However, we propose that </w:t>
      </w:r>
      <w:r w:rsidR="00BD4BC0">
        <w:t xml:space="preserve">a more deliberate and systematic employment of </w:t>
      </w:r>
      <w:r w:rsidR="005726CB">
        <w:t>mystery shoppers can facilitate law enforcement</w:t>
      </w:r>
      <w:r w:rsidR="00911406">
        <w:t xml:space="preserve"> by federal and state agencies. </w:t>
      </w:r>
    </w:p>
    <w:p w14:paraId="24416EF6" w14:textId="013F581D" w:rsidR="00BD4BC0" w:rsidRPr="00BD4BC0" w:rsidRDefault="00911406" w:rsidP="00F677E7">
      <w:pPr>
        <w:pStyle w:val="Document"/>
        <w:ind w:firstLine="539"/>
        <w:rPr>
          <w:szCs w:val="21"/>
        </w:rPr>
      </w:pPr>
      <w:r w:rsidRPr="00911406">
        <w:t>Section 5 of the Federal Trade Commission Act authorizes the FTC</w:t>
      </w:r>
      <w:r>
        <w:t xml:space="preserve"> </w:t>
      </w:r>
      <w:r w:rsidRPr="00911406">
        <w:t xml:space="preserve">to take appropriate action </w:t>
      </w:r>
      <w:r>
        <w:t xml:space="preserve">against </w:t>
      </w:r>
      <w:r w:rsidRPr="00911406">
        <w:t>unfair or deceptive acts or practices</w:t>
      </w:r>
      <w:r>
        <w:t>.</w:t>
      </w:r>
      <w:r>
        <w:rPr>
          <w:rStyle w:val="FootnoteReference"/>
        </w:rPr>
        <w:footnoteReference w:id="199"/>
      </w:r>
      <w:r w:rsidRPr="00911406">
        <w:t xml:space="preserve"> </w:t>
      </w:r>
      <w:r>
        <w:t>In this context,</w:t>
      </w:r>
      <w:r w:rsidRPr="00911406">
        <w:t xml:space="preserve"> the FTC</w:t>
      </w:r>
      <w:r>
        <w:t xml:space="preserve"> has wide </w:t>
      </w:r>
      <w:r w:rsidRPr="00911406">
        <w:t>investigative powers and enforcement authority.</w:t>
      </w:r>
      <w:r w:rsidR="001214D7">
        <w:rPr>
          <w:rStyle w:val="FootnoteReference"/>
        </w:rPr>
        <w:footnoteReference w:id="200"/>
      </w:r>
      <w:r w:rsidRPr="00911406">
        <w:t xml:space="preserve"> </w:t>
      </w:r>
      <w:r w:rsidR="00BD4BC0">
        <w:rPr>
          <w:szCs w:val="21"/>
        </w:rPr>
        <w:t xml:space="preserve">In fact, the FTC </w:t>
      </w:r>
      <w:r w:rsidR="00BD4BC0" w:rsidRPr="00BD4BC0">
        <w:rPr>
          <w:szCs w:val="21"/>
        </w:rPr>
        <w:t>interpret</w:t>
      </w:r>
      <w:r w:rsidR="00BD4BC0">
        <w:rPr>
          <w:szCs w:val="21"/>
        </w:rPr>
        <w:t xml:space="preserve">s its </w:t>
      </w:r>
      <w:r w:rsidR="00BD4BC0" w:rsidRPr="00BD4BC0">
        <w:rPr>
          <w:szCs w:val="21"/>
        </w:rPr>
        <w:t>legal authority to conduct investigations as</w:t>
      </w:r>
      <w:ins w:id="1897" w:author="Susan" w:date="2020-11-09T19:59:00Z">
        <w:r w:rsidR="00FB6E4B">
          <w:rPr>
            <w:szCs w:val="21"/>
          </w:rPr>
          <w:t xml:space="preserve"> including</w:t>
        </w:r>
      </w:ins>
      <w:del w:id="1898" w:author="Susan" w:date="2020-11-09T19:59:00Z">
        <w:r w:rsidR="00BD4BC0" w:rsidRPr="00BD4BC0" w:rsidDel="00FB6E4B">
          <w:rPr>
            <w:szCs w:val="21"/>
          </w:rPr>
          <w:delText xml:space="preserve"> </w:delText>
        </w:r>
        <w:r w:rsidR="00BD4BC0" w:rsidDel="00FB6E4B">
          <w:rPr>
            <w:szCs w:val="21"/>
          </w:rPr>
          <w:delText>to include</w:delText>
        </w:r>
      </w:del>
      <w:r w:rsidR="00BD4BC0">
        <w:rPr>
          <w:szCs w:val="21"/>
        </w:rPr>
        <w:t xml:space="preserve"> </w:t>
      </w:r>
      <w:r w:rsidR="00BD4BC0" w:rsidRPr="00BD4BC0">
        <w:rPr>
          <w:szCs w:val="21"/>
        </w:rPr>
        <w:t>undercover investigations.</w:t>
      </w:r>
      <w:r w:rsidR="00BD4BC0">
        <w:rPr>
          <w:szCs w:val="21"/>
        </w:rPr>
        <w:t xml:space="preserve"> </w:t>
      </w:r>
      <w:r w:rsidR="00DA45AC">
        <w:rPr>
          <w:szCs w:val="21"/>
        </w:rPr>
        <w:t xml:space="preserve">Thus, </w:t>
      </w:r>
      <w:ins w:id="1899" w:author="Susan" w:date="2020-11-09T19:59:00Z">
        <w:r w:rsidR="00FB6E4B">
          <w:rPr>
            <w:szCs w:val="21"/>
          </w:rPr>
          <w:t xml:space="preserve">on occasion, </w:t>
        </w:r>
      </w:ins>
      <w:r w:rsidR="00BD4BC0" w:rsidRPr="00BD4BC0">
        <w:rPr>
          <w:szCs w:val="21"/>
        </w:rPr>
        <w:t>FTC investigators</w:t>
      </w:r>
      <w:del w:id="1900" w:author="Susan" w:date="2020-11-09T19:59:00Z">
        <w:r w:rsidR="00DA45AC" w:rsidDel="00FB6E4B">
          <w:rPr>
            <w:szCs w:val="21"/>
          </w:rPr>
          <w:delText>,</w:delText>
        </w:r>
      </w:del>
      <w:r w:rsidR="00DA45AC">
        <w:rPr>
          <w:szCs w:val="21"/>
        </w:rPr>
        <w:t xml:space="preserve"> </w:t>
      </w:r>
      <w:del w:id="1901" w:author="Susan" w:date="2020-11-09T19:59:00Z">
        <w:r w:rsidR="00DA45AC" w:rsidDel="00FB6E4B">
          <w:rPr>
            <w:szCs w:val="21"/>
          </w:rPr>
          <w:delText xml:space="preserve">on occasion, </w:delText>
        </w:r>
      </w:del>
      <w:r w:rsidR="00BD4BC0" w:rsidRPr="00BD4BC0">
        <w:rPr>
          <w:szCs w:val="21"/>
        </w:rPr>
        <w:t>pose as consumers</w:t>
      </w:r>
      <w:r w:rsidR="00DA45AC">
        <w:rPr>
          <w:szCs w:val="21"/>
        </w:rPr>
        <w:t xml:space="preserve"> to </w:t>
      </w:r>
      <w:ins w:id="1902" w:author="Susan" w:date="2020-11-09T20:00:00Z">
        <w:r w:rsidR="00FB6E4B">
          <w:rPr>
            <w:szCs w:val="21"/>
          </w:rPr>
          <w:t xml:space="preserve">directly </w:t>
        </w:r>
      </w:ins>
      <w:r w:rsidR="00DA45AC">
        <w:rPr>
          <w:szCs w:val="21"/>
        </w:rPr>
        <w:t>experience</w:t>
      </w:r>
      <w:ins w:id="1903" w:author="Susan" w:date="2020-11-09T20:34:00Z">
        <w:r w:rsidR="00653D3A">
          <w:rPr>
            <w:szCs w:val="21"/>
          </w:rPr>
          <w:t xml:space="preserve"> </w:t>
        </w:r>
      </w:ins>
      <w:del w:id="1904" w:author="Susan" w:date="2020-11-09T20:00:00Z">
        <w:r w:rsidR="00DA45AC" w:rsidDel="00FB6E4B">
          <w:rPr>
            <w:szCs w:val="21"/>
          </w:rPr>
          <w:delText xml:space="preserve">, firsthand, </w:delText>
        </w:r>
      </w:del>
      <w:r w:rsidR="00DA45AC">
        <w:rPr>
          <w:szCs w:val="21"/>
        </w:rPr>
        <w:t>real</w:t>
      </w:r>
      <w:ins w:id="1905" w:author="Susan" w:date="2020-11-09T20:34:00Z">
        <w:r w:rsidR="00653D3A">
          <w:rPr>
            <w:szCs w:val="21"/>
          </w:rPr>
          <w:t>-</w:t>
        </w:r>
      </w:ins>
      <w:del w:id="1906" w:author="Susan" w:date="2020-11-09T20:34:00Z">
        <w:r w:rsidR="00DA45AC" w:rsidDel="00653D3A">
          <w:rPr>
            <w:szCs w:val="21"/>
          </w:rPr>
          <w:delText xml:space="preserve"> </w:delText>
        </w:r>
      </w:del>
      <w:r w:rsidR="00DA45AC">
        <w:rPr>
          <w:szCs w:val="21"/>
        </w:rPr>
        <w:t>life sales.</w:t>
      </w:r>
      <w:r w:rsidR="00DA45AC">
        <w:rPr>
          <w:rStyle w:val="FootnoteReference"/>
          <w:szCs w:val="21"/>
        </w:rPr>
        <w:footnoteReference w:id="201"/>
      </w:r>
      <w:r w:rsidR="00DA45AC">
        <w:rPr>
          <w:szCs w:val="21"/>
        </w:rPr>
        <w:t xml:space="preserve"> </w:t>
      </w:r>
      <w:del w:id="1907" w:author="Susan" w:date="2020-11-09T20:35:00Z">
        <w:r w:rsidR="00BD4BC0" w:rsidRPr="00BD4BC0" w:rsidDel="00653D3A">
          <w:rPr>
            <w:szCs w:val="21"/>
          </w:rPr>
          <w:delText xml:space="preserve"> </w:delText>
        </w:r>
      </w:del>
      <w:r w:rsidR="00BC4FA5">
        <w:rPr>
          <w:szCs w:val="21"/>
        </w:rPr>
        <w:t xml:space="preserve">The FTC also </w:t>
      </w:r>
      <w:ins w:id="1908" w:author="Susan" w:date="2020-11-09T20:00:00Z">
        <w:r w:rsidR="00FB6E4B">
          <w:rPr>
            <w:szCs w:val="21"/>
          </w:rPr>
          <w:t xml:space="preserve">has </w:t>
        </w:r>
      </w:ins>
      <w:r w:rsidR="00BC4FA5">
        <w:rPr>
          <w:szCs w:val="21"/>
        </w:rPr>
        <w:lastRenderedPageBreak/>
        <w:t xml:space="preserve">used undercover investigators to </w:t>
      </w:r>
      <w:ins w:id="1909" w:author="Susan" w:date="2020-11-09T20:00:00Z">
        <w:r w:rsidR="00FB6E4B">
          <w:rPr>
            <w:szCs w:val="21"/>
          </w:rPr>
          <w:t>investigate</w:t>
        </w:r>
      </w:ins>
      <w:del w:id="1910" w:author="Susan" w:date="2020-11-09T20:00:00Z">
        <w:r w:rsidR="00BC4FA5" w:rsidDel="00FB6E4B">
          <w:rPr>
            <w:szCs w:val="21"/>
          </w:rPr>
          <w:delText>examine</w:delText>
        </w:r>
      </w:del>
      <w:r w:rsidR="00BC4FA5">
        <w:rPr>
          <w:szCs w:val="21"/>
        </w:rPr>
        <w:t xml:space="preserve"> whether media industry players </w:t>
      </w:r>
      <w:r w:rsidR="00BC4FA5" w:rsidRPr="00BC4FA5">
        <w:rPr>
          <w:szCs w:val="21"/>
        </w:rPr>
        <w:t>were complying with their self-regulatory systems</w:t>
      </w:r>
      <w:r w:rsidR="00BC4FA5">
        <w:rPr>
          <w:szCs w:val="21"/>
        </w:rPr>
        <w:t>.</w:t>
      </w:r>
      <w:r w:rsidR="00BC4FA5">
        <w:rPr>
          <w:rStyle w:val="FootnoteReference"/>
          <w:szCs w:val="21"/>
        </w:rPr>
        <w:footnoteReference w:id="202"/>
      </w:r>
      <w:r w:rsidR="00BC4FA5">
        <w:rPr>
          <w:szCs w:val="21"/>
        </w:rPr>
        <w:t xml:space="preserve"> </w:t>
      </w:r>
      <w:r w:rsidR="00DA45AC">
        <w:rPr>
          <w:szCs w:val="21"/>
        </w:rPr>
        <w:t xml:space="preserve">However, due to </w:t>
      </w:r>
      <w:r w:rsidR="00BD4BC0" w:rsidRPr="00BD4BC0">
        <w:rPr>
          <w:szCs w:val="21"/>
        </w:rPr>
        <w:t>legal and ethical issues</w:t>
      </w:r>
      <w:ins w:id="1911" w:author="Susan" w:date="2020-11-09T20:00:00Z">
        <w:r w:rsidR="00FB6E4B">
          <w:rPr>
            <w:szCs w:val="21"/>
          </w:rPr>
          <w:t>,</w:t>
        </w:r>
      </w:ins>
      <w:r w:rsidR="00DA45AC">
        <w:rPr>
          <w:szCs w:val="21"/>
        </w:rPr>
        <w:t xml:space="preserve"> the FTC </w:t>
      </w:r>
      <w:r w:rsidR="00C01AC2">
        <w:rPr>
          <w:szCs w:val="21"/>
        </w:rPr>
        <w:t>employs</w:t>
      </w:r>
      <w:r w:rsidR="00BD4BC0" w:rsidRPr="00BD4BC0">
        <w:rPr>
          <w:szCs w:val="21"/>
        </w:rPr>
        <w:t xml:space="preserve"> this </w:t>
      </w:r>
      <w:r w:rsidR="00DA45AC">
        <w:rPr>
          <w:szCs w:val="21"/>
        </w:rPr>
        <w:t xml:space="preserve">practice </w:t>
      </w:r>
      <w:ins w:id="1912" w:author="Susan" w:date="2020-11-09T20:00:00Z">
        <w:r w:rsidR="00FB6E4B">
          <w:rPr>
            <w:szCs w:val="21"/>
          </w:rPr>
          <w:t xml:space="preserve">only </w:t>
        </w:r>
      </w:ins>
      <w:r w:rsidR="00C01AC2">
        <w:rPr>
          <w:szCs w:val="21"/>
        </w:rPr>
        <w:t>infrequently</w:t>
      </w:r>
      <w:r w:rsidR="00DA45AC">
        <w:rPr>
          <w:szCs w:val="21"/>
        </w:rPr>
        <w:t xml:space="preserve">. </w:t>
      </w:r>
    </w:p>
    <w:p w14:paraId="7F3B26B3" w14:textId="1A504965" w:rsidR="00A46B99" w:rsidRDefault="00C01AC2" w:rsidP="00FB6E4B">
      <w:pPr>
        <w:pStyle w:val="Document"/>
        <w:ind w:firstLine="539"/>
      </w:pPr>
      <w:r>
        <w:t>R</w:t>
      </w:r>
      <w:r w:rsidR="00FD37F4">
        <w:t xml:space="preserve">egulatory and enforcement agencies should use this method to scrutinize misleading oral deals more </w:t>
      </w:r>
      <w:r>
        <w:t xml:space="preserve">regularly and </w:t>
      </w:r>
      <w:r w:rsidR="00FD37F4">
        <w:t xml:space="preserve">systematically. </w:t>
      </w:r>
      <w:r w:rsidR="005726CB">
        <w:t xml:space="preserve">By </w:t>
      </w:r>
      <w:r w:rsidR="001214D7">
        <w:t>employing</w:t>
      </w:r>
      <w:r w:rsidR="005726CB">
        <w:t xml:space="preserve"> mystery shoppers, consumer organizations and enforcement agencies can get a real</w:t>
      </w:r>
      <w:ins w:id="1913" w:author="Susan" w:date="2020-11-09T20:01:00Z">
        <w:r w:rsidR="00FB6E4B">
          <w:t>-</w:t>
        </w:r>
      </w:ins>
      <w:del w:id="1914" w:author="Susan" w:date="2020-11-09T20:00:00Z">
        <w:r w:rsidR="005726CB" w:rsidDel="00FB6E4B">
          <w:delText>-</w:delText>
        </w:r>
      </w:del>
      <w:r w:rsidR="005726CB">
        <w:t>world, neutral impression of how salespeople present products and services. Unlike harmed consumers, mystery shoppers can be more objective in reporting their experience</w:t>
      </w:r>
      <w:ins w:id="1915" w:author="Susan" w:date="2020-11-09T20:01:00Z">
        <w:r w:rsidR="00FB6E4B">
          <w:t>s</w:t>
        </w:r>
      </w:ins>
      <w:r w:rsidR="005726CB">
        <w:t>. They can also be better prepared and briefed as to how to record their exchange</w:t>
      </w:r>
      <w:ins w:id="1916" w:author="Susan" w:date="2020-11-09T20:01:00Z">
        <w:r w:rsidR="00FB6E4B">
          <w:t>s</w:t>
        </w:r>
      </w:ins>
      <w:r w:rsidR="005726CB">
        <w:t xml:space="preserve"> with the firm’s agent</w:t>
      </w:r>
      <w:ins w:id="1917" w:author="Susan" w:date="2020-11-09T20:02:00Z">
        <w:r w:rsidR="00FB6E4B">
          <w:t>s</w:t>
        </w:r>
      </w:ins>
      <w:r w:rsidR="005726CB">
        <w:t xml:space="preserve"> or representative</w:t>
      </w:r>
      <w:ins w:id="1918" w:author="Susan" w:date="2020-11-09T20:02:00Z">
        <w:r w:rsidR="00FB6E4B">
          <w:t>s</w:t>
        </w:r>
      </w:ins>
      <w:r w:rsidR="005726CB">
        <w:t xml:space="preserve">. </w:t>
      </w:r>
      <w:r w:rsidR="001214D7">
        <w:t xml:space="preserve">This will ensure that enforcement efforts do not rely on faulty, biased and imperfect human memory. We also suggest that </w:t>
      </w:r>
      <w:r w:rsidR="00FD37F4">
        <w:t>undercover investigation</w:t>
      </w:r>
      <w:ins w:id="1919" w:author="Susan" w:date="2020-11-09T20:02:00Z">
        <w:r w:rsidR="00FB6E4B">
          <w:t>s</w:t>
        </w:r>
      </w:ins>
      <w:r w:rsidR="00FD37F4">
        <w:t xml:space="preserve"> </w:t>
      </w:r>
      <w:ins w:id="1920" w:author="Susan" w:date="2020-11-09T20:02:00Z">
        <w:r w:rsidR="00FB6E4B">
          <w:t xml:space="preserve">ideally </w:t>
        </w:r>
      </w:ins>
      <w:r w:rsidR="00FD37F4">
        <w:t xml:space="preserve">should </w:t>
      </w:r>
      <w:del w:id="1921" w:author="Susan" w:date="2020-11-09T20:02:00Z">
        <w:r w:rsidR="00FD37F4" w:rsidDel="00FB6E4B">
          <w:delText xml:space="preserve">ideally </w:delText>
        </w:r>
      </w:del>
      <w:r w:rsidR="00FD37F4">
        <w:t xml:space="preserve">not rely solely on the employees of enforcement and consumer agencies. </w:t>
      </w:r>
      <w:r w:rsidR="00911406">
        <w:t>Keeping in mind that salespeople may treat different consumers differently,</w:t>
      </w:r>
      <w:r w:rsidR="001214D7">
        <w:rPr>
          <w:rStyle w:val="FootnoteReference"/>
        </w:rPr>
        <w:footnoteReference w:id="203"/>
      </w:r>
      <w:r w:rsidR="00911406">
        <w:t xml:space="preserve"> attention should be given to the demographics of mystery shoppers. </w:t>
      </w:r>
    </w:p>
    <w:p w14:paraId="378EB49E" w14:textId="4548E5D0" w:rsidR="003D2828" w:rsidRDefault="00804784">
      <w:pPr>
        <w:pStyle w:val="Document"/>
        <w:ind w:firstLine="539"/>
      </w:pPr>
      <w:r>
        <w:t>To supplement these efforts and proposals, policymakers</w:t>
      </w:r>
      <w:r w:rsidR="00F466A6">
        <w:t xml:space="preserve"> and consumer organizations</w:t>
      </w:r>
      <w:r>
        <w:t xml:space="preserve"> can also embark on consumer </w:t>
      </w:r>
      <w:r w:rsidR="00CC00C2">
        <w:t>informational</w:t>
      </w:r>
      <w:r>
        <w:t xml:space="preserve"> campaigns. </w:t>
      </w:r>
      <w:r w:rsidR="00F466A6">
        <w:t>Experimental evidence suggests that informing consumers about the law can influence their perception</w:t>
      </w:r>
      <w:ins w:id="1922" w:author="Susan" w:date="2020-11-09T20:02:00Z">
        <w:r w:rsidR="00FB6E4B">
          <w:t>s</w:t>
        </w:r>
      </w:ins>
      <w:r w:rsidR="00F466A6">
        <w:t>.</w:t>
      </w:r>
      <w:r w:rsidR="00831D74">
        <w:rPr>
          <w:rStyle w:val="FootnoteReference"/>
        </w:rPr>
        <w:footnoteReference w:id="204"/>
      </w:r>
      <w:r w:rsidR="00F466A6">
        <w:t xml:space="preserve"> </w:t>
      </w:r>
      <w:r w:rsidR="00CC00C2">
        <w:t xml:space="preserve">Along these lines, consumer educational campaigns may seek to better inform consumers about the practice of misleading oral promises and the risk of trust exploitation. Using a variety </w:t>
      </w:r>
      <w:ins w:id="1923" w:author="Susan" w:date="2020-11-09T20:03:00Z">
        <w:r w:rsidR="00FB6E4B">
          <w:t>of</w:t>
        </w:r>
      </w:ins>
      <w:del w:id="1924" w:author="Susan" w:date="2020-11-09T20:03:00Z">
        <w:r w:rsidR="00CC00C2" w:rsidDel="00FB6E4B">
          <w:delText>to</w:delText>
        </w:r>
      </w:del>
      <w:r w:rsidR="00CC00C2">
        <w:t xml:space="preserve"> smart tools, educational campaigns may endeavor to make related complaints and legal cases more salient to consumers. </w:t>
      </w:r>
      <w:ins w:id="1925" w:author="Susan" w:date="2020-11-09T23:53:00Z">
        <w:r w:rsidR="00F94A1D">
          <w:t>A not exhaustive list of such tools includes</w:t>
        </w:r>
      </w:ins>
      <w:del w:id="1926" w:author="Susan" w:date="2020-11-09T23:53:00Z">
        <w:r w:rsidR="003D2828" w:rsidDel="00F94A1D">
          <w:delText>While not an exhaustive list, s</w:delText>
        </w:r>
        <w:r w:rsidR="00CC00C2" w:rsidDel="00F94A1D">
          <w:delText>mart tools may include</w:delText>
        </w:r>
        <w:r w:rsidR="003D2828" w:rsidDel="00F94A1D">
          <w:delText xml:space="preserve"> </w:delText>
        </w:r>
      </w:del>
      <w:ins w:id="1927" w:author="Susan" w:date="2020-11-09T23:53:00Z">
        <w:r w:rsidR="00F94A1D">
          <w:t xml:space="preserve"> </w:t>
        </w:r>
      </w:ins>
      <w:r w:rsidR="00CC00C2">
        <w:t xml:space="preserve">the use of </w:t>
      </w:r>
      <w:r w:rsidR="00684CE8">
        <w:t xml:space="preserve">human narratives and stories (rather than legalese), </w:t>
      </w:r>
      <w:r w:rsidR="00CC00C2" w:rsidRPr="00CC00C2">
        <w:t>humoristic clips, comics, social media, celebrities</w:t>
      </w:r>
      <w:ins w:id="1928" w:author="Susan" w:date="2020-11-09T20:03:00Z">
        <w:r w:rsidR="00FB6E4B">
          <w:t>,</w:t>
        </w:r>
      </w:ins>
      <w:r w:rsidR="00CC00C2">
        <w:t xml:space="preserve"> and </w:t>
      </w:r>
      <w:r w:rsidR="00CC00C2" w:rsidRPr="00CC00C2">
        <w:t>influencers</w:t>
      </w:r>
      <w:r w:rsidR="00CC00C2">
        <w:t>.</w:t>
      </w:r>
      <w:r w:rsidR="00CC00C2" w:rsidRPr="00CC00C2">
        <w:t xml:space="preserve"> </w:t>
      </w:r>
    </w:p>
    <w:p w14:paraId="5A4483FA" w14:textId="151156D5" w:rsidR="00804784" w:rsidRDefault="00CC00C2" w:rsidP="00FB6E4B">
      <w:pPr>
        <w:pStyle w:val="Document"/>
        <w:ind w:firstLine="539"/>
      </w:pPr>
      <w:r>
        <w:t xml:space="preserve">Additional </w:t>
      </w:r>
      <w:r w:rsidR="003D2828">
        <w:t xml:space="preserve">educational </w:t>
      </w:r>
      <w:r>
        <w:t xml:space="preserve">initiatives may include </w:t>
      </w:r>
      <w:r w:rsidR="00F75A29">
        <w:t xml:space="preserve">literacy efforts in schools and local community centers, as well as programs that target or serve marginalized communities. Educating consumers will make </w:t>
      </w:r>
      <w:r w:rsidR="00F75A29">
        <w:lastRenderedPageBreak/>
        <w:t xml:space="preserve">them less likely to fall prey to such practices, which in turn weakens agents’ motivation to be manipulative. </w:t>
      </w:r>
      <w:r w:rsidR="00F466A6">
        <w:t xml:space="preserve">Though not an </w:t>
      </w:r>
      <w:ins w:id="1929" w:author="Susan" w:date="2020-11-09T20:03:00Z">
        <w:r w:rsidR="00FB6E4B">
          <w:t>ultimate</w:t>
        </w:r>
      </w:ins>
      <w:del w:id="1930" w:author="Susan" w:date="2020-11-09T20:03:00Z">
        <w:r w:rsidR="00F466A6" w:rsidDel="00FB6E4B">
          <w:delText>all-inclusive</w:delText>
        </w:r>
      </w:del>
      <w:r w:rsidR="00F75A29">
        <w:t xml:space="preserve"> </w:t>
      </w:r>
      <w:r w:rsidR="00F466A6">
        <w:t>remedy</w:t>
      </w:r>
      <w:r w:rsidR="003D2828">
        <w:t xml:space="preserve"> in isolation</w:t>
      </w:r>
      <w:r w:rsidR="00F466A6">
        <w:t>, raising consumers</w:t>
      </w:r>
      <w:r w:rsidR="00684CE8">
        <w:t>’</w:t>
      </w:r>
      <w:r w:rsidR="00F466A6">
        <w:t xml:space="preserve"> awareness </w:t>
      </w:r>
      <w:ins w:id="1931" w:author="Susan" w:date="2020-11-09T20:04:00Z">
        <w:r w:rsidR="00FB6E4B">
          <w:t>about</w:t>
        </w:r>
      </w:ins>
      <w:del w:id="1932" w:author="Susan" w:date="2020-11-09T20:04:00Z">
        <w:r w:rsidR="00F466A6" w:rsidDel="00FB6E4B">
          <w:delText>to</w:delText>
        </w:r>
      </w:del>
      <w:r w:rsidR="00F466A6">
        <w:t xml:space="preserve"> their rights </w:t>
      </w:r>
      <w:r w:rsidR="00F75A29">
        <w:t xml:space="preserve">may prove to </w:t>
      </w:r>
      <w:ins w:id="1933" w:author="Susan" w:date="2020-11-09T20:04:00Z">
        <w:r w:rsidR="00FB6E4B">
          <w:t xml:space="preserve">play an important role in </w:t>
        </w:r>
      </w:ins>
      <w:ins w:id="1934" w:author="Susan" w:date="2020-11-09T20:05:00Z">
        <w:r w:rsidR="00FB6E4B">
          <w:t>the efforts to protect</w:t>
        </w:r>
      </w:ins>
      <w:ins w:id="1935" w:author="Susan" w:date="2020-11-09T20:04:00Z">
        <w:r w:rsidR="00FB6E4B">
          <w:t xml:space="preserve"> them from oral misrepresentations.</w:t>
        </w:r>
      </w:ins>
      <w:del w:id="1936" w:author="Susan" w:date="2020-11-09T20:04:00Z">
        <w:r w:rsidR="00F75A29" w:rsidDel="00FB6E4B">
          <w:delText>be an</w:delText>
        </w:r>
        <w:r w:rsidR="00F466A6" w:rsidDel="00FB6E4B">
          <w:delText xml:space="preserve"> important piece of the puzzle.</w:delText>
        </w:r>
      </w:del>
      <w:r w:rsidR="00F466A6">
        <w:t xml:space="preserve"> </w:t>
      </w:r>
    </w:p>
    <w:p w14:paraId="0FF1ABE0" w14:textId="56D117C7" w:rsidR="00B16890" w:rsidRDefault="00D0353D">
      <w:pPr>
        <w:pStyle w:val="Document"/>
        <w:ind w:firstLine="539"/>
      </w:pPr>
      <w:r>
        <w:t xml:space="preserve">Finally, we </w:t>
      </w:r>
      <w:ins w:id="1937" w:author="Susan" w:date="2020-11-09T20:05:00Z">
        <w:r w:rsidR="00FB6E4B">
          <w:t>are skeptical about</w:t>
        </w:r>
      </w:ins>
      <w:del w:id="1938" w:author="Susan" w:date="2020-11-09T20:05:00Z">
        <w:r w:rsidDel="00FB6E4B">
          <w:delText>doubt</w:delText>
        </w:r>
      </w:del>
      <w:r>
        <w:t xml:space="preserve"> the effectiveness and </w:t>
      </w:r>
      <w:r w:rsidR="0007667F">
        <w:t>appropriateness</w:t>
      </w:r>
      <w:r>
        <w:t xml:space="preserve"> of </w:t>
      </w:r>
      <w:r w:rsidR="00684CE8">
        <w:t xml:space="preserve">traditional </w:t>
      </w:r>
      <w:r>
        <w:t>disclosure requirements.</w:t>
      </w:r>
      <w:r w:rsidR="0043074A">
        <w:rPr>
          <w:rStyle w:val="FootnoteReference"/>
        </w:rPr>
        <w:footnoteReference w:id="205"/>
      </w:r>
      <w:r>
        <w:t xml:space="preserve"> Consider, for </w:t>
      </w:r>
      <w:ins w:id="1939" w:author="Susan" w:date="2020-11-09T20:05:00Z">
        <w:r w:rsidR="00FB6E4B">
          <w:t>example</w:t>
        </w:r>
      </w:ins>
      <w:del w:id="1940" w:author="Susan" w:date="2020-11-09T20:05:00Z">
        <w:r w:rsidDel="00FB6E4B">
          <w:delText>instance</w:delText>
        </w:r>
      </w:del>
      <w:r>
        <w:t>, the Federal Trade Commission Used Motor Vehicle Trade Regulation Rule</w:t>
      </w:r>
      <w:r w:rsidR="00684CE8">
        <w:t>.</w:t>
      </w:r>
      <w:r w:rsidR="0007667F">
        <w:rPr>
          <w:rStyle w:val="FootnoteReference"/>
        </w:rPr>
        <w:footnoteReference w:id="206"/>
      </w:r>
      <w:r>
        <w:t xml:space="preserve"> </w:t>
      </w:r>
      <w:r w:rsidR="00684CE8">
        <w:t>The Rule</w:t>
      </w:r>
      <w:r>
        <w:t xml:space="preserve"> </w:t>
      </w:r>
      <w:ins w:id="1941" w:author="Susan" w:date="2020-11-09T20:05:00Z">
        <w:r w:rsidR="00FB6E4B">
          <w:t>was a response</w:t>
        </w:r>
      </w:ins>
      <w:del w:id="1942" w:author="Susan" w:date="2020-11-09T20:05:00Z">
        <w:r w:rsidDel="00FB6E4B">
          <w:delText>responded</w:delText>
        </w:r>
      </w:del>
      <w:r>
        <w:t xml:space="preserve"> to car dealers</w:t>
      </w:r>
      <w:ins w:id="1943" w:author="Susan" w:date="2020-11-09T20:05:00Z">
        <w:r w:rsidR="00FB6E4B">
          <w:t>’</w:t>
        </w:r>
      </w:ins>
      <w:r>
        <w:t xml:space="preserve"> notorious false representations, </w:t>
      </w:r>
      <w:r w:rsidR="0007667F">
        <w:t>“</w:t>
      </w:r>
      <w:r>
        <w:t>particularly about the extent of the seller's liability for post-sale problems.</w:t>
      </w:r>
      <w:r w:rsidR="0007667F">
        <w:t>”</w:t>
      </w:r>
      <w:r w:rsidR="0007667F">
        <w:rPr>
          <w:rStyle w:val="FootnoteReference"/>
        </w:rPr>
        <w:footnoteReference w:id="207"/>
      </w:r>
      <w:r>
        <w:t xml:space="preserve"> </w:t>
      </w:r>
      <w:r w:rsidR="00A11F69">
        <w:t>Attempting to mitigate this practice</w:t>
      </w:r>
      <w:r>
        <w:t xml:space="preserve">, the </w:t>
      </w:r>
      <w:r w:rsidR="00684CE8">
        <w:t>R</w:t>
      </w:r>
      <w:r>
        <w:t>ule requires car dealers to conspicuously and clearly warn the customer</w:t>
      </w:r>
      <w:r w:rsidR="00EA2FDF">
        <w:t xml:space="preserve"> by stating </w:t>
      </w:r>
      <w:ins w:id="1944" w:author="Susan" w:date="2020-11-09T23:55:00Z">
        <w:r w:rsidR="00F94A1D">
          <w:t>“</w:t>
        </w:r>
      </w:ins>
      <w:del w:id="1945" w:author="Susan" w:date="2020-11-09T23:55:00Z">
        <w:r w:rsidDel="00F94A1D">
          <w:delText>"</w:delText>
        </w:r>
      </w:del>
      <w:r>
        <w:t>IMPORTANT: Spoken promises are difficult to enforce. Ask the dealer to put all promises in writing.”</w:t>
      </w:r>
      <w:r w:rsidR="00C11F27">
        <w:rPr>
          <w:rStyle w:val="FootnoteReference"/>
        </w:rPr>
        <w:footnoteReference w:id="208"/>
      </w:r>
      <w:r>
        <w:t xml:space="preserve"> </w:t>
      </w:r>
    </w:p>
    <w:p w14:paraId="209752DC" w14:textId="017D1852" w:rsidR="00D0353D" w:rsidRDefault="00F94A1D">
      <w:pPr>
        <w:pStyle w:val="Document"/>
        <w:ind w:firstLine="539"/>
      </w:pPr>
      <w:ins w:id="1946" w:author="Susan" w:date="2020-11-09T23:55:00Z">
        <w:r>
          <w:t>T</w:t>
        </w:r>
      </w:ins>
      <w:del w:id="1947" w:author="Susan" w:date="2020-11-09T23:55:00Z">
        <w:r w:rsidR="00CF0B4E" w:rsidDel="00F94A1D">
          <w:delText>T</w:delText>
        </w:r>
        <w:r w:rsidR="00BA47E7" w:rsidDel="00F94A1D">
          <w:delText>o be sure</w:delText>
        </w:r>
        <w:r w:rsidR="00CF0B4E" w:rsidDel="00F94A1D">
          <w:delText>,</w:delText>
        </w:r>
        <w:r w:rsidR="0030627E" w:rsidDel="00F94A1D">
          <w:delText xml:space="preserve"> t</w:delText>
        </w:r>
      </w:del>
      <w:r w:rsidR="0030627E">
        <w:t xml:space="preserve">his disclosure is </w:t>
      </w:r>
      <w:ins w:id="1948" w:author="Susan" w:date="2020-11-09T23:55:00Z">
        <w:r>
          <w:t xml:space="preserve">most decidedly </w:t>
        </w:r>
      </w:ins>
      <w:r w:rsidR="00D0353D">
        <w:t>drafted in clear and plain language</w:t>
      </w:r>
      <w:r w:rsidR="00CF0B4E">
        <w:t>. Nonetheless</w:t>
      </w:r>
      <w:r w:rsidR="00D0353D">
        <w:t xml:space="preserve">, we suspect that salespeople </w:t>
      </w:r>
      <w:ins w:id="1949" w:author="Susan" w:date="2020-11-09T20:06:00Z">
        <w:r w:rsidR="00337977">
          <w:t>can</w:t>
        </w:r>
      </w:ins>
      <w:del w:id="1950" w:author="Susan" w:date="2020-11-09T20:06:00Z">
        <w:r w:rsidR="00D0353D" w:rsidDel="00337977">
          <w:delText>will be able to</w:delText>
        </w:r>
      </w:del>
      <w:r w:rsidR="00D0353D">
        <w:t xml:space="preserve"> find way</w:t>
      </w:r>
      <w:r w:rsidR="0007667F">
        <w:t xml:space="preserve">s to undermine </w:t>
      </w:r>
      <w:r w:rsidR="0030627E">
        <w:t>its</w:t>
      </w:r>
      <w:r w:rsidR="0007667F">
        <w:t xml:space="preserve"> effectiveness</w:t>
      </w:r>
      <w:r w:rsidR="00B16890">
        <w:t>.</w:t>
      </w:r>
      <w:r w:rsidR="00A11F69">
        <w:rPr>
          <w:rStyle w:val="FootnoteReference"/>
        </w:rPr>
        <w:footnoteReference w:id="209"/>
      </w:r>
      <w:r w:rsidR="00CF0B4E">
        <w:t xml:space="preserve"> S</w:t>
      </w:r>
      <w:r w:rsidR="00B16890">
        <w:t>alespeople may allay consumers</w:t>
      </w:r>
      <w:ins w:id="1951" w:author="Susan" w:date="2020-11-09T20:06:00Z">
        <w:r w:rsidR="00337977">
          <w:t>’ concerns</w:t>
        </w:r>
      </w:ins>
      <w:r w:rsidR="00B16890">
        <w:t xml:space="preserve"> by telling them that they should not worry, </w:t>
      </w:r>
      <w:ins w:id="1952" w:author="Susan" w:date="2020-11-09T20:06:00Z">
        <w:r w:rsidR="00337977">
          <w:t>assuring</w:t>
        </w:r>
      </w:ins>
      <w:del w:id="1953" w:author="Susan" w:date="2020-11-09T20:06:00Z">
        <w:r w:rsidR="00CF0B4E" w:rsidDel="00337977">
          <w:delText>ensuring</w:delText>
        </w:r>
      </w:del>
      <w:r w:rsidR="00CF0B4E">
        <w:t xml:space="preserve"> them </w:t>
      </w:r>
      <w:r w:rsidR="00B16890">
        <w:t xml:space="preserve">that the fine print is merely a formality, </w:t>
      </w:r>
      <w:r w:rsidR="00CF0B4E">
        <w:t xml:space="preserve">explaining </w:t>
      </w:r>
      <w:r w:rsidR="00B16890">
        <w:t xml:space="preserve">that the terms would not govern the parties’ relationship, or even </w:t>
      </w:r>
      <w:r w:rsidR="00CF0B4E">
        <w:t xml:space="preserve">stating in a meaningless way </w:t>
      </w:r>
      <w:r w:rsidR="00B16890">
        <w:t>that the disclosure is an FTC requirement.</w:t>
      </w:r>
      <w:r w:rsidR="00B16890">
        <w:rPr>
          <w:rStyle w:val="FootnoteReference"/>
        </w:rPr>
        <w:footnoteReference w:id="210"/>
      </w:r>
      <w:r w:rsidR="00B16890">
        <w:t xml:space="preserve"> </w:t>
      </w:r>
      <w:ins w:id="1954" w:author="Susan" w:date="2020-11-09T20:06:00Z">
        <w:r w:rsidR="00337977">
          <w:t>Ultimately,</w:t>
        </w:r>
      </w:ins>
      <w:del w:id="1955" w:author="Susan" w:date="2020-11-09T20:06:00Z">
        <w:r w:rsidR="00BA47E7" w:rsidDel="00337977">
          <w:delText>At the end of the day</w:delText>
        </w:r>
        <w:r w:rsidR="0007667F" w:rsidDel="00337977">
          <w:delText>,</w:delText>
        </w:r>
      </w:del>
      <w:r w:rsidR="0007667F">
        <w:t xml:space="preserve"> formalistic approach</w:t>
      </w:r>
      <w:r w:rsidR="00CF0B4E">
        <w:t>es</w:t>
      </w:r>
      <w:r w:rsidR="0007667F">
        <w:t xml:space="preserve"> </w:t>
      </w:r>
      <w:r w:rsidR="00CF0B4E">
        <w:t xml:space="preserve">such as mandated disclosures </w:t>
      </w:r>
      <w:r w:rsidR="0007667F">
        <w:t xml:space="preserve">may </w:t>
      </w:r>
      <w:ins w:id="1956" w:author="Susan" w:date="2020-11-09T23:55:00Z">
        <w:r>
          <w:t xml:space="preserve">prove counterproductive </w:t>
        </w:r>
      </w:ins>
      <w:del w:id="1957" w:author="Susan" w:date="2020-11-09T23:56:00Z">
        <w:r w:rsidR="0007667F" w:rsidDel="00F94A1D">
          <w:delText>backfire</w:delText>
        </w:r>
      </w:del>
      <w:ins w:id="1958" w:author="Susan" w:date="2020-11-09T20:07:00Z">
        <w:r w:rsidR="00337977">
          <w:t>by providing</w:t>
        </w:r>
      </w:ins>
      <w:del w:id="1959" w:author="Susan" w:date="2020-11-09T20:07:00Z">
        <w:r w:rsidR="00922C5F" w:rsidDel="00337977">
          <w:delText xml:space="preserve">. They can </w:delText>
        </w:r>
        <w:r w:rsidR="0007667F" w:rsidDel="00337977">
          <w:delText>provid</w:delText>
        </w:r>
        <w:r w:rsidR="00922C5F" w:rsidDel="00337977">
          <w:delText>e</w:delText>
        </w:r>
      </w:del>
      <w:r w:rsidR="00922C5F">
        <w:t xml:space="preserve"> </w:t>
      </w:r>
      <w:r w:rsidR="0007667F">
        <w:t>salespeople with a</w:t>
      </w:r>
      <w:r w:rsidR="00922C5F">
        <w:t xml:space="preserve"> shield against complaints and a </w:t>
      </w:r>
      <w:r w:rsidR="00922C5F" w:rsidRPr="00337977">
        <w:rPr>
          <w:rPrChange w:id="1960" w:author="Susan" w:date="2020-11-09T20:07:00Z">
            <w:rPr>
              <w:i/>
              <w:iCs/>
            </w:rPr>
          </w:rPrChange>
        </w:rPr>
        <w:t>de facto</w:t>
      </w:r>
      <w:r w:rsidR="00922C5F">
        <w:t xml:space="preserve"> </w:t>
      </w:r>
      <w:r w:rsidR="00EB2346">
        <w:t xml:space="preserve">authorization </w:t>
      </w:r>
      <w:r w:rsidR="0007667F">
        <w:t xml:space="preserve">to deceive. </w:t>
      </w:r>
    </w:p>
    <w:p w14:paraId="780EE588" w14:textId="56FB95E1" w:rsidR="00761999" w:rsidRPr="002F0D88" w:rsidRDefault="00705B39" w:rsidP="0078640F">
      <w:pPr>
        <w:pStyle w:val="Heading2"/>
        <w:ind w:left="0"/>
        <w:rPr>
          <w:rFonts w:ascii="Century Schoolbook" w:hAnsi="Century Schoolbook"/>
        </w:rPr>
      </w:pPr>
      <w:bookmarkStart w:id="1961" w:name="_Toc54199456"/>
      <w:r>
        <w:rPr>
          <w:rFonts w:ascii="Century Schoolbook" w:hAnsi="Century Schoolbook"/>
        </w:rPr>
        <w:t>Judicial Tools and</w:t>
      </w:r>
      <w:r w:rsidR="00E33AE7">
        <w:rPr>
          <w:rFonts w:ascii="Century Schoolbook" w:hAnsi="Century Schoolbook"/>
        </w:rPr>
        <w:t xml:space="preserve"> other</w:t>
      </w:r>
      <w:r>
        <w:rPr>
          <w:rFonts w:ascii="Century Schoolbook" w:hAnsi="Century Schoolbook"/>
        </w:rPr>
        <w:t xml:space="preserve"> </w:t>
      </w:r>
      <w:r w:rsidRPr="00F677E7">
        <w:rPr>
          <w:rFonts w:ascii="Century Schoolbook" w:hAnsi="Century Schoolbook"/>
        </w:rPr>
        <w:t>e</w:t>
      </w:r>
      <w:r w:rsidR="00761999" w:rsidRPr="006E4D6A">
        <w:rPr>
          <w:rFonts w:ascii="Century Schoolbook" w:hAnsi="Century Schoolbook"/>
        </w:rPr>
        <w:t>x post</w:t>
      </w:r>
      <w:r w:rsidR="00761999" w:rsidRPr="002F0D88">
        <w:rPr>
          <w:rFonts w:ascii="Century Schoolbook" w:hAnsi="Century Schoolbook"/>
        </w:rPr>
        <w:t xml:space="preserve"> </w:t>
      </w:r>
      <w:r w:rsidR="00BC427D" w:rsidRPr="002F0D88">
        <w:rPr>
          <w:rFonts w:ascii="Century Schoolbook" w:hAnsi="Century Schoolbook"/>
        </w:rPr>
        <w:t>Measures</w:t>
      </w:r>
      <w:bookmarkEnd w:id="1961"/>
      <w:r w:rsidR="00BC427D" w:rsidRPr="002F0D88">
        <w:rPr>
          <w:rFonts w:ascii="Century Schoolbook" w:hAnsi="Century Schoolbook"/>
        </w:rPr>
        <w:t xml:space="preserve"> </w:t>
      </w:r>
    </w:p>
    <w:p w14:paraId="69299667" w14:textId="757FD4B2" w:rsidR="00013E74" w:rsidRDefault="00013E74">
      <w:pPr>
        <w:pStyle w:val="Document"/>
        <w:rPr>
          <w:szCs w:val="21"/>
        </w:rPr>
      </w:pPr>
      <w:r>
        <w:rPr>
          <w:szCs w:val="21"/>
        </w:rPr>
        <w:t xml:space="preserve">Efforts to minimize misleading oral deals </w:t>
      </w:r>
      <w:r w:rsidR="00EF543D" w:rsidRPr="006D7E59">
        <w:rPr>
          <w:i/>
          <w:iCs/>
          <w:szCs w:val="21"/>
          <w:rPrChange w:id="1962" w:author="Susan" w:date="2020-11-09T20:07:00Z">
            <w:rPr>
              <w:szCs w:val="21"/>
            </w:rPr>
          </w:rPrChange>
        </w:rPr>
        <w:t>ex ante</w:t>
      </w:r>
      <w:r w:rsidR="00EF543D">
        <w:rPr>
          <w:szCs w:val="21"/>
        </w:rPr>
        <w:t xml:space="preserve"> </w:t>
      </w:r>
      <w:r>
        <w:rPr>
          <w:szCs w:val="21"/>
        </w:rPr>
        <w:t>are important. Yet</w:t>
      </w:r>
      <w:del w:id="1963" w:author="Susan" w:date="2020-11-09T23:56:00Z">
        <w:r w:rsidDel="00F94A1D">
          <w:rPr>
            <w:szCs w:val="21"/>
          </w:rPr>
          <w:delText>,</w:delText>
        </w:r>
      </w:del>
      <w:r>
        <w:rPr>
          <w:szCs w:val="21"/>
        </w:rPr>
        <w:t xml:space="preserve"> they are unlikely to eliminate the practice. </w:t>
      </w:r>
      <w:r w:rsidR="00D112F2">
        <w:rPr>
          <w:szCs w:val="21"/>
        </w:rPr>
        <w:t>Despite</w:t>
      </w:r>
      <w:r>
        <w:rPr>
          <w:szCs w:val="21"/>
        </w:rPr>
        <w:t xml:space="preserve"> genuine mitigating efforts, some agents may still employ, at time</w:t>
      </w:r>
      <w:ins w:id="1964" w:author="Susan" w:date="2020-11-09T23:56:00Z">
        <w:r w:rsidR="00F94A1D">
          <w:rPr>
            <w:szCs w:val="21"/>
          </w:rPr>
          <w:t>s</w:t>
        </w:r>
      </w:ins>
      <w:r>
        <w:rPr>
          <w:szCs w:val="21"/>
        </w:rPr>
        <w:t xml:space="preserve"> </w:t>
      </w:r>
      <w:r>
        <w:rPr>
          <w:szCs w:val="21"/>
        </w:rPr>
        <w:lastRenderedPageBreak/>
        <w:t xml:space="preserve">unintentionally, misleading oral deals. This Section details some </w:t>
      </w:r>
      <w:r w:rsidRPr="006D7E59">
        <w:rPr>
          <w:i/>
          <w:iCs/>
          <w:szCs w:val="21"/>
          <w:rPrChange w:id="1965" w:author="Susan" w:date="2020-11-09T20:07:00Z">
            <w:rPr>
              <w:szCs w:val="21"/>
            </w:rPr>
          </w:rPrChange>
        </w:rPr>
        <w:t>ex</w:t>
      </w:r>
      <w:r>
        <w:rPr>
          <w:szCs w:val="21"/>
        </w:rPr>
        <w:t xml:space="preserve"> </w:t>
      </w:r>
      <w:r w:rsidRPr="006D7E59">
        <w:rPr>
          <w:i/>
          <w:iCs/>
          <w:szCs w:val="21"/>
          <w:rPrChange w:id="1966" w:author="Susan" w:date="2020-11-09T20:07:00Z">
            <w:rPr>
              <w:szCs w:val="21"/>
            </w:rPr>
          </w:rPrChange>
        </w:rPr>
        <w:t>post</w:t>
      </w:r>
      <w:r>
        <w:rPr>
          <w:szCs w:val="21"/>
        </w:rPr>
        <w:t xml:space="preserve"> measures that can be adopted to deal with misleading precontractual oral deals that </w:t>
      </w:r>
      <w:ins w:id="1967" w:author="Susan" w:date="2020-11-09T20:08:00Z">
        <w:r w:rsidR="006D7E59">
          <w:rPr>
            <w:szCs w:val="21"/>
          </w:rPr>
          <w:t>are not successfully addressed by</w:t>
        </w:r>
      </w:ins>
      <w:del w:id="1968" w:author="Susan" w:date="2020-11-09T20:08:00Z">
        <w:r w:rsidDel="006D7E59">
          <w:rPr>
            <w:szCs w:val="21"/>
          </w:rPr>
          <w:delText>escapes</w:delText>
        </w:r>
      </w:del>
      <w:r>
        <w:rPr>
          <w:szCs w:val="21"/>
        </w:rPr>
        <w:t xml:space="preserve"> the </w:t>
      </w:r>
      <w:r w:rsidR="00705B39">
        <w:rPr>
          <w:szCs w:val="21"/>
        </w:rPr>
        <w:t xml:space="preserve">preventative </w:t>
      </w:r>
      <w:r>
        <w:rPr>
          <w:szCs w:val="21"/>
        </w:rPr>
        <w:t xml:space="preserve">policy and regulatory measures specified above. </w:t>
      </w:r>
    </w:p>
    <w:p w14:paraId="0EA0EBFA" w14:textId="6A26D1BD" w:rsidR="001A59F7" w:rsidRDefault="00013E74">
      <w:pPr>
        <w:pStyle w:val="Document"/>
        <w:rPr>
          <w:szCs w:val="21"/>
        </w:rPr>
      </w:pPr>
      <w:r>
        <w:rPr>
          <w:szCs w:val="21"/>
        </w:rPr>
        <w:t>First and foremost,</w:t>
      </w:r>
      <w:r w:rsidR="003C7C6D">
        <w:rPr>
          <w:szCs w:val="21"/>
        </w:rPr>
        <w:t xml:space="preserve"> the law should not rely on consumers to discipline sellers via legal action. Private enforcement is not likely to yield the desired equilibrium</w:t>
      </w:r>
      <w:ins w:id="1969" w:author="Susan" w:date="2020-11-09T20:08:00Z">
        <w:r w:rsidR="006D7E59">
          <w:rPr>
            <w:szCs w:val="21"/>
          </w:rPr>
          <w:t xml:space="preserve"> between consumers and sellers</w:t>
        </w:r>
      </w:ins>
      <w:r w:rsidR="003C7C6D">
        <w:rPr>
          <w:szCs w:val="21"/>
        </w:rPr>
        <w:t xml:space="preserve">. As explained, consumers are </w:t>
      </w:r>
      <w:ins w:id="1970" w:author="Susan" w:date="2020-11-09T23:57:00Z">
        <w:r w:rsidR="00F94A1D">
          <w:rPr>
            <w:szCs w:val="21"/>
          </w:rPr>
          <w:t>not good</w:t>
        </w:r>
      </w:ins>
      <w:del w:id="1971" w:author="Susan" w:date="2020-11-09T23:57:00Z">
        <w:r w:rsidR="003F49BA" w:rsidDel="00F94A1D">
          <w:rPr>
            <w:szCs w:val="21"/>
          </w:rPr>
          <w:delText>bad</w:delText>
        </w:r>
      </w:del>
      <w:r w:rsidR="003F49BA">
        <w:rPr>
          <w:szCs w:val="21"/>
        </w:rPr>
        <w:t xml:space="preserve"> at</w:t>
      </w:r>
      <w:r w:rsidR="003C7C6D">
        <w:rPr>
          <w:szCs w:val="21"/>
        </w:rPr>
        <w:t xml:space="preserve"> detect</w:t>
      </w:r>
      <w:r w:rsidR="003F49BA">
        <w:rPr>
          <w:szCs w:val="21"/>
        </w:rPr>
        <w:t>ing</w:t>
      </w:r>
      <w:r w:rsidR="003C7C6D">
        <w:rPr>
          <w:szCs w:val="21"/>
        </w:rPr>
        <w:t xml:space="preserve"> oral lies. </w:t>
      </w:r>
      <w:r w:rsidR="003F49BA">
        <w:rPr>
          <w:szCs w:val="21"/>
        </w:rPr>
        <w:t>E</w:t>
      </w:r>
      <w:r w:rsidR="003C7C6D">
        <w:rPr>
          <w:szCs w:val="21"/>
        </w:rPr>
        <w:t xml:space="preserve">ven when they do detect </w:t>
      </w:r>
      <w:ins w:id="1972" w:author="Susan" w:date="2020-11-09T20:08:00Z">
        <w:r w:rsidR="006D7E59">
          <w:rPr>
            <w:szCs w:val="21"/>
          </w:rPr>
          <w:t>a</w:t>
        </w:r>
      </w:ins>
      <w:del w:id="1973" w:author="Susan" w:date="2020-11-09T20:08:00Z">
        <w:r w:rsidR="003C7C6D" w:rsidDel="006D7E59">
          <w:rPr>
            <w:szCs w:val="21"/>
          </w:rPr>
          <w:delText>the</w:delText>
        </w:r>
      </w:del>
      <w:r w:rsidR="003C7C6D">
        <w:rPr>
          <w:szCs w:val="21"/>
        </w:rPr>
        <w:t xml:space="preserve"> lie, consumers are unlikely to complain or otherwise initiate legal procedures</w:t>
      </w:r>
      <w:r w:rsidR="003F49BA">
        <w:rPr>
          <w:szCs w:val="21"/>
        </w:rPr>
        <w:t xml:space="preserve"> against firms</w:t>
      </w:r>
      <w:r w:rsidR="003C7C6D">
        <w:rPr>
          <w:szCs w:val="21"/>
        </w:rPr>
        <w:t xml:space="preserve">. </w:t>
      </w:r>
      <w:r w:rsidR="003F49BA">
        <w:rPr>
          <w:szCs w:val="21"/>
        </w:rPr>
        <w:t xml:space="preserve">As </w:t>
      </w:r>
      <w:r w:rsidR="00F728B5">
        <w:rPr>
          <w:szCs w:val="21"/>
        </w:rPr>
        <w:t xml:space="preserve">repeatedly </w:t>
      </w:r>
      <w:r w:rsidR="003F49BA">
        <w:rPr>
          <w:szCs w:val="21"/>
        </w:rPr>
        <w:t>emphasized, t</w:t>
      </w:r>
      <w:r w:rsidR="003C7C6D">
        <w:rPr>
          <w:szCs w:val="21"/>
        </w:rPr>
        <w:t>his is especially true whe</w:t>
      </w:r>
      <w:ins w:id="1974" w:author="Susan" w:date="2020-11-09T23:58:00Z">
        <w:r w:rsidR="00F94A1D">
          <w:rPr>
            <w:szCs w:val="21"/>
          </w:rPr>
          <w:t>n</w:t>
        </w:r>
      </w:ins>
      <w:del w:id="1975" w:author="Susan" w:date="2020-11-09T23:58:00Z">
        <w:r w:rsidR="003C7C6D" w:rsidDel="00F94A1D">
          <w:rPr>
            <w:szCs w:val="21"/>
          </w:rPr>
          <w:delText>re</w:delText>
        </w:r>
      </w:del>
      <w:r w:rsidR="003C7C6D">
        <w:rPr>
          <w:szCs w:val="21"/>
        </w:rPr>
        <w:t xml:space="preserve"> the paper deal contains terms that may silence consumers.</w:t>
      </w:r>
      <w:r w:rsidR="00B974C4">
        <w:rPr>
          <w:szCs w:val="21"/>
        </w:rPr>
        <w:t xml:space="preserve"> </w:t>
      </w:r>
      <w:r w:rsidR="001A59F7">
        <w:rPr>
          <w:szCs w:val="21"/>
        </w:rPr>
        <w:t>This</w:t>
      </w:r>
      <w:r w:rsidR="00B974C4">
        <w:rPr>
          <w:szCs w:val="21"/>
        </w:rPr>
        <w:t>, in turn,</w:t>
      </w:r>
      <w:r w:rsidR="001A59F7">
        <w:rPr>
          <w:szCs w:val="21"/>
        </w:rPr>
        <w:t xml:space="preserve"> suggests that public enforcement mechanism</w:t>
      </w:r>
      <w:ins w:id="1976" w:author="Susan" w:date="2020-11-09T20:09:00Z">
        <w:r w:rsidR="006D7E59">
          <w:rPr>
            <w:szCs w:val="21"/>
          </w:rPr>
          <w:t>s</w:t>
        </w:r>
      </w:ins>
      <w:r w:rsidR="001A59F7">
        <w:rPr>
          <w:szCs w:val="21"/>
        </w:rPr>
        <w:t xml:space="preserve"> should be seriously considered. Accordingly, public agencies and consumer organizations should be allowed to litigate cases on behalf of aggrieved, misled consumers.</w:t>
      </w:r>
      <w:r w:rsidR="003F49BA">
        <w:rPr>
          <w:rStyle w:val="FootnoteReference"/>
          <w:szCs w:val="21"/>
        </w:rPr>
        <w:footnoteReference w:id="211"/>
      </w:r>
    </w:p>
    <w:p w14:paraId="7D2F530D" w14:textId="32108A5D" w:rsidR="00F728B5" w:rsidRDefault="003C7C6D" w:rsidP="006D7E59">
      <w:pPr>
        <w:pStyle w:val="Document"/>
        <w:rPr>
          <w:szCs w:val="21"/>
        </w:rPr>
      </w:pPr>
      <w:r>
        <w:rPr>
          <w:szCs w:val="21"/>
        </w:rPr>
        <w:t xml:space="preserve">Furthermore, </w:t>
      </w:r>
      <w:r w:rsidR="00013E74">
        <w:rPr>
          <w:szCs w:val="21"/>
        </w:rPr>
        <w:t xml:space="preserve">we join </w:t>
      </w:r>
      <w:ins w:id="1977" w:author="Susan" w:date="2020-11-09T20:09:00Z">
        <w:r w:rsidR="006D7E59">
          <w:rPr>
            <w:szCs w:val="21"/>
          </w:rPr>
          <w:t>others who have called for the revision and crafting of</w:t>
        </w:r>
      </w:ins>
      <w:del w:id="1978" w:author="Susan" w:date="2020-11-09T20:09:00Z">
        <w:r w:rsidR="00013E74" w:rsidDel="006D7E59">
          <w:rPr>
            <w:szCs w:val="21"/>
          </w:rPr>
          <w:delText>the literature that calls to revise and cra</w:delText>
        </w:r>
      </w:del>
      <w:del w:id="1979" w:author="Susan" w:date="2020-11-09T20:10:00Z">
        <w:r w:rsidR="00013E74" w:rsidDel="006D7E59">
          <w:rPr>
            <w:szCs w:val="21"/>
          </w:rPr>
          <w:delText>ft</w:delText>
        </w:r>
      </w:del>
      <w:r w:rsidR="00013E74">
        <w:rPr>
          <w:szCs w:val="21"/>
        </w:rPr>
        <w:t xml:space="preserve"> the law of merger clauses and the parol evidence rule so </w:t>
      </w:r>
      <w:ins w:id="1980" w:author="Susan" w:date="2020-11-09T23:59:00Z">
        <w:r w:rsidR="00F94A1D">
          <w:rPr>
            <w:szCs w:val="21"/>
          </w:rPr>
          <w:t xml:space="preserve">as </w:t>
        </w:r>
      </w:ins>
      <w:r w:rsidR="00013E74">
        <w:rPr>
          <w:szCs w:val="21"/>
        </w:rPr>
        <w:t xml:space="preserve">to better protect consumers. In this respect, </w:t>
      </w:r>
      <w:r w:rsidR="00F728B5">
        <w:rPr>
          <w:szCs w:val="21"/>
        </w:rPr>
        <w:t xml:space="preserve">we agree that </w:t>
      </w:r>
      <w:r w:rsidR="00013E74" w:rsidRPr="00013E74">
        <w:rPr>
          <w:szCs w:val="21"/>
        </w:rPr>
        <w:t xml:space="preserve">“… the abolition of the parol evidence rule </w:t>
      </w:r>
      <w:r w:rsidR="00013E74">
        <w:rPr>
          <w:szCs w:val="21"/>
        </w:rPr>
        <w:t xml:space="preserve">[in the context of consumer contracts] </w:t>
      </w:r>
      <w:r w:rsidR="00013E74" w:rsidRPr="00013E74">
        <w:rPr>
          <w:szCs w:val="21"/>
        </w:rPr>
        <w:t>would benefit consumers because the rule allows merchants to mislead consumers by making oral representations that are inconsistent with the writings</w:t>
      </w:r>
      <w:ins w:id="1981" w:author="Susan" w:date="2020-11-09T20:10:00Z">
        <w:r w:rsidR="006D7E59">
          <w:rPr>
            <w:szCs w:val="21"/>
          </w:rPr>
          <w:t>.</w:t>
        </w:r>
      </w:ins>
      <w:r w:rsidR="00013E74" w:rsidRPr="00013E74">
        <w:rPr>
          <w:szCs w:val="21"/>
        </w:rPr>
        <w:t>”</w:t>
      </w:r>
      <w:del w:id="1982" w:author="Susan" w:date="2020-11-09T20:10:00Z">
        <w:r w:rsidR="00013E74" w:rsidDel="006D7E59">
          <w:rPr>
            <w:szCs w:val="21"/>
          </w:rPr>
          <w:delText>.</w:delText>
        </w:r>
      </w:del>
      <w:r w:rsidR="00013E74">
        <w:rPr>
          <w:rStyle w:val="FootnoteReference"/>
          <w:szCs w:val="21"/>
        </w:rPr>
        <w:footnoteReference w:id="212"/>
      </w:r>
      <w:r w:rsidR="00013E74">
        <w:rPr>
          <w:szCs w:val="21"/>
        </w:rPr>
        <w:t xml:space="preserve"> </w:t>
      </w:r>
      <w:r w:rsidR="0032422A">
        <w:rPr>
          <w:szCs w:val="21"/>
        </w:rPr>
        <w:t xml:space="preserve">As Burnham observes, </w:t>
      </w:r>
      <w:r w:rsidR="0032422A" w:rsidRPr="0032422A">
        <w:rPr>
          <w:szCs w:val="21"/>
        </w:rPr>
        <w:t xml:space="preserve">the </w:t>
      </w:r>
      <w:r w:rsidR="0032422A">
        <w:rPr>
          <w:szCs w:val="21"/>
        </w:rPr>
        <w:t xml:space="preserve">parol evidence </w:t>
      </w:r>
      <w:r w:rsidR="0032422A" w:rsidRPr="0032422A">
        <w:rPr>
          <w:szCs w:val="21"/>
        </w:rPr>
        <w:t xml:space="preserve">rule </w:t>
      </w:r>
      <w:r w:rsidR="0032422A">
        <w:rPr>
          <w:szCs w:val="21"/>
        </w:rPr>
        <w:t>“</w:t>
      </w:r>
      <w:r w:rsidR="0032422A" w:rsidRPr="0032422A">
        <w:rPr>
          <w:szCs w:val="21"/>
        </w:rPr>
        <w:t>indirectly favors the party with stronger bargaining power</w:t>
      </w:r>
      <w:ins w:id="1983" w:author="Susan" w:date="2020-11-09T20:10:00Z">
        <w:r w:rsidR="006D7E59">
          <w:rPr>
            <w:szCs w:val="21"/>
          </w:rPr>
          <w:t>,</w:t>
        </w:r>
      </w:ins>
      <w:r w:rsidR="0032422A">
        <w:rPr>
          <w:szCs w:val="21"/>
        </w:rPr>
        <w:t>”</w:t>
      </w:r>
      <w:del w:id="1984" w:author="Susan" w:date="2020-11-09T20:10:00Z">
        <w:r w:rsidR="0032422A" w:rsidDel="006D7E59">
          <w:rPr>
            <w:szCs w:val="21"/>
          </w:rPr>
          <w:delText>,</w:delText>
        </w:r>
      </w:del>
      <w:r w:rsidR="0032422A">
        <w:rPr>
          <w:szCs w:val="21"/>
        </w:rPr>
        <w:t xml:space="preserve"> since “</w:t>
      </w:r>
      <w:r w:rsidR="0032422A" w:rsidRPr="0032422A">
        <w:rPr>
          <w:szCs w:val="21"/>
        </w:rPr>
        <w:t xml:space="preserve">usually if there is a difference between the two parties in economic status, the one who relies upon the writing is likely to be among the </w:t>
      </w:r>
      <w:r w:rsidR="0032422A">
        <w:rPr>
          <w:szCs w:val="21"/>
        </w:rPr>
        <w:t>‘</w:t>
      </w:r>
      <w:r w:rsidR="0032422A" w:rsidRPr="0032422A">
        <w:rPr>
          <w:szCs w:val="21"/>
        </w:rPr>
        <w:t>haves,</w:t>
      </w:r>
      <w:r w:rsidR="0032422A">
        <w:rPr>
          <w:szCs w:val="21"/>
        </w:rPr>
        <w:t>’</w:t>
      </w:r>
      <w:r w:rsidR="0032422A" w:rsidRPr="0032422A">
        <w:rPr>
          <w:szCs w:val="21"/>
        </w:rPr>
        <w:t xml:space="preserve"> and the one who seeks escape through the oral word will probably be ranged among the </w:t>
      </w:r>
      <w:r w:rsidR="0032422A">
        <w:rPr>
          <w:szCs w:val="21"/>
        </w:rPr>
        <w:t>‘</w:t>
      </w:r>
      <w:r w:rsidR="0032422A" w:rsidRPr="0032422A">
        <w:rPr>
          <w:szCs w:val="21"/>
        </w:rPr>
        <w:t>have nots,</w:t>
      </w:r>
      <w:r w:rsidR="0032422A">
        <w:rPr>
          <w:szCs w:val="21"/>
        </w:rPr>
        <w:t>’…</w:t>
      </w:r>
      <w:r w:rsidR="0032422A" w:rsidRPr="0032422A">
        <w:rPr>
          <w:szCs w:val="21"/>
        </w:rPr>
        <w:t>.”</w:t>
      </w:r>
      <w:del w:id="1985" w:author="Susan" w:date="2020-11-09T20:10:00Z">
        <w:r w:rsidR="0032422A" w:rsidDel="006D7E59">
          <w:rPr>
            <w:szCs w:val="21"/>
          </w:rPr>
          <w:delText>.</w:delText>
        </w:r>
      </w:del>
      <w:r w:rsidR="0032422A">
        <w:rPr>
          <w:rStyle w:val="FootnoteReference"/>
          <w:szCs w:val="21"/>
        </w:rPr>
        <w:footnoteReference w:id="213"/>
      </w:r>
      <w:r w:rsidR="0032422A">
        <w:rPr>
          <w:szCs w:val="21"/>
        </w:rPr>
        <w:t xml:space="preserve"> </w:t>
      </w:r>
    </w:p>
    <w:p w14:paraId="344D7FDA" w14:textId="14C12386" w:rsidR="00013E74" w:rsidRPr="00013E74" w:rsidRDefault="006D7E59">
      <w:pPr>
        <w:pStyle w:val="Document"/>
        <w:rPr>
          <w:szCs w:val="21"/>
        </w:rPr>
      </w:pPr>
      <w:ins w:id="1986" w:author="Susan" w:date="2020-11-09T20:10:00Z">
        <w:r>
          <w:rPr>
            <w:szCs w:val="21"/>
          </w:rPr>
          <w:t>Unfortunately</w:t>
        </w:r>
      </w:ins>
      <w:del w:id="1987" w:author="Susan" w:date="2020-11-09T20:10:00Z">
        <w:r w:rsidR="003C7C6D" w:rsidDel="006D7E59">
          <w:rPr>
            <w:szCs w:val="21"/>
          </w:rPr>
          <w:delText>Alas</w:delText>
        </w:r>
      </w:del>
      <w:r w:rsidR="003C7C6D">
        <w:rPr>
          <w:szCs w:val="21"/>
        </w:rPr>
        <w:t xml:space="preserve">, </w:t>
      </w:r>
      <w:r w:rsidR="0032422A">
        <w:rPr>
          <w:szCs w:val="21"/>
        </w:rPr>
        <w:t xml:space="preserve">however, </w:t>
      </w:r>
      <w:r w:rsidR="003C7C6D">
        <w:rPr>
          <w:szCs w:val="21"/>
        </w:rPr>
        <w:t xml:space="preserve">some courts </w:t>
      </w:r>
      <w:r w:rsidR="00444876">
        <w:rPr>
          <w:szCs w:val="21"/>
        </w:rPr>
        <w:t xml:space="preserve">hold that consumers should read the fine print and </w:t>
      </w:r>
      <w:r w:rsidR="00D05CF6">
        <w:rPr>
          <w:szCs w:val="21"/>
        </w:rPr>
        <w:t>be held to it.</w:t>
      </w:r>
      <w:r w:rsidR="00D05CF6">
        <w:rPr>
          <w:rStyle w:val="FootnoteReference"/>
          <w:szCs w:val="21"/>
        </w:rPr>
        <w:footnoteReference w:id="214"/>
      </w:r>
      <w:r w:rsidR="00D05CF6">
        <w:rPr>
          <w:szCs w:val="21"/>
        </w:rPr>
        <w:t xml:space="preserve"> These courts show</w:t>
      </w:r>
      <w:r w:rsidR="00B974C4">
        <w:rPr>
          <w:szCs w:val="21"/>
        </w:rPr>
        <w:t xml:space="preserve"> </w:t>
      </w:r>
      <w:ins w:id="1988" w:author="Susan" w:date="2020-11-09T20:11:00Z">
        <w:r>
          <w:rPr>
            <w:szCs w:val="21"/>
          </w:rPr>
          <w:t xml:space="preserve">a </w:t>
        </w:r>
      </w:ins>
      <w:r w:rsidR="00D05CF6">
        <w:rPr>
          <w:szCs w:val="21"/>
        </w:rPr>
        <w:t>willingness to enforce</w:t>
      </w:r>
      <w:r w:rsidR="00B974C4">
        <w:rPr>
          <w:szCs w:val="21"/>
        </w:rPr>
        <w:t xml:space="preserve"> </w:t>
      </w:r>
      <w:r w:rsidR="00D05CF6">
        <w:rPr>
          <w:szCs w:val="21"/>
        </w:rPr>
        <w:t>the contractual language</w:t>
      </w:r>
      <w:r w:rsidR="00966F7F">
        <w:rPr>
          <w:szCs w:val="21"/>
        </w:rPr>
        <w:t xml:space="preserve"> that bars parol evidence and excludes precontractual representation</w:t>
      </w:r>
      <w:r w:rsidR="003C7C6D">
        <w:rPr>
          <w:szCs w:val="21"/>
        </w:rPr>
        <w:t>.</w:t>
      </w:r>
      <w:r w:rsidR="003C7C6D">
        <w:rPr>
          <w:rStyle w:val="FootnoteReference"/>
          <w:szCs w:val="21"/>
        </w:rPr>
        <w:footnoteReference w:id="215"/>
      </w:r>
      <w:r w:rsidR="003C7C6D">
        <w:rPr>
          <w:szCs w:val="21"/>
        </w:rPr>
        <w:t xml:space="preserve"> </w:t>
      </w:r>
      <w:r w:rsidR="001F1859">
        <w:rPr>
          <w:szCs w:val="21"/>
        </w:rPr>
        <w:t>O</w:t>
      </w:r>
      <w:r w:rsidR="00D05CF6">
        <w:rPr>
          <w:szCs w:val="21"/>
        </w:rPr>
        <w:t xml:space="preserve">ur analysis </w:t>
      </w:r>
      <w:ins w:id="1989" w:author="Susan" w:date="2020-11-09T23:59:00Z">
        <w:r w:rsidR="00F94A1D">
          <w:rPr>
            <w:szCs w:val="21"/>
          </w:rPr>
          <w:t>raises serious doubts about</w:t>
        </w:r>
      </w:ins>
      <w:del w:id="1990" w:author="Susan" w:date="2020-11-09T23:59:00Z">
        <w:r w:rsidR="00F728B5" w:rsidDel="00F94A1D">
          <w:rPr>
            <w:szCs w:val="21"/>
          </w:rPr>
          <w:delText>seriously questions</w:delText>
        </w:r>
      </w:del>
      <w:r w:rsidR="00F728B5">
        <w:rPr>
          <w:szCs w:val="21"/>
        </w:rPr>
        <w:t xml:space="preserve"> this </w:t>
      </w:r>
      <w:r w:rsidR="00D05CF6">
        <w:rPr>
          <w:szCs w:val="21"/>
        </w:rPr>
        <w:t xml:space="preserve">approach. </w:t>
      </w:r>
    </w:p>
    <w:p w14:paraId="5FF7FF88" w14:textId="0D37A82C" w:rsidR="002A3EAA" w:rsidRDefault="003C7C6D">
      <w:pPr>
        <w:pStyle w:val="Document"/>
        <w:rPr>
          <w:szCs w:val="21"/>
        </w:rPr>
      </w:pPr>
      <w:r>
        <w:rPr>
          <w:szCs w:val="21"/>
        </w:rPr>
        <w:lastRenderedPageBreak/>
        <w:t>Court</w:t>
      </w:r>
      <w:r w:rsidR="00253C5A">
        <w:rPr>
          <w:szCs w:val="21"/>
        </w:rPr>
        <w:t>s</w:t>
      </w:r>
      <w:r>
        <w:rPr>
          <w:szCs w:val="21"/>
        </w:rPr>
        <w:t xml:space="preserve"> can also apply other judicial tools</w:t>
      </w:r>
      <w:r w:rsidR="00C5313E">
        <w:rPr>
          <w:szCs w:val="21"/>
        </w:rPr>
        <w:t xml:space="preserve"> in deciding cases of misleading oral deals. One tool </w:t>
      </w:r>
      <w:ins w:id="1991" w:author="Susan" w:date="2020-11-10T00:02:00Z">
        <w:r w:rsidR="001320CD">
          <w:rPr>
            <w:szCs w:val="21"/>
          </w:rPr>
          <w:t xml:space="preserve">entails </w:t>
        </w:r>
      </w:ins>
      <w:del w:id="1992" w:author="Susan" w:date="2020-11-10T00:02:00Z">
        <w:r w:rsidR="00C5313E" w:rsidDel="001320CD">
          <w:rPr>
            <w:szCs w:val="21"/>
          </w:rPr>
          <w:delText xml:space="preserve">is the </w:delText>
        </w:r>
      </w:del>
      <w:ins w:id="1993" w:author="Susan" w:date="2020-11-10T00:00:00Z">
        <w:r w:rsidR="001320CD">
          <w:rPr>
            <w:szCs w:val="21"/>
          </w:rPr>
          <w:t xml:space="preserve">imposing and enforcing a </w:t>
        </w:r>
      </w:ins>
      <w:r w:rsidR="00C5313E">
        <w:rPr>
          <w:szCs w:val="21"/>
        </w:rPr>
        <w:t xml:space="preserve">duty of good faith and fair dealing. </w:t>
      </w:r>
      <w:ins w:id="1994" w:author="Susan" w:date="2020-11-09T20:12:00Z">
        <w:r w:rsidR="006D7E59">
          <w:rPr>
            <w:szCs w:val="21"/>
          </w:rPr>
          <w:t>In this context</w:t>
        </w:r>
      </w:ins>
      <w:del w:id="1995" w:author="Susan" w:date="2020-11-09T20:12:00Z">
        <w:r w:rsidR="00C5313E" w:rsidDel="006D7E59">
          <w:rPr>
            <w:szCs w:val="21"/>
          </w:rPr>
          <w:delText>Along these lines</w:delText>
        </w:r>
      </w:del>
      <w:r w:rsidR="00C5313E">
        <w:rPr>
          <w:szCs w:val="21"/>
        </w:rPr>
        <w:t>, some courts have recognized a duty to negotiate in good faith.</w:t>
      </w:r>
      <w:r w:rsidR="00C5313E">
        <w:rPr>
          <w:rStyle w:val="FootnoteReference"/>
          <w:szCs w:val="21"/>
        </w:rPr>
        <w:footnoteReference w:id="216"/>
      </w:r>
      <w:r w:rsidR="00C5313E">
        <w:rPr>
          <w:szCs w:val="21"/>
        </w:rPr>
        <w:t xml:space="preserve"> </w:t>
      </w:r>
      <w:r w:rsidR="001F3CDF">
        <w:rPr>
          <w:szCs w:val="21"/>
        </w:rPr>
        <w:t>Misleading precontractual oral promises that are negated by fine print which consumers do not read may fall into</w:t>
      </w:r>
      <w:ins w:id="1996" w:author="Susan" w:date="2020-11-09T20:12:00Z">
        <w:r w:rsidR="006D7E59">
          <w:rPr>
            <w:szCs w:val="21"/>
          </w:rPr>
          <w:t xml:space="preserve"> the category of</w:t>
        </w:r>
      </w:ins>
      <w:r w:rsidR="001F3CDF">
        <w:rPr>
          <w:szCs w:val="21"/>
        </w:rPr>
        <w:t xml:space="preserve"> “bad faith</w:t>
      </w:r>
      <w:ins w:id="1997" w:author="Susan" w:date="2020-11-09T20:12:00Z">
        <w:r w:rsidR="006D7E59">
          <w:rPr>
            <w:szCs w:val="21"/>
          </w:rPr>
          <w:t>.</w:t>
        </w:r>
      </w:ins>
      <w:r w:rsidR="001F3CDF">
        <w:rPr>
          <w:szCs w:val="21"/>
        </w:rPr>
        <w:t>”</w:t>
      </w:r>
      <w:del w:id="1998" w:author="Susan" w:date="2020-11-09T20:12:00Z">
        <w:r w:rsidR="001F3CDF" w:rsidDel="006D7E59">
          <w:rPr>
            <w:szCs w:val="21"/>
          </w:rPr>
          <w:delText>.</w:delText>
        </w:r>
      </w:del>
      <w:r w:rsidR="001F3CDF">
        <w:rPr>
          <w:rStyle w:val="FootnoteReference"/>
          <w:szCs w:val="21"/>
        </w:rPr>
        <w:footnoteReference w:id="217"/>
      </w:r>
      <w:r w:rsidR="001F3CDF">
        <w:rPr>
          <w:szCs w:val="21"/>
        </w:rPr>
        <w:t xml:space="preserve"> </w:t>
      </w:r>
      <w:r w:rsidR="009F7EDA">
        <w:rPr>
          <w:szCs w:val="21"/>
        </w:rPr>
        <w:t>Indeed, “[b]</w:t>
      </w:r>
      <w:r w:rsidR="009F7EDA" w:rsidRPr="009F7EDA">
        <w:rPr>
          <w:szCs w:val="21"/>
        </w:rPr>
        <w:t>ad</w:t>
      </w:r>
      <w:r w:rsidR="009F7EDA">
        <w:rPr>
          <w:szCs w:val="21"/>
        </w:rPr>
        <w:t xml:space="preserve"> </w:t>
      </w:r>
      <w:r w:rsidR="009F7EDA" w:rsidRPr="009F7EDA">
        <w:rPr>
          <w:szCs w:val="21"/>
        </w:rPr>
        <w:t xml:space="preserve">faith is lack of </w:t>
      </w:r>
      <w:r w:rsidR="009F7EDA">
        <w:rPr>
          <w:szCs w:val="21"/>
        </w:rPr>
        <w:t>‘</w:t>
      </w:r>
      <w:r w:rsidR="009F7EDA" w:rsidRPr="009F7EDA">
        <w:rPr>
          <w:szCs w:val="21"/>
        </w:rPr>
        <w:t>honesty in fact,</w:t>
      </w:r>
      <w:r w:rsidR="009F7EDA">
        <w:rPr>
          <w:szCs w:val="21"/>
        </w:rPr>
        <w:t>’</w:t>
      </w:r>
      <w:r w:rsidR="009F7EDA" w:rsidRPr="009F7EDA">
        <w:rPr>
          <w:szCs w:val="21"/>
        </w:rPr>
        <w:t xml:space="preserve"> and </w:t>
      </w:r>
      <w:r w:rsidR="009F7EDA">
        <w:rPr>
          <w:szCs w:val="21"/>
        </w:rPr>
        <w:t xml:space="preserve">… </w:t>
      </w:r>
      <w:r w:rsidR="009F7EDA" w:rsidRPr="009F7EDA">
        <w:rPr>
          <w:szCs w:val="21"/>
        </w:rPr>
        <w:t>a</w:t>
      </w:r>
      <w:r w:rsidR="009F7EDA">
        <w:rPr>
          <w:szCs w:val="21"/>
        </w:rPr>
        <w:t xml:space="preserve"> </w:t>
      </w:r>
      <w:r w:rsidR="009F7EDA" w:rsidRPr="009F7EDA">
        <w:rPr>
          <w:szCs w:val="21"/>
        </w:rPr>
        <w:t>party who makes an intentional material misrepresentation during</w:t>
      </w:r>
      <w:r w:rsidR="009F7EDA">
        <w:rPr>
          <w:szCs w:val="21"/>
        </w:rPr>
        <w:t xml:space="preserve"> </w:t>
      </w:r>
      <w:r w:rsidR="009F7EDA" w:rsidRPr="009F7EDA">
        <w:rPr>
          <w:szCs w:val="21"/>
        </w:rPr>
        <w:t>negotiations probably exhibits bad faith.</w:t>
      </w:r>
      <w:r w:rsidR="009F7EDA">
        <w:rPr>
          <w:szCs w:val="21"/>
        </w:rPr>
        <w:t>”</w:t>
      </w:r>
      <w:r w:rsidR="009F7EDA">
        <w:rPr>
          <w:rStyle w:val="FootnoteReference"/>
          <w:szCs w:val="21"/>
        </w:rPr>
        <w:footnoteReference w:id="218"/>
      </w:r>
    </w:p>
    <w:p w14:paraId="5679822E" w14:textId="0FE45001" w:rsidR="00F728B5" w:rsidRDefault="002A3EAA" w:rsidP="006E4D6A">
      <w:pPr>
        <w:pStyle w:val="Document"/>
        <w:rPr>
          <w:szCs w:val="21"/>
        </w:rPr>
      </w:pPr>
      <w:r>
        <w:rPr>
          <w:szCs w:val="21"/>
        </w:rPr>
        <w:t>C</w:t>
      </w:r>
      <w:r w:rsidR="001F3CDF">
        <w:rPr>
          <w:szCs w:val="21"/>
        </w:rPr>
        <w:t xml:space="preserve">ourts may </w:t>
      </w:r>
      <w:r>
        <w:rPr>
          <w:szCs w:val="21"/>
        </w:rPr>
        <w:t>also scrutinize t</w:t>
      </w:r>
      <w:r w:rsidR="001F3CDF">
        <w:rPr>
          <w:szCs w:val="21"/>
        </w:rPr>
        <w:t xml:space="preserve">erms that deny the validity of oral promises </w:t>
      </w:r>
      <w:r>
        <w:rPr>
          <w:szCs w:val="21"/>
        </w:rPr>
        <w:t>employing</w:t>
      </w:r>
      <w:r w:rsidR="001F3CDF">
        <w:rPr>
          <w:szCs w:val="21"/>
        </w:rPr>
        <w:t xml:space="preserve"> the doctrine of </w:t>
      </w:r>
      <w:r w:rsidR="00761999" w:rsidRPr="002F0D88">
        <w:rPr>
          <w:szCs w:val="21"/>
        </w:rPr>
        <w:t>unconscionability</w:t>
      </w:r>
      <w:r>
        <w:rPr>
          <w:szCs w:val="21"/>
        </w:rPr>
        <w:t>.</w:t>
      </w:r>
      <w:r w:rsidR="004011D8">
        <w:rPr>
          <w:rStyle w:val="FootnoteReference"/>
          <w:szCs w:val="21"/>
        </w:rPr>
        <w:footnoteReference w:id="219"/>
      </w:r>
      <w:r w:rsidR="004011D8">
        <w:rPr>
          <w:szCs w:val="21"/>
        </w:rPr>
        <w:t xml:space="preserve"> </w:t>
      </w:r>
      <w:r>
        <w:rPr>
          <w:szCs w:val="21"/>
        </w:rPr>
        <w:t xml:space="preserve">Generally speaking, the </w:t>
      </w:r>
      <w:r w:rsidRPr="002F0D88">
        <w:rPr>
          <w:szCs w:val="21"/>
        </w:rPr>
        <w:t>unconscionability</w:t>
      </w:r>
      <w:r>
        <w:rPr>
          <w:szCs w:val="21"/>
        </w:rPr>
        <w:t xml:space="preserve"> doctrine is</w:t>
      </w:r>
      <w:r w:rsidR="004011D8">
        <w:rPr>
          <w:szCs w:val="21"/>
        </w:rPr>
        <w:t xml:space="preserve"> the primary tool in striking </w:t>
      </w:r>
      <w:ins w:id="1999" w:author="Susan" w:date="2020-11-09T20:13:00Z">
        <w:r w:rsidR="006D7E59">
          <w:rPr>
            <w:szCs w:val="21"/>
          </w:rPr>
          <w:t xml:space="preserve">down </w:t>
        </w:r>
      </w:ins>
      <w:r w:rsidR="004011D8">
        <w:rPr>
          <w:szCs w:val="21"/>
        </w:rPr>
        <w:t>unfair contract terms</w:t>
      </w:r>
      <w:r w:rsidR="001F3CDF">
        <w:rPr>
          <w:szCs w:val="21"/>
        </w:rPr>
        <w:t>.</w:t>
      </w:r>
      <w:r w:rsidR="004011D8">
        <w:rPr>
          <w:rStyle w:val="FootnoteReference"/>
          <w:szCs w:val="21"/>
        </w:rPr>
        <w:footnoteReference w:id="220"/>
      </w:r>
      <w:r>
        <w:rPr>
          <w:szCs w:val="21"/>
        </w:rPr>
        <w:t xml:space="preserve"> In essence, t</w:t>
      </w:r>
      <w:r w:rsidR="00855BE5">
        <w:rPr>
          <w:szCs w:val="21"/>
        </w:rPr>
        <w:t>he doctrine</w:t>
      </w:r>
      <w:r w:rsidR="00855BE5" w:rsidRPr="00855BE5">
        <w:t xml:space="preserve"> </w:t>
      </w:r>
      <w:r w:rsidR="00855BE5" w:rsidRPr="00855BE5">
        <w:rPr>
          <w:szCs w:val="21"/>
        </w:rPr>
        <w:t>has a procedural and a substantive</w:t>
      </w:r>
      <w:r w:rsidR="00855BE5">
        <w:rPr>
          <w:szCs w:val="21"/>
        </w:rPr>
        <w:t xml:space="preserve"> </w:t>
      </w:r>
      <w:r w:rsidR="00855BE5" w:rsidRPr="00855BE5">
        <w:rPr>
          <w:szCs w:val="21"/>
        </w:rPr>
        <w:t>component</w:t>
      </w:r>
      <w:r w:rsidR="00855BE5">
        <w:rPr>
          <w:szCs w:val="21"/>
        </w:rPr>
        <w:t>,</w:t>
      </w:r>
      <w:r w:rsidR="00855BE5">
        <w:rPr>
          <w:rStyle w:val="FootnoteReference"/>
          <w:szCs w:val="21"/>
        </w:rPr>
        <w:footnoteReference w:id="221"/>
      </w:r>
      <w:r w:rsidR="00855BE5">
        <w:rPr>
          <w:szCs w:val="21"/>
        </w:rPr>
        <w:t xml:space="preserve"> with a sliding scale relationship</w:t>
      </w:r>
      <w:r w:rsidR="00855BE5" w:rsidRPr="00855BE5">
        <w:rPr>
          <w:szCs w:val="21"/>
        </w:rPr>
        <w:t>.</w:t>
      </w:r>
      <w:r w:rsidR="00855BE5">
        <w:rPr>
          <w:rStyle w:val="FootnoteReference"/>
          <w:szCs w:val="21"/>
        </w:rPr>
        <w:footnoteReference w:id="222"/>
      </w:r>
      <w:r w:rsidR="00855BE5" w:rsidRPr="00855BE5">
        <w:rPr>
          <w:szCs w:val="21"/>
        </w:rPr>
        <w:t xml:space="preserve"> </w:t>
      </w:r>
      <w:r w:rsidR="001F1859">
        <w:rPr>
          <w:szCs w:val="21"/>
        </w:rPr>
        <w:t>C</w:t>
      </w:r>
      <w:r>
        <w:rPr>
          <w:szCs w:val="21"/>
        </w:rPr>
        <w:t xml:space="preserve">ourts are willing to relax the evidence required to sustain the procedural unfairness if the term is severely </w:t>
      </w:r>
      <w:r w:rsidRPr="002A3EAA">
        <w:rPr>
          <w:szCs w:val="21"/>
        </w:rPr>
        <w:t xml:space="preserve">oppressive </w:t>
      </w:r>
      <w:del w:id="2000" w:author="Susan" w:date="2020-11-09T20:13:00Z">
        <w:r w:rsidDel="006D7E59">
          <w:rPr>
            <w:szCs w:val="21"/>
          </w:rPr>
          <w:delText>(</w:delText>
        </w:r>
      </w:del>
      <w:r>
        <w:rPr>
          <w:szCs w:val="21"/>
        </w:rPr>
        <w:t>and vice versa</w:t>
      </w:r>
      <w:del w:id="2001" w:author="Susan" w:date="2020-11-09T20:13:00Z">
        <w:r w:rsidDel="006D7E59">
          <w:rPr>
            <w:szCs w:val="21"/>
          </w:rPr>
          <w:delText>)</w:delText>
        </w:r>
      </w:del>
      <w:r>
        <w:rPr>
          <w:szCs w:val="21"/>
        </w:rPr>
        <w:t>.</w:t>
      </w:r>
      <w:r>
        <w:rPr>
          <w:rStyle w:val="FootnoteReference"/>
          <w:szCs w:val="21"/>
        </w:rPr>
        <w:footnoteReference w:id="223"/>
      </w:r>
      <w:r>
        <w:rPr>
          <w:szCs w:val="21"/>
        </w:rPr>
        <w:t xml:space="preserve"> </w:t>
      </w:r>
      <w:del w:id="2002" w:author="Susan" w:date="2020-11-09T20:35:00Z">
        <w:r w:rsidDel="00653D3A">
          <w:rPr>
            <w:szCs w:val="21"/>
          </w:rPr>
          <w:delText xml:space="preserve"> </w:delText>
        </w:r>
      </w:del>
      <w:r w:rsidR="001F3CDF">
        <w:rPr>
          <w:szCs w:val="21"/>
        </w:rPr>
        <w:t xml:space="preserve">Typical cases of misleading oral </w:t>
      </w:r>
      <w:r w:rsidR="001F1859">
        <w:rPr>
          <w:szCs w:val="21"/>
        </w:rPr>
        <w:t>deals</w:t>
      </w:r>
      <w:r w:rsidR="001F3CDF">
        <w:rPr>
          <w:szCs w:val="21"/>
        </w:rPr>
        <w:t xml:space="preserve"> might satisfy both the procedural and the substantive </w:t>
      </w:r>
      <w:r w:rsidR="004011D8">
        <w:rPr>
          <w:szCs w:val="21"/>
        </w:rPr>
        <w:t xml:space="preserve">unfairness </w:t>
      </w:r>
      <w:r w:rsidR="001F3CDF">
        <w:rPr>
          <w:szCs w:val="21"/>
        </w:rPr>
        <w:t>component</w:t>
      </w:r>
      <w:r w:rsidR="004011D8">
        <w:rPr>
          <w:szCs w:val="21"/>
        </w:rPr>
        <w:t>s</w:t>
      </w:r>
      <w:r w:rsidR="001F3CDF">
        <w:rPr>
          <w:szCs w:val="21"/>
        </w:rPr>
        <w:t xml:space="preserve"> of th</w:t>
      </w:r>
      <w:r w:rsidR="001F1859">
        <w:rPr>
          <w:szCs w:val="21"/>
        </w:rPr>
        <w:t>e</w:t>
      </w:r>
      <w:r w:rsidR="001F3CDF">
        <w:rPr>
          <w:szCs w:val="21"/>
        </w:rPr>
        <w:t xml:space="preserve"> doctrine. </w:t>
      </w:r>
    </w:p>
    <w:p w14:paraId="4FD61C78" w14:textId="2609F38B" w:rsidR="00074085" w:rsidRPr="00074085" w:rsidRDefault="002A3EAA">
      <w:pPr>
        <w:pStyle w:val="Document"/>
        <w:rPr>
          <w:szCs w:val="21"/>
          <w:highlight w:val="yellow"/>
        </w:rPr>
      </w:pPr>
      <w:r>
        <w:rPr>
          <w:szCs w:val="21"/>
        </w:rPr>
        <w:t>Misleading oral deals often exploit</w:t>
      </w:r>
      <w:r w:rsidR="00855BE5">
        <w:rPr>
          <w:szCs w:val="21"/>
        </w:rPr>
        <w:t xml:space="preserve"> social norms</w:t>
      </w:r>
      <w:r w:rsidR="001F1859">
        <w:rPr>
          <w:szCs w:val="21"/>
        </w:rPr>
        <w:t xml:space="preserve">, including the norm of </w:t>
      </w:r>
      <w:r>
        <w:rPr>
          <w:szCs w:val="21"/>
        </w:rPr>
        <w:t>accepting a form contract without scrutinizing it</w:t>
      </w:r>
      <w:r w:rsidR="001B2D7B">
        <w:rPr>
          <w:szCs w:val="21"/>
        </w:rPr>
        <w:t>.</w:t>
      </w:r>
      <w:r w:rsidR="001B2D7B">
        <w:rPr>
          <w:rStyle w:val="FootnoteReference"/>
          <w:szCs w:val="21"/>
        </w:rPr>
        <w:footnoteReference w:id="224"/>
      </w:r>
      <w:r w:rsidR="001B2D7B">
        <w:rPr>
          <w:szCs w:val="21"/>
        </w:rPr>
        <w:t xml:space="preserve"> They further exploit</w:t>
      </w:r>
      <w:r w:rsidR="00F728B5">
        <w:rPr>
          <w:szCs w:val="21"/>
        </w:rPr>
        <w:t xml:space="preserve">, at times </w:t>
      </w:r>
      <w:del w:id="2003" w:author="Susan" w:date="2020-11-09T20:14:00Z">
        <w:r w:rsidR="00F728B5" w:rsidDel="006D3837">
          <w:rPr>
            <w:szCs w:val="21"/>
          </w:rPr>
          <w:delText xml:space="preserve">in a </w:delText>
        </w:r>
      </w:del>
      <w:r w:rsidR="00F728B5">
        <w:rPr>
          <w:szCs w:val="21"/>
        </w:rPr>
        <w:t>cynical</w:t>
      </w:r>
      <w:ins w:id="2004" w:author="Susan" w:date="2020-11-09T20:14:00Z">
        <w:r w:rsidR="006D3837">
          <w:rPr>
            <w:szCs w:val="21"/>
          </w:rPr>
          <w:t>ly</w:t>
        </w:r>
      </w:ins>
      <w:del w:id="2005" w:author="Susan" w:date="2020-11-10T00:03:00Z">
        <w:r w:rsidR="00F728B5" w:rsidDel="001320CD">
          <w:rPr>
            <w:szCs w:val="21"/>
          </w:rPr>
          <w:delText xml:space="preserve"> way</w:delText>
        </w:r>
      </w:del>
      <w:r w:rsidR="00F728B5">
        <w:rPr>
          <w:szCs w:val="21"/>
        </w:rPr>
        <w:t>,</w:t>
      </w:r>
      <w:r w:rsidR="001B2D7B">
        <w:rPr>
          <w:szCs w:val="21"/>
        </w:rPr>
        <w:t xml:space="preserve"> c</w:t>
      </w:r>
      <w:r>
        <w:rPr>
          <w:szCs w:val="21"/>
        </w:rPr>
        <w:t xml:space="preserve">onsumer </w:t>
      </w:r>
      <w:r w:rsidR="00855BE5">
        <w:rPr>
          <w:szCs w:val="21"/>
        </w:rPr>
        <w:t>trust</w:t>
      </w:r>
      <w:r>
        <w:rPr>
          <w:szCs w:val="21"/>
        </w:rPr>
        <w:t>.</w:t>
      </w:r>
      <w:r w:rsidR="001B2D7B">
        <w:rPr>
          <w:rStyle w:val="FootnoteReference"/>
          <w:szCs w:val="21"/>
        </w:rPr>
        <w:footnoteReference w:id="225"/>
      </w:r>
      <w:r>
        <w:rPr>
          <w:szCs w:val="21"/>
        </w:rPr>
        <w:t xml:space="preserve"> </w:t>
      </w:r>
      <w:ins w:id="2006" w:author="Susan" w:date="2020-11-09T20:14:00Z">
        <w:r w:rsidR="006D3837">
          <w:rPr>
            <w:szCs w:val="21"/>
          </w:rPr>
          <w:t xml:space="preserve">It is important </w:t>
        </w:r>
        <w:r w:rsidR="006D3837">
          <w:rPr>
            <w:szCs w:val="21"/>
          </w:rPr>
          <w:lastRenderedPageBreak/>
          <w:t>to recall</w:t>
        </w:r>
      </w:ins>
      <w:del w:id="2007" w:author="Susan" w:date="2020-11-09T20:14:00Z">
        <w:r w:rsidR="00D112F2" w:rsidDel="006D3837">
          <w:rPr>
            <w:szCs w:val="21"/>
          </w:rPr>
          <w:delText>Recall,</w:delText>
        </w:r>
      </w:del>
      <w:r w:rsidR="00D112F2">
        <w:rPr>
          <w:szCs w:val="21"/>
        </w:rPr>
        <w:t xml:space="preserve"> that</w:t>
      </w:r>
      <w:r w:rsidR="00D112F2" w:rsidRPr="00D112F2">
        <w:rPr>
          <w:szCs w:val="21"/>
        </w:rPr>
        <w:t xml:space="preserve"> trust is an important dimension in our </w:t>
      </w:r>
      <w:r w:rsidR="00D112F2">
        <w:rPr>
          <w:szCs w:val="21"/>
        </w:rPr>
        <w:t>human</w:t>
      </w:r>
      <w:r w:rsidR="00D112F2" w:rsidRPr="00D112F2">
        <w:rPr>
          <w:szCs w:val="21"/>
        </w:rPr>
        <w:t xml:space="preserve"> interactions</w:t>
      </w:r>
      <w:r w:rsidR="00D112F2">
        <w:rPr>
          <w:szCs w:val="21"/>
        </w:rPr>
        <w:t>. Naturally</w:t>
      </w:r>
      <w:r w:rsidR="00D112F2" w:rsidRPr="00D112F2">
        <w:rPr>
          <w:szCs w:val="21"/>
        </w:rPr>
        <w:t xml:space="preserve">, </w:t>
      </w:r>
      <w:r w:rsidR="00D112F2">
        <w:rPr>
          <w:szCs w:val="21"/>
        </w:rPr>
        <w:t xml:space="preserve">therefore, </w:t>
      </w:r>
      <w:r w:rsidR="00D112F2" w:rsidRPr="00D112F2">
        <w:rPr>
          <w:szCs w:val="21"/>
        </w:rPr>
        <w:t xml:space="preserve">acts that </w:t>
      </w:r>
      <w:ins w:id="2008" w:author="Susan" w:date="2020-11-09T20:16:00Z">
        <w:r w:rsidR="000D58CF">
          <w:rPr>
            <w:szCs w:val="21"/>
          </w:rPr>
          <w:t>provoke</w:t>
        </w:r>
      </w:ins>
      <w:del w:id="2009" w:author="Susan" w:date="2020-11-09T20:16:00Z">
        <w:r w:rsidR="00D112F2" w:rsidRPr="00D112F2" w:rsidDel="000D58CF">
          <w:rPr>
            <w:szCs w:val="21"/>
          </w:rPr>
          <w:delText>display</w:delText>
        </w:r>
      </w:del>
      <w:r w:rsidR="00D112F2" w:rsidRPr="00D112F2">
        <w:rPr>
          <w:szCs w:val="21"/>
        </w:rPr>
        <w:t xml:space="preserve"> distrust are likely to </w:t>
      </w:r>
      <w:r w:rsidR="00D112F2">
        <w:rPr>
          <w:szCs w:val="21"/>
        </w:rPr>
        <w:t>trigger</w:t>
      </w:r>
      <w:r w:rsidR="00D112F2" w:rsidRPr="00D112F2">
        <w:rPr>
          <w:szCs w:val="21"/>
        </w:rPr>
        <w:t xml:space="preserve"> negative </w:t>
      </w:r>
      <w:r w:rsidR="00D112F2">
        <w:rPr>
          <w:szCs w:val="21"/>
        </w:rPr>
        <w:t>responses</w:t>
      </w:r>
      <w:ins w:id="2010" w:author="Susan" w:date="2020-11-09T20:16:00Z">
        <w:r w:rsidR="000D58CF">
          <w:rPr>
            <w:szCs w:val="21"/>
          </w:rPr>
          <w:t xml:space="preserve"> which people prefer to avoid</w:t>
        </w:r>
      </w:ins>
      <w:r w:rsidR="00D112F2" w:rsidRPr="00D112F2">
        <w:rPr>
          <w:szCs w:val="21"/>
        </w:rPr>
        <w:t xml:space="preserve">. </w:t>
      </w:r>
      <w:r w:rsidR="00F73DBC">
        <w:rPr>
          <w:szCs w:val="21"/>
        </w:rPr>
        <w:t>Accordingly, b</w:t>
      </w:r>
      <w:r w:rsidR="00D112F2" w:rsidRPr="00D112F2">
        <w:rPr>
          <w:szCs w:val="21"/>
        </w:rPr>
        <w:t xml:space="preserve">uyers </w:t>
      </w:r>
      <w:r w:rsidR="00D112F2">
        <w:rPr>
          <w:szCs w:val="21"/>
        </w:rPr>
        <w:t xml:space="preserve">will tend to </w:t>
      </w:r>
      <w:r w:rsidR="00DC27DE">
        <w:rPr>
          <w:szCs w:val="21"/>
        </w:rPr>
        <w:t xml:space="preserve">believe </w:t>
      </w:r>
      <w:del w:id="2011" w:author="Susan" w:date="2020-11-10T00:03:00Z">
        <w:r w:rsidR="00DC27DE" w:rsidDel="001320CD">
          <w:rPr>
            <w:szCs w:val="21"/>
          </w:rPr>
          <w:delText xml:space="preserve">the </w:delText>
        </w:r>
      </w:del>
      <w:ins w:id="2012" w:author="Susan" w:date="2020-11-10T00:03:00Z">
        <w:r w:rsidR="001320CD">
          <w:rPr>
            <w:szCs w:val="21"/>
          </w:rPr>
          <w:t>sellers</w:t>
        </w:r>
      </w:ins>
      <w:ins w:id="2013" w:author="Susan" w:date="2020-11-10T00:04:00Z">
        <w:r w:rsidR="001320CD">
          <w:rPr>
            <w:szCs w:val="21"/>
          </w:rPr>
          <w:t xml:space="preserve">’ </w:t>
        </w:r>
      </w:ins>
      <w:r w:rsidR="00DC27DE">
        <w:rPr>
          <w:szCs w:val="21"/>
        </w:rPr>
        <w:t xml:space="preserve">oral promises and </w:t>
      </w:r>
      <w:r w:rsidR="00D112F2">
        <w:rPr>
          <w:szCs w:val="21"/>
        </w:rPr>
        <w:t>refrain from reading the fine print</w:t>
      </w:r>
      <w:r w:rsidR="00DC27DE">
        <w:rPr>
          <w:szCs w:val="21"/>
        </w:rPr>
        <w:t xml:space="preserve">. Such </w:t>
      </w:r>
      <w:del w:id="2014" w:author="Susan" w:date="2020-11-09T20:15:00Z">
        <w:r w:rsidR="00DC27DE" w:rsidDel="006D3837">
          <w:rPr>
            <w:szCs w:val="21"/>
          </w:rPr>
          <w:delText xml:space="preserve">a </w:delText>
        </w:r>
      </w:del>
      <w:r w:rsidR="00DC27DE">
        <w:rPr>
          <w:szCs w:val="21"/>
        </w:rPr>
        <w:t xml:space="preserve">behavior </w:t>
      </w:r>
      <w:r w:rsidR="00D112F2" w:rsidRPr="00D112F2">
        <w:rPr>
          <w:szCs w:val="21"/>
        </w:rPr>
        <w:t>mainta</w:t>
      </w:r>
      <w:r w:rsidR="00F73DBC">
        <w:rPr>
          <w:szCs w:val="21"/>
        </w:rPr>
        <w:t>in</w:t>
      </w:r>
      <w:r w:rsidR="00DC27DE">
        <w:rPr>
          <w:szCs w:val="21"/>
        </w:rPr>
        <w:t>s</w:t>
      </w:r>
      <w:r w:rsidR="00D112F2">
        <w:rPr>
          <w:szCs w:val="21"/>
        </w:rPr>
        <w:t xml:space="preserve"> </w:t>
      </w:r>
      <w:r w:rsidR="00D112F2" w:rsidRPr="00D112F2">
        <w:rPr>
          <w:szCs w:val="21"/>
        </w:rPr>
        <w:t>trust, conformity, and cooperation.</w:t>
      </w:r>
      <w:r w:rsidR="00F71754">
        <w:rPr>
          <w:rStyle w:val="FootnoteReference"/>
          <w:szCs w:val="21"/>
        </w:rPr>
        <w:footnoteReference w:id="226"/>
      </w:r>
      <w:r w:rsidR="00D112F2" w:rsidRPr="00D112F2">
        <w:rPr>
          <w:szCs w:val="21"/>
        </w:rPr>
        <w:t xml:space="preserve"> </w:t>
      </w:r>
      <w:r w:rsidR="00F73DBC">
        <w:rPr>
          <w:szCs w:val="21"/>
        </w:rPr>
        <w:t>Cunning</w:t>
      </w:r>
      <w:r w:rsidR="00F73DBC" w:rsidRPr="00D112F2">
        <w:rPr>
          <w:szCs w:val="21"/>
        </w:rPr>
        <w:t xml:space="preserve"> </w:t>
      </w:r>
      <w:r w:rsidR="00D112F2" w:rsidRPr="00D112F2">
        <w:rPr>
          <w:szCs w:val="21"/>
        </w:rPr>
        <w:t xml:space="preserve">sellers </w:t>
      </w:r>
      <w:r w:rsidR="00D112F2">
        <w:rPr>
          <w:szCs w:val="21"/>
        </w:rPr>
        <w:t xml:space="preserve">can </w:t>
      </w:r>
      <w:ins w:id="2015" w:author="Susan" w:date="2020-11-09T20:15:00Z">
        <w:r w:rsidR="006D3837">
          <w:rPr>
            <w:szCs w:val="21"/>
          </w:rPr>
          <w:t>ta</w:t>
        </w:r>
      </w:ins>
      <w:ins w:id="2016" w:author="Susan" w:date="2020-11-09T20:16:00Z">
        <w:r w:rsidR="006D3837">
          <w:rPr>
            <w:szCs w:val="21"/>
          </w:rPr>
          <w:t>ke adv</w:t>
        </w:r>
        <w:r w:rsidR="000D58CF">
          <w:rPr>
            <w:szCs w:val="21"/>
          </w:rPr>
          <w:t>antage of</w:t>
        </w:r>
      </w:ins>
      <w:del w:id="2017" w:author="Susan" w:date="2020-11-09T20:16:00Z">
        <w:r w:rsidR="00F73DBC" w:rsidDel="000D58CF">
          <w:rPr>
            <w:szCs w:val="21"/>
          </w:rPr>
          <w:delText>exacerbate</w:delText>
        </w:r>
      </w:del>
      <w:r w:rsidR="00D112F2">
        <w:rPr>
          <w:szCs w:val="21"/>
        </w:rPr>
        <w:t xml:space="preserve"> this</w:t>
      </w:r>
      <w:r w:rsidR="00D112F2" w:rsidRPr="00D112F2">
        <w:rPr>
          <w:szCs w:val="21"/>
        </w:rPr>
        <w:t xml:space="preserve"> natural human trait</w:t>
      </w:r>
      <w:r w:rsidR="00F73DBC">
        <w:rPr>
          <w:szCs w:val="21"/>
        </w:rPr>
        <w:t>, signaling to consumers trust and fa</w:t>
      </w:r>
      <w:ins w:id="2018" w:author="Susan" w:date="2020-11-09T20:17:00Z">
        <w:r w:rsidR="000D58CF">
          <w:rPr>
            <w:szCs w:val="21"/>
          </w:rPr>
          <w:t>lse</w:t>
        </w:r>
      </w:ins>
      <w:del w:id="2019" w:author="Susan" w:date="2020-11-09T20:17:00Z">
        <w:r w:rsidR="00F73DBC" w:rsidDel="000D58CF">
          <w:rPr>
            <w:szCs w:val="21"/>
          </w:rPr>
          <w:delText>ke</w:delText>
        </w:r>
      </w:del>
      <w:r w:rsidR="00F73DBC">
        <w:rPr>
          <w:szCs w:val="21"/>
        </w:rPr>
        <w:t xml:space="preserve"> intimacy or affection</w:t>
      </w:r>
      <w:r w:rsidR="00D112F2" w:rsidRPr="00D112F2">
        <w:rPr>
          <w:szCs w:val="21"/>
        </w:rPr>
        <w:t>.</w:t>
      </w:r>
      <w:r w:rsidR="00F71754">
        <w:rPr>
          <w:rStyle w:val="FootnoteReference"/>
          <w:szCs w:val="21"/>
        </w:rPr>
        <w:footnoteReference w:id="227"/>
      </w:r>
      <w:r w:rsidR="00D112F2">
        <w:rPr>
          <w:szCs w:val="21"/>
        </w:rPr>
        <w:t xml:space="preserve"> </w:t>
      </w:r>
      <w:ins w:id="2020" w:author="Susan" w:date="2020-11-09T20:19:00Z">
        <w:r w:rsidR="000D58CF">
          <w:rPr>
            <w:szCs w:val="21"/>
          </w:rPr>
          <w:t>Consequently,</w:t>
        </w:r>
      </w:ins>
      <w:del w:id="2021" w:author="Susan" w:date="2020-11-09T20:19:00Z">
        <w:r w:rsidR="00D112F2" w:rsidDel="000D58CF">
          <w:rPr>
            <w:szCs w:val="21"/>
          </w:rPr>
          <w:delText>All in all, t</w:delText>
        </w:r>
        <w:r w:rsidDel="000D58CF">
          <w:rPr>
            <w:szCs w:val="21"/>
          </w:rPr>
          <w:delText>his entails that</w:delText>
        </w:r>
      </w:del>
      <w:r>
        <w:rPr>
          <w:szCs w:val="21"/>
        </w:rPr>
        <w:t xml:space="preserve"> </w:t>
      </w:r>
      <w:r w:rsidR="00855BE5">
        <w:rPr>
          <w:szCs w:val="21"/>
        </w:rPr>
        <w:t xml:space="preserve">consumers </w:t>
      </w:r>
      <w:r>
        <w:rPr>
          <w:szCs w:val="21"/>
        </w:rPr>
        <w:t>will</w:t>
      </w:r>
      <w:r w:rsidR="00855BE5">
        <w:rPr>
          <w:szCs w:val="21"/>
        </w:rPr>
        <w:t xml:space="preserve"> not have a proper opportunity to consider the negating</w:t>
      </w:r>
      <w:r w:rsidR="001B2D7B">
        <w:rPr>
          <w:szCs w:val="21"/>
        </w:rPr>
        <w:t>,</w:t>
      </w:r>
      <w:r w:rsidR="00855BE5">
        <w:rPr>
          <w:szCs w:val="21"/>
        </w:rPr>
        <w:t xml:space="preserve"> </w:t>
      </w:r>
      <w:r>
        <w:rPr>
          <w:szCs w:val="21"/>
        </w:rPr>
        <w:t xml:space="preserve">and </w:t>
      </w:r>
      <w:r w:rsidR="001B2D7B">
        <w:rPr>
          <w:szCs w:val="21"/>
        </w:rPr>
        <w:t xml:space="preserve">substantially </w:t>
      </w:r>
      <w:r>
        <w:rPr>
          <w:szCs w:val="21"/>
        </w:rPr>
        <w:t>unfair</w:t>
      </w:r>
      <w:r w:rsidR="001B2D7B">
        <w:rPr>
          <w:szCs w:val="21"/>
        </w:rPr>
        <w:t>,</w:t>
      </w:r>
      <w:r>
        <w:rPr>
          <w:szCs w:val="21"/>
        </w:rPr>
        <w:t xml:space="preserve"> </w:t>
      </w:r>
      <w:r w:rsidR="00855BE5">
        <w:rPr>
          <w:szCs w:val="21"/>
        </w:rPr>
        <w:t>fine print</w:t>
      </w:r>
      <w:r>
        <w:rPr>
          <w:szCs w:val="21"/>
        </w:rPr>
        <w:t xml:space="preserve">. </w:t>
      </w:r>
      <w:r w:rsidR="00F728B5">
        <w:rPr>
          <w:szCs w:val="21"/>
        </w:rPr>
        <w:t xml:space="preserve">Clearly, this makes the imposition of the duty to read imprudent. </w:t>
      </w:r>
      <w:r>
        <w:rPr>
          <w:szCs w:val="21"/>
        </w:rPr>
        <w:t xml:space="preserve"> </w:t>
      </w:r>
    </w:p>
    <w:p w14:paraId="4189B31D" w14:textId="48BB5E3F" w:rsidR="001305B6" w:rsidRDefault="001305B6">
      <w:pPr>
        <w:pStyle w:val="Document"/>
        <w:rPr>
          <w:szCs w:val="21"/>
        </w:rPr>
      </w:pPr>
      <w:r>
        <w:rPr>
          <w:szCs w:val="21"/>
        </w:rPr>
        <w:t xml:space="preserve">Another judicial path that courts can take </w:t>
      </w:r>
      <w:r w:rsidRPr="001305B6">
        <w:rPr>
          <w:szCs w:val="21"/>
        </w:rPr>
        <w:t>is expressed in Section 211 of the</w:t>
      </w:r>
      <w:r>
        <w:rPr>
          <w:szCs w:val="21"/>
        </w:rPr>
        <w:t xml:space="preserve"> </w:t>
      </w:r>
      <w:r w:rsidRPr="001305B6">
        <w:rPr>
          <w:szCs w:val="21"/>
        </w:rPr>
        <w:t>Restatement (Second) of Contracts</w:t>
      </w:r>
      <w:r>
        <w:rPr>
          <w:szCs w:val="21"/>
        </w:rPr>
        <w:t xml:space="preserve">. This Section reads that </w:t>
      </w:r>
      <w:r w:rsidRPr="001305B6">
        <w:rPr>
          <w:szCs w:val="21"/>
        </w:rPr>
        <w:t>‘‘Where the other party has reason to believe that the party</w:t>
      </w:r>
      <w:r>
        <w:rPr>
          <w:szCs w:val="21"/>
        </w:rPr>
        <w:t xml:space="preserve"> </w:t>
      </w:r>
      <w:r w:rsidRPr="001305B6">
        <w:rPr>
          <w:szCs w:val="21"/>
        </w:rPr>
        <w:t>manifesting</w:t>
      </w:r>
      <w:ins w:id="2022" w:author="Susan" w:date="2020-11-09T20:32:00Z">
        <w:r w:rsidR="00653D3A">
          <w:rPr>
            <w:szCs w:val="21"/>
          </w:rPr>
          <w:t>…</w:t>
        </w:r>
      </w:ins>
      <w:del w:id="2023" w:author="Susan" w:date="2020-11-09T20:32:00Z">
        <w:r w:rsidRPr="001305B6" w:rsidDel="00653D3A">
          <w:rPr>
            <w:szCs w:val="21"/>
          </w:rPr>
          <w:delText xml:space="preserve"> . . . </w:delText>
        </w:r>
      </w:del>
      <w:r w:rsidRPr="001305B6">
        <w:rPr>
          <w:szCs w:val="21"/>
        </w:rPr>
        <w:t>assent would not do so if he knew that the writing contained</w:t>
      </w:r>
      <w:r>
        <w:rPr>
          <w:szCs w:val="21"/>
        </w:rPr>
        <w:t xml:space="preserve"> </w:t>
      </w:r>
      <w:r w:rsidRPr="001305B6">
        <w:rPr>
          <w:szCs w:val="21"/>
        </w:rPr>
        <w:t>a particular term, the term is not part of the agreement.’’</w:t>
      </w:r>
      <w:r w:rsidRPr="001305B6">
        <w:rPr>
          <w:szCs w:val="21"/>
          <w:vertAlign w:val="superscript"/>
        </w:rPr>
        <w:t>175</w:t>
      </w:r>
      <w:r>
        <w:rPr>
          <w:szCs w:val="21"/>
          <w:vertAlign w:val="superscript"/>
        </w:rPr>
        <w:t xml:space="preserve"> </w:t>
      </w:r>
      <w:ins w:id="2024" w:author="Susan" w:date="2020-11-09T20:19:00Z">
        <w:r w:rsidR="000D58CF">
          <w:rPr>
            <w:szCs w:val="21"/>
          </w:rPr>
          <w:t>On the face of it,</w:t>
        </w:r>
      </w:ins>
      <w:del w:id="2025" w:author="Susan" w:date="2020-11-09T20:19:00Z">
        <w:r w:rsidR="00256ED1" w:rsidDel="000D58CF">
          <w:rPr>
            <w:szCs w:val="21"/>
          </w:rPr>
          <w:delText>Seemingly</w:delText>
        </w:r>
        <w:r w:rsidDel="000D58CF">
          <w:rPr>
            <w:szCs w:val="21"/>
          </w:rPr>
          <w:delText>,</w:delText>
        </w:r>
      </w:del>
      <w:r>
        <w:rPr>
          <w:szCs w:val="21"/>
        </w:rPr>
        <w:t xml:space="preserve"> there is no reason to believe that consumers would simply assent to fine print terms that contravene the promises </w:t>
      </w:r>
      <w:r w:rsidR="00256ED1">
        <w:rPr>
          <w:szCs w:val="21"/>
        </w:rPr>
        <w:t xml:space="preserve">agents </w:t>
      </w:r>
      <w:r>
        <w:rPr>
          <w:szCs w:val="21"/>
        </w:rPr>
        <w:t xml:space="preserve">previously </w:t>
      </w:r>
      <w:r w:rsidR="00256ED1">
        <w:rPr>
          <w:szCs w:val="21"/>
        </w:rPr>
        <w:t>made</w:t>
      </w:r>
      <w:r>
        <w:rPr>
          <w:szCs w:val="21"/>
        </w:rPr>
        <w:t xml:space="preserve">.  </w:t>
      </w:r>
    </w:p>
    <w:p w14:paraId="7D878171" w14:textId="21630B71" w:rsidR="000E156D" w:rsidRPr="00C0555E" w:rsidRDefault="000E156D">
      <w:pPr>
        <w:pStyle w:val="Document"/>
        <w:rPr>
          <w:szCs w:val="21"/>
        </w:rPr>
      </w:pPr>
      <w:r w:rsidRPr="00C0555E">
        <w:rPr>
          <w:szCs w:val="21"/>
        </w:rPr>
        <w:t>Following this logic</w:t>
      </w:r>
      <w:r w:rsidR="00933EDC" w:rsidRPr="00C0555E">
        <w:rPr>
          <w:szCs w:val="21"/>
        </w:rPr>
        <w:t>, one can plausibly argue that firms that turn a blind eye toward</w:t>
      </w:r>
      <w:del w:id="2026" w:author="Susan" w:date="2020-11-09T20:39:00Z">
        <w:r w:rsidR="00933EDC" w:rsidRPr="00C0555E" w:rsidDel="00B22C21">
          <w:rPr>
            <w:szCs w:val="21"/>
          </w:rPr>
          <w:delText>s</w:delText>
        </w:r>
      </w:del>
      <w:r w:rsidRPr="00C0555E">
        <w:rPr>
          <w:szCs w:val="21"/>
        </w:rPr>
        <w:t xml:space="preserve"> (let alone encourage</w:t>
      </w:r>
      <w:del w:id="2027" w:author="Susan" w:date="2020-11-09T20:20:00Z">
        <w:r w:rsidRPr="00C0555E" w:rsidDel="000D58CF">
          <w:rPr>
            <w:szCs w:val="21"/>
          </w:rPr>
          <w:delText>s</w:delText>
        </w:r>
      </w:del>
      <w:r w:rsidRPr="00C0555E">
        <w:rPr>
          <w:szCs w:val="21"/>
        </w:rPr>
        <w:t>)</w:t>
      </w:r>
      <w:r w:rsidR="00933EDC" w:rsidRPr="00C0555E">
        <w:rPr>
          <w:szCs w:val="21"/>
        </w:rPr>
        <w:t xml:space="preserve"> misleading oral deals </w:t>
      </w:r>
      <w:ins w:id="2028" w:author="Susan" w:date="2020-11-09T20:20:00Z">
        <w:r w:rsidR="000D58CF">
          <w:rPr>
            <w:szCs w:val="21"/>
          </w:rPr>
          <w:t xml:space="preserve">are </w:t>
        </w:r>
      </w:ins>
      <w:r w:rsidR="00933EDC" w:rsidRPr="00C0555E">
        <w:rPr>
          <w:szCs w:val="21"/>
        </w:rPr>
        <w:t>engag</w:t>
      </w:r>
      <w:ins w:id="2029" w:author="Susan" w:date="2020-11-09T20:20:00Z">
        <w:r w:rsidR="000D58CF">
          <w:rPr>
            <w:szCs w:val="21"/>
          </w:rPr>
          <w:t>ing</w:t>
        </w:r>
      </w:ins>
      <w:del w:id="2030" w:author="Susan" w:date="2020-11-09T20:20:00Z">
        <w:r w:rsidR="00933EDC" w:rsidRPr="00C0555E" w:rsidDel="000D58CF">
          <w:rPr>
            <w:szCs w:val="21"/>
          </w:rPr>
          <w:delText>e</w:delText>
        </w:r>
      </w:del>
      <w:r w:rsidR="00933EDC" w:rsidRPr="00C0555E">
        <w:rPr>
          <w:szCs w:val="21"/>
        </w:rPr>
        <w:t xml:space="preserve"> in fraud.</w:t>
      </w:r>
      <w:r w:rsidR="00933EDC" w:rsidRPr="00C0555E">
        <w:rPr>
          <w:rStyle w:val="FootnoteReference"/>
          <w:szCs w:val="21"/>
        </w:rPr>
        <w:footnoteReference w:id="228"/>
      </w:r>
      <w:r w:rsidR="00933EDC" w:rsidRPr="00C0555E">
        <w:rPr>
          <w:szCs w:val="21"/>
        </w:rPr>
        <w:t xml:space="preserve"> </w:t>
      </w:r>
      <w:r w:rsidR="00C0555E">
        <w:rPr>
          <w:szCs w:val="21"/>
        </w:rPr>
        <w:t xml:space="preserve">When deciding misleading oral deals, </w:t>
      </w:r>
      <w:r w:rsidR="00EB2346">
        <w:rPr>
          <w:szCs w:val="21"/>
        </w:rPr>
        <w:t xml:space="preserve">state laws and </w:t>
      </w:r>
      <w:r w:rsidR="00C0555E">
        <w:rPr>
          <w:szCs w:val="21"/>
        </w:rPr>
        <w:t xml:space="preserve">courts can lower the bar for consumer fraud </w:t>
      </w:r>
      <w:r w:rsidR="00D91A3E">
        <w:rPr>
          <w:szCs w:val="21"/>
        </w:rPr>
        <w:t>claims.</w:t>
      </w:r>
      <w:r w:rsidR="00EB2346" w:rsidRPr="00D91A3E">
        <w:rPr>
          <w:rStyle w:val="FootnoteReference"/>
          <w:szCs w:val="21"/>
        </w:rPr>
        <w:footnoteReference w:id="229"/>
      </w:r>
      <w:r w:rsidR="00D91A3E">
        <w:rPr>
          <w:szCs w:val="21"/>
        </w:rPr>
        <w:t xml:space="preserve"> For </w:t>
      </w:r>
      <w:ins w:id="2031" w:author="Susan" w:date="2020-11-09T20:20:00Z">
        <w:r w:rsidR="000D58CF">
          <w:rPr>
            <w:szCs w:val="21"/>
          </w:rPr>
          <w:t>example</w:t>
        </w:r>
      </w:ins>
      <w:del w:id="2032" w:author="Susan" w:date="2020-11-09T20:20:00Z">
        <w:r w:rsidR="00D91A3E" w:rsidDel="000D58CF">
          <w:rPr>
            <w:szCs w:val="21"/>
          </w:rPr>
          <w:delText>instance</w:delText>
        </w:r>
      </w:del>
      <w:r w:rsidR="00D91A3E">
        <w:rPr>
          <w:szCs w:val="21"/>
        </w:rPr>
        <w:t xml:space="preserve">, </w:t>
      </w:r>
      <w:r w:rsidR="00EB2346">
        <w:rPr>
          <w:szCs w:val="21"/>
        </w:rPr>
        <w:t>they</w:t>
      </w:r>
      <w:r w:rsidR="00D91A3E">
        <w:rPr>
          <w:szCs w:val="21"/>
        </w:rPr>
        <w:t xml:space="preserve"> can </w:t>
      </w:r>
      <w:r w:rsidR="00C0555E">
        <w:rPr>
          <w:szCs w:val="21"/>
        </w:rPr>
        <w:t>waiv</w:t>
      </w:r>
      <w:r w:rsidR="00D91A3E">
        <w:rPr>
          <w:szCs w:val="21"/>
        </w:rPr>
        <w:t>e</w:t>
      </w:r>
      <w:r w:rsidR="00C0555E">
        <w:rPr>
          <w:szCs w:val="21"/>
        </w:rPr>
        <w:t xml:space="preserve"> the requirement to prove selle</w:t>
      </w:r>
      <w:r w:rsidR="00D91A3E">
        <w:rPr>
          <w:szCs w:val="21"/>
        </w:rPr>
        <w:t xml:space="preserve">r’s intention or knowledge. Alternatively, </w:t>
      </w:r>
      <w:r w:rsidR="00EB2346">
        <w:rPr>
          <w:szCs w:val="21"/>
        </w:rPr>
        <w:t>they</w:t>
      </w:r>
      <w:r w:rsidR="00D91A3E">
        <w:rPr>
          <w:szCs w:val="21"/>
        </w:rPr>
        <w:t xml:space="preserve"> can shift the burden of proof and presume seller’s knowledge, placing the burden o</w:t>
      </w:r>
      <w:r w:rsidR="005F44D8">
        <w:rPr>
          <w:szCs w:val="21"/>
        </w:rPr>
        <w:t>n</w:t>
      </w:r>
      <w:r w:rsidR="00D91A3E">
        <w:rPr>
          <w:szCs w:val="21"/>
        </w:rPr>
        <w:t xml:space="preserve"> the firm to prove to the contrary. Likewise, courts can lower the required standard for satisfying causation</w:t>
      </w:r>
      <w:r w:rsidR="007204EA">
        <w:rPr>
          <w:szCs w:val="21"/>
        </w:rPr>
        <w:t xml:space="preserve"> and </w:t>
      </w:r>
      <w:r w:rsidR="0032422A">
        <w:rPr>
          <w:szCs w:val="21"/>
        </w:rPr>
        <w:t xml:space="preserve">consumer </w:t>
      </w:r>
      <w:r w:rsidR="007204EA">
        <w:rPr>
          <w:szCs w:val="21"/>
        </w:rPr>
        <w:t>reliance</w:t>
      </w:r>
      <w:r w:rsidR="005F44D8">
        <w:rPr>
          <w:szCs w:val="21"/>
        </w:rPr>
        <w:t>,</w:t>
      </w:r>
      <w:r w:rsidR="00D91A3E" w:rsidRPr="00D91A3E">
        <w:rPr>
          <w:rStyle w:val="FootnoteReference"/>
          <w:szCs w:val="21"/>
        </w:rPr>
        <w:footnoteReference w:id="230"/>
      </w:r>
      <w:r w:rsidR="005F44D8">
        <w:rPr>
          <w:szCs w:val="21"/>
        </w:rPr>
        <w:t xml:space="preserve"> </w:t>
      </w:r>
      <w:r w:rsidR="00167121">
        <w:rPr>
          <w:szCs w:val="21"/>
        </w:rPr>
        <w:t>while realizing that often even</w:t>
      </w:r>
      <w:r w:rsidR="005F44D8">
        <w:rPr>
          <w:szCs w:val="21"/>
        </w:rPr>
        <w:t xml:space="preserve"> conspicuous disclosures can</w:t>
      </w:r>
      <w:r w:rsidR="00167121">
        <w:rPr>
          <w:szCs w:val="21"/>
        </w:rPr>
        <w:t>not</w:t>
      </w:r>
      <w:r w:rsidR="005F44D8">
        <w:rPr>
          <w:szCs w:val="21"/>
        </w:rPr>
        <w:t xml:space="preserve"> effectively inform consumers.</w:t>
      </w:r>
      <w:r w:rsidR="005F44D8">
        <w:rPr>
          <w:rStyle w:val="FootnoteReference"/>
          <w:szCs w:val="21"/>
        </w:rPr>
        <w:footnoteReference w:id="231"/>
      </w:r>
      <w:r w:rsidR="005F44D8">
        <w:rPr>
          <w:szCs w:val="21"/>
        </w:rPr>
        <w:t xml:space="preserve"> </w:t>
      </w:r>
    </w:p>
    <w:p w14:paraId="6DB5DCB7" w14:textId="149A2CE1" w:rsidR="00933EDC" w:rsidRDefault="000D58CF">
      <w:pPr>
        <w:pStyle w:val="Document"/>
        <w:ind w:firstLine="539"/>
        <w:rPr>
          <w:szCs w:val="21"/>
          <w:lang w:bidi="he-IL"/>
        </w:rPr>
      </w:pPr>
      <w:ins w:id="2033" w:author="Susan" w:date="2020-11-09T20:20:00Z">
        <w:r>
          <w:rPr>
            <w:szCs w:val="21"/>
          </w:rPr>
          <w:t>Ultimately</w:t>
        </w:r>
      </w:ins>
      <w:del w:id="2034" w:author="Susan" w:date="2020-11-09T20:20:00Z">
        <w:r w:rsidR="00A01F20" w:rsidDel="000D58CF">
          <w:rPr>
            <w:szCs w:val="21"/>
          </w:rPr>
          <w:delText>At the end of the day</w:delText>
        </w:r>
      </w:del>
      <w:r w:rsidR="00A01F20">
        <w:rPr>
          <w:szCs w:val="21"/>
        </w:rPr>
        <w:t>, firms seek to maximize their profit</w:t>
      </w:r>
      <w:r w:rsidR="006A1E44">
        <w:rPr>
          <w:szCs w:val="21"/>
        </w:rPr>
        <w:t>s</w:t>
      </w:r>
      <w:r w:rsidR="00A01F20">
        <w:rPr>
          <w:szCs w:val="21"/>
        </w:rPr>
        <w:t xml:space="preserve">. Thus, it is important to </w:t>
      </w:r>
      <w:ins w:id="2035" w:author="Susan" w:date="2020-11-10T00:05:00Z">
        <w:r w:rsidR="001320CD">
          <w:rPr>
            <w:szCs w:val="21"/>
          </w:rPr>
          <w:t>be cognizant not only of</w:t>
        </w:r>
      </w:ins>
      <w:del w:id="2036" w:author="Susan" w:date="2020-11-10T00:05:00Z">
        <w:r w:rsidR="00A01F20" w:rsidDel="001320CD">
          <w:rPr>
            <w:szCs w:val="21"/>
          </w:rPr>
          <w:delText>pay attention not only to</w:delText>
        </w:r>
      </w:del>
      <w:r w:rsidR="00A01F20">
        <w:rPr>
          <w:szCs w:val="21"/>
        </w:rPr>
        <w:t xml:space="preserve"> the relevant legal doctrines, but also </w:t>
      </w:r>
      <w:ins w:id="2037" w:author="Susan" w:date="2020-11-10T00:08:00Z">
        <w:r w:rsidR="001320CD">
          <w:rPr>
            <w:szCs w:val="21"/>
          </w:rPr>
          <w:t>of</w:t>
        </w:r>
      </w:ins>
      <w:del w:id="2038" w:author="Susan" w:date="2020-11-10T00:08:00Z">
        <w:r w:rsidR="00A01F20" w:rsidDel="001320CD">
          <w:rPr>
            <w:szCs w:val="21"/>
          </w:rPr>
          <w:delText>to</w:delText>
        </w:r>
      </w:del>
      <w:r w:rsidR="00A01F20">
        <w:rPr>
          <w:szCs w:val="21"/>
        </w:rPr>
        <w:t xml:space="preserve"> </w:t>
      </w:r>
      <w:r w:rsidR="000C60F0">
        <w:rPr>
          <w:szCs w:val="21"/>
        </w:rPr>
        <w:t>firms’</w:t>
      </w:r>
      <w:r w:rsidR="00A01F20">
        <w:rPr>
          <w:szCs w:val="21"/>
        </w:rPr>
        <w:t xml:space="preserve"> financial implications</w:t>
      </w:r>
      <w:r w:rsidR="006A1E44">
        <w:rPr>
          <w:szCs w:val="21"/>
        </w:rPr>
        <w:t xml:space="preserve"> and incentives</w:t>
      </w:r>
      <w:r w:rsidR="00A01F20">
        <w:rPr>
          <w:szCs w:val="21"/>
        </w:rPr>
        <w:t>.</w:t>
      </w:r>
      <w:r w:rsidR="009F784D">
        <w:rPr>
          <w:rStyle w:val="FootnoteReference"/>
          <w:szCs w:val="21"/>
        </w:rPr>
        <w:footnoteReference w:id="232"/>
      </w:r>
      <w:r w:rsidR="00A01F20">
        <w:rPr>
          <w:szCs w:val="21"/>
        </w:rPr>
        <w:t xml:space="preserve"> To</w:t>
      </w:r>
      <w:r w:rsidR="00A01F20">
        <w:t xml:space="preserve"> ensure proper deterrence and improve firms’ compliance, misleading firms, </w:t>
      </w:r>
      <w:r w:rsidR="00A01F20">
        <w:lastRenderedPageBreak/>
        <w:t>their marketing executives</w:t>
      </w:r>
      <w:r w:rsidR="006A1E44">
        <w:t>,</w:t>
      </w:r>
      <w:r w:rsidR="00A01F20">
        <w:t xml:space="preserve"> and </w:t>
      </w:r>
      <w:ins w:id="2039" w:author="Susan" w:date="2020-11-09T20:21:00Z">
        <w:r>
          <w:t xml:space="preserve">their </w:t>
        </w:r>
      </w:ins>
      <w:r w:rsidR="00A01F20">
        <w:t>salespeople, could be subject to civil fines when employing misleading oral deals.</w:t>
      </w:r>
      <w:r w:rsidR="00A01F20">
        <w:rPr>
          <w:rStyle w:val="FootnoteReference"/>
        </w:rPr>
        <w:footnoteReference w:id="233"/>
      </w:r>
      <w:r w:rsidR="00A01F20">
        <w:t xml:space="preserve"> </w:t>
      </w:r>
      <w:r w:rsidR="00BD5545">
        <w:t>Imposing monetary penalties is not an unfamiliar concept in consumer law cases.</w:t>
      </w:r>
      <w:r w:rsidR="00BD5545">
        <w:rPr>
          <w:rStyle w:val="FootnoteReference"/>
        </w:rPr>
        <w:footnoteReference w:id="234"/>
      </w:r>
      <w:r w:rsidR="00BD5545">
        <w:t xml:space="preserve"> </w:t>
      </w:r>
    </w:p>
    <w:p w14:paraId="2A2C2C5D" w14:textId="2B0C9942" w:rsidR="00253C5A" w:rsidRDefault="00253C5A" w:rsidP="000D58CF">
      <w:pPr>
        <w:pStyle w:val="Document"/>
      </w:pPr>
      <w:r>
        <w:t xml:space="preserve">Beyond judicial </w:t>
      </w:r>
      <w:r w:rsidR="00A01F20">
        <w:t xml:space="preserve">or administrative </w:t>
      </w:r>
      <w:r>
        <w:t>control over misleading oral promises, consumer education</w:t>
      </w:r>
      <w:r w:rsidR="003B27D9">
        <w:t>al</w:t>
      </w:r>
      <w:r>
        <w:t xml:space="preserve"> campaigns can prove beneficial in this context as well. </w:t>
      </w:r>
      <w:r w:rsidR="00F9488C">
        <w:t>At least i</w:t>
      </w:r>
      <w:r>
        <w:t>n laboratory settings, informed consumers were more morally and legally critical of misleading practices.</w:t>
      </w:r>
      <w:r>
        <w:rPr>
          <w:rStyle w:val="FootnoteReference"/>
        </w:rPr>
        <w:footnoteReference w:id="235"/>
      </w:r>
      <w:r>
        <w:t xml:space="preserve"> Along these lines, informed participants expressed </w:t>
      </w:r>
      <w:ins w:id="2040" w:author="Susan" w:date="2020-11-09T20:21:00Z">
        <w:r w:rsidR="000D58CF">
          <w:t>greater</w:t>
        </w:r>
      </w:ins>
      <w:del w:id="2041" w:author="Susan" w:date="2020-11-09T20:21:00Z">
        <w:r w:rsidDel="000D58CF">
          <w:delText xml:space="preserve">higher </w:delText>
        </w:r>
      </w:del>
      <w:ins w:id="2042" w:author="Susan" w:date="2020-11-09T20:21:00Z">
        <w:r w:rsidR="000D58CF">
          <w:t xml:space="preserve"> </w:t>
        </w:r>
      </w:ins>
      <w:r>
        <w:t>willingness to use legal and meta-legal means to insist upon their rights.</w:t>
      </w:r>
      <w:r>
        <w:rPr>
          <w:rStyle w:val="FootnoteReference"/>
        </w:rPr>
        <w:footnoteReference w:id="236"/>
      </w:r>
    </w:p>
    <w:p w14:paraId="4F5E3CF1" w14:textId="2DC72954" w:rsidR="00F81AAD" w:rsidRPr="00F81AAD" w:rsidRDefault="003B27D9" w:rsidP="000D58CF">
      <w:pPr>
        <w:pStyle w:val="Document"/>
        <w:rPr>
          <w:szCs w:val="21"/>
        </w:rPr>
      </w:pPr>
      <w:r>
        <w:t xml:space="preserve">Of course, there is no guarantee that this potential </w:t>
      </w:r>
      <w:ins w:id="2043" w:author="Susan" w:date="2020-11-09T20:22:00Z">
        <w:r w:rsidR="000D58CF">
          <w:t>attitude</w:t>
        </w:r>
      </w:ins>
      <w:del w:id="2044" w:author="Susan" w:date="2020-11-09T20:22:00Z">
        <w:r w:rsidR="0093334C" w:rsidDel="000D58CF">
          <w:delText>perspective</w:delText>
        </w:r>
      </w:del>
      <w:r w:rsidR="0093334C">
        <w:t xml:space="preserve"> </w:t>
      </w:r>
      <w:r>
        <w:t xml:space="preserve">shift will translate into real-world legal action. This is particularly the case given the small dollar claims </w:t>
      </w:r>
      <w:ins w:id="2045" w:author="Susan" w:date="2020-11-09T20:22:00Z">
        <w:r w:rsidR="000D58CF">
          <w:t xml:space="preserve">involved </w:t>
        </w:r>
      </w:ins>
      <w:r>
        <w:t xml:space="preserve">in many consumer </w:t>
      </w:r>
      <w:ins w:id="2046" w:author="Susan" w:date="2020-11-09T20:23:00Z">
        <w:r w:rsidR="000D58CF">
          <w:t>transactions</w:t>
        </w:r>
      </w:ins>
      <w:del w:id="2047" w:author="Susan" w:date="2020-11-09T20:23:00Z">
        <w:r w:rsidDel="000D58CF">
          <w:delText>markets</w:delText>
        </w:r>
      </w:del>
      <w:r>
        <w:t>.</w:t>
      </w:r>
      <w:r w:rsidR="0093334C">
        <w:rPr>
          <w:rStyle w:val="FootnoteReference"/>
        </w:rPr>
        <w:footnoteReference w:id="237"/>
      </w:r>
      <w:r>
        <w:t xml:space="preserve"> The current </w:t>
      </w:r>
      <w:del w:id="2048" w:author="Susan" w:date="2020-11-09T20:23:00Z">
        <w:r w:rsidDel="000D58CF">
          <w:delText xml:space="preserve">supportive </w:delText>
        </w:r>
      </w:del>
      <w:r>
        <w:t xml:space="preserve">legal landscape </w:t>
      </w:r>
      <w:ins w:id="2049" w:author="Susan" w:date="2020-11-09T20:23:00Z">
        <w:r w:rsidR="000D58CF">
          <w:t>that is supportive of</w:t>
        </w:r>
      </w:ins>
      <w:del w:id="2050" w:author="Susan" w:date="2020-11-09T20:23:00Z">
        <w:r w:rsidDel="000D58CF">
          <w:delText>towards</w:delText>
        </w:r>
      </w:del>
      <w:r>
        <w:t xml:space="preserve"> class action waivers and mandatory arbitration clauses in consumer contracts </w:t>
      </w:r>
      <w:ins w:id="2051" w:author="Susan" w:date="2020-11-09T20:23:00Z">
        <w:r w:rsidR="000D58CF">
          <w:t>exacerbates</w:t>
        </w:r>
      </w:ins>
      <w:del w:id="2052" w:author="Susan" w:date="2020-11-09T20:23:00Z">
        <w:r w:rsidDel="000D58CF">
          <w:delText>aggravates</w:delText>
        </w:r>
      </w:del>
      <w:r>
        <w:t xml:space="preserve"> this challenge. </w:t>
      </w:r>
      <w:r w:rsidR="00F81AAD">
        <w:t xml:space="preserve">We </w:t>
      </w:r>
      <w:ins w:id="2053" w:author="Susan" w:date="2020-11-09T20:23:00Z">
        <w:r w:rsidR="000D58CF">
          <w:t>therefore</w:t>
        </w:r>
      </w:ins>
      <w:del w:id="2054" w:author="Susan" w:date="2020-11-09T20:23:00Z">
        <w:r w:rsidR="00F81AAD" w:rsidDel="000D58CF">
          <w:delText>thus</w:delText>
        </w:r>
      </w:del>
      <w:r w:rsidR="00F81AAD">
        <w:t xml:space="preserve"> echo the call to provide stronger economic incentives</w:t>
      </w:r>
      <w:r w:rsidR="00F81AAD" w:rsidRPr="00F81AAD">
        <w:rPr>
          <w:szCs w:val="21"/>
        </w:rPr>
        <w:t xml:space="preserve"> to lawyers </w:t>
      </w:r>
      <w:r w:rsidR="00F81AAD">
        <w:rPr>
          <w:szCs w:val="21"/>
        </w:rPr>
        <w:t>who represent consumers in such cases.</w:t>
      </w:r>
      <w:r w:rsidR="00F81AAD">
        <w:rPr>
          <w:rStyle w:val="FootnoteReference"/>
          <w:szCs w:val="21"/>
        </w:rPr>
        <w:footnoteReference w:id="238"/>
      </w:r>
      <w:r w:rsidR="00F81AAD">
        <w:rPr>
          <w:szCs w:val="21"/>
        </w:rPr>
        <w:t xml:space="preserve"> </w:t>
      </w:r>
      <w:r w:rsidR="0093334C">
        <w:rPr>
          <w:szCs w:val="21"/>
        </w:rPr>
        <w:t>T</w:t>
      </w:r>
      <w:r w:rsidR="009770FD">
        <w:rPr>
          <w:szCs w:val="21"/>
        </w:rPr>
        <w:t>he Consumer Protection Act in Montana</w:t>
      </w:r>
      <w:r w:rsidR="0093334C">
        <w:rPr>
          <w:szCs w:val="21"/>
        </w:rPr>
        <w:t xml:space="preserve"> may serve as an example</w:t>
      </w:r>
      <w:r w:rsidR="009770FD">
        <w:rPr>
          <w:szCs w:val="21"/>
        </w:rPr>
        <w:t>.</w:t>
      </w:r>
      <w:r w:rsidR="009770FD">
        <w:rPr>
          <w:rStyle w:val="FootnoteReference"/>
          <w:szCs w:val="21"/>
        </w:rPr>
        <w:footnoteReference w:id="239"/>
      </w:r>
      <w:r w:rsidR="009770FD">
        <w:rPr>
          <w:szCs w:val="21"/>
        </w:rPr>
        <w:t xml:space="preserve"> Under this Act, successful plaintiffs “</w:t>
      </w:r>
      <w:r w:rsidR="009770FD" w:rsidRPr="009770FD">
        <w:rPr>
          <w:szCs w:val="21"/>
        </w:rPr>
        <w:t>may recover minimum damages, treble damages, and attorneys</w:t>
      </w:r>
      <w:r w:rsidR="0093334C">
        <w:rPr>
          <w:szCs w:val="21"/>
        </w:rPr>
        <w:t>’</w:t>
      </w:r>
      <w:r w:rsidR="009770FD">
        <w:rPr>
          <w:szCs w:val="21"/>
        </w:rPr>
        <w:t xml:space="preserve"> </w:t>
      </w:r>
      <w:r w:rsidR="009770FD" w:rsidRPr="009770FD">
        <w:rPr>
          <w:szCs w:val="21"/>
        </w:rPr>
        <w:t>fees, provisions clearly intended to have a deterrent effect on</w:t>
      </w:r>
      <w:r w:rsidR="009770FD">
        <w:rPr>
          <w:szCs w:val="21"/>
        </w:rPr>
        <w:t xml:space="preserve"> </w:t>
      </w:r>
      <w:r w:rsidR="009770FD" w:rsidRPr="009770FD">
        <w:rPr>
          <w:szCs w:val="21"/>
        </w:rPr>
        <w:t>those who engage in deceptive practices.</w:t>
      </w:r>
      <w:r w:rsidR="009770FD">
        <w:rPr>
          <w:szCs w:val="21"/>
        </w:rPr>
        <w:t>”</w:t>
      </w:r>
      <w:r w:rsidR="009770FD">
        <w:rPr>
          <w:rStyle w:val="FootnoteReference"/>
          <w:szCs w:val="21"/>
        </w:rPr>
        <w:footnoteReference w:id="240"/>
      </w:r>
      <w:r w:rsidR="00F81AAD" w:rsidRPr="00F81AAD">
        <w:rPr>
          <w:szCs w:val="21"/>
        </w:rPr>
        <w:t xml:space="preserve"> </w:t>
      </w:r>
    </w:p>
    <w:p w14:paraId="304B0C21" w14:textId="4624969C" w:rsidR="00935BA7" w:rsidRDefault="006D08A2" w:rsidP="000D58CF">
      <w:pPr>
        <w:pStyle w:val="Document"/>
        <w:rPr>
          <w:szCs w:val="21"/>
        </w:rPr>
      </w:pPr>
      <w:r>
        <w:t>Similarly</w:t>
      </w:r>
      <w:r w:rsidR="00F81AAD">
        <w:t xml:space="preserve">, </w:t>
      </w:r>
      <w:r w:rsidR="003B27D9">
        <w:t>education</w:t>
      </w:r>
      <w:r w:rsidR="00F81AAD">
        <w:t>al campaigns</w:t>
      </w:r>
      <w:r w:rsidR="003B27D9">
        <w:t xml:space="preserve"> should </w:t>
      </w:r>
      <w:r w:rsidR="00F9488C">
        <w:t>urge</w:t>
      </w:r>
      <w:r w:rsidR="003B27D9">
        <w:t xml:space="preserve"> consumers to complain and air their grievances. </w:t>
      </w:r>
      <w:ins w:id="2055" w:author="Susan" w:date="2020-11-09T20:24:00Z">
        <w:r w:rsidR="000D58CF">
          <w:t>To begin with,</w:t>
        </w:r>
      </w:ins>
      <w:del w:id="2056" w:author="Susan" w:date="2020-11-09T20:24:00Z">
        <w:r w:rsidR="00DE6F38" w:rsidDel="000D58CF">
          <w:delText>For starters,</w:delText>
        </w:r>
      </w:del>
      <w:r w:rsidR="00DE6F38">
        <w:t xml:space="preserve"> c</w:t>
      </w:r>
      <w:r w:rsidR="003B27D9">
        <w:t>onsumer</w:t>
      </w:r>
      <w:r w:rsidR="00DE6F38">
        <w:t>s</w:t>
      </w:r>
      <w:r w:rsidR="003B27D9">
        <w:t xml:space="preserve"> </w:t>
      </w:r>
      <w:r w:rsidR="00F9488C">
        <w:t>should be encouraged to</w:t>
      </w:r>
      <w:r w:rsidR="003B27D9">
        <w:t xml:space="preserve"> complain to consumer organizations and law enforcement agencies. These complaints may further help </w:t>
      </w:r>
      <w:r>
        <w:t>in</w:t>
      </w:r>
      <w:r w:rsidR="003B27D9">
        <w:t xml:space="preserve"> identify</w:t>
      </w:r>
      <w:r>
        <w:t>ing</w:t>
      </w:r>
      <w:r w:rsidR="003B27D9">
        <w:t xml:space="preserve"> wrongdoers, prioritiz</w:t>
      </w:r>
      <w:r>
        <w:t>ing</w:t>
      </w:r>
      <w:r w:rsidR="003B27D9">
        <w:t xml:space="preserve"> enforcement resources and efforts, and </w:t>
      </w:r>
      <w:r w:rsidR="00DE6F38">
        <w:t>better tailor</w:t>
      </w:r>
      <w:r>
        <w:t>ing</w:t>
      </w:r>
      <w:r w:rsidR="00DE6F38">
        <w:t xml:space="preserve"> educational and policy efforts. </w:t>
      </w:r>
      <w:r>
        <w:rPr>
          <w:szCs w:val="21"/>
        </w:rPr>
        <w:t>As part of these educational efforts, c</w:t>
      </w:r>
      <w:r w:rsidR="003B27D9">
        <w:rPr>
          <w:szCs w:val="21"/>
        </w:rPr>
        <w:t xml:space="preserve">onsumers can also </w:t>
      </w:r>
      <w:r>
        <w:rPr>
          <w:szCs w:val="21"/>
        </w:rPr>
        <w:t xml:space="preserve">be encouraged to </w:t>
      </w:r>
      <w:r w:rsidR="003B27D9">
        <w:rPr>
          <w:szCs w:val="21"/>
        </w:rPr>
        <w:t xml:space="preserve">share their complaints using online platforms, including those that rank or grade firms. </w:t>
      </w:r>
      <w:r w:rsidR="00DE6F38">
        <w:rPr>
          <w:szCs w:val="21"/>
        </w:rPr>
        <w:t xml:space="preserve">Many of these platforms, including Amazon, eBay, Yelp and </w:t>
      </w:r>
      <w:commentRangeStart w:id="2057"/>
      <w:r w:rsidR="00DE6F38">
        <w:rPr>
          <w:szCs w:val="21"/>
        </w:rPr>
        <w:t>TripAdvisor</w:t>
      </w:r>
      <w:commentRangeEnd w:id="2057"/>
      <w:r w:rsidR="000D58CF">
        <w:rPr>
          <w:rStyle w:val="CommentReference"/>
          <w:rFonts w:asciiTheme="minorHAnsi" w:eastAsiaTheme="minorHAnsi" w:hAnsiTheme="minorHAnsi" w:cstheme="minorBidi"/>
        </w:rPr>
        <w:commentReference w:id="2057"/>
      </w:r>
      <w:ins w:id="2058" w:author="Susan" w:date="2020-11-09T20:24:00Z">
        <w:r w:rsidR="000D58CF">
          <w:rPr>
            <w:szCs w:val="21"/>
          </w:rPr>
          <w:t>,</w:t>
        </w:r>
      </w:ins>
      <w:r w:rsidR="00DE6F38">
        <w:rPr>
          <w:szCs w:val="21"/>
        </w:rPr>
        <w:t xml:space="preserve"> to name a few, </w:t>
      </w:r>
      <w:r w:rsidR="003B27D9">
        <w:rPr>
          <w:szCs w:val="21"/>
        </w:rPr>
        <w:t>have clear reputational impact</w:t>
      </w:r>
      <w:ins w:id="2059" w:author="Susan" w:date="2020-11-10T00:09:00Z">
        <w:r w:rsidR="001320CD">
          <w:rPr>
            <w:szCs w:val="21"/>
          </w:rPr>
          <w:t>s</w:t>
        </w:r>
      </w:ins>
      <w:r w:rsidR="003B27D9">
        <w:rPr>
          <w:szCs w:val="21"/>
        </w:rPr>
        <w:t xml:space="preserve"> on firms</w:t>
      </w:r>
      <w:r w:rsidR="00DE6F38">
        <w:rPr>
          <w:szCs w:val="21"/>
        </w:rPr>
        <w:t>. Complaints may help firms channel their improvement efforts, as well as deter firms from behaving unethically</w:t>
      </w:r>
      <w:r w:rsidR="00F9488C">
        <w:rPr>
          <w:szCs w:val="21"/>
        </w:rPr>
        <w:t xml:space="preserve"> to begin with</w:t>
      </w:r>
      <w:r w:rsidR="00DE6F38">
        <w:rPr>
          <w:szCs w:val="21"/>
        </w:rPr>
        <w:t xml:space="preserve">. </w:t>
      </w:r>
    </w:p>
    <w:p w14:paraId="499C1D5F" w14:textId="5D2698A2" w:rsidR="00F466A6" w:rsidRDefault="00DE6F38" w:rsidP="0029031D">
      <w:pPr>
        <w:pStyle w:val="Document"/>
        <w:rPr>
          <w:szCs w:val="21"/>
        </w:rPr>
      </w:pPr>
      <w:r>
        <w:rPr>
          <w:szCs w:val="21"/>
        </w:rPr>
        <w:t xml:space="preserve">Interestingly, empirical data suggests that public disclosure of consumer complaints can serve as an effective consumer protection measure. A recent study </w:t>
      </w:r>
      <w:r w:rsidR="00742547">
        <w:rPr>
          <w:szCs w:val="21"/>
        </w:rPr>
        <w:t xml:space="preserve">examined this </w:t>
      </w:r>
      <w:ins w:id="2060" w:author="Susan" w:date="2020-11-09T20:25:00Z">
        <w:r w:rsidR="000D58CF">
          <w:rPr>
            <w:szCs w:val="21"/>
          </w:rPr>
          <w:t xml:space="preserve">point </w:t>
        </w:r>
      </w:ins>
      <w:r w:rsidR="00742547">
        <w:rPr>
          <w:szCs w:val="21"/>
        </w:rPr>
        <w:t>by referring to</w:t>
      </w:r>
      <w:r>
        <w:rPr>
          <w:szCs w:val="21"/>
        </w:rPr>
        <w:t xml:space="preserve"> the </w:t>
      </w:r>
      <w:r w:rsidRPr="00935BA7">
        <w:rPr>
          <w:szCs w:val="21"/>
        </w:rPr>
        <w:t xml:space="preserve">U.S. </w:t>
      </w:r>
      <w:r w:rsidRPr="00935BA7">
        <w:rPr>
          <w:szCs w:val="21"/>
        </w:rPr>
        <w:lastRenderedPageBreak/>
        <w:t>Consumer Financial Protection Bureau</w:t>
      </w:r>
      <w:r>
        <w:rPr>
          <w:szCs w:val="21"/>
        </w:rPr>
        <w:t xml:space="preserve"> </w:t>
      </w:r>
      <w:r w:rsidR="003F1E9B">
        <w:rPr>
          <w:szCs w:val="21"/>
        </w:rPr>
        <w:t xml:space="preserve">(CFPB) </w:t>
      </w:r>
      <w:r>
        <w:rPr>
          <w:szCs w:val="21"/>
        </w:rPr>
        <w:t>complaint database.</w:t>
      </w:r>
      <w:r w:rsidR="003F1E9B">
        <w:rPr>
          <w:rStyle w:val="FootnoteReference"/>
          <w:szCs w:val="21"/>
        </w:rPr>
        <w:footnoteReference w:id="241"/>
      </w:r>
      <w:r>
        <w:rPr>
          <w:szCs w:val="21"/>
        </w:rPr>
        <w:t xml:space="preserve"> </w:t>
      </w:r>
      <w:r w:rsidR="00742547">
        <w:rPr>
          <w:szCs w:val="21"/>
        </w:rPr>
        <w:t>Specifically, t</w:t>
      </w:r>
      <w:r>
        <w:rPr>
          <w:szCs w:val="21"/>
        </w:rPr>
        <w:t xml:space="preserve">he study </w:t>
      </w:r>
      <w:r w:rsidR="00742547">
        <w:rPr>
          <w:szCs w:val="21"/>
        </w:rPr>
        <w:t xml:space="preserve">investigated </w:t>
      </w:r>
      <w:r w:rsidR="00935BA7" w:rsidRPr="00935BA7">
        <w:rPr>
          <w:szCs w:val="21"/>
        </w:rPr>
        <w:t>the effectiveness of public</w:t>
      </w:r>
      <w:r w:rsidR="003F1E9B">
        <w:rPr>
          <w:szCs w:val="21"/>
        </w:rPr>
        <w:t>ly</w:t>
      </w:r>
      <w:r w:rsidR="00935BA7" w:rsidRPr="00935BA7">
        <w:rPr>
          <w:szCs w:val="21"/>
        </w:rPr>
        <w:t xml:space="preserve"> disclos</w:t>
      </w:r>
      <w:r w:rsidR="003F1E9B">
        <w:rPr>
          <w:szCs w:val="21"/>
        </w:rPr>
        <w:t>ing the CFPB’s complaints</w:t>
      </w:r>
      <w:r w:rsidR="00935BA7" w:rsidRPr="00935BA7">
        <w:rPr>
          <w:szCs w:val="21"/>
        </w:rPr>
        <w:t xml:space="preserve"> in protecting mortgage borrowers.</w:t>
      </w:r>
      <w:r w:rsidR="003F1E9B">
        <w:rPr>
          <w:rStyle w:val="FootnoteReference"/>
          <w:szCs w:val="21"/>
        </w:rPr>
        <w:footnoteReference w:id="242"/>
      </w:r>
      <w:r w:rsidR="00935BA7" w:rsidRPr="00935BA7">
        <w:rPr>
          <w:szCs w:val="21"/>
        </w:rPr>
        <w:t xml:space="preserve"> </w:t>
      </w:r>
      <w:r w:rsidR="003F1E9B">
        <w:rPr>
          <w:szCs w:val="21"/>
        </w:rPr>
        <w:t>The study found that banks that received more complain</w:t>
      </w:r>
      <w:ins w:id="2061" w:author="Susan" w:date="2020-11-09T20:26:00Z">
        <w:r w:rsidR="000D58CF">
          <w:rPr>
            <w:szCs w:val="21"/>
          </w:rPr>
          <w:t>t</w:t>
        </w:r>
      </w:ins>
      <w:r w:rsidR="003F1E9B">
        <w:rPr>
          <w:szCs w:val="21"/>
        </w:rPr>
        <w:t xml:space="preserve">s experienced </w:t>
      </w:r>
      <w:r w:rsidR="00935BA7" w:rsidRPr="00935BA7">
        <w:rPr>
          <w:szCs w:val="21"/>
        </w:rPr>
        <w:t>a greater reduction in mortgage applications.</w:t>
      </w:r>
      <w:r w:rsidR="003F1E9B">
        <w:rPr>
          <w:rStyle w:val="FootnoteReference"/>
          <w:szCs w:val="21"/>
        </w:rPr>
        <w:footnoteReference w:id="243"/>
      </w:r>
      <w:r w:rsidR="00935BA7" w:rsidRPr="00935BA7">
        <w:rPr>
          <w:szCs w:val="21"/>
        </w:rPr>
        <w:t xml:space="preserve"> </w:t>
      </w:r>
      <w:r w:rsidR="003F1E9B">
        <w:rPr>
          <w:szCs w:val="21"/>
        </w:rPr>
        <w:t>Moreover, the effect was found to be</w:t>
      </w:r>
      <w:r w:rsidR="00935BA7" w:rsidRPr="00935BA7">
        <w:rPr>
          <w:szCs w:val="21"/>
        </w:rPr>
        <w:t xml:space="preserve"> stronger </w:t>
      </w:r>
      <w:r w:rsidR="003F1E9B">
        <w:rPr>
          <w:szCs w:val="21"/>
        </w:rPr>
        <w:t>“</w:t>
      </w:r>
      <w:r w:rsidR="00935BA7" w:rsidRPr="00935BA7">
        <w:rPr>
          <w:szCs w:val="21"/>
        </w:rPr>
        <w:t>in areas with more sophisticated consumers and higher credit competition, and for banks receiving more severe complaints.</w:t>
      </w:r>
      <w:r w:rsidR="003F1E9B">
        <w:rPr>
          <w:szCs w:val="21"/>
        </w:rPr>
        <w:t>”</w:t>
      </w:r>
      <w:r w:rsidR="003F1E9B">
        <w:rPr>
          <w:rStyle w:val="FootnoteReference"/>
          <w:szCs w:val="21"/>
        </w:rPr>
        <w:footnoteReference w:id="244"/>
      </w:r>
      <w:r w:rsidR="00935BA7" w:rsidRPr="00935BA7">
        <w:rPr>
          <w:szCs w:val="21"/>
        </w:rPr>
        <w:t xml:space="preserve"> </w:t>
      </w:r>
      <w:r w:rsidR="003F1E9B">
        <w:rPr>
          <w:szCs w:val="21"/>
        </w:rPr>
        <w:t xml:space="preserve">The authors </w:t>
      </w:r>
      <w:ins w:id="2062" w:author="Susan" w:date="2020-11-09T20:26:00Z">
        <w:r w:rsidR="0029031D">
          <w:rPr>
            <w:szCs w:val="21"/>
          </w:rPr>
          <w:t>therefore</w:t>
        </w:r>
      </w:ins>
      <w:del w:id="2063" w:author="Susan" w:date="2020-11-09T20:26:00Z">
        <w:r w:rsidR="00742547" w:rsidDel="0029031D">
          <w:rPr>
            <w:szCs w:val="21"/>
          </w:rPr>
          <w:delText>hence</w:delText>
        </w:r>
      </w:del>
      <w:r w:rsidR="00742547">
        <w:rPr>
          <w:szCs w:val="21"/>
        </w:rPr>
        <w:t xml:space="preserve"> </w:t>
      </w:r>
      <w:r w:rsidR="003F1E9B">
        <w:rPr>
          <w:szCs w:val="21"/>
        </w:rPr>
        <w:t>conclude</w:t>
      </w:r>
      <w:r w:rsidR="00742547">
        <w:rPr>
          <w:szCs w:val="21"/>
        </w:rPr>
        <w:t>d</w:t>
      </w:r>
      <w:r w:rsidR="003F1E9B">
        <w:rPr>
          <w:szCs w:val="21"/>
        </w:rPr>
        <w:t xml:space="preserve"> that disclosing the data </w:t>
      </w:r>
      <w:r w:rsidR="00742547">
        <w:rPr>
          <w:szCs w:val="21"/>
        </w:rPr>
        <w:t>regarding</w:t>
      </w:r>
      <w:r w:rsidR="003F1E9B">
        <w:rPr>
          <w:szCs w:val="21"/>
        </w:rPr>
        <w:t xml:space="preserve"> consumer complaints may “</w:t>
      </w:r>
      <w:r w:rsidR="00935BA7" w:rsidRPr="00935BA7">
        <w:rPr>
          <w:szCs w:val="21"/>
        </w:rPr>
        <w:t>enhance</w:t>
      </w:r>
      <w:del w:id="2064" w:author="Susan" w:date="2020-11-09T20:26:00Z">
        <w:r w:rsidR="00935BA7" w:rsidRPr="00935BA7" w:rsidDel="0029031D">
          <w:rPr>
            <w:szCs w:val="21"/>
          </w:rPr>
          <w:delText>s</w:delText>
        </w:r>
      </w:del>
      <w:r w:rsidR="00935BA7" w:rsidRPr="00935BA7">
        <w:rPr>
          <w:szCs w:val="21"/>
        </w:rPr>
        <w:t xml:space="preserve"> product market discipline and consumer financial protection.</w:t>
      </w:r>
      <w:r w:rsidR="00935BA7">
        <w:rPr>
          <w:szCs w:val="21"/>
        </w:rPr>
        <w:t>”</w:t>
      </w:r>
      <w:r w:rsidR="003F1E9B">
        <w:rPr>
          <w:rStyle w:val="FootnoteReference"/>
          <w:szCs w:val="21"/>
        </w:rPr>
        <w:footnoteReference w:id="245"/>
      </w:r>
      <w:r w:rsidR="003F1E9B">
        <w:rPr>
          <w:szCs w:val="21"/>
        </w:rPr>
        <w:t xml:space="preserve"> We believe this can be true in our context too. </w:t>
      </w:r>
    </w:p>
    <w:p w14:paraId="73131607" w14:textId="2A763E84" w:rsidR="00923B0C" w:rsidRDefault="00923B0C" w:rsidP="00923B0C">
      <w:pPr>
        <w:pStyle w:val="Document"/>
        <w:spacing w:before="240" w:after="240"/>
        <w:ind w:left="781" w:firstLine="0"/>
        <w:jc w:val="center"/>
        <w:rPr>
          <w:szCs w:val="21"/>
        </w:rPr>
      </w:pPr>
      <w:r>
        <w:rPr>
          <w:szCs w:val="21"/>
        </w:rPr>
        <w:t>* * * * *</w:t>
      </w:r>
    </w:p>
    <w:p w14:paraId="2F8EAAB1" w14:textId="72E1226E" w:rsidR="00923B0C" w:rsidRDefault="00F9488C" w:rsidP="0029031D">
      <w:pPr>
        <w:pStyle w:val="Document"/>
      </w:pPr>
      <w:r>
        <w:t xml:space="preserve">Before concluding, we wish to address an important caveat. </w:t>
      </w:r>
      <w:r w:rsidR="00923B0C">
        <w:t xml:space="preserve">One might argue that our suggestions do not account for the risk of post-contractual exploitation by aggrieved consumers. According to this line of reasoning, our suggestions expose firms to </w:t>
      </w:r>
      <w:r w:rsidR="00923B0C" w:rsidRPr="0029031D">
        <w:rPr>
          <w:i/>
          <w:iCs/>
          <w:rPrChange w:id="2065" w:author="Susan" w:date="2020-11-09T20:26:00Z">
            <w:rPr/>
          </w:rPrChange>
        </w:rPr>
        <w:t>ex post</w:t>
      </w:r>
      <w:r w:rsidR="00923B0C">
        <w:t xml:space="preserve"> opportunistic claims. Realizing courts’ inclination to protect the non-drafting party, consumers might make false claims about oral promises.</w:t>
      </w:r>
      <w:r w:rsidR="00923B0C">
        <w:rPr>
          <w:rStyle w:val="FootnoteReference"/>
        </w:rPr>
        <w:footnoteReference w:id="246"/>
      </w:r>
      <w:r w:rsidR="00923B0C">
        <w:t xml:space="preserve"> Furthermore, people’s memory is fallible, and often shaped by worldviews, biases and </w:t>
      </w:r>
      <w:ins w:id="2066" w:author="Susan" w:date="2020-11-09T20:27:00Z">
        <w:r w:rsidR="0029031D">
          <w:t>aspirations</w:t>
        </w:r>
      </w:ins>
      <w:del w:id="2067" w:author="Susan" w:date="2020-11-09T20:27:00Z">
        <w:r w:rsidR="00923B0C" w:rsidDel="0029031D">
          <w:delText>desires</w:delText>
        </w:r>
      </w:del>
      <w:r w:rsidR="00923B0C">
        <w:t>.</w:t>
      </w:r>
      <w:r w:rsidR="00923B0C">
        <w:rPr>
          <w:rStyle w:val="FootnoteReference"/>
        </w:rPr>
        <w:footnoteReference w:id="247"/>
      </w:r>
      <w:r w:rsidR="00923B0C">
        <w:t xml:space="preserve"> People’s recollection</w:t>
      </w:r>
      <w:ins w:id="2068" w:author="Susan" w:date="2020-11-09T20:27:00Z">
        <w:r w:rsidR="0029031D">
          <w:t>s are</w:t>
        </w:r>
      </w:ins>
      <w:del w:id="2069" w:author="Susan" w:date="2020-11-09T20:27:00Z">
        <w:r w:rsidR="00923B0C" w:rsidDel="0029031D">
          <w:delText xml:space="preserve"> is</w:delText>
        </w:r>
      </w:del>
      <w:r w:rsidR="00923B0C">
        <w:t xml:space="preserve"> imprecise and prone to mistakes.</w:t>
      </w:r>
      <w:r w:rsidR="00923B0C">
        <w:rPr>
          <w:rStyle w:val="FootnoteReference"/>
        </w:rPr>
        <w:footnoteReference w:id="248"/>
      </w:r>
      <w:r w:rsidR="00923B0C">
        <w:t xml:space="preserve"> Thus, consumers might make mistaken yet honest claims about what was said during the negotiation process.</w:t>
      </w:r>
      <w:r w:rsidR="00923B0C">
        <w:rPr>
          <w:rStyle w:val="FootnoteReference"/>
        </w:rPr>
        <w:footnoteReference w:id="249"/>
      </w:r>
      <w:r w:rsidR="00923B0C">
        <w:t xml:space="preserve"> Our suggestions to better protect consumers, this arguments goes, neglect</w:t>
      </w:r>
      <w:ins w:id="2070" w:author="Susan" w:date="2020-11-09T20:27:00Z">
        <w:r w:rsidR="0029031D">
          <w:t>s</w:t>
        </w:r>
      </w:ins>
      <w:r w:rsidR="00923B0C">
        <w:t xml:space="preserve"> to consider the risks that such protections might inflict on firms. </w:t>
      </w:r>
    </w:p>
    <w:p w14:paraId="0F370D3D" w14:textId="11E8249C" w:rsidR="00923B0C" w:rsidRDefault="00923B0C">
      <w:pPr>
        <w:pStyle w:val="Document"/>
      </w:pPr>
      <w:r>
        <w:t xml:space="preserve">This is an important observation, and our response is fivefold. First, we strongly prefer </w:t>
      </w:r>
      <w:r w:rsidRPr="0029031D">
        <w:rPr>
          <w:i/>
          <w:iCs/>
          <w:rPrChange w:id="2071" w:author="Susan" w:date="2020-11-09T20:27:00Z">
            <w:rPr/>
          </w:rPrChange>
        </w:rPr>
        <w:t>ex ante</w:t>
      </w:r>
      <w:r>
        <w:t xml:space="preserve"> measures tailored to </w:t>
      </w:r>
      <w:r w:rsidRPr="003457C8">
        <w:rPr>
          <w:i/>
          <w:iCs/>
        </w:rPr>
        <w:t>prevent</w:t>
      </w:r>
      <w:r>
        <w:t xml:space="preserve"> misleading oral deals</w:t>
      </w:r>
      <w:r w:rsidR="00F9488C">
        <w:t xml:space="preserve"> and educate consumers</w:t>
      </w:r>
      <w:r>
        <w:t xml:space="preserve">, rather than </w:t>
      </w:r>
      <w:r w:rsidRPr="0029031D">
        <w:rPr>
          <w:i/>
          <w:iCs/>
          <w:rPrChange w:id="2072" w:author="Susan" w:date="2020-11-09T20:27:00Z">
            <w:rPr/>
          </w:rPrChange>
        </w:rPr>
        <w:t>ex post</w:t>
      </w:r>
      <w:r>
        <w:t xml:space="preserve"> measures that </w:t>
      </w:r>
      <w:r w:rsidR="00F9488C">
        <w:t xml:space="preserve">facilitate </w:t>
      </w:r>
      <w:r>
        <w:t xml:space="preserve">consumers’ litigation efforts. Second, consumers are not likely to be </w:t>
      </w:r>
      <w:ins w:id="2073" w:author="Susan" w:date="2020-11-10T00:11:00Z">
        <w:r w:rsidR="004E0CFF">
          <w:t>very</w:t>
        </w:r>
      </w:ins>
      <w:del w:id="2074" w:author="Susan" w:date="2020-11-10T00:11:00Z">
        <w:r w:rsidDel="004E0CFF">
          <w:delText>deeply</w:delText>
        </w:r>
      </w:del>
      <w:r>
        <w:t xml:space="preserve"> familiar with legal doctrines and thus may not be too motivated to litigate to begin with. Third, </w:t>
      </w:r>
      <w:r>
        <w:lastRenderedPageBreak/>
        <w:t xml:space="preserve">consumers </w:t>
      </w:r>
      <w:ins w:id="2075" w:author="Susan" w:date="2020-11-09T20:28:00Z">
        <w:r w:rsidR="0029031D">
          <w:t>encounter many limitations to seeking</w:t>
        </w:r>
      </w:ins>
      <w:del w:id="2076" w:author="Susan" w:date="2020-11-09T20:28:00Z">
        <w:r w:rsidDel="0029031D">
          <w:delText>experience many barriers to</w:delText>
        </w:r>
      </w:del>
      <w:r>
        <w:t xml:space="preserve"> justice, and </w:t>
      </w:r>
      <w:ins w:id="2077" w:author="Susan" w:date="2020-11-10T00:12:00Z">
        <w:r w:rsidR="004E0CFF">
          <w:t xml:space="preserve">it is not realistic to expect </w:t>
        </w:r>
      </w:ins>
      <w:del w:id="2078" w:author="Susan" w:date="2020-11-10T00:12:00Z">
        <w:r w:rsidDel="004E0CFF">
          <w:delText xml:space="preserve">assuming </w:delText>
        </w:r>
      </w:del>
      <w:ins w:id="2079" w:author="Susan" w:date="2020-11-09T20:28:00Z">
        <w:r w:rsidR="0029031D">
          <w:t xml:space="preserve">that </w:t>
        </w:r>
      </w:ins>
      <w:r>
        <w:t>they will flood the courts with fabricated cases</w:t>
      </w:r>
      <w:ins w:id="2080" w:author="Susan" w:date="2020-11-10T00:12:00Z">
        <w:r w:rsidR="004E0CFF">
          <w:t>.</w:t>
        </w:r>
      </w:ins>
      <w:del w:id="2081" w:author="Susan" w:date="2020-11-10T00:12:00Z">
        <w:r w:rsidDel="004E0CFF">
          <w:delText xml:space="preserve"> does not seem realistic.</w:delText>
        </w:r>
      </w:del>
      <w:r>
        <w:t xml:space="preserve"> Fourth, we have already seen how the fine print may chill consumers and </w:t>
      </w:r>
      <w:ins w:id="2082" w:author="Susan" w:date="2020-11-09T20:29:00Z">
        <w:r w:rsidR="0029031D">
          <w:t>weaken</w:t>
        </w:r>
      </w:ins>
      <w:del w:id="2083" w:author="Susan" w:date="2020-11-09T20:29:00Z">
        <w:r w:rsidDel="0029031D">
          <w:delText>undercut</w:delText>
        </w:r>
      </w:del>
      <w:r>
        <w:t xml:space="preserve"> their motivation to insist upon their rights. Fifth, there is no reason to believe that consumers’ opportunism and faulty memory pose</w:t>
      </w:r>
      <w:del w:id="2084" w:author="Susan" w:date="2020-11-09T20:29:00Z">
        <w:r w:rsidDel="0029031D">
          <w:delText>s</w:delText>
        </w:r>
      </w:del>
      <w:r>
        <w:t xml:space="preserve"> a greater risk than firms’ incentive</w:t>
      </w:r>
      <w:ins w:id="2085" w:author="Susan" w:date="2020-11-09T20:29:00Z">
        <w:r w:rsidR="0029031D">
          <w:t>s</w:t>
        </w:r>
      </w:ins>
      <w:r>
        <w:t xml:space="preserve"> to exploit consumers or salespe</w:t>
      </w:r>
      <w:ins w:id="2086" w:author="Susan" w:date="2020-11-09T20:30:00Z">
        <w:r w:rsidR="0029031D">
          <w:t>ople’s</w:t>
        </w:r>
      </w:ins>
      <w:del w:id="2087" w:author="Susan" w:date="2020-11-09T20:30:00Z">
        <w:r w:rsidDel="0029031D">
          <w:delText>rson</w:delText>
        </w:r>
      </w:del>
      <w:r>
        <w:t xml:space="preserve"> enthusiasm to close deals. If anything, it seems to the contrary. In the end, our suggestions should be measured against</w:t>
      </w:r>
      <w:r w:rsidR="00F9488C">
        <w:t xml:space="preserve"> the current state of the world</w:t>
      </w:r>
      <w:r>
        <w:t xml:space="preserve">, not </w:t>
      </w:r>
      <w:r w:rsidR="00F9488C">
        <w:t xml:space="preserve">against </w:t>
      </w:r>
      <w:r>
        <w:t xml:space="preserve">a </w:t>
      </w:r>
      <w:r w:rsidR="00F9488C">
        <w:t xml:space="preserve">perfect, </w:t>
      </w:r>
      <w:r>
        <w:t xml:space="preserve">utopian reality. </w:t>
      </w:r>
    </w:p>
    <w:p w14:paraId="4EC17EB6" w14:textId="5DD55ED6" w:rsidR="009A559B" w:rsidRDefault="00761999" w:rsidP="007C6F0C">
      <w:pPr>
        <w:pStyle w:val="Heading1"/>
        <w:rPr>
          <w:rStyle w:val="eop"/>
          <w:rFonts w:ascii="Century Schoolbook" w:hAnsi="Century Schoolbook"/>
          <w:sz w:val="22"/>
          <w:szCs w:val="22"/>
        </w:rPr>
      </w:pPr>
      <w:bookmarkStart w:id="2088" w:name="_Toc54199457"/>
      <w:r w:rsidRPr="002F0D88">
        <w:rPr>
          <w:rFonts w:ascii="Century Schoolbook" w:hAnsi="Century Schoolbook"/>
        </w:rPr>
        <w:t>Conclusion</w:t>
      </w:r>
      <w:bookmarkEnd w:id="2088"/>
      <w:r w:rsidR="009A559B" w:rsidRPr="002F0D88">
        <w:rPr>
          <w:rStyle w:val="eop"/>
          <w:rFonts w:ascii="Century Schoolbook" w:hAnsi="Century Schoolbook"/>
          <w:sz w:val="22"/>
          <w:szCs w:val="22"/>
        </w:rPr>
        <w:t xml:space="preserve"> </w:t>
      </w:r>
    </w:p>
    <w:p w14:paraId="4F2018B7" w14:textId="5EE440C2" w:rsidR="00A06732" w:rsidRDefault="00A06732">
      <w:pPr>
        <w:pStyle w:val="Document"/>
        <w:rPr>
          <w:szCs w:val="21"/>
        </w:rPr>
      </w:pPr>
      <w:r>
        <w:rPr>
          <w:szCs w:val="21"/>
        </w:rPr>
        <w:t xml:space="preserve">Consumers face an ever-increasing number of </w:t>
      </w:r>
      <w:ins w:id="2089" w:author="Susan" w:date="2020-11-10T00:14:00Z">
        <w:r w:rsidR="004E0CFF">
          <w:rPr>
            <w:szCs w:val="21"/>
          </w:rPr>
          <w:t>compl</w:t>
        </w:r>
      </w:ins>
      <w:ins w:id="2090" w:author="Susan" w:date="2020-11-10T00:17:00Z">
        <w:r w:rsidR="004E0CFF">
          <w:rPr>
            <w:szCs w:val="21"/>
          </w:rPr>
          <w:t>ex</w:t>
        </w:r>
      </w:ins>
      <w:del w:id="2091" w:author="Susan" w:date="2020-11-10T00:14:00Z">
        <w:r w:rsidDel="004E0CFF">
          <w:rPr>
            <w:szCs w:val="21"/>
          </w:rPr>
          <w:delText>convoluted</w:delText>
        </w:r>
      </w:del>
      <w:r>
        <w:rPr>
          <w:szCs w:val="21"/>
        </w:rPr>
        <w:t xml:space="preserve"> products and services. </w:t>
      </w:r>
      <w:r w:rsidR="00EB2346">
        <w:rPr>
          <w:szCs w:val="21"/>
        </w:rPr>
        <w:t xml:space="preserve">It is inevitable that </w:t>
      </w:r>
      <w:r w:rsidR="00F9488C">
        <w:rPr>
          <w:szCs w:val="21"/>
        </w:rPr>
        <w:t>they</w:t>
      </w:r>
      <w:r w:rsidR="00EB2346">
        <w:rPr>
          <w:szCs w:val="21"/>
        </w:rPr>
        <w:t xml:space="preserve"> ask salespe</w:t>
      </w:r>
      <w:ins w:id="2092" w:author="Susan" w:date="2020-11-09T20:41:00Z">
        <w:r w:rsidR="00A507B3">
          <w:rPr>
            <w:szCs w:val="21"/>
          </w:rPr>
          <w:t>ople</w:t>
        </w:r>
      </w:ins>
      <w:del w:id="2093" w:author="Susan" w:date="2020-11-09T20:41:00Z">
        <w:r w:rsidR="00EB2346" w:rsidDel="00A507B3">
          <w:rPr>
            <w:szCs w:val="21"/>
          </w:rPr>
          <w:delText>rson</w:delText>
        </w:r>
        <w:r w:rsidR="004549F1" w:rsidDel="00A507B3">
          <w:rPr>
            <w:szCs w:val="21"/>
          </w:rPr>
          <w:delText>s</w:delText>
        </w:r>
      </w:del>
      <w:r w:rsidR="004549F1">
        <w:rPr>
          <w:szCs w:val="21"/>
        </w:rPr>
        <w:t xml:space="preserve"> and agents</w:t>
      </w:r>
      <w:r w:rsidR="00EB2346">
        <w:rPr>
          <w:szCs w:val="21"/>
        </w:rPr>
        <w:t xml:space="preserve"> questions about the </w:t>
      </w:r>
      <w:r w:rsidR="004549F1">
        <w:rPr>
          <w:szCs w:val="21"/>
        </w:rPr>
        <w:t xml:space="preserve">products, services and the </w:t>
      </w:r>
      <w:r w:rsidR="00EB2346">
        <w:rPr>
          <w:szCs w:val="21"/>
        </w:rPr>
        <w:t>transaction</w:t>
      </w:r>
      <w:r w:rsidR="004549F1">
        <w:rPr>
          <w:szCs w:val="21"/>
        </w:rPr>
        <w:t>s they consider</w:t>
      </w:r>
      <w:r w:rsidR="00EB2346">
        <w:rPr>
          <w:szCs w:val="21"/>
        </w:rPr>
        <w:t xml:space="preserve">. It is </w:t>
      </w:r>
      <w:r w:rsidR="007E71A9">
        <w:rPr>
          <w:szCs w:val="21"/>
        </w:rPr>
        <w:t xml:space="preserve">not foolish for consumers </w:t>
      </w:r>
      <w:r w:rsidR="004549F1">
        <w:rPr>
          <w:szCs w:val="21"/>
        </w:rPr>
        <w:t xml:space="preserve">to </w:t>
      </w:r>
      <w:r w:rsidR="00EB2346">
        <w:rPr>
          <w:szCs w:val="21"/>
        </w:rPr>
        <w:t xml:space="preserve">generally trust the answers they get. </w:t>
      </w:r>
      <w:r w:rsidR="007E71A9">
        <w:rPr>
          <w:szCs w:val="21"/>
        </w:rPr>
        <w:t xml:space="preserve">In fact, </w:t>
      </w:r>
      <w:r w:rsidR="004549F1">
        <w:rPr>
          <w:szCs w:val="21"/>
        </w:rPr>
        <w:t>trusting agents</w:t>
      </w:r>
      <w:r w:rsidR="007E71A9">
        <w:rPr>
          <w:szCs w:val="21"/>
        </w:rPr>
        <w:t xml:space="preserve"> is quite natural and even desirable. </w:t>
      </w:r>
      <w:ins w:id="2094" w:author="Susan" w:date="2020-11-10T00:17:00Z">
        <w:r w:rsidR="004E0CFF">
          <w:rPr>
            <w:szCs w:val="21"/>
          </w:rPr>
          <w:t>Similarly</w:t>
        </w:r>
      </w:ins>
      <w:del w:id="2095" w:author="Susan" w:date="2020-11-10T00:17:00Z">
        <w:r w:rsidR="004549F1" w:rsidDel="004E0CFF">
          <w:rPr>
            <w:szCs w:val="21"/>
          </w:rPr>
          <w:delText>Along these lines</w:delText>
        </w:r>
      </w:del>
      <w:r w:rsidR="0088055D">
        <w:rPr>
          <w:szCs w:val="21"/>
        </w:rPr>
        <w:t xml:space="preserve">, it is </w:t>
      </w:r>
      <w:r w:rsidR="007E71A9">
        <w:rPr>
          <w:szCs w:val="21"/>
        </w:rPr>
        <w:t xml:space="preserve">also not </w:t>
      </w:r>
      <w:r w:rsidR="0088055D">
        <w:rPr>
          <w:szCs w:val="21"/>
        </w:rPr>
        <w:t xml:space="preserve">negligent for a consumer to not read the fine print, not understand it, </w:t>
      </w:r>
      <w:r w:rsidR="007E71A9">
        <w:rPr>
          <w:szCs w:val="21"/>
        </w:rPr>
        <w:t>or</w:t>
      </w:r>
      <w:r w:rsidR="0088055D">
        <w:rPr>
          <w:szCs w:val="21"/>
        </w:rPr>
        <w:t xml:space="preserve"> discount its risks.</w:t>
      </w:r>
    </w:p>
    <w:p w14:paraId="5DA413D4" w14:textId="16C625E3" w:rsidR="00DE2D9B" w:rsidRPr="00DE2D9B" w:rsidRDefault="00A06732">
      <w:pPr>
        <w:pStyle w:val="Document"/>
        <w:rPr>
          <w:szCs w:val="21"/>
        </w:rPr>
      </w:pPr>
      <w:r>
        <w:rPr>
          <w:szCs w:val="21"/>
        </w:rPr>
        <w:t xml:space="preserve">While </w:t>
      </w:r>
      <w:r w:rsidR="00EB2346">
        <w:rPr>
          <w:szCs w:val="21"/>
        </w:rPr>
        <w:t>navigating their</w:t>
      </w:r>
      <w:r w:rsidR="00DE2D9B">
        <w:rPr>
          <w:szCs w:val="21"/>
        </w:rPr>
        <w:t xml:space="preserve"> way through a comp</w:t>
      </w:r>
      <w:r w:rsidR="00DE2D9B" w:rsidRPr="00DE2D9B">
        <w:rPr>
          <w:szCs w:val="21"/>
        </w:rPr>
        <w:t>l</w:t>
      </w:r>
      <w:ins w:id="2096" w:author="Susan" w:date="2020-11-10T00:17:00Z">
        <w:r w:rsidR="004E0CFF">
          <w:rPr>
            <w:szCs w:val="21"/>
          </w:rPr>
          <w:t>icated</w:t>
        </w:r>
      </w:ins>
      <w:del w:id="2097" w:author="Susan" w:date="2020-11-10T00:17:00Z">
        <w:r w:rsidR="00DE2D9B" w:rsidRPr="00DE2D9B" w:rsidDel="004E0CFF">
          <w:rPr>
            <w:szCs w:val="21"/>
          </w:rPr>
          <w:delText>ex</w:delText>
        </w:r>
      </w:del>
      <w:r w:rsidR="00DE2D9B" w:rsidRPr="00DE2D9B">
        <w:rPr>
          <w:szCs w:val="21"/>
        </w:rPr>
        <w:t xml:space="preserve"> and demanding world</w:t>
      </w:r>
      <w:r w:rsidR="00EB2346">
        <w:rPr>
          <w:szCs w:val="21"/>
        </w:rPr>
        <w:t>, consumers may</w:t>
      </w:r>
      <w:r w:rsidR="00EB2346" w:rsidRPr="00DE2D9B">
        <w:rPr>
          <w:szCs w:val="21"/>
        </w:rPr>
        <w:t xml:space="preserve"> fall into traps.</w:t>
      </w:r>
      <w:r w:rsidR="00EB2346">
        <w:rPr>
          <w:rStyle w:val="FootnoteReference"/>
          <w:szCs w:val="21"/>
        </w:rPr>
        <w:footnoteReference w:id="250"/>
      </w:r>
      <w:r w:rsidR="00EB2346">
        <w:rPr>
          <w:szCs w:val="21"/>
        </w:rPr>
        <w:t xml:space="preserve"> </w:t>
      </w:r>
      <w:r w:rsidR="00DE2D9B">
        <w:rPr>
          <w:szCs w:val="21"/>
        </w:rPr>
        <w:t xml:space="preserve">Some of these traps are cleverly designed by </w:t>
      </w:r>
      <w:r w:rsidR="00146300">
        <w:rPr>
          <w:szCs w:val="21"/>
        </w:rPr>
        <w:t xml:space="preserve">firms and </w:t>
      </w:r>
      <w:r w:rsidR="00DE2D9B">
        <w:rPr>
          <w:szCs w:val="21"/>
        </w:rPr>
        <w:t>salespeople, who exploit consumers’ trust and psychological vulnerabilities. This Article argues that such traps often take the form of misleading oral deals, which sellers find subtle ways to excuse.</w:t>
      </w:r>
      <w:r w:rsidR="00F9488C">
        <w:rPr>
          <w:szCs w:val="21"/>
        </w:rPr>
        <w:t xml:space="preserve"> </w:t>
      </w:r>
      <w:r w:rsidR="004549F1">
        <w:rPr>
          <w:szCs w:val="21"/>
        </w:rPr>
        <w:t>The Article</w:t>
      </w:r>
      <w:r w:rsidR="00DE2D9B">
        <w:rPr>
          <w:szCs w:val="21"/>
        </w:rPr>
        <w:t xml:space="preserve"> thus propose</w:t>
      </w:r>
      <w:r w:rsidR="004549F1">
        <w:rPr>
          <w:szCs w:val="21"/>
        </w:rPr>
        <w:t>d</w:t>
      </w:r>
      <w:r w:rsidR="00DE2D9B">
        <w:rPr>
          <w:szCs w:val="21"/>
        </w:rPr>
        <w:t xml:space="preserve"> a more realistic and </w:t>
      </w:r>
      <w:r w:rsidR="00BC72FB">
        <w:rPr>
          <w:szCs w:val="21"/>
        </w:rPr>
        <w:t>flexible</w:t>
      </w:r>
      <w:r w:rsidR="00DE2D9B">
        <w:rPr>
          <w:szCs w:val="21"/>
        </w:rPr>
        <w:t xml:space="preserve"> approach to </w:t>
      </w:r>
      <w:r w:rsidR="00F9488C">
        <w:rPr>
          <w:szCs w:val="21"/>
        </w:rPr>
        <w:t xml:space="preserve">scrutinizing </w:t>
      </w:r>
      <w:r w:rsidR="00DE2D9B">
        <w:rPr>
          <w:szCs w:val="21"/>
        </w:rPr>
        <w:t>misleading oral deals. Such an approach</w:t>
      </w:r>
      <w:r w:rsidR="003758CB">
        <w:rPr>
          <w:szCs w:val="21"/>
        </w:rPr>
        <w:t>, we believe,</w:t>
      </w:r>
      <w:r w:rsidR="00DE2D9B">
        <w:rPr>
          <w:szCs w:val="21"/>
        </w:rPr>
        <w:t xml:space="preserve"> can </w:t>
      </w:r>
      <w:r w:rsidR="00F9488C">
        <w:rPr>
          <w:szCs w:val="21"/>
        </w:rPr>
        <w:t xml:space="preserve">help </w:t>
      </w:r>
      <w:r w:rsidR="00DE2D9B">
        <w:rPr>
          <w:szCs w:val="21"/>
        </w:rPr>
        <w:t xml:space="preserve">shift </w:t>
      </w:r>
      <w:ins w:id="2098" w:author="Susan" w:date="2020-11-10T00:16:00Z">
        <w:r w:rsidR="004E0CFF">
          <w:rPr>
            <w:szCs w:val="21"/>
          </w:rPr>
          <w:t xml:space="preserve">the </w:t>
        </w:r>
      </w:ins>
      <w:ins w:id="2099" w:author="Susan" w:date="2020-11-10T00:15:00Z">
        <w:r w:rsidR="004E0CFF">
          <w:rPr>
            <w:szCs w:val="21"/>
          </w:rPr>
          <w:t xml:space="preserve">focus </w:t>
        </w:r>
      </w:ins>
      <w:del w:id="2100" w:author="Susan" w:date="2020-11-10T00:15:00Z">
        <w:r w:rsidR="00DE2D9B" w:rsidDel="004E0CFF">
          <w:rPr>
            <w:szCs w:val="21"/>
          </w:rPr>
          <w:delText xml:space="preserve">the dial </w:delText>
        </w:r>
      </w:del>
      <w:r w:rsidR="00DE2D9B">
        <w:rPr>
          <w:szCs w:val="21"/>
        </w:rPr>
        <w:t xml:space="preserve">from </w:t>
      </w:r>
      <w:r w:rsidR="00B41655">
        <w:rPr>
          <w:szCs w:val="21"/>
        </w:rPr>
        <w:t xml:space="preserve">excessive </w:t>
      </w:r>
      <w:r w:rsidR="00DE2D9B">
        <w:rPr>
          <w:szCs w:val="21"/>
        </w:rPr>
        <w:t>f</w:t>
      </w:r>
      <w:r w:rsidR="00DE2D9B" w:rsidRPr="00DE2D9B">
        <w:rPr>
          <w:szCs w:val="21"/>
        </w:rPr>
        <w:t>ormality</w:t>
      </w:r>
      <w:r w:rsidR="00F9488C">
        <w:rPr>
          <w:szCs w:val="21"/>
        </w:rPr>
        <w:t xml:space="preserve"> that relies on fine print</w:t>
      </w:r>
      <w:del w:id="2101" w:author="Susan" w:date="2020-11-10T00:15:00Z">
        <w:r w:rsidR="00F9488C" w:rsidDel="004E0CFF">
          <w:rPr>
            <w:szCs w:val="21"/>
          </w:rPr>
          <w:delText>,</w:delText>
        </w:r>
      </w:del>
      <w:r w:rsidR="00DE2D9B" w:rsidRPr="00DE2D9B">
        <w:rPr>
          <w:szCs w:val="21"/>
        </w:rPr>
        <w:t xml:space="preserve"> </w:t>
      </w:r>
      <w:r w:rsidR="00DE2D9B">
        <w:rPr>
          <w:szCs w:val="21"/>
        </w:rPr>
        <w:t>to</w:t>
      </w:r>
      <w:ins w:id="2102" w:author="Susan" w:date="2020-11-10T00:16:00Z">
        <w:r w:rsidR="004E0CFF">
          <w:rPr>
            <w:szCs w:val="21"/>
          </w:rPr>
          <w:t>ward</w:t>
        </w:r>
      </w:ins>
      <w:r w:rsidR="00DE2D9B">
        <w:rPr>
          <w:szCs w:val="21"/>
        </w:rPr>
        <w:t xml:space="preserve"> </w:t>
      </w:r>
      <w:ins w:id="2103" w:author="Susan" w:date="2020-11-10T00:16:00Z">
        <w:r w:rsidR="004E0CFF">
          <w:rPr>
            <w:szCs w:val="21"/>
          </w:rPr>
          <w:t xml:space="preserve">a </w:t>
        </w:r>
      </w:ins>
      <w:r w:rsidR="00B41655">
        <w:rPr>
          <w:szCs w:val="21"/>
        </w:rPr>
        <w:t xml:space="preserve">much needed </w:t>
      </w:r>
      <w:r w:rsidR="00DE2D9B" w:rsidRPr="00DE2D9B">
        <w:rPr>
          <w:szCs w:val="21"/>
        </w:rPr>
        <w:t>human</w:t>
      </w:r>
      <w:ins w:id="2104" w:author="Susan" w:date="2020-11-10T00:16:00Z">
        <w:r w:rsidR="004E0CFF">
          <w:rPr>
            <w:szCs w:val="21"/>
          </w:rPr>
          <w:t>istic approach</w:t>
        </w:r>
      </w:ins>
      <w:del w:id="2105" w:author="Susan" w:date="2020-11-10T00:16:00Z">
        <w:r w:rsidR="00DE2D9B" w:rsidRPr="00DE2D9B" w:rsidDel="004E0CFF">
          <w:rPr>
            <w:szCs w:val="21"/>
          </w:rPr>
          <w:delText>ity</w:delText>
        </w:r>
      </w:del>
      <w:r w:rsidR="00F9488C">
        <w:rPr>
          <w:szCs w:val="21"/>
        </w:rPr>
        <w:t xml:space="preserve"> that acknowledges </w:t>
      </w:r>
      <w:r w:rsidR="006431A5">
        <w:rPr>
          <w:szCs w:val="21"/>
        </w:rPr>
        <w:t>nuanced</w:t>
      </w:r>
      <w:r w:rsidR="00F9488C">
        <w:rPr>
          <w:szCs w:val="21"/>
        </w:rPr>
        <w:t xml:space="preserve"> </w:t>
      </w:r>
      <w:r w:rsidR="006431A5">
        <w:rPr>
          <w:szCs w:val="21"/>
        </w:rPr>
        <w:t xml:space="preserve">realities and </w:t>
      </w:r>
      <w:r w:rsidR="00F9488C">
        <w:rPr>
          <w:szCs w:val="21"/>
        </w:rPr>
        <w:t>human fallibility</w:t>
      </w:r>
      <w:r w:rsidR="00DE2D9B">
        <w:rPr>
          <w:szCs w:val="21"/>
        </w:rPr>
        <w:t>.</w:t>
      </w:r>
    </w:p>
    <w:sectPr w:rsidR="00DE2D9B" w:rsidRPr="00DE2D9B" w:rsidSect="003F3B6A">
      <w:headerReference w:type="even" r:id="rId10"/>
      <w:headerReference w:type="default" r:id="rId11"/>
      <w:headerReference w:type="first" r:id="rId12"/>
      <w:type w:val="continuous"/>
      <w:pgSz w:w="12242" w:h="15842" w:code="1"/>
      <w:pgMar w:top="1758" w:right="2778" w:bottom="2160" w:left="2778" w:header="720" w:footer="2160"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4" w:author="Susan" w:date="2020-11-09T20:59:00Z" w:initials="SD">
    <w:p w14:paraId="575809EB" w14:textId="4A5F57E0" w:rsidR="00F94A1D" w:rsidRDefault="00F94A1D">
      <w:pPr>
        <w:pStyle w:val="CommentText"/>
      </w:pPr>
      <w:r>
        <w:rPr>
          <w:rStyle w:val="CommentReference"/>
        </w:rPr>
        <w:annotationRef/>
      </w:r>
      <w:r>
        <w:t>A general question that I also asked later in the article and to which you allude in the last paragraph – is there an issue of “he said, she said”? Is it within the scope of the article to consider how consumers prove that there was an oral deal or its terms?</w:t>
      </w:r>
    </w:p>
  </w:comment>
  <w:comment w:id="436" w:author="Susan" w:date="2020-11-09T13:00:00Z" w:initials="SD">
    <w:p w14:paraId="45858BE6" w14:textId="34F45B37" w:rsidR="00F94A1D" w:rsidRDefault="00F94A1D">
      <w:pPr>
        <w:pStyle w:val="CommentText"/>
      </w:pPr>
      <w:r>
        <w:rPr>
          <w:rStyle w:val="CommentReference"/>
        </w:rPr>
        <w:annotationRef/>
      </w:r>
      <w:r>
        <w:t>This needs a reference</w:t>
      </w:r>
    </w:p>
  </w:comment>
  <w:comment w:id="520" w:author="Susan" w:date="2020-11-09T13:39:00Z" w:initials="SD">
    <w:p w14:paraId="13C441C8" w14:textId="2A2CF867" w:rsidR="00F94A1D" w:rsidRDefault="00F94A1D">
      <w:pPr>
        <w:pStyle w:val="CommentText"/>
      </w:pPr>
      <w:r>
        <w:rPr>
          <w:rStyle w:val="CommentReference"/>
        </w:rPr>
        <w:annotationRef/>
      </w:r>
      <w:r>
        <w:t>This is being deleted here as it is implied at the end of the paragraph.</w:t>
      </w:r>
    </w:p>
  </w:comment>
  <w:comment w:id="809" w:author="Susan" w:date="2020-11-09T14:51:00Z" w:initials="SD">
    <w:p w14:paraId="316C998D" w14:textId="361175B4" w:rsidR="00F94A1D" w:rsidRDefault="00F94A1D">
      <w:pPr>
        <w:pStyle w:val="CommentText"/>
      </w:pPr>
      <w:r>
        <w:rPr>
          <w:rStyle w:val="CommentReference"/>
        </w:rPr>
        <w:annotationRef/>
      </w:r>
      <w:r>
        <w:t>The idea of wrongdoing is implied in the description of the terms in the next sentence.</w:t>
      </w:r>
    </w:p>
  </w:comment>
  <w:comment w:id="1089" w:author="Samuel Becher" w:date="2020-10-21T18:53:00Z" w:initials="SB">
    <w:p w14:paraId="0D9C4C7C" w14:textId="52700D4D" w:rsidR="00F94A1D" w:rsidRDefault="00F94A1D">
      <w:pPr>
        <w:pStyle w:val="CommentText"/>
      </w:pPr>
      <w:r>
        <w:rPr>
          <w:rStyle w:val="CommentReference"/>
        </w:rPr>
        <w:annotationRef/>
      </w:r>
      <w:r>
        <w:t xml:space="preserve">An example or two of such vague sales talk would be illustrative here </w:t>
      </w:r>
    </w:p>
  </w:comment>
  <w:comment w:id="1215" w:author="Susan" w:date="2020-11-09T16:20:00Z" w:initials="SD">
    <w:p w14:paraId="3AD89EBA" w14:textId="61FAC597" w:rsidR="00F94A1D" w:rsidRDefault="00F94A1D" w:rsidP="000E2F8C">
      <w:pPr>
        <w:pStyle w:val="CommentText"/>
      </w:pPr>
      <w:r>
        <w:rPr>
          <w:rStyle w:val="CommentReference"/>
        </w:rPr>
        <w:annotationRef/>
      </w:r>
      <w:r>
        <w:t>It is not clear how this contributes to unethical behavior. Does this change reflect your meaning?</w:t>
      </w:r>
    </w:p>
  </w:comment>
  <w:comment w:id="1320" w:author="Susan" w:date="2020-11-09T21:43:00Z" w:initials="SD">
    <w:p w14:paraId="257278F2" w14:textId="0347C6B9" w:rsidR="00F94A1D" w:rsidRDefault="00F94A1D">
      <w:pPr>
        <w:pStyle w:val="CommentText"/>
      </w:pPr>
      <w:r>
        <w:rPr>
          <w:rStyle w:val="CommentReference"/>
        </w:rPr>
        <w:annotationRef/>
      </w:r>
      <w:r>
        <w:t>Earlier in the paper, you referred to harm consumers, disadvantage competitors, erode societal values and undermine market efficiency. Do you want to maintain that order here as well? Discuss market efficiency? That would involve moving the text around, which can be done.</w:t>
      </w:r>
    </w:p>
  </w:comment>
  <w:comment w:id="1327" w:author="Susan" w:date="2020-11-09T17:11:00Z" w:initials="SD">
    <w:p w14:paraId="78D6A7B5" w14:textId="3B3E87B2" w:rsidR="00F94A1D" w:rsidRDefault="00F94A1D" w:rsidP="00A01307">
      <w:pPr>
        <w:pStyle w:val="CommentText"/>
      </w:pPr>
      <w:r>
        <w:rPr>
          <w:rStyle w:val="CommentReference"/>
        </w:rPr>
        <w:annotationRef/>
      </w:r>
      <w:r>
        <w:rPr>
          <w:rStyle w:val="CommentReference"/>
        </w:rPr>
        <w:t>This analogy is not entirely clear – isn’t the sale the end for salespeople, not the consumer? If not, perhaps this should be addressed.  Consider deleting the paragraph.</w:t>
      </w:r>
    </w:p>
  </w:comment>
  <w:comment w:id="1341" w:author="Susan" w:date="2020-11-09T17:12:00Z" w:initials="SD">
    <w:p w14:paraId="455340F9" w14:textId="24DBB522" w:rsidR="00F94A1D" w:rsidRDefault="00F94A1D">
      <w:pPr>
        <w:pStyle w:val="CommentText"/>
      </w:pPr>
      <w:r>
        <w:rPr>
          <w:rStyle w:val="CommentReference"/>
        </w:rPr>
        <w:annotationRef/>
      </w:r>
      <w:r>
        <w:t>Is agreement capitalized in the original? If not, please change.</w:t>
      </w:r>
    </w:p>
  </w:comment>
  <w:comment w:id="1379" w:author="Susan" w:date="2020-11-09T17:22:00Z" w:initials="SD">
    <w:p w14:paraId="0CF77414" w14:textId="0E7FB56D" w:rsidR="00F94A1D" w:rsidRDefault="00F94A1D">
      <w:pPr>
        <w:pStyle w:val="CommentText"/>
      </w:pPr>
      <w:r>
        <w:rPr>
          <w:rStyle w:val="CommentReference"/>
        </w:rPr>
        <w:annotationRef/>
      </w:r>
      <w:r>
        <w:t>Is there a reason for this discrimination? In Furth-Matzkin’s work on retail stores, she writes about discrimination to weed out exploitative customers. Is there another reason here? It should be spelled out</w:t>
      </w:r>
    </w:p>
    <w:p w14:paraId="5A549161" w14:textId="77777777" w:rsidR="00F94A1D" w:rsidRDefault="00F94A1D">
      <w:pPr>
        <w:pStyle w:val="CommentText"/>
      </w:pPr>
    </w:p>
  </w:comment>
  <w:comment w:id="1380" w:author="Susan" w:date="2020-11-09T17:22:00Z" w:initials="SD">
    <w:p w14:paraId="4E99289A" w14:textId="1174EC84" w:rsidR="00F94A1D" w:rsidRDefault="00F94A1D" w:rsidP="007331E0">
      <w:pPr>
        <w:pStyle w:val="CommentText"/>
      </w:pPr>
      <w:r>
        <w:rPr>
          <w:rStyle w:val="CommentReference"/>
        </w:rPr>
        <w:annotationRef/>
      </w:r>
    </w:p>
  </w:comment>
  <w:comment w:id="1441" w:author="Susan" w:date="2020-11-09T18:04:00Z" w:initials="SD">
    <w:p w14:paraId="0E4A8777" w14:textId="23AC31F5" w:rsidR="00F94A1D" w:rsidRDefault="00F94A1D">
      <w:pPr>
        <w:pStyle w:val="CommentText"/>
      </w:pPr>
      <w:r>
        <w:rPr>
          <w:rStyle w:val="CommentReference"/>
        </w:rPr>
        <w:annotationRef/>
      </w:r>
      <w:r>
        <w:t>Does this change correctly reflect your meaning?</w:t>
      </w:r>
    </w:p>
  </w:comment>
  <w:comment w:id="1443" w:author="Susan" w:date="2020-11-09T18:19:00Z" w:initials="SD">
    <w:p w14:paraId="4882A51E" w14:textId="3C5734B8" w:rsidR="00F94A1D" w:rsidRDefault="00F94A1D">
      <w:pPr>
        <w:pStyle w:val="CommentText"/>
      </w:pPr>
      <w:r>
        <w:rPr>
          <w:rStyle w:val="CommentReference"/>
        </w:rPr>
        <w:annotationRef/>
      </w:r>
      <w:r>
        <w:t>In addition, it is not clear how that point advances your argument – the argument flows without it.</w:t>
      </w:r>
    </w:p>
  </w:comment>
  <w:comment w:id="1537" w:author="Susan" w:date="2020-11-09T18:36:00Z" w:initials="SD">
    <w:p w14:paraId="35963C96" w14:textId="4CD60E01" w:rsidR="00F94A1D" w:rsidRDefault="00F94A1D">
      <w:pPr>
        <w:pStyle w:val="CommentText"/>
      </w:pPr>
      <w:r>
        <w:rPr>
          <w:rStyle w:val="CommentReference"/>
        </w:rPr>
        <w:annotationRef/>
      </w:r>
      <w:r>
        <w:t>Do  you need to define integrated contract here as the final iteration of the terms between parties?</w:t>
      </w:r>
    </w:p>
  </w:comment>
  <w:comment w:id="1541" w:author="Susan" w:date="2020-11-09T18:37:00Z" w:initials="SD">
    <w:p w14:paraId="351D15A1" w14:textId="5F4058D7" w:rsidR="00F94A1D" w:rsidRDefault="00F94A1D">
      <w:pPr>
        <w:pStyle w:val="CommentText"/>
      </w:pPr>
      <w:r>
        <w:rPr>
          <w:rStyle w:val="CommentReference"/>
        </w:rPr>
        <w:annotationRef/>
      </w:r>
      <w:r>
        <w:t>Should he be referred to as Professor or Judge? (even though he is no longer on the bench)?</w:t>
      </w:r>
    </w:p>
  </w:comment>
  <w:comment w:id="1727" w:author="Susan" w:date="2020-11-09T19:29:00Z" w:initials="SD">
    <w:p w14:paraId="53692763" w14:textId="4EF7B584" w:rsidR="00F94A1D" w:rsidRDefault="00F94A1D">
      <w:pPr>
        <w:pStyle w:val="CommentText"/>
      </w:pPr>
      <w:r>
        <w:rPr>
          <w:rStyle w:val="CommentReference"/>
        </w:rPr>
        <w:annotationRef/>
      </w:r>
      <w:r>
        <w:t>Do you mean firms are the greatest cost-avoider?</w:t>
      </w:r>
    </w:p>
  </w:comment>
  <w:comment w:id="1782" w:author="Susan" w:date="2020-11-09T19:39:00Z" w:initials="SD">
    <w:p w14:paraId="284CA06F" w14:textId="771D9DCF" w:rsidR="00F94A1D" w:rsidRDefault="00F94A1D">
      <w:pPr>
        <w:pStyle w:val="CommentText"/>
      </w:pPr>
      <w:r>
        <w:rPr>
          <w:rStyle w:val="CommentReference"/>
        </w:rPr>
        <w:annotationRef/>
      </w:r>
      <w:r>
        <w:t>Report to whom? The public? An agency?</w:t>
      </w:r>
    </w:p>
  </w:comment>
  <w:comment w:id="1813" w:author="Susan" w:date="2020-11-09T19:44:00Z" w:initials="SD">
    <w:p w14:paraId="54682182" w14:textId="3B59F157" w:rsidR="00F94A1D" w:rsidRDefault="00F94A1D">
      <w:pPr>
        <w:pStyle w:val="CommentText"/>
      </w:pPr>
      <w:r>
        <w:rPr>
          <w:rStyle w:val="CommentReference"/>
        </w:rPr>
        <w:annotationRef/>
      </w:r>
      <w:r>
        <w:t>What about agency law?</w:t>
      </w:r>
    </w:p>
  </w:comment>
  <w:comment w:id="1892" w:author="Susan" w:date="2020-11-09T19:58:00Z" w:initials="SD">
    <w:p w14:paraId="7AAD1D72" w14:textId="49646F19" w:rsidR="00F94A1D" w:rsidRDefault="00F94A1D">
      <w:pPr>
        <w:pStyle w:val="CommentText"/>
      </w:pPr>
      <w:r>
        <w:rPr>
          <w:rStyle w:val="CommentReference"/>
        </w:rPr>
        <w:annotationRef/>
      </w:r>
      <w:r>
        <w:t>What about board members’ liability in cases of corporations?</w:t>
      </w:r>
    </w:p>
  </w:comment>
  <w:comment w:id="1893" w:author="Samuel" w:date="2020-08-21T12:49:00Z" w:initials="S">
    <w:p w14:paraId="7CFC9FC7" w14:textId="77777777" w:rsidR="00F94A1D" w:rsidRDefault="00F94A1D">
      <w:pPr>
        <w:pStyle w:val="CommentText"/>
      </w:pPr>
      <w:r>
        <w:rPr>
          <w:rStyle w:val="CommentReference"/>
        </w:rPr>
        <w:annotationRef/>
      </w:r>
      <w:r>
        <w:t xml:space="preserve">Yuval, you also suggest the following. </w:t>
      </w:r>
    </w:p>
    <w:p w14:paraId="2AFB7E23" w14:textId="77777777" w:rsidR="00F94A1D" w:rsidRDefault="00F94A1D" w:rsidP="00BB56BD">
      <w:pPr>
        <w:pStyle w:val="Document"/>
        <w:ind w:left="0" w:firstLine="0"/>
        <w:rPr>
          <w:szCs w:val="21"/>
        </w:rPr>
      </w:pPr>
    </w:p>
    <w:p w14:paraId="6B3676EB" w14:textId="1FEB8FE1" w:rsidR="00F94A1D" w:rsidRPr="00E92820" w:rsidRDefault="00F94A1D" w:rsidP="00BB56BD">
      <w:pPr>
        <w:pStyle w:val="Document"/>
        <w:ind w:left="0" w:firstLine="0"/>
        <w:rPr>
          <w:szCs w:val="21"/>
        </w:rPr>
      </w:pPr>
      <w:r w:rsidRPr="00E92820">
        <w:rPr>
          <w:szCs w:val="21"/>
        </w:rPr>
        <w:t xml:space="preserve">Limiting the change of the guards within parties </w:t>
      </w:r>
    </w:p>
    <w:p w14:paraId="237D0EE8" w14:textId="77777777" w:rsidR="00F94A1D" w:rsidRDefault="00F94A1D" w:rsidP="00BB56BD">
      <w:pPr>
        <w:pStyle w:val="Document"/>
        <w:ind w:firstLine="539"/>
      </w:pPr>
      <w:r w:rsidRPr="002F0D88">
        <w:t>- e.g. the marketing executive passing the torch to the lawyer</w:t>
      </w:r>
    </w:p>
    <w:p w14:paraId="2D2FF3C4" w14:textId="77777777" w:rsidR="00F94A1D" w:rsidRDefault="00F94A1D">
      <w:pPr>
        <w:pStyle w:val="CommentText"/>
      </w:pPr>
    </w:p>
    <w:p w14:paraId="21BB6AE9" w14:textId="51D97F0A" w:rsidR="00F94A1D" w:rsidRDefault="00F94A1D">
      <w:pPr>
        <w:pStyle w:val="CommentText"/>
      </w:pPr>
      <w:r>
        <w:t>What exactly does this mean? Is it reflected in what I wrote? Is it related/should it be developed or introduced here?</w:t>
      </w:r>
    </w:p>
  </w:comment>
  <w:comment w:id="1894" w:author="Yuval Feldman" w:date="2020-10-20T17:23:00Z" w:initials="YF">
    <w:p w14:paraId="5138924C" w14:textId="6763041F" w:rsidR="00F94A1D" w:rsidRDefault="00F94A1D">
      <w:pPr>
        <w:pStyle w:val="CommentText"/>
      </w:pPr>
      <w:r>
        <w:rPr>
          <w:rStyle w:val="CommentReference"/>
        </w:rPr>
        <w:annotationRef/>
      </w:r>
      <w:r>
        <w:t>I added some clarification but its not what I meant, I meant that the marketing agent is in charge on the oral stage and the lawyer is in charge on the written contractual stage and this create an unhealthy separation from the perspective of the consumer. I could not find a room for this argument in the current draft</w:t>
      </w:r>
    </w:p>
  </w:comment>
  <w:comment w:id="2057" w:author="Susan" w:date="2020-11-09T20:24:00Z" w:initials="SD">
    <w:p w14:paraId="1E99D72F" w14:textId="0C6AB25B" w:rsidR="00F94A1D" w:rsidRDefault="00F94A1D">
      <w:pPr>
        <w:pStyle w:val="CommentText"/>
      </w:pPr>
      <w:r>
        <w:rPr>
          <w:rStyle w:val="CommentReference"/>
        </w:rPr>
        <w:annotationRef/>
      </w:r>
      <w:r>
        <w:t>Consider adding Facebook and Google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5809EB" w15:done="0"/>
  <w15:commentEx w15:paraId="45858BE6" w15:done="0"/>
  <w15:commentEx w15:paraId="13C441C8" w15:done="0"/>
  <w15:commentEx w15:paraId="316C998D" w15:done="0"/>
  <w15:commentEx w15:paraId="0D9C4C7C" w15:done="0"/>
  <w15:commentEx w15:paraId="3AD89EBA" w15:done="0"/>
  <w15:commentEx w15:paraId="257278F2" w15:done="0"/>
  <w15:commentEx w15:paraId="78D6A7B5" w15:done="0"/>
  <w15:commentEx w15:paraId="455340F9" w15:done="0"/>
  <w15:commentEx w15:paraId="5A549161" w15:done="0"/>
  <w15:commentEx w15:paraId="4E99289A" w15:paraIdParent="5A549161" w15:done="0"/>
  <w15:commentEx w15:paraId="0E4A8777" w15:done="0"/>
  <w15:commentEx w15:paraId="4882A51E" w15:done="0"/>
  <w15:commentEx w15:paraId="35963C96" w15:done="0"/>
  <w15:commentEx w15:paraId="351D15A1" w15:done="0"/>
  <w15:commentEx w15:paraId="53692763" w15:done="0"/>
  <w15:commentEx w15:paraId="284CA06F" w15:done="0"/>
  <w15:commentEx w15:paraId="54682182" w15:done="0"/>
  <w15:commentEx w15:paraId="7AAD1D72" w15:done="0"/>
  <w15:commentEx w15:paraId="21BB6AE9" w15:done="0"/>
  <w15:commentEx w15:paraId="5138924C" w15:paraIdParent="21BB6AE9" w15:done="0"/>
  <w15:commentEx w15:paraId="1E99D72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FF19A" w14:textId="77777777" w:rsidR="00F94A1D" w:rsidRDefault="00F94A1D" w:rsidP="005754C8">
      <w:pPr>
        <w:spacing w:after="0" w:line="240" w:lineRule="auto"/>
      </w:pPr>
      <w:r>
        <w:separator/>
      </w:r>
    </w:p>
  </w:endnote>
  <w:endnote w:type="continuationSeparator" w:id="0">
    <w:p w14:paraId="20E11B74" w14:textId="77777777" w:rsidR="00F94A1D" w:rsidRDefault="00F94A1D" w:rsidP="00575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4DB8" w14:textId="77777777" w:rsidR="00F94A1D" w:rsidRDefault="00F94A1D" w:rsidP="005754C8">
      <w:pPr>
        <w:spacing w:after="0" w:line="240" w:lineRule="auto"/>
      </w:pPr>
      <w:r>
        <w:separator/>
      </w:r>
    </w:p>
  </w:footnote>
  <w:footnote w:type="continuationSeparator" w:id="0">
    <w:p w14:paraId="75633882" w14:textId="77777777" w:rsidR="00F94A1D" w:rsidRDefault="00F94A1D" w:rsidP="005754C8">
      <w:pPr>
        <w:spacing w:after="0" w:line="240" w:lineRule="auto"/>
      </w:pPr>
      <w:r>
        <w:continuationSeparator/>
      </w:r>
    </w:p>
  </w:footnote>
  <w:footnote w:id="1">
    <w:p w14:paraId="622AD30D" w14:textId="000BAB02" w:rsidR="00F94A1D" w:rsidRPr="00E82DD8" w:rsidRDefault="00F94A1D" w:rsidP="004E0609">
      <w:pPr>
        <w:pStyle w:val="FootnoteText"/>
        <w:ind w:firstLine="283"/>
        <w:rPr>
          <w:szCs w:val="18"/>
        </w:rPr>
      </w:pPr>
      <w:r w:rsidRPr="00E82DD8">
        <w:rPr>
          <w:rStyle w:val="FootnoteReference"/>
          <w:szCs w:val="18"/>
        </w:rPr>
        <w:footnoteRef/>
      </w:r>
      <w:r w:rsidRPr="00E82DD8">
        <w:rPr>
          <w:szCs w:val="18"/>
        </w:rPr>
        <w:t xml:space="preserve"> A third main type of misleading oral promises may be unrelated to the contract, but to the product. For </w:t>
      </w:r>
      <w:ins w:id="269" w:author="Susan" w:date="2020-11-09T11:01:00Z">
        <w:r>
          <w:rPr>
            <w:szCs w:val="18"/>
          </w:rPr>
          <w:t>example</w:t>
        </w:r>
      </w:ins>
      <w:del w:id="270" w:author="Susan" w:date="2020-11-09T11:01:00Z">
        <w:r w:rsidRPr="00E82DD8" w:rsidDel="004E0609">
          <w:rPr>
            <w:szCs w:val="18"/>
          </w:rPr>
          <w:delText>instance</w:delText>
        </w:r>
      </w:del>
      <w:r w:rsidRPr="00E82DD8">
        <w:rPr>
          <w:szCs w:val="18"/>
        </w:rPr>
        <w:t xml:space="preserve">, a salesperson may tell a consumer that the diet pills on offer are </w:t>
      </w:r>
      <w:del w:id="271" w:author="Susan" w:date="2020-11-09T11:01:00Z">
        <w:r w:rsidRPr="00E82DD8" w:rsidDel="004E0609">
          <w:rPr>
            <w:szCs w:val="18"/>
          </w:rPr>
          <w:delText xml:space="preserve">rather </w:delText>
        </w:r>
      </w:del>
      <w:r w:rsidRPr="00E82DD8">
        <w:rPr>
          <w:szCs w:val="18"/>
        </w:rPr>
        <w:t>effective</w:t>
      </w:r>
      <w:del w:id="272" w:author="Susan" w:date="2020-11-09T11:01:00Z">
        <w:r w:rsidRPr="00E82DD8" w:rsidDel="004E0609">
          <w:rPr>
            <w:szCs w:val="18"/>
          </w:rPr>
          <w:delText>,</w:delText>
        </w:r>
      </w:del>
      <w:r w:rsidRPr="00E82DD8">
        <w:rPr>
          <w:szCs w:val="18"/>
        </w:rPr>
        <w:t xml:space="preserve"> when they are not. The contract</w:t>
      </w:r>
      <w:del w:id="273" w:author="Susan" w:date="2020-11-09T11:01:00Z">
        <w:r w:rsidRPr="00E82DD8" w:rsidDel="004E0609">
          <w:rPr>
            <w:szCs w:val="18"/>
          </w:rPr>
          <w:delText>,</w:delText>
        </w:r>
      </w:del>
      <w:r w:rsidRPr="00E82DD8">
        <w:rPr>
          <w:szCs w:val="18"/>
        </w:rPr>
        <w:t xml:space="preserve"> in this type of promises, does not negate the promise itself</w:t>
      </w:r>
      <w:ins w:id="274" w:author="Susan" w:date="2020-11-09T11:01:00Z">
        <w:r>
          <w:rPr>
            <w:szCs w:val="18"/>
          </w:rPr>
          <w:t>,</w:t>
        </w:r>
      </w:ins>
      <w:del w:id="275" w:author="Susan" w:date="2020-11-09T11:01:00Z">
        <w:r w:rsidRPr="00E82DD8" w:rsidDel="004E0609">
          <w:rPr>
            <w:szCs w:val="18"/>
          </w:rPr>
          <w:delText>;</w:delText>
        </w:r>
      </w:del>
      <w:r w:rsidRPr="00E82DD8">
        <w:rPr>
          <w:szCs w:val="18"/>
        </w:rPr>
        <w:t xml:space="preserve"> nor does it negate oral promises and representations in general. While much of the analysis below is relevant to this kind of cases too, it is </w:t>
      </w:r>
      <w:del w:id="276" w:author="Susan" w:date="2020-11-09T11:02:00Z">
        <w:r w:rsidRPr="00E82DD8" w:rsidDel="004E0609">
          <w:rPr>
            <w:szCs w:val="18"/>
          </w:rPr>
          <w:delText>ye</w:delText>
        </w:r>
      </w:del>
      <w:r w:rsidRPr="00E82DD8">
        <w:rPr>
          <w:szCs w:val="18"/>
        </w:rPr>
        <w:t xml:space="preserve">t beyond the scope of this Article. </w:t>
      </w:r>
    </w:p>
  </w:footnote>
  <w:footnote w:id="2">
    <w:p w14:paraId="33697916" w14:textId="2D714A4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This is true, of course, for both offline and online consumer markets, and many studies show how websites can gain consumer trust. </w:t>
      </w:r>
      <w:r w:rsidRPr="00E82DD8">
        <w:rPr>
          <w:i/>
          <w:iCs/>
          <w:szCs w:val="18"/>
        </w:rPr>
        <w:t xml:space="preserve">See, e.g., </w:t>
      </w:r>
      <w:r w:rsidRPr="00E82DD8">
        <w:rPr>
          <w:szCs w:val="18"/>
        </w:rPr>
        <w:t xml:space="preserve">Ming-Hsien Yang et al., </w:t>
      </w:r>
      <w:r w:rsidRPr="00E82DD8">
        <w:rPr>
          <w:i/>
          <w:iCs/>
          <w:szCs w:val="18"/>
        </w:rPr>
        <w:t>The Effect of Perceived Ethical Performance of Shopping Websites on Consumer Trust</w:t>
      </w:r>
      <w:r w:rsidRPr="00E82DD8">
        <w:rPr>
          <w:szCs w:val="18"/>
        </w:rPr>
        <w:t xml:space="preserve">, 50 </w:t>
      </w:r>
      <w:r w:rsidRPr="00E82DD8">
        <w:rPr>
          <w:smallCaps/>
          <w:szCs w:val="18"/>
        </w:rPr>
        <w:t>J. Computer Info. Sys.</w:t>
      </w:r>
      <w:r w:rsidRPr="00E82DD8">
        <w:rPr>
          <w:szCs w:val="18"/>
        </w:rPr>
        <w:t xml:space="preserve"> 15 (2009). Interestingly, much of the research on interpersonal trust was related to a comparison to the ability of people to trust in online markets.</w:t>
      </w:r>
      <w:r>
        <w:rPr>
          <w:szCs w:val="18"/>
        </w:rPr>
        <w:t xml:space="preserve"> </w:t>
      </w:r>
      <w:r>
        <w:rPr>
          <w:i/>
          <w:iCs/>
          <w:szCs w:val="18"/>
        </w:rPr>
        <w:t>See</w:t>
      </w:r>
      <w:r w:rsidRPr="00E82DD8">
        <w:rPr>
          <w:szCs w:val="18"/>
        </w:rPr>
        <w:t xml:space="preserve"> David Gefen &amp; Detmar W. Straub, </w:t>
      </w:r>
      <w:r w:rsidRPr="00FD0BF0">
        <w:rPr>
          <w:i/>
          <w:iCs/>
          <w:szCs w:val="18"/>
        </w:rPr>
        <w:t>Consumer Trust in B2C E-Commerce and the Importance of Social Presence: Experiments in E-Products and E-Services,</w:t>
      </w:r>
      <w:r w:rsidRPr="00E82DD8">
        <w:rPr>
          <w:szCs w:val="18"/>
        </w:rPr>
        <w:t xml:space="preserve"> 32 </w:t>
      </w:r>
      <w:r w:rsidRPr="00E82DD8">
        <w:rPr>
          <w:smallCaps/>
          <w:szCs w:val="18"/>
        </w:rPr>
        <w:t>Omega</w:t>
      </w:r>
      <w:r w:rsidRPr="00E82DD8">
        <w:rPr>
          <w:szCs w:val="18"/>
        </w:rPr>
        <w:t xml:space="preserve"> 407 (2004); Paolo Guenzi &amp; Georges Laurent, </w:t>
      </w:r>
      <w:r w:rsidRPr="00FD0BF0">
        <w:rPr>
          <w:i/>
          <w:iCs/>
          <w:szCs w:val="18"/>
        </w:rPr>
        <w:t>Interpersonal Trust in Commercial Relationships</w:t>
      </w:r>
      <w:r w:rsidRPr="00E82DD8">
        <w:rPr>
          <w:szCs w:val="18"/>
        </w:rPr>
        <w:t xml:space="preserve">, 44 </w:t>
      </w:r>
      <w:r w:rsidRPr="00FD0BF0">
        <w:rPr>
          <w:smallCaps/>
          <w:szCs w:val="18"/>
        </w:rPr>
        <w:t>Eur. J. Mkt.</w:t>
      </w:r>
      <w:r w:rsidRPr="00E82DD8">
        <w:rPr>
          <w:szCs w:val="18"/>
        </w:rPr>
        <w:t xml:space="preserve"> 114 (2010).</w:t>
      </w:r>
    </w:p>
  </w:footnote>
  <w:footnote w:id="3">
    <w:p w14:paraId="6A35374A" w14:textId="3A47367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mallCaps/>
          <w:szCs w:val="18"/>
        </w:rPr>
        <w:t>Douglas Rushkoff</w:t>
      </w:r>
      <w:r>
        <w:rPr>
          <w:smallCaps/>
          <w:szCs w:val="18"/>
        </w:rPr>
        <w:t>,</w:t>
      </w:r>
      <w:r w:rsidRPr="00E82DD8">
        <w:rPr>
          <w:smallCaps/>
          <w:szCs w:val="18"/>
        </w:rPr>
        <w:t xml:space="preserve"> Coercion: Why We Listen to What "they" Say</w:t>
      </w:r>
      <w:r w:rsidRPr="00E82DD8">
        <w:rPr>
          <w:i/>
          <w:iCs/>
          <w:szCs w:val="18"/>
        </w:rPr>
        <w:t xml:space="preserve"> </w:t>
      </w:r>
      <w:r w:rsidRPr="00E82DD8">
        <w:rPr>
          <w:szCs w:val="18"/>
        </w:rPr>
        <w:t xml:space="preserve">(1999) (detailing how sellers use marketing, advertising, retail atmospherics and other techniques </w:t>
      </w:r>
      <w:r>
        <w:rPr>
          <w:szCs w:val="18"/>
        </w:rPr>
        <w:t xml:space="preserve">to </w:t>
      </w:r>
      <w:r w:rsidRPr="00E82DD8">
        <w:rPr>
          <w:szCs w:val="18"/>
        </w:rPr>
        <w:t xml:space="preserve">manipulate consumers and inhibit rational decision-making). </w:t>
      </w:r>
    </w:p>
  </w:footnote>
  <w:footnote w:id="4">
    <w:p w14:paraId="32063D30" w14:textId="5901ACD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szCs w:val="18"/>
        </w:rPr>
        <w:t xml:space="preserve"> Bella M. DePaulo, </w:t>
      </w:r>
      <w:r w:rsidRPr="00E82DD8">
        <w:rPr>
          <w:i/>
          <w:iCs/>
          <w:szCs w:val="18"/>
        </w:rPr>
        <w:t>Spotting Lies: Can Humans Learn to Do Better?</w:t>
      </w:r>
      <w:r w:rsidRPr="00E82DD8">
        <w:rPr>
          <w:szCs w:val="18"/>
        </w:rPr>
        <w:t xml:space="preserve">, 3 </w:t>
      </w:r>
      <w:r w:rsidRPr="00E82DD8">
        <w:rPr>
          <w:smallCaps/>
          <w:szCs w:val="18"/>
        </w:rPr>
        <w:t>Current Directions Psychol. Sci.</w:t>
      </w:r>
      <w:r w:rsidRPr="00E82DD8">
        <w:rPr>
          <w:szCs w:val="18"/>
        </w:rPr>
        <w:t xml:space="preserve"> 83 (1994). </w:t>
      </w:r>
    </w:p>
  </w:footnote>
  <w:footnote w:id="5">
    <w:p w14:paraId="5918EFF1" w14:textId="7E3D73D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a recent account see Marta Serra-Garcia &amp; Uri Gneezy, </w:t>
      </w:r>
      <w:r w:rsidRPr="00E82DD8">
        <w:rPr>
          <w:i/>
          <w:iCs/>
          <w:szCs w:val="18"/>
        </w:rPr>
        <w:t xml:space="preserve">Mistakes and Overconfidence in Detecting Lies </w:t>
      </w:r>
      <w:r w:rsidRPr="00E82DD8">
        <w:rPr>
          <w:szCs w:val="18"/>
        </w:rPr>
        <w:t xml:space="preserve">(working paper). </w:t>
      </w:r>
    </w:p>
  </w:footnote>
  <w:footnote w:id="6">
    <w:p w14:paraId="39FCF0DF" w14:textId="7F1F723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e.g., </w:t>
      </w:r>
      <w:r w:rsidRPr="00E82DD8">
        <w:rPr>
          <w:rFonts w:cs="Arial"/>
          <w:color w:val="222222"/>
          <w:szCs w:val="18"/>
          <w:shd w:val="clear" w:color="auto" w:fill="FFFFFF"/>
        </w:rPr>
        <w:t xml:space="preserve">Bruce K. Pilling &amp; Sevo Eroglu, </w:t>
      </w:r>
      <w:r w:rsidRPr="00E82DD8">
        <w:rPr>
          <w:rFonts w:cs="Arial"/>
          <w:i/>
          <w:iCs/>
          <w:color w:val="222222"/>
          <w:szCs w:val="18"/>
          <w:shd w:val="clear" w:color="auto" w:fill="FFFFFF"/>
        </w:rPr>
        <w:t>An Empirical Examination of the Impact of Salesperson Empathy and Professionalism and Merchandise Salability on Retail Buyers' Evaluations</w:t>
      </w:r>
      <w:r w:rsidRPr="00E82DD8">
        <w:rPr>
          <w:rFonts w:cs="Arial"/>
          <w:color w:val="222222"/>
          <w:szCs w:val="18"/>
          <w:shd w:val="clear" w:color="auto" w:fill="FFFFFF"/>
        </w:rPr>
        <w:t>, 14 J. P</w:t>
      </w:r>
      <w:r w:rsidRPr="00E82DD8">
        <w:rPr>
          <w:rFonts w:cs="Arial"/>
          <w:smallCaps/>
          <w:color w:val="222222"/>
          <w:szCs w:val="18"/>
          <w:shd w:val="clear" w:color="auto" w:fill="FFFFFF"/>
        </w:rPr>
        <w:t>ers</w:t>
      </w:r>
      <w:r w:rsidRPr="00E82DD8">
        <w:rPr>
          <w:rFonts w:cs="Arial"/>
          <w:color w:val="222222"/>
          <w:szCs w:val="18"/>
          <w:shd w:val="clear" w:color="auto" w:fill="FFFFFF"/>
        </w:rPr>
        <w:t>. S</w:t>
      </w:r>
      <w:r w:rsidRPr="00E82DD8">
        <w:rPr>
          <w:rFonts w:cs="Arial"/>
          <w:smallCaps/>
          <w:color w:val="222222"/>
          <w:szCs w:val="18"/>
          <w:shd w:val="clear" w:color="auto" w:fill="FFFFFF"/>
        </w:rPr>
        <w:t>elling</w:t>
      </w:r>
      <w:r w:rsidRPr="00E82DD8">
        <w:rPr>
          <w:rFonts w:cs="Arial"/>
          <w:color w:val="222222"/>
          <w:szCs w:val="18"/>
          <w:shd w:val="clear" w:color="auto" w:fill="FFFFFF"/>
        </w:rPr>
        <w:t xml:space="preserve"> &amp; S</w:t>
      </w:r>
      <w:r w:rsidRPr="00E82DD8">
        <w:rPr>
          <w:rFonts w:cs="Arial"/>
          <w:smallCaps/>
          <w:color w:val="222222"/>
          <w:szCs w:val="18"/>
          <w:shd w:val="clear" w:color="auto" w:fill="FFFFFF"/>
        </w:rPr>
        <w:t>ales</w:t>
      </w:r>
      <w:r w:rsidRPr="00E82DD8">
        <w:rPr>
          <w:rFonts w:cs="Arial"/>
          <w:color w:val="222222"/>
          <w:szCs w:val="18"/>
          <w:shd w:val="clear" w:color="auto" w:fill="FFFFFF"/>
        </w:rPr>
        <w:t xml:space="preserve"> M</w:t>
      </w:r>
      <w:r w:rsidRPr="00E82DD8">
        <w:rPr>
          <w:rFonts w:cs="Arial"/>
          <w:smallCaps/>
          <w:color w:val="222222"/>
          <w:szCs w:val="18"/>
          <w:shd w:val="clear" w:color="auto" w:fill="FFFFFF"/>
        </w:rPr>
        <w:t>gmt</w:t>
      </w:r>
      <w:r w:rsidRPr="00E82DD8">
        <w:rPr>
          <w:rFonts w:cs="Arial"/>
          <w:color w:val="222222"/>
          <w:szCs w:val="18"/>
          <w:shd w:val="clear" w:color="auto" w:fill="FFFFFF"/>
        </w:rPr>
        <w:t xml:space="preserve">. 45 (1994). </w:t>
      </w:r>
    </w:p>
  </w:footnote>
  <w:footnote w:id="7">
    <w:p w14:paraId="6266D794" w14:textId="1EA2A9FF" w:rsidR="00F94A1D" w:rsidRPr="00E82DD8" w:rsidRDefault="00F94A1D" w:rsidP="00E82DD8">
      <w:pPr>
        <w:pStyle w:val="FootnoteText"/>
        <w:ind w:firstLine="283"/>
        <w:rPr>
          <w:rFonts w:cs="Arial"/>
          <w:color w:val="222222"/>
          <w:szCs w:val="18"/>
          <w:shd w:val="clear" w:color="auto" w:fill="FFFFFF"/>
        </w:rPr>
      </w:pPr>
      <w:r w:rsidRPr="00E82DD8">
        <w:rPr>
          <w:rStyle w:val="FootnoteReference"/>
          <w:szCs w:val="18"/>
        </w:rPr>
        <w:footnoteRef/>
      </w:r>
      <w:r w:rsidRPr="00E82DD8">
        <w:rPr>
          <w:szCs w:val="18"/>
        </w:rPr>
        <w:t xml:space="preserve"> </w:t>
      </w:r>
      <w:r>
        <w:rPr>
          <w:i/>
          <w:iCs/>
          <w:szCs w:val="18"/>
        </w:rPr>
        <w:t xml:space="preserve">See, e.g., </w:t>
      </w:r>
      <w:r w:rsidRPr="00E82DD8">
        <w:rPr>
          <w:rFonts w:cs="Arial"/>
          <w:color w:val="222222"/>
          <w:szCs w:val="18"/>
          <w:shd w:val="clear" w:color="auto" w:fill="FFFFFF"/>
        </w:rPr>
        <w:t>Barry J. Babin</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Salesperson Stereotypes, Consumer Emotions, and their Impact on Information Processing</w:t>
      </w:r>
      <w:r w:rsidRPr="00E82DD8">
        <w:rPr>
          <w:rFonts w:cs="Arial"/>
          <w:color w:val="222222"/>
          <w:szCs w:val="18"/>
          <w:shd w:val="clear" w:color="auto" w:fill="FFFFFF"/>
        </w:rPr>
        <w:t xml:space="preserve">, 23.2 J. </w:t>
      </w:r>
      <w:r w:rsidRPr="00E82DD8">
        <w:rPr>
          <w:rFonts w:cs="Arial"/>
          <w:smallCaps/>
          <w:color w:val="222222"/>
          <w:szCs w:val="18"/>
          <w:shd w:val="clear" w:color="auto" w:fill="FFFFFF"/>
        </w:rPr>
        <w:t>Acad</w:t>
      </w:r>
      <w:r w:rsidRPr="00E82DD8">
        <w:rPr>
          <w:rFonts w:cs="Arial"/>
          <w:color w:val="222222"/>
          <w:szCs w:val="18"/>
          <w:shd w:val="clear" w:color="auto" w:fill="FFFFFF"/>
        </w:rPr>
        <w:t>. M</w:t>
      </w:r>
      <w:r w:rsidRPr="00E82DD8">
        <w:rPr>
          <w:rFonts w:cs="Arial"/>
          <w:smallCaps/>
          <w:color w:val="222222"/>
          <w:szCs w:val="18"/>
          <w:shd w:val="clear" w:color="auto" w:fill="FFFFFF"/>
        </w:rPr>
        <w:t>ktg</w:t>
      </w:r>
      <w:r w:rsidRPr="00E82DD8">
        <w:rPr>
          <w:rFonts w:cs="Arial"/>
          <w:color w:val="222222"/>
          <w:szCs w:val="18"/>
          <w:shd w:val="clear" w:color="auto" w:fill="FFFFFF"/>
        </w:rPr>
        <w:t xml:space="preserve">. </w:t>
      </w:r>
      <w:r w:rsidRPr="00E82DD8">
        <w:rPr>
          <w:rFonts w:cs="Arial"/>
          <w:smallCaps/>
          <w:color w:val="222222"/>
          <w:szCs w:val="18"/>
          <w:shd w:val="clear" w:color="auto" w:fill="FFFFFF"/>
        </w:rPr>
        <w:t>Sci</w:t>
      </w:r>
      <w:r w:rsidRPr="00E82DD8">
        <w:rPr>
          <w:rFonts w:cs="Arial"/>
          <w:color w:val="222222"/>
          <w:szCs w:val="18"/>
          <w:shd w:val="clear" w:color="auto" w:fill="FFFFFF"/>
        </w:rPr>
        <w:t xml:space="preserve">. 94 (1995). </w:t>
      </w:r>
    </w:p>
  </w:footnote>
  <w:footnote w:id="8">
    <w:p w14:paraId="4938F9F4" w14:textId="57356846" w:rsidR="00F94A1D" w:rsidRPr="00E82DD8" w:rsidRDefault="00F94A1D" w:rsidP="00F54693">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e.g., </w:t>
      </w:r>
      <w:r w:rsidRPr="00E82DD8">
        <w:rPr>
          <w:rFonts w:cs="Arial"/>
          <w:color w:val="222222"/>
          <w:szCs w:val="18"/>
          <w:shd w:val="clear" w:color="auto" w:fill="FFFFFF"/>
        </w:rPr>
        <w:t>Ramsey Rosemary P.</w:t>
      </w:r>
      <w:r>
        <w:rPr>
          <w:rFonts w:cs="Arial"/>
          <w:color w:val="222222"/>
          <w:szCs w:val="18"/>
          <w:shd w:val="clear" w:color="auto" w:fill="FFFFFF"/>
        </w:rPr>
        <w:t xml:space="preserve"> &amp; </w:t>
      </w:r>
      <w:r w:rsidRPr="00E82DD8">
        <w:rPr>
          <w:rFonts w:cs="Arial"/>
          <w:color w:val="222222"/>
          <w:szCs w:val="18"/>
          <w:shd w:val="clear" w:color="auto" w:fill="FFFFFF"/>
        </w:rPr>
        <w:t xml:space="preserve">Ravipreet S. Sohi, </w:t>
      </w:r>
      <w:r w:rsidRPr="00F54693">
        <w:rPr>
          <w:rFonts w:cs="Arial"/>
          <w:i/>
          <w:iCs/>
          <w:color w:val="222222"/>
          <w:szCs w:val="18"/>
          <w:shd w:val="clear" w:color="auto" w:fill="FFFFFF"/>
        </w:rPr>
        <w:t xml:space="preserve">Listening to </w:t>
      </w:r>
      <w:r>
        <w:rPr>
          <w:rFonts w:cs="Arial"/>
          <w:i/>
          <w:iCs/>
          <w:color w:val="222222"/>
          <w:szCs w:val="18"/>
          <w:shd w:val="clear" w:color="auto" w:fill="FFFFFF"/>
        </w:rPr>
        <w:t>Y</w:t>
      </w:r>
      <w:r w:rsidRPr="00F54693">
        <w:rPr>
          <w:rFonts w:cs="Arial"/>
          <w:i/>
          <w:iCs/>
          <w:color w:val="222222"/>
          <w:szCs w:val="18"/>
          <w:shd w:val="clear" w:color="auto" w:fill="FFFFFF"/>
        </w:rPr>
        <w:t>our Customers: The Impact of Perceived Salesperson Listening Behavior on Relationship Outcomes</w:t>
      </w:r>
      <w:r w:rsidRPr="00E82DD8">
        <w:rPr>
          <w:rFonts w:cs="Arial"/>
          <w:color w:val="222222"/>
          <w:szCs w:val="18"/>
          <w:shd w:val="clear" w:color="auto" w:fill="FFFFFF"/>
        </w:rPr>
        <w:t xml:space="preserve">, 25 J. </w:t>
      </w:r>
      <w:r w:rsidRPr="00E82DD8">
        <w:rPr>
          <w:rFonts w:cs="Arial"/>
          <w:smallCaps/>
          <w:color w:val="222222"/>
          <w:szCs w:val="18"/>
          <w:shd w:val="clear" w:color="auto" w:fill="FFFFFF"/>
        </w:rPr>
        <w:t>Acad</w:t>
      </w:r>
      <w:r w:rsidRPr="00E82DD8">
        <w:rPr>
          <w:rFonts w:cs="Arial"/>
          <w:color w:val="222222"/>
          <w:szCs w:val="18"/>
          <w:shd w:val="clear" w:color="auto" w:fill="FFFFFF"/>
        </w:rPr>
        <w:t>. M</w:t>
      </w:r>
      <w:r w:rsidRPr="00E82DD8">
        <w:rPr>
          <w:rFonts w:cs="Arial"/>
          <w:smallCaps/>
          <w:color w:val="222222"/>
          <w:szCs w:val="18"/>
          <w:shd w:val="clear" w:color="auto" w:fill="FFFFFF"/>
        </w:rPr>
        <w:t>ktg</w:t>
      </w:r>
      <w:r w:rsidRPr="00E82DD8">
        <w:rPr>
          <w:rFonts w:cs="Arial"/>
          <w:color w:val="222222"/>
          <w:szCs w:val="18"/>
          <w:shd w:val="clear" w:color="auto" w:fill="FFFFFF"/>
        </w:rPr>
        <w:t>. S</w:t>
      </w:r>
      <w:r w:rsidRPr="00E82DD8">
        <w:rPr>
          <w:rFonts w:cs="Arial"/>
          <w:smallCaps/>
          <w:color w:val="222222"/>
          <w:szCs w:val="18"/>
          <w:shd w:val="clear" w:color="auto" w:fill="FFFFFF"/>
        </w:rPr>
        <w:t xml:space="preserve">ci. 127 (1997); </w:t>
      </w:r>
      <w:r w:rsidRPr="00E82DD8">
        <w:rPr>
          <w:rFonts w:cs="Arial"/>
          <w:color w:val="222222"/>
          <w:szCs w:val="18"/>
          <w:shd w:val="clear" w:color="auto" w:fill="FFFFFF"/>
        </w:rPr>
        <w:t xml:space="preserve">Ko de Ruyter &amp; Martin G. M. Wetzels, </w:t>
      </w:r>
      <w:r w:rsidRPr="00E82DD8">
        <w:rPr>
          <w:rFonts w:cstheme="majorBidi"/>
          <w:i/>
          <w:iCs/>
          <w:color w:val="222222"/>
          <w:szCs w:val="18"/>
          <w:shd w:val="clear" w:color="auto" w:fill="FFFFFF"/>
        </w:rPr>
        <w:t>The Impact of</w:t>
      </w:r>
      <w:r w:rsidRPr="00E82DD8">
        <w:rPr>
          <w:rFonts w:cs="Arial"/>
          <w:i/>
          <w:iCs/>
          <w:color w:val="222222"/>
          <w:szCs w:val="18"/>
          <w:shd w:val="clear" w:color="auto" w:fill="FFFFFF"/>
        </w:rPr>
        <w:t xml:space="preserve"> </w:t>
      </w:r>
      <w:r w:rsidRPr="00E82DD8">
        <w:rPr>
          <w:i/>
          <w:iCs/>
          <w:szCs w:val="18"/>
        </w:rPr>
        <w:t>Perceived Listening Behavior in Voice to Voice Service Encounters</w:t>
      </w:r>
      <w:r w:rsidRPr="00E82DD8">
        <w:rPr>
          <w:szCs w:val="18"/>
        </w:rPr>
        <w:t xml:space="preserve">, 2.3 J. Serv. Rsch. 276, </w:t>
      </w:r>
      <w:r w:rsidRPr="00E82DD8">
        <w:rPr>
          <w:rFonts w:cs="Arial"/>
          <w:smallCaps/>
          <w:color w:val="222222"/>
          <w:szCs w:val="18"/>
          <w:shd w:val="clear" w:color="auto" w:fill="FFFFFF"/>
        </w:rPr>
        <w:t xml:space="preserve">281 (2000). </w:t>
      </w:r>
    </w:p>
  </w:footnote>
  <w:footnote w:id="9">
    <w:p w14:paraId="560FD5E8" w14:textId="46EC8B8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207AA9">
        <w:rPr>
          <w:i/>
          <w:iCs/>
          <w:szCs w:val="18"/>
        </w:rPr>
        <w:t>See, e.g.,</w:t>
      </w:r>
      <w:r w:rsidRPr="00E82DD8">
        <w:rPr>
          <w:szCs w:val="18"/>
        </w:rPr>
        <w:t xml:space="preserve"> David Dunning,</w:t>
      </w:r>
      <w:r w:rsidRPr="00E82DD8">
        <w:rPr>
          <w:rFonts w:cs="Arial"/>
          <w:color w:val="222222"/>
          <w:szCs w:val="18"/>
          <w:shd w:val="clear" w:color="auto" w:fill="FFFFFF"/>
        </w:rPr>
        <w:t xml:space="preserve"> </w:t>
      </w:r>
      <w:r w:rsidRPr="00207AA9">
        <w:rPr>
          <w:rFonts w:cs="Arial"/>
          <w:i/>
          <w:iCs/>
          <w:color w:val="222222"/>
          <w:szCs w:val="18"/>
          <w:shd w:val="clear" w:color="auto" w:fill="FFFFFF"/>
        </w:rPr>
        <w:t>Self</w:t>
      </w:r>
      <w:r w:rsidRPr="00207AA9">
        <w:rPr>
          <w:rFonts w:cs="Cambria Math"/>
          <w:i/>
          <w:iCs/>
          <w:color w:val="222222"/>
          <w:szCs w:val="18"/>
          <w:shd w:val="clear" w:color="auto" w:fill="FFFFFF"/>
        </w:rPr>
        <w:t>‐</w:t>
      </w:r>
      <w:r w:rsidRPr="00207AA9">
        <w:rPr>
          <w:rFonts w:cs="Arial"/>
          <w:i/>
          <w:iCs/>
          <w:color w:val="222222"/>
          <w:szCs w:val="18"/>
          <w:shd w:val="clear" w:color="auto" w:fill="FFFFFF"/>
        </w:rPr>
        <w:t>Image Motives and Consumer Behavior: How Sacrosanct Self</w:t>
      </w:r>
      <w:r w:rsidRPr="00207AA9">
        <w:rPr>
          <w:rFonts w:cs="Cambria Math"/>
          <w:i/>
          <w:iCs/>
          <w:color w:val="222222"/>
          <w:szCs w:val="18"/>
          <w:shd w:val="clear" w:color="auto" w:fill="FFFFFF"/>
        </w:rPr>
        <w:t>‐</w:t>
      </w:r>
      <w:r w:rsidRPr="00207AA9">
        <w:rPr>
          <w:rFonts w:cs="Arial"/>
          <w:i/>
          <w:iCs/>
          <w:color w:val="222222"/>
          <w:szCs w:val="18"/>
          <w:shd w:val="clear" w:color="auto" w:fill="FFFFFF"/>
        </w:rPr>
        <w:t>Beliefs Sway Preferences in the Marketplace</w:t>
      </w:r>
      <w:r w:rsidRPr="00E82DD8">
        <w:rPr>
          <w:rFonts w:cs="Arial"/>
          <w:color w:val="222222"/>
          <w:szCs w:val="18"/>
          <w:shd w:val="clear" w:color="auto" w:fill="FFFFFF"/>
        </w:rPr>
        <w:t>, 17.4 J. C</w:t>
      </w:r>
      <w:r w:rsidRPr="00E82DD8">
        <w:rPr>
          <w:rFonts w:cs="Arial"/>
          <w:smallCaps/>
          <w:color w:val="222222"/>
          <w:szCs w:val="18"/>
          <w:shd w:val="clear" w:color="auto" w:fill="FFFFFF"/>
        </w:rPr>
        <w:t>ons</w:t>
      </w:r>
      <w:r>
        <w:rPr>
          <w:rFonts w:cs="Arial"/>
          <w:smallCaps/>
          <w:color w:val="222222"/>
          <w:szCs w:val="18"/>
          <w:shd w:val="clear" w:color="auto" w:fill="FFFFFF"/>
        </w:rPr>
        <w:t>.</w:t>
      </w:r>
      <w:r w:rsidRPr="00E82DD8">
        <w:rPr>
          <w:rFonts w:cs="Arial"/>
          <w:color w:val="222222"/>
          <w:szCs w:val="18"/>
          <w:shd w:val="clear" w:color="auto" w:fill="FFFFFF"/>
        </w:rPr>
        <w:t xml:space="preserve"> P</w:t>
      </w:r>
      <w:r w:rsidRPr="00E82DD8">
        <w:rPr>
          <w:rFonts w:cs="Arial"/>
          <w:smallCaps/>
          <w:color w:val="222222"/>
          <w:szCs w:val="18"/>
          <w:shd w:val="clear" w:color="auto" w:fill="FFFFFF"/>
        </w:rPr>
        <w:t>sych</w:t>
      </w:r>
      <w:r w:rsidRPr="00E82DD8">
        <w:rPr>
          <w:rFonts w:cs="Arial"/>
          <w:color w:val="222222"/>
          <w:szCs w:val="18"/>
          <w:shd w:val="clear" w:color="auto" w:fill="FFFFFF"/>
        </w:rPr>
        <w:t>. 237 (2007)</w:t>
      </w:r>
      <w:r>
        <w:rPr>
          <w:rFonts w:cs="Arial"/>
          <w:color w:val="222222"/>
          <w:szCs w:val="18"/>
          <w:shd w:val="clear" w:color="auto" w:fill="FFFFFF"/>
        </w:rPr>
        <w:t xml:space="preserve"> (</w:t>
      </w:r>
      <w:r w:rsidRPr="00E82DD8">
        <w:rPr>
          <w:rFonts w:cs="Arial"/>
          <w:color w:val="222222"/>
          <w:szCs w:val="18"/>
          <w:shd w:val="clear" w:color="auto" w:fill="FFFFFF"/>
        </w:rPr>
        <w:t>arguing that consumers are likely to change their views in a way which would change their purchasing behavior</w:t>
      </w:r>
      <w:r>
        <w:rPr>
          <w:rFonts w:cs="Arial"/>
          <w:color w:val="222222"/>
          <w:szCs w:val="18"/>
          <w:shd w:val="clear" w:color="auto" w:fill="FFFFFF"/>
        </w:rPr>
        <w:t>)</w:t>
      </w:r>
      <w:r w:rsidRPr="00E82DD8">
        <w:rPr>
          <w:szCs w:val="18"/>
        </w:rPr>
        <w:t>.</w:t>
      </w:r>
    </w:p>
  </w:footnote>
  <w:footnote w:id="10">
    <w:p w14:paraId="1F94A012" w14:textId="188720C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Ziva Kunda, </w:t>
      </w:r>
      <w:r w:rsidRPr="00E82DD8">
        <w:rPr>
          <w:i/>
          <w:iCs/>
          <w:szCs w:val="18"/>
        </w:rPr>
        <w:t xml:space="preserve">The Case for Motivated Reasoning, </w:t>
      </w:r>
      <w:r w:rsidRPr="00E82DD8">
        <w:rPr>
          <w:szCs w:val="18"/>
        </w:rPr>
        <w:t xml:space="preserve">108 </w:t>
      </w:r>
      <w:r w:rsidRPr="00E82DD8">
        <w:rPr>
          <w:smallCaps/>
          <w:szCs w:val="18"/>
        </w:rPr>
        <w:t>Psyc. Bull.</w:t>
      </w:r>
      <w:r w:rsidRPr="00E82DD8">
        <w:rPr>
          <w:szCs w:val="18"/>
        </w:rPr>
        <w:t xml:space="preserve"> 480 (1990).</w:t>
      </w:r>
    </w:p>
  </w:footnote>
  <w:footnote w:id="11">
    <w:p w14:paraId="2A8E36FF" w14:textId="7F309BF6" w:rsidR="00F94A1D" w:rsidRPr="00E82DD8" w:rsidRDefault="00F94A1D" w:rsidP="00E82DD8">
      <w:pPr>
        <w:pStyle w:val="FootnoteText"/>
        <w:ind w:firstLine="283"/>
        <w:rPr>
          <w:rFonts w:cs="Arial"/>
          <w:color w:val="222222"/>
          <w:szCs w:val="18"/>
          <w:shd w:val="clear" w:color="auto" w:fill="FFFFFF"/>
        </w:rPr>
      </w:pPr>
      <w:r w:rsidRPr="00E82DD8">
        <w:rPr>
          <w:rStyle w:val="FootnoteReference"/>
          <w:szCs w:val="18"/>
        </w:rPr>
        <w:footnoteRef/>
      </w:r>
      <w:r w:rsidRPr="00E82DD8">
        <w:rPr>
          <w:szCs w:val="18"/>
        </w:rPr>
        <w:t xml:space="preserve"> </w:t>
      </w:r>
      <w:r>
        <w:rPr>
          <w:i/>
          <w:iCs/>
          <w:szCs w:val="18"/>
        </w:rPr>
        <w:t xml:space="preserve">See </w:t>
      </w:r>
      <w:r w:rsidRPr="00E82DD8">
        <w:rPr>
          <w:rFonts w:cs="Arial"/>
          <w:color w:val="222222"/>
          <w:szCs w:val="18"/>
          <w:shd w:val="clear" w:color="auto" w:fill="FFFFFF"/>
        </w:rPr>
        <w:t>Emily Balcetis</w:t>
      </w:r>
      <w:r>
        <w:rPr>
          <w:rFonts w:cs="Arial"/>
          <w:color w:val="222222"/>
          <w:szCs w:val="18"/>
          <w:shd w:val="clear" w:color="auto" w:fill="FFFFFF"/>
        </w:rPr>
        <w:t xml:space="preserve"> </w:t>
      </w:r>
      <w:r w:rsidRPr="00E82DD8">
        <w:rPr>
          <w:rFonts w:cs="Arial"/>
          <w:color w:val="222222"/>
          <w:szCs w:val="18"/>
          <w:shd w:val="clear" w:color="auto" w:fill="FFFFFF"/>
        </w:rPr>
        <w:t xml:space="preserve">&amp; David Dunning, </w:t>
      </w:r>
      <w:r w:rsidRPr="00E82DD8">
        <w:rPr>
          <w:rFonts w:cs="Arial"/>
          <w:i/>
          <w:iCs/>
          <w:color w:val="222222"/>
          <w:szCs w:val="18"/>
          <w:shd w:val="clear" w:color="auto" w:fill="FFFFFF"/>
        </w:rPr>
        <w:t>What You Want to See: Motivational Influences on Visual Perception</w:t>
      </w:r>
      <w:r w:rsidRPr="00E82DD8">
        <w:rPr>
          <w:rFonts w:cs="Arial"/>
          <w:color w:val="222222"/>
          <w:szCs w:val="18"/>
          <w:shd w:val="clear" w:color="auto" w:fill="FFFFFF"/>
        </w:rPr>
        <w:t>, 91 </w:t>
      </w:r>
      <w:r w:rsidRPr="00E82DD8">
        <w:rPr>
          <w:rFonts w:cs="Arial"/>
          <w:smallCaps/>
          <w:color w:val="222222"/>
          <w:szCs w:val="18"/>
          <w:shd w:val="clear" w:color="auto" w:fill="FFFFFF"/>
        </w:rPr>
        <w:t>J. Pers</w:t>
      </w:r>
      <w:r>
        <w:rPr>
          <w:rFonts w:cs="Arial"/>
          <w:smallCaps/>
          <w:color w:val="222222"/>
          <w:szCs w:val="18"/>
          <w:shd w:val="clear" w:color="auto" w:fill="FFFFFF"/>
        </w:rPr>
        <w:t>.</w:t>
      </w:r>
      <w:r w:rsidRPr="00E82DD8">
        <w:rPr>
          <w:rFonts w:cs="Arial"/>
          <w:smallCaps/>
          <w:color w:val="222222"/>
          <w:szCs w:val="18"/>
          <w:shd w:val="clear" w:color="auto" w:fill="FFFFFF"/>
        </w:rPr>
        <w:t xml:space="preserve"> &amp; Soc. Psych</w:t>
      </w:r>
      <w:r w:rsidRPr="00E82DD8">
        <w:rPr>
          <w:rFonts w:cs="Arial"/>
          <w:color w:val="222222"/>
          <w:szCs w:val="18"/>
          <w:shd w:val="clear" w:color="auto" w:fill="FFFFFF"/>
        </w:rPr>
        <w:t>.</w:t>
      </w:r>
      <w:r w:rsidRPr="00E82DD8">
        <w:rPr>
          <w:rFonts w:cs="Arial"/>
          <w:i/>
          <w:iCs/>
          <w:color w:val="222222"/>
          <w:szCs w:val="18"/>
          <w:shd w:val="clear" w:color="auto" w:fill="FFFFFF"/>
        </w:rPr>
        <w:t xml:space="preserve"> </w:t>
      </w:r>
      <w:r w:rsidRPr="00E82DD8">
        <w:rPr>
          <w:rFonts w:cs="Arial"/>
          <w:color w:val="222222"/>
          <w:szCs w:val="18"/>
          <w:shd w:val="clear" w:color="auto" w:fill="FFFFFF"/>
          <w:lang w:bidi="he-IL"/>
        </w:rPr>
        <w:t>612 (2006);</w:t>
      </w:r>
      <w:r w:rsidRPr="00E82DD8">
        <w:rPr>
          <w:rFonts w:cs="Arial"/>
          <w:i/>
          <w:iCs/>
          <w:color w:val="222222"/>
          <w:szCs w:val="18"/>
          <w:shd w:val="clear" w:color="auto" w:fill="FFFFFF"/>
        </w:rPr>
        <w:t xml:space="preserve"> </w:t>
      </w:r>
      <w:r w:rsidRPr="00E82DD8">
        <w:rPr>
          <w:rFonts w:cs="Arial"/>
          <w:color w:val="222222"/>
          <w:szCs w:val="18"/>
          <w:shd w:val="clear" w:color="auto" w:fill="FFFFFF"/>
        </w:rPr>
        <w:t>Emily Balcetis</w:t>
      </w:r>
      <w:r>
        <w:rPr>
          <w:rFonts w:cs="Arial"/>
          <w:color w:val="222222"/>
          <w:szCs w:val="18"/>
          <w:shd w:val="clear" w:color="auto" w:fill="FFFFFF"/>
        </w:rPr>
        <w:t xml:space="preserve"> </w:t>
      </w:r>
      <w:r w:rsidRPr="00E82DD8">
        <w:rPr>
          <w:rFonts w:cs="Arial"/>
          <w:color w:val="222222"/>
          <w:szCs w:val="18"/>
          <w:shd w:val="clear" w:color="auto" w:fill="FFFFFF"/>
        </w:rPr>
        <w:t xml:space="preserve">&amp; David Dunning, </w:t>
      </w:r>
      <w:r w:rsidRPr="00E82DD8">
        <w:rPr>
          <w:rFonts w:cs="Arial"/>
          <w:i/>
          <w:iCs/>
          <w:color w:val="222222"/>
          <w:szCs w:val="18"/>
          <w:shd w:val="clear" w:color="auto" w:fill="FFFFFF"/>
        </w:rPr>
        <w:t>Cognitive Dissonance and the Perception of Natural Environments</w:t>
      </w:r>
      <w:r w:rsidRPr="00E82DD8">
        <w:rPr>
          <w:rFonts w:cs="Arial"/>
          <w:color w:val="222222"/>
          <w:szCs w:val="18"/>
          <w:shd w:val="clear" w:color="auto" w:fill="FFFFFF"/>
        </w:rPr>
        <w:t>, 18 P</w:t>
      </w:r>
      <w:r w:rsidRPr="00E82DD8">
        <w:rPr>
          <w:rFonts w:cs="Arial"/>
          <w:smallCaps/>
          <w:color w:val="222222"/>
          <w:szCs w:val="18"/>
          <w:shd w:val="clear" w:color="auto" w:fill="FFFFFF"/>
        </w:rPr>
        <w:t>sych</w:t>
      </w:r>
      <w:r w:rsidRPr="00E82DD8">
        <w:rPr>
          <w:rFonts w:cs="Arial"/>
          <w:color w:val="222222"/>
          <w:szCs w:val="18"/>
          <w:shd w:val="clear" w:color="auto" w:fill="FFFFFF"/>
        </w:rPr>
        <w:t xml:space="preserve">. </w:t>
      </w:r>
      <w:r w:rsidRPr="00E82DD8">
        <w:rPr>
          <w:rFonts w:cs="Arial"/>
          <w:smallCaps/>
          <w:color w:val="222222"/>
          <w:szCs w:val="18"/>
          <w:shd w:val="clear" w:color="auto" w:fill="FFFFFF"/>
        </w:rPr>
        <w:t>Sci</w:t>
      </w:r>
      <w:r w:rsidRPr="00E82DD8">
        <w:rPr>
          <w:rFonts w:cs="Arial"/>
          <w:color w:val="222222"/>
          <w:szCs w:val="18"/>
          <w:shd w:val="clear" w:color="auto" w:fill="FFFFFF"/>
        </w:rPr>
        <w:t xml:space="preserve">. 917 (2007); Jonathan R. Zadra &amp; Gerald L. Clore. </w:t>
      </w:r>
      <w:r w:rsidRPr="00E82DD8">
        <w:rPr>
          <w:rFonts w:cs="Arial"/>
          <w:i/>
          <w:iCs/>
          <w:color w:val="222222"/>
          <w:szCs w:val="18"/>
          <w:shd w:val="clear" w:color="auto" w:fill="FFFFFF"/>
        </w:rPr>
        <w:t>Emotion and Perception: The Role of Affective Information</w:t>
      </w:r>
      <w:r w:rsidRPr="00E82DD8">
        <w:rPr>
          <w:rFonts w:cs="Arial"/>
          <w:color w:val="222222"/>
          <w:szCs w:val="18"/>
          <w:shd w:val="clear" w:color="auto" w:fill="FFFFFF"/>
        </w:rPr>
        <w:t xml:space="preserve">, 2.6 </w:t>
      </w:r>
      <w:r w:rsidRPr="00207AA9">
        <w:rPr>
          <w:rFonts w:cs="Arial"/>
          <w:smallCaps/>
          <w:color w:val="222222"/>
          <w:szCs w:val="18"/>
          <w:shd w:val="clear" w:color="auto" w:fill="FFFFFF"/>
        </w:rPr>
        <w:t>Interdicplinary</w:t>
      </w:r>
      <w:r w:rsidRPr="00207AA9">
        <w:rPr>
          <w:rFonts w:cs="Arial"/>
          <w:i/>
          <w:iCs/>
          <w:smallCaps/>
          <w:color w:val="222222"/>
          <w:szCs w:val="18"/>
          <w:shd w:val="clear" w:color="auto" w:fill="FFFFFF"/>
        </w:rPr>
        <w:t xml:space="preserve"> </w:t>
      </w:r>
      <w:r w:rsidRPr="00207AA9">
        <w:rPr>
          <w:rFonts w:cs="Arial"/>
          <w:smallCaps/>
          <w:color w:val="222222"/>
          <w:szCs w:val="18"/>
          <w:shd w:val="clear" w:color="auto" w:fill="FFFFFF"/>
        </w:rPr>
        <w:t>Rev. Cognitive Sci</w:t>
      </w:r>
      <w:r w:rsidRPr="00E82DD8">
        <w:rPr>
          <w:rFonts w:cs="Arial"/>
          <w:smallCaps/>
          <w:color w:val="222222"/>
          <w:szCs w:val="18"/>
          <w:shd w:val="clear" w:color="auto" w:fill="FFFFFF"/>
        </w:rPr>
        <w:t>.</w:t>
      </w:r>
      <w:r w:rsidRPr="00E82DD8">
        <w:rPr>
          <w:rFonts w:cs="Arial"/>
          <w:color w:val="222222"/>
          <w:szCs w:val="18"/>
          <w:shd w:val="clear" w:color="auto" w:fill="FFFFFF"/>
        </w:rPr>
        <w:t xml:space="preserve"> 676 (2011).</w:t>
      </w:r>
      <w:r w:rsidRPr="00E82DD8">
        <w:rPr>
          <w:rFonts w:cs="Arial"/>
          <w:i/>
          <w:iCs/>
          <w:color w:val="222222"/>
          <w:szCs w:val="18"/>
          <w:shd w:val="clear" w:color="auto" w:fill="FFFFFF"/>
        </w:rPr>
        <w:t xml:space="preserve"> </w:t>
      </w:r>
    </w:p>
  </w:footnote>
  <w:footnote w:id="12">
    <w:p w14:paraId="41E494C4" w14:textId="40102BBD" w:rsidR="00F94A1D" w:rsidRPr="00C32F5D" w:rsidRDefault="00F94A1D" w:rsidP="008171A4">
      <w:pPr>
        <w:pStyle w:val="FootnoteText"/>
        <w:ind w:firstLine="283"/>
        <w:rPr>
          <w:szCs w:val="18"/>
        </w:rPr>
      </w:pPr>
      <w:r w:rsidRPr="00E82DD8">
        <w:rPr>
          <w:rStyle w:val="FootnoteReference"/>
          <w:szCs w:val="18"/>
        </w:rPr>
        <w:footnoteRef/>
      </w:r>
      <w:r w:rsidRPr="00E82DD8">
        <w:rPr>
          <w:szCs w:val="18"/>
        </w:rPr>
        <w:t xml:space="preserve"> </w:t>
      </w:r>
      <w:r>
        <w:rPr>
          <w:szCs w:val="18"/>
        </w:rPr>
        <w:t xml:space="preserve">For an accessible review and explanation see Chris Mooney, </w:t>
      </w:r>
      <w:r w:rsidRPr="00C32F5D">
        <w:rPr>
          <w:i/>
          <w:iCs/>
          <w:szCs w:val="18"/>
        </w:rPr>
        <w:t>What is Motivated Reasoning? How Does It Work? Dan Kahan Answers</w:t>
      </w:r>
      <w:r>
        <w:rPr>
          <w:i/>
          <w:iCs/>
          <w:szCs w:val="18"/>
        </w:rPr>
        <w:t xml:space="preserve">, </w:t>
      </w:r>
      <w:r w:rsidRPr="00C32F5D">
        <w:rPr>
          <w:smallCaps/>
          <w:szCs w:val="18"/>
        </w:rPr>
        <w:t>Discover</w:t>
      </w:r>
      <w:r>
        <w:rPr>
          <w:szCs w:val="18"/>
        </w:rPr>
        <w:t xml:space="preserve"> (May 6, 2011). </w:t>
      </w:r>
    </w:p>
  </w:footnote>
  <w:footnote w:id="13">
    <w:p w14:paraId="67BBB7F6" w14:textId="5F86E82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a discussion of how people use ambiguity to self-deceive themselves see Jason Dana</w:t>
      </w:r>
      <w:r>
        <w:rPr>
          <w:szCs w:val="18"/>
        </w:rPr>
        <w:t xml:space="preserve"> et al., </w:t>
      </w:r>
      <w:r w:rsidRPr="00E82DD8">
        <w:rPr>
          <w:rFonts w:cs="Arial"/>
          <w:i/>
          <w:iCs/>
          <w:color w:val="222222"/>
          <w:szCs w:val="18"/>
          <w:shd w:val="clear" w:color="auto" w:fill="FFFFFF"/>
        </w:rPr>
        <w:t>Exploiting Moral Wiggle Room: Experiments Demonstrating an Illusory Preference for Fairness</w:t>
      </w:r>
      <w:r w:rsidRPr="00E82DD8">
        <w:rPr>
          <w:rFonts w:cs="Arial"/>
          <w:color w:val="222222"/>
          <w:szCs w:val="18"/>
          <w:shd w:val="clear" w:color="auto" w:fill="FFFFFF"/>
        </w:rPr>
        <w:t xml:space="preserve">, 33 </w:t>
      </w:r>
      <w:r w:rsidRPr="00E82DD8">
        <w:rPr>
          <w:rFonts w:cs="Arial"/>
          <w:smallCaps/>
          <w:color w:val="222222"/>
          <w:szCs w:val="18"/>
          <w:shd w:val="clear" w:color="auto" w:fill="FFFFFF"/>
        </w:rPr>
        <w:t>Econ. Theo</w:t>
      </w:r>
      <w:r>
        <w:rPr>
          <w:rFonts w:cs="Arial"/>
          <w:smallCaps/>
          <w:color w:val="222222"/>
          <w:szCs w:val="18"/>
          <w:shd w:val="clear" w:color="auto" w:fill="FFFFFF"/>
        </w:rPr>
        <w:t>.</w:t>
      </w:r>
      <w:r w:rsidRPr="00E82DD8">
        <w:rPr>
          <w:rFonts w:cs="Arial"/>
          <w:color w:val="222222"/>
          <w:szCs w:val="18"/>
          <w:shd w:val="clear" w:color="auto" w:fill="FFFFFF"/>
        </w:rPr>
        <w:t xml:space="preserve"> 67 (2007)</w:t>
      </w:r>
      <w:r>
        <w:rPr>
          <w:rFonts w:cs="Arial"/>
          <w:color w:val="222222"/>
          <w:szCs w:val="18"/>
          <w:shd w:val="clear" w:color="auto" w:fill="FFFFFF"/>
        </w:rPr>
        <w:t xml:space="preserve">. </w:t>
      </w:r>
      <w:r>
        <w:rPr>
          <w:rFonts w:cs="Arial"/>
          <w:i/>
          <w:iCs/>
          <w:color w:val="222222"/>
          <w:szCs w:val="18"/>
          <w:shd w:val="clear" w:color="auto" w:fill="FFFFFF"/>
        </w:rPr>
        <w:t xml:space="preserve">See also </w:t>
      </w:r>
      <w:r w:rsidRPr="00E82DD8">
        <w:rPr>
          <w:rFonts w:cs="Arial"/>
          <w:color w:val="222222"/>
          <w:szCs w:val="18"/>
          <w:shd w:val="clear" w:color="auto" w:fill="FFFFFF"/>
        </w:rPr>
        <w:t>Francesca Gino</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Motivated Bayesians: Feeling Moral While acting egoistically</w:t>
      </w:r>
      <w:r w:rsidRPr="00E82DD8">
        <w:rPr>
          <w:rFonts w:cs="Arial"/>
          <w:color w:val="222222"/>
          <w:szCs w:val="18"/>
          <w:shd w:val="clear" w:color="auto" w:fill="FFFFFF"/>
        </w:rPr>
        <w:t xml:space="preserve">, 30 </w:t>
      </w:r>
      <w:r w:rsidRPr="00E82DD8">
        <w:rPr>
          <w:rFonts w:cs="Arial"/>
          <w:smallCaps/>
          <w:color w:val="222222"/>
          <w:szCs w:val="18"/>
          <w:shd w:val="clear" w:color="auto" w:fill="FFFFFF"/>
        </w:rPr>
        <w:t>J. econ. Percp.</w:t>
      </w:r>
      <w:r w:rsidRPr="00E82DD8">
        <w:rPr>
          <w:rFonts w:cs="Arial"/>
          <w:color w:val="222222"/>
          <w:szCs w:val="18"/>
          <w:shd w:val="clear" w:color="auto" w:fill="FFFFFF"/>
        </w:rPr>
        <w:t xml:space="preserve"> 189 (2016)</w:t>
      </w:r>
      <w:r>
        <w:rPr>
          <w:rFonts w:cs="Arial"/>
          <w:color w:val="222222"/>
          <w:szCs w:val="18"/>
          <w:shd w:val="clear" w:color="auto" w:fill="FFFFFF"/>
        </w:rPr>
        <w:t>.</w:t>
      </w:r>
      <w:r w:rsidRPr="00E82DD8">
        <w:rPr>
          <w:rFonts w:cs="Arial"/>
          <w:color w:val="222222"/>
          <w:szCs w:val="18"/>
          <w:shd w:val="clear" w:color="auto" w:fill="FFFFFF"/>
        </w:rPr>
        <w:t xml:space="preserve"> For an experimental illustration of how legal ambiguity enhance</w:t>
      </w:r>
      <w:r>
        <w:rPr>
          <w:rFonts w:cs="Arial"/>
          <w:color w:val="222222"/>
          <w:szCs w:val="18"/>
          <w:shd w:val="clear" w:color="auto" w:fill="FFFFFF"/>
        </w:rPr>
        <w:t>s</w:t>
      </w:r>
      <w:r w:rsidRPr="00E82DD8">
        <w:rPr>
          <w:rFonts w:cs="Arial"/>
          <w:color w:val="222222"/>
          <w:szCs w:val="18"/>
          <w:shd w:val="clear" w:color="auto" w:fill="FFFFFF"/>
        </w:rPr>
        <w:t xml:space="preserve"> the process of motivated reasoning and self-deception see Yuval Feldman &amp; Doron Teichman, </w:t>
      </w:r>
      <w:r w:rsidRPr="00E82DD8">
        <w:rPr>
          <w:rFonts w:cs="Arial"/>
          <w:i/>
          <w:iCs/>
          <w:color w:val="222222"/>
          <w:szCs w:val="18"/>
          <w:shd w:val="clear" w:color="auto" w:fill="FFFFFF"/>
        </w:rPr>
        <w:t>Are All Legal Probabilities Created Equal,</w:t>
      </w:r>
      <w:r w:rsidRPr="00E82DD8">
        <w:rPr>
          <w:rFonts w:cs="Arial"/>
          <w:color w:val="222222"/>
          <w:szCs w:val="18"/>
          <w:shd w:val="clear" w:color="auto" w:fill="FFFFFF"/>
        </w:rPr>
        <w:t xml:space="preserve"> 84 </w:t>
      </w:r>
      <w:r w:rsidRPr="00BA075D">
        <w:rPr>
          <w:rFonts w:cs="Arial"/>
          <w:smallCaps/>
          <w:color w:val="222222"/>
          <w:szCs w:val="18"/>
          <w:shd w:val="clear" w:color="auto" w:fill="FFFFFF"/>
        </w:rPr>
        <w:t>N.Y.U. L. Rev</w:t>
      </w:r>
      <w:r w:rsidRPr="00BA075D">
        <w:rPr>
          <w:rFonts w:cs="Arial"/>
          <w:i/>
          <w:iCs/>
          <w:smallCaps/>
          <w:color w:val="222222"/>
          <w:szCs w:val="18"/>
          <w:shd w:val="clear" w:color="auto" w:fill="FFFFFF"/>
        </w:rPr>
        <w:t>.</w:t>
      </w:r>
      <w:r w:rsidRPr="00E82DD8">
        <w:rPr>
          <w:rFonts w:cs="Arial"/>
          <w:color w:val="222222"/>
          <w:szCs w:val="18"/>
          <w:shd w:val="clear" w:color="auto" w:fill="FFFFFF"/>
        </w:rPr>
        <w:t xml:space="preserve"> 980 (2009).</w:t>
      </w:r>
    </w:p>
  </w:footnote>
  <w:footnote w:id="14">
    <w:p w14:paraId="41E958D7" w14:textId="093808E0" w:rsidR="00F94A1D" w:rsidRPr="00FE661A" w:rsidRDefault="00F94A1D" w:rsidP="00FE661A">
      <w:pPr>
        <w:pStyle w:val="FootnoteText"/>
        <w:ind w:firstLine="283"/>
        <w:rPr>
          <w:szCs w:val="18"/>
        </w:rPr>
      </w:pPr>
      <w:r w:rsidRPr="00E82DD8">
        <w:rPr>
          <w:rStyle w:val="FootnoteReference"/>
          <w:szCs w:val="18"/>
        </w:rPr>
        <w:footnoteRef/>
      </w:r>
      <w:r w:rsidRPr="00E82DD8">
        <w:rPr>
          <w:szCs w:val="18"/>
        </w:rPr>
        <w:t xml:space="preserve"> </w:t>
      </w:r>
      <w:r>
        <w:rPr>
          <w:rFonts w:cs="Arial"/>
          <w:i/>
          <w:iCs/>
          <w:color w:val="222222"/>
          <w:szCs w:val="18"/>
          <w:shd w:val="clear" w:color="auto" w:fill="FFFFFF"/>
        </w:rPr>
        <w:t xml:space="preserve">Infra </w:t>
      </w:r>
      <w:r>
        <w:rPr>
          <w:rFonts w:cs="Arial"/>
          <w:color w:val="222222"/>
          <w:szCs w:val="18"/>
          <w:shd w:val="clear" w:color="auto" w:fill="FFFFFF"/>
        </w:rPr>
        <w:t xml:space="preserve">Section II.C. </w:t>
      </w:r>
    </w:p>
  </w:footnote>
  <w:footnote w:id="15">
    <w:p w14:paraId="57770147" w14:textId="77777777" w:rsidR="00F94A1D" w:rsidRPr="00E82DD8" w:rsidRDefault="00F94A1D" w:rsidP="00E82DD8">
      <w:pPr>
        <w:pStyle w:val="TextFN"/>
        <w:ind w:left="1" w:firstLine="283"/>
        <w:rPr>
          <w:rFonts w:ascii="CG Times" w:hAnsi="CG Times"/>
          <w:noProof/>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w:t>
      </w:r>
      <w:r w:rsidRPr="00E82DD8">
        <w:rPr>
          <w:rFonts w:ascii="CG Times" w:hAnsi="CG Times"/>
          <w:sz w:val="18"/>
          <w:szCs w:val="18"/>
        </w:rPr>
        <w:t xml:space="preserve"> </w:t>
      </w:r>
      <w:r w:rsidRPr="00E82DD8">
        <w:rPr>
          <w:rFonts w:ascii="CG Times" w:hAnsi="CG Times"/>
          <w:smallCaps/>
          <w:sz w:val="18"/>
          <w:szCs w:val="18"/>
        </w:rPr>
        <w:t>Arthur S. Reber</w:t>
      </w:r>
      <w:r w:rsidRPr="00E82DD8">
        <w:rPr>
          <w:rFonts w:ascii="CG Times" w:hAnsi="CG Times"/>
          <w:sz w:val="18"/>
          <w:szCs w:val="18"/>
        </w:rPr>
        <w:t xml:space="preserve">, </w:t>
      </w:r>
      <w:r w:rsidRPr="00E82DD8">
        <w:rPr>
          <w:rFonts w:ascii="CG Times" w:hAnsi="CG Times"/>
          <w:smallCaps/>
          <w:sz w:val="18"/>
          <w:szCs w:val="18"/>
        </w:rPr>
        <w:t>The Penguin Dictionary of Psychology</w:t>
      </w:r>
      <w:r w:rsidRPr="00E82DD8">
        <w:rPr>
          <w:rFonts w:ascii="CG Times" w:hAnsi="CG Times"/>
          <w:sz w:val="18"/>
          <w:szCs w:val="18"/>
        </w:rPr>
        <w:t xml:space="preserve"> 151 (2d ed. 1995). </w:t>
      </w:r>
    </w:p>
  </w:footnote>
  <w:footnote w:id="16">
    <w:p w14:paraId="656D3AF2" w14:textId="77777777" w:rsidR="00F94A1D" w:rsidRPr="00E82DD8" w:rsidRDefault="00F94A1D" w:rsidP="00E82DD8">
      <w:pPr>
        <w:pStyle w:val="TextFN"/>
        <w:ind w:left="1" w:firstLine="283"/>
        <w:rPr>
          <w:rFonts w:ascii="CG Times" w:hAnsi="CG Times"/>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iCs/>
          <w:sz w:val="18"/>
          <w:szCs w:val="18"/>
        </w:rPr>
        <w:t xml:space="preserve">, </w:t>
      </w:r>
      <w:r w:rsidRPr="00E82DD8">
        <w:rPr>
          <w:rFonts w:ascii="CG Times" w:hAnsi="CG Times"/>
          <w:iCs/>
          <w:smallCaps/>
          <w:sz w:val="18"/>
          <w:szCs w:val="18"/>
        </w:rPr>
        <w:t>Scott Plous</w:t>
      </w:r>
      <w:r w:rsidRPr="00E82DD8">
        <w:rPr>
          <w:rFonts w:ascii="CG Times" w:hAnsi="CG Times"/>
          <w:i/>
          <w:iCs/>
          <w:sz w:val="18"/>
          <w:szCs w:val="18"/>
        </w:rPr>
        <w:t xml:space="preserve">, </w:t>
      </w:r>
      <w:r w:rsidRPr="00E82DD8">
        <w:rPr>
          <w:rFonts w:ascii="CG Times" w:hAnsi="CG Times"/>
          <w:smallCaps/>
          <w:sz w:val="18"/>
          <w:szCs w:val="18"/>
        </w:rPr>
        <w:t>The Psychology of Judgment and Decision-making</w:t>
      </w:r>
      <w:r w:rsidRPr="00E82DD8">
        <w:rPr>
          <w:rFonts w:ascii="CG Times" w:hAnsi="CG Times"/>
          <w:i/>
          <w:iCs/>
          <w:sz w:val="18"/>
          <w:szCs w:val="18"/>
        </w:rPr>
        <w:t xml:space="preserve"> </w:t>
      </w:r>
      <w:r w:rsidRPr="00E82DD8">
        <w:rPr>
          <w:rFonts w:ascii="CG Times" w:hAnsi="CG Times"/>
          <w:sz w:val="18"/>
          <w:szCs w:val="18"/>
        </w:rPr>
        <w:t xml:space="preserve">233 (1993); Stephanie M. Stern, </w:t>
      </w:r>
      <w:r w:rsidRPr="00E82DD8">
        <w:rPr>
          <w:rFonts w:ascii="CG Times" w:hAnsi="CG Times"/>
          <w:i/>
          <w:iCs/>
          <w:sz w:val="18"/>
          <w:szCs w:val="18"/>
        </w:rPr>
        <w:t>Outpsyched: The Battle of Expertise in Psychology-Informed Law</w:t>
      </w:r>
      <w:r w:rsidRPr="00E82DD8">
        <w:rPr>
          <w:rFonts w:ascii="CG Times" w:hAnsi="CG Times"/>
          <w:sz w:val="18"/>
          <w:szCs w:val="18"/>
        </w:rPr>
        <w:t xml:space="preserve">, 57 </w:t>
      </w:r>
      <w:r w:rsidRPr="00E82DD8">
        <w:rPr>
          <w:rFonts w:ascii="CG Times" w:hAnsi="CG Times"/>
          <w:smallCaps/>
          <w:sz w:val="18"/>
          <w:szCs w:val="18"/>
        </w:rPr>
        <w:t>Jurimetrics J.</w:t>
      </w:r>
      <w:r w:rsidRPr="00E82DD8">
        <w:rPr>
          <w:rFonts w:ascii="CG Times" w:hAnsi="CG Times"/>
          <w:sz w:val="18"/>
          <w:szCs w:val="18"/>
        </w:rPr>
        <w:t xml:space="preserve"> 45, 53 (2016) (explaining that “we process information in ways that support our goals, including the goal of maintaining preexisting beliefs . . . . ”). </w:t>
      </w:r>
    </w:p>
  </w:footnote>
  <w:footnote w:id="17">
    <w:p w14:paraId="44F26B51" w14:textId="393E5C61" w:rsidR="00F94A1D" w:rsidRPr="00E82DD8" w:rsidRDefault="00F94A1D" w:rsidP="00E82DD8">
      <w:pPr>
        <w:pStyle w:val="TextFN"/>
        <w:ind w:left="1" w:firstLine="283"/>
        <w:rPr>
          <w:rFonts w:ascii="CG Times" w:hAnsi="CG Times"/>
          <w:noProof/>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 xml:space="preserve">See generally </w:t>
      </w:r>
      <w:r w:rsidRPr="00E82DD8">
        <w:rPr>
          <w:rFonts w:ascii="CG Times" w:hAnsi="CG Times"/>
          <w:sz w:val="18"/>
          <w:szCs w:val="18"/>
        </w:rPr>
        <w:t xml:space="preserve">Zlatan Krizan &amp; Paul D. Windschitl, </w:t>
      </w:r>
      <w:r w:rsidRPr="00E82DD8">
        <w:rPr>
          <w:rFonts w:ascii="CG Times" w:hAnsi="CG Times"/>
          <w:i/>
          <w:iCs/>
          <w:sz w:val="18"/>
          <w:szCs w:val="18"/>
        </w:rPr>
        <w:t xml:space="preserve">The Influence of Outcome Desirability on Optimism, </w:t>
      </w:r>
      <w:r w:rsidRPr="00E82DD8">
        <w:rPr>
          <w:rFonts w:ascii="CG Times" w:hAnsi="CG Times"/>
          <w:sz w:val="18"/>
          <w:szCs w:val="18"/>
        </w:rPr>
        <w:t xml:space="preserve">133 </w:t>
      </w:r>
      <w:r w:rsidRPr="00E82DD8">
        <w:rPr>
          <w:rFonts w:ascii="CG Times" w:hAnsi="CG Times"/>
          <w:smallCaps/>
          <w:sz w:val="18"/>
          <w:szCs w:val="18"/>
        </w:rPr>
        <w:t>Psyc</w:t>
      </w:r>
      <w:r>
        <w:rPr>
          <w:rFonts w:ascii="CG Times" w:hAnsi="CG Times"/>
          <w:smallCaps/>
          <w:sz w:val="18"/>
          <w:szCs w:val="18"/>
        </w:rPr>
        <w:t>ol.</w:t>
      </w:r>
      <w:r w:rsidRPr="00E82DD8">
        <w:rPr>
          <w:rFonts w:ascii="CG Times" w:hAnsi="CG Times"/>
          <w:smallCaps/>
          <w:sz w:val="18"/>
          <w:szCs w:val="18"/>
        </w:rPr>
        <w:t xml:space="preserve"> Bull.</w:t>
      </w:r>
      <w:r w:rsidRPr="00E82DD8">
        <w:rPr>
          <w:rFonts w:ascii="CG Times" w:hAnsi="CG Times"/>
          <w:sz w:val="18"/>
          <w:szCs w:val="18"/>
        </w:rPr>
        <w:t> 95 (2007).</w:t>
      </w:r>
    </w:p>
  </w:footnote>
  <w:footnote w:id="18">
    <w:p w14:paraId="2D76EE08" w14:textId="77777777" w:rsidR="00F94A1D" w:rsidRPr="00E82DD8" w:rsidRDefault="00F94A1D" w:rsidP="00E82DD8">
      <w:pPr>
        <w:pStyle w:val="TextFN"/>
        <w:ind w:left="1" w:firstLine="283"/>
        <w:rPr>
          <w:rFonts w:ascii="CG Times" w:hAnsi="CG Times"/>
          <w:noProof/>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sz w:val="18"/>
          <w:szCs w:val="18"/>
        </w:rPr>
        <w:t xml:space="preserve"> </w:t>
      </w:r>
      <w:r w:rsidRPr="00E82DD8">
        <w:rPr>
          <w:rFonts w:ascii="CG Times" w:hAnsi="CG Times"/>
          <w:noProof/>
          <w:sz w:val="18"/>
          <w:szCs w:val="18"/>
        </w:rPr>
        <w:t xml:space="preserve">Neil D. Weinstein, </w:t>
      </w:r>
      <w:r w:rsidRPr="00E82DD8">
        <w:rPr>
          <w:rFonts w:ascii="CG Times" w:hAnsi="CG Times"/>
          <w:i/>
          <w:iCs/>
          <w:noProof/>
          <w:sz w:val="18"/>
          <w:szCs w:val="18"/>
        </w:rPr>
        <w:t>Unrealistic Optimism about Future Life Events</w:t>
      </w:r>
      <w:r w:rsidRPr="00E82DD8">
        <w:rPr>
          <w:rFonts w:ascii="CG Times" w:hAnsi="CG Times"/>
          <w:noProof/>
          <w:sz w:val="18"/>
          <w:szCs w:val="18"/>
        </w:rPr>
        <w:t xml:space="preserve">, 39 </w:t>
      </w:r>
      <w:r w:rsidRPr="00E82DD8">
        <w:rPr>
          <w:rFonts w:ascii="CG Times" w:hAnsi="CG Times"/>
          <w:smallCaps/>
          <w:noProof/>
          <w:sz w:val="18"/>
          <w:szCs w:val="18"/>
        </w:rPr>
        <w:t>J. Personality &amp; Soc. Psychol</w:t>
      </w:r>
      <w:r w:rsidRPr="00E82DD8">
        <w:rPr>
          <w:rFonts w:ascii="CG Times" w:hAnsi="CG Times"/>
          <w:noProof/>
          <w:sz w:val="18"/>
          <w:szCs w:val="18"/>
        </w:rPr>
        <w:t xml:space="preserve">. 806 (1980); Ola Svenson, </w:t>
      </w:r>
      <w:r w:rsidRPr="00E82DD8">
        <w:rPr>
          <w:rFonts w:ascii="CG Times" w:hAnsi="CG Times"/>
          <w:i/>
          <w:iCs/>
          <w:noProof/>
          <w:sz w:val="18"/>
          <w:szCs w:val="18"/>
        </w:rPr>
        <w:t>Are We All Less Risky and More Skillful than Our Fellow Drivers?</w:t>
      </w:r>
      <w:r w:rsidRPr="00E82DD8">
        <w:rPr>
          <w:rFonts w:ascii="CG Times" w:hAnsi="CG Times"/>
          <w:noProof/>
          <w:sz w:val="18"/>
          <w:szCs w:val="18"/>
        </w:rPr>
        <w:t xml:space="preserve">, 47 </w:t>
      </w:r>
      <w:r w:rsidRPr="00E82DD8">
        <w:rPr>
          <w:rFonts w:ascii="CG Times" w:hAnsi="CG Times"/>
          <w:smallCaps/>
          <w:noProof/>
          <w:sz w:val="18"/>
          <w:szCs w:val="18"/>
        </w:rPr>
        <w:t>Acta Psychologica</w:t>
      </w:r>
      <w:r w:rsidRPr="00E82DD8">
        <w:rPr>
          <w:rFonts w:ascii="CG Times" w:hAnsi="CG Times"/>
          <w:noProof/>
          <w:sz w:val="18"/>
          <w:szCs w:val="18"/>
        </w:rPr>
        <w:t xml:space="preserve"> 143 (1981).</w:t>
      </w:r>
    </w:p>
  </w:footnote>
  <w:footnote w:id="19">
    <w:p w14:paraId="4EB8C29D" w14:textId="7498E6D6" w:rsidR="00F94A1D" w:rsidRPr="00E82DD8" w:rsidRDefault="00F94A1D" w:rsidP="00E82DD8">
      <w:pPr>
        <w:pStyle w:val="TextFN"/>
        <w:ind w:left="1" w:firstLine="283"/>
        <w:rPr>
          <w:rFonts w:ascii="CG Times" w:hAnsi="CG Times"/>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iCs/>
          <w:sz w:val="18"/>
          <w:szCs w:val="18"/>
        </w:rPr>
        <w:t xml:space="preserve">, </w:t>
      </w:r>
      <w:r w:rsidRPr="00E82DD8">
        <w:rPr>
          <w:rFonts w:ascii="CG Times" w:hAnsi="CG Times"/>
          <w:sz w:val="18"/>
          <w:szCs w:val="18"/>
        </w:rPr>
        <w:t xml:space="preserve">Neil D. Weinstein, </w:t>
      </w:r>
      <w:r w:rsidRPr="00E82DD8">
        <w:rPr>
          <w:rFonts w:ascii="CG Times" w:hAnsi="CG Times"/>
          <w:i/>
          <w:iCs/>
          <w:sz w:val="18"/>
          <w:szCs w:val="18"/>
        </w:rPr>
        <w:t>Optimistic Biases About Personal Risks</w:t>
      </w:r>
      <w:r w:rsidRPr="00E82DD8">
        <w:rPr>
          <w:rFonts w:ascii="CG Times" w:hAnsi="CG Times"/>
          <w:sz w:val="18"/>
          <w:szCs w:val="18"/>
        </w:rPr>
        <w:t xml:space="preserve">, 246 </w:t>
      </w:r>
      <w:r w:rsidRPr="00E82DD8">
        <w:rPr>
          <w:rFonts w:ascii="CG Times" w:hAnsi="CG Times"/>
          <w:smallCaps/>
          <w:sz w:val="18"/>
          <w:szCs w:val="18"/>
        </w:rPr>
        <w:t>Sci</w:t>
      </w:r>
      <w:r>
        <w:rPr>
          <w:rFonts w:ascii="CG Times" w:hAnsi="CG Times"/>
          <w:smallCaps/>
          <w:sz w:val="18"/>
          <w:szCs w:val="18"/>
        </w:rPr>
        <w:t>ence</w:t>
      </w:r>
      <w:r w:rsidRPr="00E82DD8">
        <w:rPr>
          <w:rFonts w:ascii="CG Times" w:hAnsi="CG Times"/>
          <w:sz w:val="18"/>
          <w:szCs w:val="18"/>
        </w:rPr>
        <w:t xml:space="preserve"> 1232 (1989); Lynn A. Baker &amp; Robert E. Emery</w:t>
      </w:r>
      <w:r w:rsidRPr="00E82DD8">
        <w:rPr>
          <w:rFonts w:ascii="CG Times" w:hAnsi="CG Times"/>
          <w:iCs/>
          <w:sz w:val="18"/>
          <w:szCs w:val="18"/>
        </w:rPr>
        <w:t xml:space="preserve">, </w:t>
      </w:r>
      <w:r w:rsidRPr="00E82DD8">
        <w:rPr>
          <w:rFonts w:ascii="CG Times" w:hAnsi="CG Times"/>
          <w:i/>
          <w:iCs/>
          <w:sz w:val="18"/>
          <w:szCs w:val="18"/>
        </w:rPr>
        <w:t>When Every Relationship Is Above Average: Perceptions and Expectations of Divorce at the Time of Marriage</w:t>
      </w:r>
      <w:r w:rsidRPr="00E82DD8">
        <w:rPr>
          <w:rFonts w:ascii="CG Times" w:hAnsi="CG Times"/>
          <w:sz w:val="18"/>
          <w:szCs w:val="18"/>
        </w:rPr>
        <w:t xml:space="preserve">, 17 </w:t>
      </w:r>
      <w:r w:rsidRPr="00E82DD8">
        <w:rPr>
          <w:rFonts w:ascii="CG Times" w:hAnsi="CG Times"/>
          <w:smallCaps/>
          <w:sz w:val="18"/>
          <w:szCs w:val="18"/>
        </w:rPr>
        <w:t>Law</w:t>
      </w:r>
      <w:r w:rsidRPr="00E82DD8">
        <w:rPr>
          <w:rFonts w:ascii="CG Times" w:hAnsi="CG Times"/>
          <w:sz w:val="18"/>
          <w:szCs w:val="18"/>
        </w:rPr>
        <w:t xml:space="preserve"> &amp; </w:t>
      </w:r>
      <w:r w:rsidRPr="00E82DD8">
        <w:rPr>
          <w:rFonts w:ascii="CG Times" w:hAnsi="CG Times"/>
          <w:smallCaps/>
          <w:sz w:val="18"/>
          <w:szCs w:val="18"/>
        </w:rPr>
        <w:t>Hum</w:t>
      </w:r>
      <w:r w:rsidRPr="00E82DD8">
        <w:rPr>
          <w:rFonts w:ascii="CG Times" w:hAnsi="CG Times"/>
          <w:sz w:val="18"/>
          <w:szCs w:val="18"/>
        </w:rPr>
        <w:t xml:space="preserve">. </w:t>
      </w:r>
      <w:r w:rsidRPr="00E82DD8">
        <w:rPr>
          <w:rFonts w:ascii="CG Times" w:hAnsi="CG Times"/>
          <w:smallCaps/>
          <w:sz w:val="18"/>
          <w:szCs w:val="18"/>
        </w:rPr>
        <w:t>Behav</w:t>
      </w:r>
      <w:r w:rsidRPr="00E82DD8">
        <w:rPr>
          <w:rFonts w:ascii="CG Times" w:hAnsi="CG Times"/>
          <w:sz w:val="18"/>
          <w:szCs w:val="18"/>
        </w:rPr>
        <w:t>. 439 (1993); Neil D. Weinstein &amp; William M. Klein</w:t>
      </w:r>
      <w:r w:rsidRPr="00E82DD8">
        <w:rPr>
          <w:rFonts w:ascii="CG Times" w:hAnsi="CG Times"/>
          <w:i/>
          <w:iCs/>
          <w:sz w:val="18"/>
          <w:szCs w:val="18"/>
        </w:rPr>
        <w:t xml:space="preserve">, Unrealistic Optimism: Present and Future, </w:t>
      </w:r>
      <w:r w:rsidRPr="00E82DD8">
        <w:rPr>
          <w:rFonts w:ascii="CG Times" w:hAnsi="CG Times"/>
          <w:smallCaps/>
          <w:sz w:val="18"/>
          <w:szCs w:val="18"/>
        </w:rPr>
        <w:t>15 J. Soc. &amp; Clinical Psychol.</w:t>
      </w:r>
      <w:r w:rsidRPr="00E82DD8">
        <w:rPr>
          <w:rFonts w:ascii="CG Times" w:hAnsi="CG Times"/>
          <w:sz w:val="18"/>
          <w:szCs w:val="18"/>
        </w:rPr>
        <w:t xml:space="preserve"> 1 (1996).</w:t>
      </w:r>
    </w:p>
  </w:footnote>
  <w:footnote w:id="20">
    <w:p w14:paraId="4657163A" w14:textId="6CCD07CB" w:rsidR="00F94A1D" w:rsidRPr="00E82DD8" w:rsidRDefault="00F94A1D" w:rsidP="00E82DD8">
      <w:pPr>
        <w:pStyle w:val="TextFN"/>
        <w:ind w:left="1" w:firstLine="283"/>
        <w:rPr>
          <w:rFonts w:ascii="CG Times" w:hAnsi="CG Times"/>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Pr>
          <w:rFonts w:ascii="CG Times" w:hAnsi="CG Times"/>
          <w:i/>
          <w:iCs/>
          <w:sz w:val="18"/>
          <w:szCs w:val="18"/>
        </w:rPr>
        <w:t>Id</w:t>
      </w:r>
      <w:r w:rsidRPr="00E82DD8">
        <w:rPr>
          <w:rFonts w:ascii="CG Times" w:hAnsi="CG Times"/>
          <w:sz w:val="18"/>
          <w:szCs w:val="18"/>
        </w:rPr>
        <w:t xml:space="preserve">. </w:t>
      </w:r>
    </w:p>
  </w:footnote>
  <w:footnote w:id="21">
    <w:p w14:paraId="79C587C3" w14:textId="0E80DCEF" w:rsidR="00F94A1D" w:rsidRPr="00E82DD8" w:rsidRDefault="00F94A1D" w:rsidP="00E82DD8">
      <w:pPr>
        <w:pStyle w:val="TextFN"/>
        <w:ind w:left="1" w:firstLine="283"/>
        <w:rPr>
          <w:rFonts w:ascii="CG Times" w:hAnsi="CG Times"/>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iCs/>
          <w:sz w:val="18"/>
          <w:szCs w:val="18"/>
        </w:rPr>
        <w:t xml:space="preserve">, </w:t>
      </w:r>
      <w:r w:rsidRPr="00E82DD8">
        <w:rPr>
          <w:rFonts w:ascii="CG Times" w:hAnsi="CG Times"/>
          <w:sz w:val="18"/>
          <w:szCs w:val="18"/>
          <w:lang w:val="en-NZ" w:bidi="he-IL"/>
        </w:rPr>
        <w:t xml:space="preserve">Shelley E. Taylor &amp; Jonathon D. Brown, </w:t>
      </w:r>
      <w:r w:rsidRPr="00E82DD8">
        <w:rPr>
          <w:rFonts w:ascii="CG Times" w:hAnsi="CG Times"/>
          <w:i/>
          <w:iCs/>
          <w:sz w:val="18"/>
          <w:szCs w:val="18"/>
          <w:lang w:val="en-NZ" w:bidi="he-IL"/>
        </w:rPr>
        <w:t>Illusion and Well-Being: A Social Psychological Perspective on Mental Health</w:t>
      </w:r>
      <w:r w:rsidRPr="00E82DD8">
        <w:rPr>
          <w:rFonts w:ascii="CG Times" w:hAnsi="CG Times"/>
          <w:sz w:val="18"/>
          <w:szCs w:val="18"/>
          <w:lang w:val="en-NZ" w:bidi="he-IL"/>
        </w:rPr>
        <w:t xml:space="preserve">, 103 </w:t>
      </w:r>
      <w:r w:rsidRPr="00E82DD8">
        <w:rPr>
          <w:rFonts w:ascii="CG Times" w:hAnsi="CG Times"/>
          <w:smallCaps/>
          <w:sz w:val="18"/>
          <w:szCs w:val="18"/>
          <w:lang w:val="en-NZ" w:bidi="he-IL"/>
        </w:rPr>
        <w:t>Psycholo. Bull.</w:t>
      </w:r>
      <w:r w:rsidRPr="00E82DD8">
        <w:rPr>
          <w:rFonts w:ascii="CG Times" w:hAnsi="CG Times"/>
          <w:sz w:val="18"/>
          <w:szCs w:val="18"/>
          <w:lang w:val="en-NZ" w:bidi="he-IL"/>
        </w:rPr>
        <w:t xml:space="preserve"> 193 (1988)</w:t>
      </w:r>
      <w:r w:rsidRPr="00E82DD8">
        <w:rPr>
          <w:rFonts w:ascii="CG Times" w:hAnsi="CG Times"/>
          <w:sz w:val="18"/>
          <w:szCs w:val="18"/>
        </w:rPr>
        <w:t xml:space="preserve">. </w:t>
      </w:r>
    </w:p>
  </w:footnote>
  <w:footnote w:id="22">
    <w:p w14:paraId="64E26B8F" w14:textId="0E8E91ED" w:rsidR="00F94A1D" w:rsidRPr="00E82DD8" w:rsidRDefault="00F94A1D" w:rsidP="00E82DD8">
      <w:pPr>
        <w:pStyle w:val="TextFN"/>
        <w:ind w:left="1" w:firstLine="283"/>
        <w:rPr>
          <w:rFonts w:ascii="CG Times" w:hAnsi="CG Times"/>
          <w:sz w:val="18"/>
          <w:szCs w:val="18"/>
        </w:rPr>
      </w:pP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iCs/>
          <w:sz w:val="18"/>
          <w:szCs w:val="18"/>
        </w:rPr>
        <w:t xml:space="preserve">, </w:t>
      </w:r>
      <w:r w:rsidRPr="00E82DD8">
        <w:rPr>
          <w:rFonts w:ascii="CG Times" w:hAnsi="CG Times"/>
          <w:iCs/>
          <w:smallCaps/>
          <w:sz w:val="18"/>
          <w:szCs w:val="18"/>
          <w:lang w:val="en-NZ"/>
        </w:rPr>
        <w:t>Oren Bar-Gill, Seduction by Contract</w:t>
      </w:r>
      <w:r w:rsidRPr="00E82DD8">
        <w:rPr>
          <w:rFonts w:ascii="CG Times" w:hAnsi="CG Times"/>
          <w:iCs/>
          <w:sz w:val="18"/>
          <w:szCs w:val="18"/>
          <w:lang w:val="en-NZ"/>
        </w:rPr>
        <w:t xml:space="preserve"> (2012); </w:t>
      </w:r>
      <w:r w:rsidRPr="00E82DD8">
        <w:rPr>
          <w:rFonts w:ascii="CG Times" w:hAnsi="CG Times"/>
          <w:sz w:val="18"/>
          <w:szCs w:val="18"/>
          <w:lang w:val="en-NZ" w:bidi="he-IL"/>
        </w:rPr>
        <w:t xml:space="preserve">Gustavo E. de Mello &amp; Deborah J. MacInnis, </w:t>
      </w:r>
      <w:r w:rsidRPr="00E82DD8">
        <w:rPr>
          <w:rFonts w:ascii="CG Times" w:hAnsi="CG Times"/>
          <w:i/>
          <w:iCs/>
          <w:sz w:val="18"/>
          <w:szCs w:val="18"/>
          <w:lang w:val="en-NZ" w:bidi="he-IL"/>
        </w:rPr>
        <w:t>Why and How Consumers Hope: Motivated Reasoning and the Marketplace</w:t>
      </w:r>
      <w:r w:rsidRPr="00E82DD8">
        <w:rPr>
          <w:rFonts w:ascii="CG Times" w:hAnsi="CG Times"/>
          <w:sz w:val="18"/>
          <w:szCs w:val="18"/>
          <w:lang w:val="en-NZ" w:bidi="he-IL"/>
        </w:rPr>
        <w:t xml:space="preserve"> 61–62, </w:t>
      </w:r>
      <w:r w:rsidRPr="00E82DD8">
        <w:rPr>
          <w:rFonts w:ascii="CG Times" w:hAnsi="CG Times"/>
          <w:smallCaps/>
          <w:sz w:val="18"/>
          <w:szCs w:val="18"/>
          <w:lang w:val="en-NZ" w:bidi="he-IL"/>
        </w:rPr>
        <w:t>Inside Consumption</w:t>
      </w:r>
      <w:r w:rsidRPr="00E82DD8">
        <w:rPr>
          <w:rFonts w:ascii="CG Times" w:hAnsi="CG Times"/>
          <w:sz w:val="18"/>
          <w:szCs w:val="18"/>
          <w:lang w:val="en-NZ" w:bidi="he-IL"/>
        </w:rPr>
        <w:t xml:space="preserve"> (</w:t>
      </w:r>
      <w:r w:rsidRPr="00E82DD8">
        <w:rPr>
          <w:rStyle w:val="a-color-secondary"/>
          <w:rFonts w:ascii="CG Times" w:hAnsi="CG Times"/>
          <w:sz w:val="18"/>
          <w:szCs w:val="18"/>
          <w:shd w:val="clear" w:color="auto" w:fill="FFFFFF"/>
        </w:rPr>
        <w:t>2005)</w:t>
      </w:r>
      <w:r w:rsidRPr="00E82DD8">
        <w:rPr>
          <w:rFonts w:ascii="CG Times" w:hAnsi="CG Times"/>
          <w:sz w:val="18"/>
          <w:szCs w:val="18"/>
          <w:lang w:val="en-NZ" w:bidi="he-IL"/>
        </w:rPr>
        <w:t xml:space="preserve">; Becher et al., </w:t>
      </w:r>
      <w:r w:rsidRPr="00E82DD8">
        <w:rPr>
          <w:rFonts w:ascii="CG Times" w:hAnsi="CG Times"/>
          <w:i/>
          <w:iCs/>
          <w:sz w:val="18"/>
          <w:szCs w:val="18"/>
          <w:lang w:val="en-NZ" w:bidi="he-IL"/>
        </w:rPr>
        <w:t>Poor Consumer(s) Law: The Case of High-Cost Credit and Payday Loans</w:t>
      </w:r>
      <w:r w:rsidRPr="00E82DD8">
        <w:rPr>
          <w:rFonts w:ascii="CG Times" w:hAnsi="CG Times"/>
          <w:sz w:val="18"/>
          <w:szCs w:val="18"/>
          <w:lang w:val="en-NZ" w:bidi="he-IL"/>
        </w:rPr>
        <w:t xml:space="preserve">, in </w:t>
      </w:r>
      <w:r w:rsidRPr="00E82DD8">
        <w:rPr>
          <w:rFonts w:ascii="CG Times" w:hAnsi="CG Times"/>
          <w:smallCaps/>
          <w:sz w:val="18"/>
          <w:szCs w:val="18"/>
          <w:lang w:val="en-NZ" w:bidi="he-IL"/>
        </w:rPr>
        <w:t>Legal Applications of Marketing Theories</w:t>
      </w:r>
      <w:r w:rsidRPr="00E82DD8">
        <w:rPr>
          <w:rFonts w:ascii="CG Times" w:hAnsi="CG Times"/>
          <w:sz w:val="18"/>
          <w:szCs w:val="18"/>
          <w:lang w:val="en-NZ" w:bidi="he-IL"/>
        </w:rPr>
        <w:t xml:space="preserve"> (forthcoming 2021).</w:t>
      </w:r>
    </w:p>
  </w:footnote>
  <w:footnote w:id="23">
    <w:p w14:paraId="08B551AA" w14:textId="37D424E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Hal R. Arkes &amp; Catherine Blumer, </w:t>
      </w:r>
      <w:r w:rsidRPr="00E82DD8">
        <w:rPr>
          <w:i/>
          <w:iCs/>
          <w:szCs w:val="18"/>
        </w:rPr>
        <w:t>The Psychology of Sunk Cost</w:t>
      </w:r>
      <w:r w:rsidRPr="00E82DD8">
        <w:rPr>
          <w:i/>
          <w:szCs w:val="18"/>
        </w:rPr>
        <w:t>,</w:t>
      </w:r>
      <w:r w:rsidRPr="00E82DD8">
        <w:rPr>
          <w:szCs w:val="18"/>
        </w:rPr>
        <w:t xml:space="preserve"> 35 </w:t>
      </w:r>
      <w:r w:rsidRPr="00E82DD8">
        <w:rPr>
          <w:smallCaps/>
          <w:szCs w:val="18"/>
        </w:rPr>
        <w:t>Org. Behav. &amp; Hum. Decision Process</w:t>
      </w:r>
      <w:r w:rsidRPr="00E82DD8">
        <w:rPr>
          <w:szCs w:val="18"/>
        </w:rPr>
        <w:t xml:space="preserve"> 124 (1985).</w:t>
      </w:r>
    </w:p>
  </w:footnote>
  <w:footnote w:id="24">
    <w:p w14:paraId="1072A6F1" w14:textId="27C1399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Arkes &amp; Blumer, </w:t>
      </w:r>
      <w:r w:rsidRPr="00E82DD8">
        <w:rPr>
          <w:i/>
          <w:iCs/>
          <w:szCs w:val="18"/>
        </w:rPr>
        <w:t xml:space="preserve">id. </w:t>
      </w:r>
      <w:r w:rsidRPr="00E82DD8">
        <w:rPr>
          <w:szCs w:val="18"/>
        </w:rPr>
        <w:t>at 132.</w:t>
      </w:r>
    </w:p>
  </w:footnote>
  <w:footnote w:id="25">
    <w:p w14:paraId="2D56CB03" w14:textId="1F28983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iCs/>
          <w:szCs w:val="18"/>
        </w:rPr>
        <w:t xml:space="preserve">, </w:t>
      </w:r>
      <w:r w:rsidRPr="00E82DD8">
        <w:rPr>
          <w:szCs w:val="18"/>
        </w:rPr>
        <w:t xml:space="preserve">Richard Birke, </w:t>
      </w:r>
      <w:r w:rsidRPr="00E82DD8">
        <w:rPr>
          <w:i/>
          <w:iCs/>
          <w:szCs w:val="18"/>
        </w:rPr>
        <w:t>Reconciling Loss Aversion and Guilty Pleas</w:t>
      </w:r>
      <w:r w:rsidRPr="00E82DD8">
        <w:rPr>
          <w:iCs/>
          <w:szCs w:val="18"/>
        </w:rPr>
        <w:t>,</w:t>
      </w:r>
      <w:r w:rsidRPr="00E82DD8">
        <w:rPr>
          <w:i/>
          <w:iCs/>
          <w:szCs w:val="18"/>
        </w:rPr>
        <w:t xml:space="preserve"> </w:t>
      </w:r>
      <w:r w:rsidRPr="00E82DD8">
        <w:rPr>
          <w:szCs w:val="18"/>
        </w:rPr>
        <w:t xml:space="preserve">1999 </w:t>
      </w:r>
      <w:r w:rsidRPr="00E82DD8">
        <w:rPr>
          <w:smallCaps/>
          <w:szCs w:val="18"/>
        </w:rPr>
        <w:t xml:space="preserve">Utah L. Rev. </w:t>
      </w:r>
      <w:r w:rsidRPr="00E82DD8">
        <w:rPr>
          <w:szCs w:val="18"/>
        </w:rPr>
        <w:t xml:space="preserve">205, 214 (1999); Mark Seidenfeld, </w:t>
      </w:r>
      <w:r w:rsidRPr="00E82DD8">
        <w:rPr>
          <w:i/>
          <w:iCs/>
          <w:szCs w:val="18"/>
        </w:rPr>
        <w:t>Symposium: Getting Beyond Cynicism: New Theories of the Regulatory State Cognitive Loading, Social Conformity, and Judicial Review of Agency Rulemaking</w:t>
      </w:r>
      <w:r w:rsidRPr="00E82DD8">
        <w:rPr>
          <w:iCs/>
          <w:szCs w:val="18"/>
        </w:rPr>
        <w:t>,</w:t>
      </w:r>
      <w:r w:rsidRPr="00E82DD8">
        <w:rPr>
          <w:i/>
          <w:iCs/>
          <w:szCs w:val="18"/>
        </w:rPr>
        <w:t xml:space="preserve"> </w:t>
      </w:r>
      <w:r w:rsidRPr="00E82DD8">
        <w:rPr>
          <w:szCs w:val="18"/>
        </w:rPr>
        <w:t xml:space="preserve">87 </w:t>
      </w:r>
      <w:r w:rsidRPr="00E82DD8">
        <w:rPr>
          <w:smallCaps/>
          <w:szCs w:val="18"/>
        </w:rPr>
        <w:t xml:space="preserve">Cornell L. Rev. </w:t>
      </w:r>
      <w:r w:rsidRPr="00E82DD8">
        <w:rPr>
          <w:szCs w:val="18"/>
        </w:rPr>
        <w:t>486, 500, 517 (2002).</w:t>
      </w:r>
    </w:p>
  </w:footnote>
  <w:footnote w:id="26">
    <w:p w14:paraId="64D03401" w14:textId="358B316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Becher,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_Ref49002419 \h  \* MERGEFORMAT </w:instrText>
      </w:r>
      <w:r w:rsidRPr="00E82DD8">
        <w:rPr>
          <w:szCs w:val="18"/>
        </w:rPr>
      </w:r>
      <w:r w:rsidRPr="00E82DD8">
        <w:rPr>
          <w:szCs w:val="18"/>
        </w:rPr>
        <w:fldChar w:fldCharType="separate"/>
      </w:r>
      <w:r w:rsidRPr="00E82DD8">
        <w:rPr>
          <w:szCs w:val="18"/>
        </w:rPr>
        <w:t>1</w:t>
      </w:r>
      <w:r w:rsidRPr="00E82DD8">
        <w:rPr>
          <w:szCs w:val="18"/>
        </w:rPr>
        <w:fldChar w:fldCharType="end"/>
      </w:r>
      <w:r w:rsidRPr="00E82DD8">
        <w:rPr>
          <w:szCs w:val="18"/>
        </w:rPr>
        <w:t>, at 129 (“</w:t>
      </w:r>
      <w:r w:rsidRPr="00E82DD8">
        <w:rPr>
          <w:szCs w:val="18"/>
          <w:lang w:val="en-NZ"/>
        </w:rPr>
        <w:t>Since the efforts to become familiar with the transaction’s details are sunk, a natural tendency, according to the framework proposed by behavioral law and economics, is to ignore potentially adverse terms that the [fine print] may contain</w:t>
      </w:r>
      <w:r w:rsidRPr="00E82DD8">
        <w:rPr>
          <w:szCs w:val="18"/>
        </w:rPr>
        <w:t>.”).</w:t>
      </w:r>
    </w:p>
  </w:footnote>
  <w:footnote w:id="27">
    <w:p w14:paraId="2FE87F2B" w14:textId="2C62CD0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at 131 (noting that “sellers can manipulate the contracting process… by intentionally postponing the discussion about contractual terms, or by presenting the [form contracts] at the latest possible stage.”). </w:t>
      </w:r>
    </w:p>
  </w:footnote>
  <w:footnote w:id="28">
    <w:p w14:paraId="7EA6503D" w14:textId="77777777" w:rsidR="00F94A1D" w:rsidRPr="00E82DD8" w:rsidRDefault="00F94A1D" w:rsidP="00C41EF7">
      <w:pPr>
        <w:pStyle w:val="FootnoteText"/>
        <w:ind w:firstLine="283"/>
        <w:rPr>
          <w:rFonts w:cstheme="majorBidi"/>
          <w:szCs w:val="18"/>
        </w:rPr>
      </w:pPr>
      <w:r w:rsidRPr="00E82DD8">
        <w:rPr>
          <w:rStyle w:val="FootnoteReference"/>
          <w:rFonts w:cstheme="majorBidi"/>
          <w:szCs w:val="18"/>
        </w:rPr>
        <w:footnoteRef/>
      </w:r>
      <w:r w:rsidRPr="00E82DD8">
        <w:rPr>
          <w:rFonts w:cstheme="majorBidi"/>
          <w:szCs w:val="18"/>
        </w:rPr>
        <w:t xml:space="preserve"> Naresh K. Malhotra, </w:t>
      </w:r>
      <w:r w:rsidRPr="00E82DD8">
        <w:rPr>
          <w:rFonts w:cstheme="majorBidi"/>
          <w:i/>
          <w:iCs/>
          <w:szCs w:val="18"/>
        </w:rPr>
        <w:t>Reflections on the Information Overload Paradigm in Consumer Decision-making</w:t>
      </w:r>
      <w:r w:rsidRPr="00E82DD8">
        <w:rPr>
          <w:rFonts w:cstheme="majorBidi"/>
          <w:szCs w:val="18"/>
        </w:rPr>
        <w:t xml:space="preserve">, 10 </w:t>
      </w:r>
      <w:r w:rsidRPr="00E82DD8">
        <w:rPr>
          <w:rFonts w:cstheme="majorBidi"/>
          <w:smallCaps/>
          <w:szCs w:val="18"/>
        </w:rPr>
        <w:t>J. Cons. Res.</w:t>
      </w:r>
      <w:r w:rsidRPr="00E82DD8">
        <w:rPr>
          <w:rFonts w:cstheme="majorBidi"/>
          <w:szCs w:val="18"/>
        </w:rPr>
        <w:t xml:space="preserve"> 436 (1984).</w:t>
      </w:r>
    </w:p>
  </w:footnote>
  <w:footnote w:id="29">
    <w:p w14:paraId="0C74AE16" w14:textId="37F219E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generally </w:t>
      </w:r>
      <w:r w:rsidRPr="00E82DD8">
        <w:rPr>
          <w:szCs w:val="18"/>
        </w:rPr>
        <w:t xml:space="preserve">Russell Korobkin, </w:t>
      </w:r>
      <w:r w:rsidRPr="00E82DD8">
        <w:rPr>
          <w:i/>
          <w:iCs/>
          <w:szCs w:val="18"/>
        </w:rPr>
        <w:t>Bounded Rationality, Standard Form Contracts, and Unconscionability</w:t>
      </w:r>
      <w:r w:rsidRPr="00E82DD8">
        <w:rPr>
          <w:szCs w:val="18"/>
        </w:rPr>
        <w:t xml:space="preserve">, 70 </w:t>
      </w:r>
      <w:r w:rsidRPr="00E82DD8">
        <w:rPr>
          <w:smallCaps/>
          <w:szCs w:val="18"/>
        </w:rPr>
        <w:t>U. Chi. L. Rev. 1203</w:t>
      </w:r>
      <w:r w:rsidRPr="00E82DD8">
        <w:rPr>
          <w:szCs w:val="18"/>
        </w:rPr>
        <w:t xml:space="preserve"> (2003); Becher,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_Ref49002419 \h  \* MERGEFORMAT </w:instrText>
      </w:r>
      <w:r w:rsidRPr="00E82DD8">
        <w:rPr>
          <w:szCs w:val="18"/>
        </w:rPr>
      </w:r>
      <w:r w:rsidRPr="00E82DD8">
        <w:rPr>
          <w:szCs w:val="18"/>
        </w:rPr>
        <w:fldChar w:fldCharType="separate"/>
      </w:r>
      <w:r w:rsidRPr="00E82DD8">
        <w:rPr>
          <w:szCs w:val="18"/>
        </w:rPr>
        <w:t>1</w:t>
      </w:r>
      <w:r w:rsidRPr="00E82DD8">
        <w:rPr>
          <w:szCs w:val="18"/>
        </w:rPr>
        <w:fldChar w:fldCharType="end"/>
      </w:r>
      <w:r w:rsidRPr="00E82DD8">
        <w:rPr>
          <w:szCs w:val="18"/>
        </w:rPr>
        <w:t xml:space="preserve">, at 166-77 (discussing information overload in general and consumer contract in particular). </w:t>
      </w:r>
    </w:p>
  </w:footnote>
  <w:footnote w:id="30">
    <w:p w14:paraId="5196BA06" w14:textId="162C3B3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David A. Hoffman,</w:t>
      </w:r>
      <w:r w:rsidRPr="00E82DD8">
        <w:rPr>
          <w:i/>
          <w:iCs/>
          <w:szCs w:val="18"/>
        </w:rPr>
        <w:t xml:space="preserve"> The Best Puffery Article Ever, </w:t>
      </w:r>
      <w:r w:rsidRPr="00E82DD8">
        <w:rPr>
          <w:szCs w:val="18"/>
        </w:rPr>
        <w:t xml:space="preserve">91 </w:t>
      </w:r>
      <w:r w:rsidRPr="00E82DD8">
        <w:rPr>
          <w:smallCaps/>
          <w:szCs w:val="18"/>
        </w:rPr>
        <w:t>Iowa L. Rev</w:t>
      </w:r>
      <w:r w:rsidRPr="00E82DD8">
        <w:rPr>
          <w:szCs w:val="18"/>
        </w:rPr>
        <w:t xml:space="preserve">. 1395, 1396 (2006) (“We are constantly exposed to speech… encouraging us to buy goods, invest in stocks, and transact for services. This speech is often intentionally misleading, is usually vivid and memorable, and induces many of us to rely on it.”). </w:t>
      </w:r>
    </w:p>
  </w:footnote>
  <w:footnote w:id="31">
    <w:p w14:paraId="61C2CAFC" w14:textId="0D7B885F" w:rsidR="00F94A1D" w:rsidRPr="00E82DD8" w:rsidRDefault="00F94A1D" w:rsidP="00A1671D">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Cf. </w:t>
      </w:r>
      <w:r w:rsidRPr="00E82DD8">
        <w:rPr>
          <w:rFonts w:cstheme="majorBidi"/>
          <w:color w:val="222222"/>
          <w:szCs w:val="18"/>
          <w:shd w:val="clear" w:color="auto" w:fill="FFFFFF"/>
        </w:rPr>
        <w:t xml:space="preserve">Ram N Aditya, </w:t>
      </w:r>
      <w:r w:rsidRPr="00E82DD8">
        <w:rPr>
          <w:rFonts w:cstheme="majorBidi"/>
          <w:i/>
          <w:iCs/>
          <w:color w:val="222222"/>
          <w:szCs w:val="18"/>
          <w:shd w:val="clear" w:color="auto" w:fill="FFFFFF"/>
        </w:rPr>
        <w:t>The Psychology of Deception in Marketing: A Conceptual Framework for Research and Practice</w:t>
      </w:r>
      <w:r>
        <w:rPr>
          <w:rFonts w:cstheme="majorBidi"/>
          <w:color w:val="222222"/>
          <w:szCs w:val="18"/>
          <w:shd w:val="clear" w:color="auto" w:fill="FFFFFF"/>
        </w:rPr>
        <w:t>,</w:t>
      </w:r>
      <w:r w:rsidRPr="00E82DD8">
        <w:rPr>
          <w:rFonts w:cstheme="majorBidi"/>
          <w:color w:val="222222"/>
          <w:szCs w:val="18"/>
          <w:shd w:val="clear" w:color="auto" w:fill="FFFFFF"/>
        </w:rPr>
        <w:t xml:space="preserve"> 18 </w:t>
      </w:r>
      <w:r w:rsidRPr="00A1671D">
        <w:rPr>
          <w:rFonts w:cstheme="majorBidi"/>
          <w:smallCaps/>
          <w:color w:val="222222"/>
          <w:szCs w:val="18"/>
          <w:shd w:val="clear" w:color="auto" w:fill="FFFFFF"/>
        </w:rPr>
        <w:t>Psychol. &amp; Mar</w:t>
      </w:r>
      <w:r>
        <w:rPr>
          <w:rFonts w:cstheme="majorBidi"/>
          <w:smallCaps/>
          <w:color w:val="222222"/>
          <w:szCs w:val="18"/>
          <w:shd w:val="clear" w:color="auto" w:fill="FFFFFF"/>
        </w:rPr>
        <w:t>keting</w:t>
      </w:r>
      <w:r w:rsidRPr="00E82DD8">
        <w:rPr>
          <w:rFonts w:cstheme="majorBidi"/>
          <w:color w:val="222222"/>
          <w:szCs w:val="18"/>
          <w:shd w:val="clear" w:color="auto" w:fill="FFFFFF"/>
        </w:rPr>
        <w:t>  735</w:t>
      </w:r>
      <w:r>
        <w:rPr>
          <w:rFonts w:cstheme="majorBidi"/>
          <w:color w:val="222222"/>
          <w:szCs w:val="18"/>
          <w:shd w:val="clear" w:color="auto" w:fill="FFFFFF"/>
        </w:rPr>
        <w:t xml:space="preserve">, 748 </w:t>
      </w:r>
      <w:r w:rsidRPr="00E82DD8">
        <w:rPr>
          <w:rFonts w:cstheme="majorBidi"/>
          <w:color w:val="222222"/>
          <w:szCs w:val="18"/>
          <w:shd w:val="clear" w:color="auto" w:fill="FFFFFF"/>
        </w:rPr>
        <w:t>(2001)</w:t>
      </w:r>
      <w:r>
        <w:rPr>
          <w:rFonts w:cstheme="majorBidi"/>
          <w:color w:val="222222"/>
          <w:szCs w:val="18"/>
          <w:shd w:val="clear" w:color="auto" w:fill="FFFFFF"/>
        </w:rPr>
        <w:t xml:space="preserve"> (explaining how the</w:t>
      </w:r>
      <w:r w:rsidRPr="00E82DD8">
        <w:rPr>
          <w:szCs w:val="18"/>
        </w:rPr>
        <w:t xml:space="preserve"> state of arousal brought about by visual and verbal appeals </w:t>
      </w:r>
      <w:r>
        <w:rPr>
          <w:szCs w:val="18"/>
        </w:rPr>
        <w:t>[can]</w:t>
      </w:r>
      <w:r w:rsidRPr="00E82DD8">
        <w:rPr>
          <w:szCs w:val="18"/>
        </w:rPr>
        <w:t xml:space="preserve"> make some product features salient and others inconspicuous.” </w:t>
      </w:r>
    </w:p>
  </w:footnote>
  <w:footnote w:id="32">
    <w:p w14:paraId="523D2736" w14:textId="1C1BBE30" w:rsidR="00F94A1D" w:rsidRPr="00E82DD8" w:rsidRDefault="00F94A1D" w:rsidP="00E82DD8">
      <w:pPr>
        <w:pStyle w:val="TextFN"/>
        <w:ind w:left="1" w:firstLine="283"/>
        <w:rPr>
          <w:rFonts w:ascii="CG Times" w:hAnsi="CG Times"/>
          <w:sz w:val="18"/>
          <w:szCs w:val="18"/>
        </w:rPr>
      </w:pPr>
      <w:r w:rsidRPr="00E82DD8">
        <w:rPr>
          <w:rFonts w:ascii="CG Times" w:hAnsi="CG Times"/>
          <w:sz w:val="18"/>
          <w:szCs w:val="18"/>
        </w:rPr>
        <w:t xml:space="preserve"> </w:t>
      </w: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w:t>
      </w:r>
      <w:r>
        <w:rPr>
          <w:rFonts w:ascii="CG Times" w:hAnsi="CG Times"/>
          <w:i/>
          <w:iCs/>
          <w:sz w:val="18"/>
          <w:szCs w:val="18"/>
        </w:rPr>
        <w:t xml:space="preserve"> supra </w:t>
      </w:r>
      <w:r>
        <w:rPr>
          <w:rFonts w:ascii="CG Times" w:hAnsi="CG Times"/>
          <w:sz w:val="18"/>
          <w:szCs w:val="18"/>
        </w:rPr>
        <w:t xml:space="preserve">note </w:t>
      </w:r>
      <w:r>
        <w:rPr>
          <w:rFonts w:ascii="CG Times" w:hAnsi="CG Times"/>
          <w:sz w:val="18"/>
          <w:szCs w:val="18"/>
          <w:lang w:val="en-NZ" w:bidi="he-IL"/>
        </w:rPr>
        <w:fldChar w:fldCharType="begin"/>
      </w:r>
      <w:r>
        <w:rPr>
          <w:rFonts w:ascii="CG Times" w:hAnsi="CG Times"/>
          <w:sz w:val="18"/>
          <w:szCs w:val="18"/>
        </w:rPr>
        <w:instrText xml:space="preserve"> NOTEREF _Ref54182081 \h </w:instrText>
      </w:r>
      <w:r>
        <w:rPr>
          <w:rFonts w:ascii="CG Times" w:hAnsi="CG Times"/>
          <w:sz w:val="18"/>
          <w:szCs w:val="18"/>
          <w:lang w:val="en-NZ" w:bidi="he-IL"/>
        </w:rPr>
      </w:r>
      <w:r>
        <w:rPr>
          <w:rFonts w:ascii="CG Times" w:hAnsi="CG Times"/>
          <w:sz w:val="18"/>
          <w:szCs w:val="18"/>
          <w:lang w:val="en-NZ" w:bidi="he-IL"/>
        </w:rPr>
        <w:fldChar w:fldCharType="separate"/>
      </w:r>
      <w:r>
        <w:rPr>
          <w:rFonts w:ascii="CG Times" w:hAnsi="CG Times"/>
          <w:sz w:val="18"/>
          <w:szCs w:val="18"/>
        </w:rPr>
        <w:t>1</w:t>
      </w:r>
      <w:r>
        <w:rPr>
          <w:rFonts w:ascii="CG Times" w:hAnsi="CG Times"/>
          <w:sz w:val="18"/>
          <w:szCs w:val="18"/>
          <w:lang w:val="en-NZ" w:bidi="he-IL"/>
        </w:rPr>
        <w:fldChar w:fldCharType="end"/>
      </w:r>
      <w:r>
        <w:rPr>
          <w:rFonts w:ascii="CG Times" w:hAnsi="CG Times"/>
          <w:sz w:val="18"/>
          <w:szCs w:val="18"/>
          <w:lang w:val="en-NZ" w:bidi="he-IL"/>
        </w:rPr>
        <w:t xml:space="preserve">. </w:t>
      </w:r>
      <w:r>
        <w:rPr>
          <w:rFonts w:ascii="CG Times" w:hAnsi="CG Times"/>
          <w:i/>
          <w:iCs/>
          <w:sz w:val="18"/>
          <w:szCs w:val="18"/>
          <w:lang w:val="en-NZ" w:bidi="he-IL"/>
        </w:rPr>
        <w:t xml:space="preserve">See also </w:t>
      </w:r>
      <w:r w:rsidRPr="00E82DD8">
        <w:rPr>
          <w:rFonts w:ascii="CG Times" w:hAnsi="CG Times"/>
          <w:sz w:val="18"/>
          <w:szCs w:val="18"/>
          <w:lang w:val="en-NZ" w:bidi="he-IL"/>
        </w:rPr>
        <w:t xml:space="preserve">Shmuel I. Becher &amp; Esther Unger-Aviram, </w:t>
      </w:r>
      <w:r w:rsidRPr="00E82DD8">
        <w:rPr>
          <w:rFonts w:ascii="CG Times" w:hAnsi="CG Times"/>
          <w:i/>
          <w:iCs/>
          <w:sz w:val="18"/>
          <w:szCs w:val="18"/>
          <w:lang w:val="en-NZ" w:bidi="he-IL"/>
        </w:rPr>
        <w:t>The Law of Standard Form Contracts: Misguided Intuitions and Suggestions for Reconstruction</w:t>
      </w:r>
      <w:r w:rsidRPr="00E82DD8">
        <w:rPr>
          <w:rFonts w:ascii="CG Times" w:hAnsi="CG Times"/>
          <w:sz w:val="18"/>
          <w:szCs w:val="18"/>
          <w:lang w:val="en-NZ" w:bidi="he-IL"/>
        </w:rPr>
        <w:t xml:space="preserve">, 8 </w:t>
      </w:r>
      <w:r w:rsidRPr="00E82DD8">
        <w:rPr>
          <w:rFonts w:ascii="CG Times" w:hAnsi="CG Times"/>
          <w:smallCaps/>
          <w:sz w:val="18"/>
          <w:szCs w:val="18"/>
          <w:lang w:val="en-NZ" w:bidi="he-IL"/>
        </w:rPr>
        <w:t>Depaul Bus. &amp; Com. L.J.</w:t>
      </w:r>
      <w:r w:rsidRPr="00E82DD8">
        <w:rPr>
          <w:rFonts w:ascii="CG Times" w:hAnsi="CG Times"/>
          <w:sz w:val="18"/>
          <w:szCs w:val="18"/>
          <w:lang w:val="en-NZ" w:bidi="he-IL"/>
        </w:rPr>
        <w:t xml:space="preserve"> 199, 206 (2010) (providing empirical data that most consumers are unlikely to read mundane consumer contracts ex ante); Richard A. Epstein, </w:t>
      </w:r>
      <w:r w:rsidRPr="00E82DD8">
        <w:rPr>
          <w:rFonts w:ascii="CG Times" w:hAnsi="CG Times"/>
          <w:i/>
          <w:iCs/>
          <w:sz w:val="18"/>
          <w:szCs w:val="18"/>
          <w:lang w:val="en-NZ" w:bidi="he-IL"/>
        </w:rPr>
        <w:t>Contract, Not Regulation: UCITA and High-Tech Consumers Meet Their Consumer Protection Critics</w:t>
      </w:r>
      <w:r w:rsidRPr="00E82DD8">
        <w:rPr>
          <w:rFonts w:ascii="CG Times" w:hAnsi="CG Times"/>
          <w:sz w:val="18"/>
          <w:szCs w:val="18"/>
          <w:lang w:val="en-NZ" w:bidi="he-IL"/>
        </w:rPr>
        <w:t>, in</w:t>
      </w:r>
      <w:r w:rsidRPr="00E82DD8">
        <w:rPr>
          <w:rFonts w:ascii="CG Times" w:hAnsi="CG Times"/>
          <w:smallCaps/>
          <w:sz w:val="18"/>
          <w:szCs w:val="18"/>
          <w:lang w:val="en-NZ" w:bidi="he-IL"/>
        </w:rPr>
        <w:t xml:space="preserve"> Consumer Protection In The Age Of The ‘Information Economy</w:t>
      </w:r>
      <w:r w:rsidRPr="00E82DD8">
        <w:rPr>
          <w:rFonts w:ascii="CG Times" w:hAnsi="CG Times"/>
          <w:sz w:val="18"/>
          <w:szCs w:val="18"/>
          <w:lang w:val="en-NZ" w:bidi="he-IL"/>
        </w:rPr>
        <w:t>,’ 227 (Jane K. Winn ed., 2006) (“[I]t seems clear that most consumers—of whom I am proudly one—never bother to read these terms anyhow: we know what they say on the issue of firm liability, and adopt a strategy of ‘rational ignorance’ to economize on the use of our time.”)</w:t>
      </w:r>
      <w:r w:rsidRPr="00E82DD8">
        <w:rPr>
          <w:rFonts w:ascii="CG Times" w:hAnsi="CG Times"/>
          <w:sz w:val="18"/>
          <w:szCs w:val="18"/>
        </w:rPr>
        <w:t xml:space="preserve">. </w:t>
      </w:r>
      <w:r>
        <w:rPr>
          <w:rFonts w:ascii="CG Times" w:hAnsi="CG Times"/>
          <w:sz w:val="18"/>
          <w:szCs w:val="18"/>
        </w:rPr>
        <w:t>For a recent accessible anecdote see</w:t>
      </w:r>
      <w:r w:rsidRPr="00E82DD8">
        <w:rPr>
          <w:rFonts w:ascii="CG Times" w:hAnsi="CG Times"/>
          <w:i/>
          <w:iCs/>
          <w:sz w:val="18"/>
          <w:szCs w:val="18"/>
        </w:rPr>
        <w:t xml:space="preserve"> </w:t>
      </w:r>
      <w:r w:rsidRPr="00E82DD8">
        <w:rPr>
          <w:rFonts w:ascii="CG Times" w:hAnsi="CG Times"/>
          <w:sz w:val="18"/>
          <w:szCs w:val="18"/>
        </w:rPr>
        <w:t xml:space="preserve">Robert Smith &amp; Jacob Goldstein, </w:t>
      </w:r>
      <w:r w:rsidRPr="00E82DD8">
        <w:rPr>
          <w:rFonts w:ascii="CG Times" w:hAnsi="CG Times"/>
          <w:i/>
          <w:iCs/>
          <w:sz w:val="18"/>
          <w:szCs w:val="18"/>
        </w:rPr>
        <w:t xml:space="preserve">Summer School 8: Risk &amp; Disaster, </w:t>
      </w:r>
      <w:r w:rsidRPr="00E82DD8">
        <w:rPr>
          <w:rFonts w:ascii="CG Times" w:hAnsi="CG Times"/>
          <w:smallCaps/>
          <w:sz w:val="18"/>
          <w:szCs w:val="18"/>
        </w:rPr>
        <w:t xml:space="preserve">Planet Money </w:t>
      </w:r>
      <w:r w:rsidRPr="00E82DD8">
        <w:rPr>
          <w:rFonts w:ascii="CG Times" w:hAnsi="CG Times"/>
          <w:smallCaps/>
          <w:sz w:val="18"/>
          <w:szCs w:val="18"/>
        </w:rPr>
        <w:sym w:font="Symbol" w:char="F0B2"/>
      </w:r>
      <w:r w:rsidRPr="00E82DD8">
        <w:rPr>
          <w:rFonts w:ascii="CG Times" w:hAnsi="CG Times"/>
          <w:smallCaps/>
          <w:sz w:val="18"/>
          <w:szCs w:val="18"/>
        </w:rPr>
        <w:t>11:00</w:t>
      </w:r>
      <w:r w:rsidRPr="00E82DD8">
        <w:rPr>
          <w:rFonts w:ascii="CG Times" w:hAnsi="CG Times"/>
          <w:sz w:val="18"/>
          <w:szCs w:val="18"/>
        </w:rPr>
        <w:t xml:space="preserve"> (26 Aug., 2020) (an insurance agent opines that in the course of five years only three people, out of thousands of customers, read the insurance fine print (or part of it) and raised issues to be discussed).</w:t>
      </w:r>
    </w:p>
  </w:footnote>
  <w:footnote w:id="33">
    <w:p w14:paraId="64C9911E" w14:textId="500D6231" w:rsidR="00F94A1D" w:rsidRPr="00E82DD8" w:rsidRDefault="00F94A1D" w:rsidP="00E82DD8">
      <w:pPr>
        <w:pStyle w:val="TextFN"/>
        <w:ind w:left="1" w:firstLine="283"/>
        <w:rPr>
          <w:rFonts w:ascii="CG Times" w:hAnsi="CG Times"/>
          <w:sz w:val="18"/>
          <w:szCs w:val="18"/>
        </w:rPr>
      </w:pPr>
      <w:r w:rsidRPr="00E82DD8">
        <w:rPr>
          <w:rFonts w:ascii="CG Times" w:hAnsi="CG Times"/>
          <w:sz w:val="18"/>
          <w:szCs w:val="18"/>
        </w:rPr>
        <w:t xml:space="preserve"> </w:t>
      </w: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w:t>
      </w:r>
      <w:r>
        <w:rPr>
          <w:rFonts w:ascii="CG Times" w:hAnsi="CG Times"/>
          <w:i/>
          <w:iCs/>
          <w:sz w:val="18"/>
          <w:szCs w:val="18"/>
        </w:rPr>
        <w:t xml:space="preserve"> supra </w:t>
      </w:r>
      <w:r w:rsidRPr="00E82DD8">
        <w:rPr>
          <w:rFonts w:ascii="CG Times" w:hAnsi="CG Times"/>
          <w:iCs/>
          <w:sz w:val="18"/>
          <w:szCs w:val="18"/>
        </w:rPr>
        <w:t xml:space="preserve">note </w:t>
      </w:r>
      <w:r w:rsidRPr="00E82DD8">
        <w:rPr>
          <w:rFonts w:ascii="CG Times" w:hAnsi="CG Times"/>
          <w:iCs/>
          <w:sz w:val="18"/>
          <w:szCs w:val="18"/>
        </w:rPr>
        <w:fldChar w:fldCharType="begin"/>
      </w:r>
      <w:r w:rsidRPr="00E82DD8">
        <w:rPr>
          <w:rFonts w:ascii="CG Times" w:hAnsi="CG Times"/>
          <w:iCs/>
          <w:sz w:val="18"/>
          <w:szCs w:val="18"/>
        </w:rPr>
        <w:instrText xml:space="preserve"> NOTEREF _Ref48386585 \h  \* MERGEFORMAT </w:instrText>
      </w:r>
      <w:r w:rsidRPr="00E82DD8">
        <w:rPr>
          <w:rFonts w:ascii="CG Times" w:hAnsi="CG Times"/>
          <w:iCs/>
          <w:sz w:val="18"/>
          <w:szCs w:val="18"/>
        </w:rPr>
      </w:r>
      <w:r w:rsidRPr="00E82DD8">
        <w:rPr>
          <w:rFonts w:ascii="CG Times" w:hAnsi="CG Times"/>
          <w:iCs/>
          <w:sz w:val="18"/>
          <w:szCs w:val="18"/>
        </w:rPr>
        <w:fldChar w:fldCharType="separate"/>
      </w:r>
      <w:r w:rsidRPr="00E82DD8">
        <w:rPr>
          <w:rFonts w:ascii="CG Times" w:hAnsi="CG Times"/>
          <w:iCs/>
          <w:sz w:val="18"/>
          <w:szCs w:val="18"/>
        </w:rPr>
        <w:t>11</w:t>
      </w:r>
      <w:r w:rsidRPr="00E82DD8">
        <w:rPr>
          <w:rFonts w:ascii="CG Times" w:hAnsi="CG Times"/>
          <w:iCs/>
          <w:sz w:val="18"/>
          <w:szCs w:val="18"/>
        </w:rPr>
        <w:fldChar w:fldCharType="end"/>
      </w:r>
      <w:r>
        <w:rPr>
          <w:rFonts w:ascii="CG Times" w:hAnsi="CG Times"/>
          <w:iCs/>
          <w:sz w:val="18"/>
          <w:szCs w:val="18"/>
        </w:rPr>
        <w:t xml:space="preserve">. </w:t>
      </w:r>
    </w:p>
  </w:footnote>
  <w:footnote w:id="34">
    <w:p w14:paraId="19F874C1" w14:textId="0EC438D7" w:rsidR="00F94A1D" w:rsidRPr="00E82DD8" w:rsidRDefault="00F94A1D" w:rsidP="00E82DD8">
      <w:pPr>
        <w:pStyle w:val="TextFN"/>
        <w:ind w:left="1" w:firstLine="283"/>
        <w:rPr>
          <w:rFonts w:ascii="CG Times" w:hAnsi="CG Times"/>
          <w:sz w:val="18"/>
          <w:szCs w:val="18"/>
        </w:rPr>
      </w:pPr>
      <w:r w:rsidRPr="00E82DD8">
        <w:rPr>
          <w:rFonts w:ascii="CG Times" w:hAnsi="CG Times"/>
          <w:sz w:val="18"/>
          <w:szCs w:val="18"/>
        </w:rPr>
        <w:t xml:space="preserve"> </w:t>
      </w: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iCs/>
          <w:sz w:val="18"/>
          <w:szCs w:val="18"/>
        </w:rPr>
        <w:t xml:space="preserve">, Shmuel I. Becher, </w:t>
      </w:r>
      <w:r w:rsidRPr="00E82DD8">
        <w:rPr>
          <w:rFonts w:ascii="CG Times" w:hAnsi="CG Times"/>
          <w:i/>
          <w:iCs/>
          <w:sz w:val="18"/>
          <w:szCs w:val="18"/>
        </w:rPr>
        <w:t>Asymmetric Information in Consumer Contracts:</w:t>
      </w:r>
      <w:r w:rsidRPr="00E82DD8">
        <w:rPr>
          <w:rFonts w:ascii="CG Times" w:hAnsi="CG Times"/>
          <w:iCs/>
          <w:sz w:val="18"/>
          <w:szCs w:val="18"/>
        </w:rPr>
        <w:t xml:space="preserve"> </w:t>
      </w:r>
      <w:r w:rsidRPr="00E82DD8">
        <w:rPr>
          <w:rFonts w:ascii="CG Times" w:hAnsi="CG Times"/>
          <w:i/>
          <w:iCs/>
          <w:sz w:val="18"/>
          <w:szCs w:val="18"/>
        </w:rPr>
        <w:t>The Challenge That Is Yet to Be Met</w:t>
      </w:r>
      <w:r w:rsidRPr="00E82DD8">
        <w:rPr>
          <w:rFonts w:ascii="CG Times" w:hAnsi="CG Times"/>
          <w:iCs/>
          <w:sz w:val="18"/>
          <w:szCs w:val="18"/>
        </w:rPr>
        <w:t xml:space="preserve">, 45 </w:t>
      </w:r>
      <w:r w:rsidRPr="00E82DD8">
        <w:rPr>
          <w:rFonts w:ascii="CG Times" w:hAnsi="CG Times"/>
          <w:iCs/>
          <w:smallCaps/>
          <w:sz w:val="18"/>
          <w:szCs w:val="18"/>
        </w:rPr>
        <w:t>Am. Bus. L. J.</w:t>
      </w:r>
      <w:r w:rsidRPr="00E82DD8">
        <w:rPr>
          <w:rFonts w:ascii="CG Times" w:hAnsi="CG Times"/>
          <w:iCs/>
          <w:sz w:val="18"/>
          <w:szCs w:val="18"/>
        </w:rPr>
        <w:t xml:space="preserve"> 723 (2008)</w:t>
      </w:r>
      <w:r w:rsidRPr="00E82DD8">
        <w:rPr>
          <w:rFonts w:ascii="CG Times" w:hAnsi="CG Times"/>
          <w:sz w:val="18"/>
          <w:szCs w:val="18"/>
        </w:rPr>
        <w:t xml:space="preserve">. </w:t>
      </w:r>
    </w:p>
  </w:footnote>
  <w:footnote w:id="35">
    <w:p w14:paraId="5C6774F5" w14:textId="3BBBB1AE" w:rsidR="00F94A1D" w:rsidRPr="00D03B84" w:rsidRDefault="00F94A1D" w:rsidP="00E82DD8">
      <w:pPr>
        <w:pStyle w:val="FootnoteText"/>
        <w:ind w:firstLine="283"/>
        <w:rPr>
          <w:szCs w:val="18"/>
          <w:rtl/>
          <w:lang w:bidi="he-IL"/>
        </w:rPr>
      </w:pPr>
      <w:r w:rsidRPr="00E82DD8">
        <w:rPr>
          <w:rStyle w:val="FootnoteReference"/>
          <w:szCs w:val="18"/>
        </w:rPr>
        <w:footnoteRef/>
      </w:r>
      <w:r w:rsidRPr="00E82DD8">
        <w:rPr>
          <w:szCs w:val="18"/>
        </w:rPr>
        <w:t xml:space="preserve"> </w:t>
      </w:r>
      <w:r>
        <w:rPr>
          <w:szCs w:val="18"/>
        </w:rPr>
        <w:t>For further explaining</w:t>
      </w:r>
      <w:r w:rsidRPr="00E82DD8">
        <w:rPr>
          <w:rFonts w:cs="Arial"/>
          <w:color w:val="222222"/>
          <w:szCs w:val="18"/>
          <w:shd w:val="clear" w:color="auto" w:fill="FFFFFF"/>
        </w:rPr>
        <w:t xml:space="preserve"> how firms design the environment so to make it harder on consumers to read and understand </w:t>
      </w:r>
      <w:r>
        <w:rPr>
          <w:rFonts w:cs="Arial"/>
          <w:color w:val="222222"/>
          <w:szCs w:val="18"/>
          <w:shd w:val="clear" w:color="auto" w:fill="FFFFFF"/>
        </w:rPr>
        <w:t xml:space="preserve">form </w:t>
      </w:r>
      <w:r w:rsidRPr="00E82DD8">
        <w:rPr>
          <w:rFonts w:cs="Arial"/>
          <w:color w:val="222222"/>
          <w:szCs w:val="18"/>
          <w:shd w:val="clear" w:color="auto" w:fill="FFFFFF"/>
        </w:rPr>
        <w:t>contracts</w:t>
      </w:r>
      <w:r>
        <w:rPr>
          <w:szCs w:val="18"/>
        </w:rPr>
        <w:t xml:space="preserve"> see</w:t>
      </w:r>
      <w:r w:rsidRPr="00E82DD8">
        <w:rPr>
          <w:szCs w:val="18"/>
        </w:rPr>
        <w:t xml:space="preserve"> Jeff Sovern, </w:t>
      </w:r>
      <w:r w:rsidRPr="00E82DD8">
        <w:rPr>
          <w:i/>
          <w:iCs/>
          <w:szCs w:val="18"/>
        </w:rPr>
        <w:t>Towards a New Model of Consumer Protection: The Problem of Inflated Transaction Costs,</w:t>
      </w:r>
      <w:r w:rsidRPr="00E82DD8">
        <w:rPr>
          <w:szCs w:val="18"/>
        </w:rPr>
        <w:t xml:space="preserve"> </w:t>
      </w:r>
      <w:r w:rsidRPr="00E82DD8">
        <w:rPr>
          <w:szCs w:val="18"/>
          <w:lang w:bidi="he-IL"/>
        </w:rPr>
        <w:t>47</w:t>
      </w:r>
      <w:r>
        <w:rPr>
          <w:szCs w:val="18"/>
          <w:lang w:bidi="he-IL"/>
        </w:rPr>
        <w:t xml:space="preserve"> </w:t>
      </w:r>
      <w:r w:rsidRPr="00D03B84">
        <w:rPr>
          <w:smallCaps/>
          <w:szCs w:val="18"/>
        </w:rPr>
        <w:t>William &amp; Mary L. Rev.</w:t>
      </w:r>
      <w:r w:rsidRPr="00D03B84">
        <w:rPr>
          <w:szCs w:val="18"/>
        </w:rPr>
        <w:t xml:space="preserve"> 1635</w:t>
      </w:r>
      <w:r>
        <w:rPr>
          <w:szCs w:val="18"/>
        </w:rPr>
        <w:t xml:space="preserve"> (</w:t>
      </w:r>
      <w:r w:rsidRPr="00D03B84">
        <w:rPr>
          <w:szCs w:val="18"/>
        </w:rPr>
        <w:t>2006</w:t>
      </w:r>
      <w:r>
        <w:rPr>
          <w:szCs w:val="18"/>
        </w:rPr>
        <w:t>).</w:t>
      </w:r>
    </w:p>
  </w:footnote>
  <w:footnote w:id="36">
    <w:p w14:paraId="14319DFE" w14:textId="5396F039" w:rsidR="00F94A1D" w:rsidRPr="00E82DD8" w:rsidRDefault="00F94A1D" w:rsidP="00E82DD8">
      <w:pPr>
        <w:pStyle w:val="TextFN"/>
        <w:ind w:left="1" w:firstLine="283"/>
        <w:rPr>
          <w:rFonts w:ascii="CG Times" w:hAnsi="CG Times"/>
          <w:sz w:val="18"/>
          <w:szCs w:val="18"/>
        </w:rPr>
      </w:pPr>
      <w:r w:rsidRPr="00E82DD8">
        <w:rPr>
          <w:rFonts w:ascii="CG Times" w:hAnsi="CG Times"/>
          <w:sz w:val="18"/>
          <w:szCs w:val="18"/>
        </w:rPr>
        <w:t xml:space="preserve"> </w:t>
      </w: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w:t>
      </w:r>
      <w:r w:rsidRPr="00E82DD8">
        <w:rPr>
          <w:rFonts w:ascii="CG Times" w:hAnsi="CG Times"/>
          <w:i/>
          <w:iCs/>
          <w:sz w:val="18"/>
          <w:szCs w:val="18"/>
        </w:rPr>
        <w:t>See, e.g.</w:t>
      </w:r>
      <w:r w:rsidRPr="00E82DD8">
        <w:rPr>
          <w:rFonts w:ascii="CG Times" w:hAnsi="CG Times"/>
          <w:iCs/>
          <w:sz w:val="18"/>
          <w:szCs w:val="18"/>
        </w:rPr>
        <w:t xml:space="preserve">, </w:t>
      </w:r>
      <w:r w:rsidRPr="00E82DD8">
        <w:rPr>
          <w:rFonts w:ascii="CG Times" w:hAnsi="CG Times"/>
          <w:sz w:val="18"/>
          <w:szCs w:val="18"/>
          <w:shd w:val="clear" w:color="auto" w:fill="FFFFFF"/>
        </w:rPr>
        <w:t xml:space="preserve">Ian Ayres &amp; Alan Schwartz, </w:t>
      </w:r>
      <w:r w:rsidRPr="00E82DD8">
        <w:rPr>
          <w:rFonts w:ascii="CG Times" w:hAnsi="CG Times"/>
          <w:i/>
          <w:iCs/>
          <w:sz w:val="18"/>
          <w:szCs w:val="18"/>
          <w:shd w:val="clear" w:color="auto" w:fill="FFFFFF"/>
        </w:rPr>
        <w:t>The No-Reading Problem in Consumer Contract Law</w:t>
      </w:r>
      <w:r w:rsidRPr="00E82DD8">
        <w:rPr>
          <w:rFonts w:ascii="CG Times" w:hAnsi="CG Times"/>
          <w:sz w:val="18"/>
          <w:szCs w:val="18"/>
          <w:shd w:val="clear" w:color="auto" w:fill="FFFFFF"/>
        </w:rPr>
        <w:t xml:space="preserve">, </w:t>
      </w:r>
      <w:r w:rsidRPr="00E82DD8">
        <w:rPr>
          <w:rFonts w:ascii="CG Times" w:hAnsi="CG Times"/>
          <w:sz w:val="18"/>
          <w:szCs w:val="18"/>
        </w:rPr>
        <w:t xml:space="preserve">66 </w:t>
      </w:r>
      <w:r w:rsidRPr="00E82DD8">
        <w:rPr>
          <w:rFonts w:ascii="CG Times" w:hAnsi="CG Times"/>
          <w:smallCaps/>
          <w:sz w:val="18"/>
          <w:szCs w:val="18"/>
        </w:rPr>
        <w:t>Stan. L. Rev.</w:t>
      </w:r>
      <w:r w:rsidRPr="00E82DD8">
        <w:rPr>
          <w:rFonts w:ascii="CG Times" w:hAnsi="CG Times"/>
          <w:sz w:val="18"/>
          <w:szCs w:val="18"/>
        </w:rPr>
        <w:t xml:space="preserve"> 545 (2014). </w:t>
      </w:r>
      <w:r w:rsidRPr="00E82DD8">
        <w:rPr>
          <w:rFonts w:ascii="CG Times" w:hAnsi="CG Times"/>
          <w:i/>
          <w:iCs/>
          <w:sz w:val="18"/>
          <w:szCs w:val="18"/>
        </w:rPr>
        <w:t>See also</w:t>
      </w:r>
      <w:r w:rsidRPr="00E82DD8">
        <w:rPr>
          <w:rFonts w:ascii="CG Times" w:hAnsi="CG Times"/>
          <w:sz w:val="18"/>
          <w:szCs w:val="18"/>
        </w:rPr>
        <w:t xml:space="preserve"> Clayton P. Gillette, Pre-Approved Contracts for Internet Commerce, 42 </w:t>
      </w:r>
      <w:r w:rsidRPr="00E82DD8">
        <w:rPr>
          <w:rFonts w:ascii="CG Times" w:hAnsi="CG Times"/>
          <w:smallCaps/>
          <w:sz w:val="18"/>
          <w:szCs w:val="18"/>
        </w:rPr>
        <w:t>Hous. L. Rev.</w:t>
      </w:r>
      <w:r w:rsidRPr="00E82DD8">
        <w:rPr>
          <w:rFonts w:ascii="CG Times" w:hAnsi="CG Times"/>
          <w:sz w:val="18"/>
          <w:szCs w:val="18"/>
        </w:rPr>
        <w:t xml:space="preserve"> 975 (2005);</w:t>
      </w:r>
      <w:r w:rsidRPr="00E82DD8">
        <w:rPr>
          <w:rFonts w:ascii="CG Times" w:hAnsi="CG Times"/>
          <w:color w:val="000000"/>
          <w:sz w:val="18"/>
          <w:szCs w:val="18"/>
        </w:rPr>
        <w:t xml:space="preserve"> </w:t>
      </w:r>
      <w:r w:rsidRPr="00E82DD8">
        <w:rPr>
          <w:rFonts w:ascii="CG Times" w:hAnsi="CG Times"/>
          <w:sz w:val="18"/>
          <w:szCs w:val="18"/>
          <w:lang w:val="en-NZ"/>
        </w:rPr>
        <w:t xml:space="preserve">Todd D. Rakoff, </w:t>
      </w:r>
      <w:r w:rsidRPr="00E82DD8">
        <w:rPr>
          <w:rFonts w:ascii="CG Times" w:hAnsi="CG Times"/>
          <w:i/>
          <w:iCs/>
          <w:sz w:val="18"/>
          <w:szCs w:val="18"/>
          <w:lang w:val="en-NZ"/>
        </w:rPr>
        <w:t>The Law and Sociology of Boilerplate</w:t>
      </w:r>
      <w:r w:rsidRPr="00E82DD8">
        <w:rPr>
          <w:rFonts w:ascii="CG Times" w:hAnsi="CG Times"/>
          <w:sz w:val="18"/>
          <w:szCs w:val="18"/>
          <w:lang w:val="en-NZ"/>
        </w:rPr>
        <w:t>,</w:t>
      </w:r>
      <w:r w:rsidRPr="00E82DD8">
        <w:rPr>
          <w:rFonts w:ascii="CG Times" w:hAnsi="CG Times"/>
          <w:i/>
          <w:iCs/>
          <w:sz w:val="18"/>
          <w:szCs w:val="18"/>
          <w:lang w:val="en-NZ"/>
        </w:rPr>
        <w:t xml:space="preserve"> </w:t>
      </w:r>
      <w:r w:rsidRPr="00E82DD8">
        <w:rPr>
          <w:rFonts w:ascii="CG Times" w:hAnsi="CG Times"/>
          <w:sz w:val="18"/>
          <w:szCs w:val="18"/>
          <w:lang w:val="en-NZ"/>
        </w:rPr>
        <w:t xml:space="preserve">104 </w:t>
      </w:r>
      <w:r w:rsidRPr="00E82DD8">
        <w:rPr>
          <w:rFonts w:ascii="CG Times" w:hAnsi="CG Times"/>
          <w:smallCaps/>
          <w:sz w:val="18"/>
          <w:szCs w:val="18"/>
          <w:lang w:val="en-NZ"/>
        </w:rPr>
        <w:t>Mich. L. Rev</w:t>
      </w:r>
      <w:r w:rsidRPr="00E82DD8">
        <w:rPr>
          <w:rFonts w:ascii="CG Times" w:hAnsi="CG Times"/>
          <w:sz w:val="18"/>
          <w:szCs w:val="18"/>
          <w:lang w:val="en-NZ"/>
        </w:rPr>
        <w:t>. 1235, 1243 (2006);</w:t>
      </w:r>
      <w:r w:rsidRPr="00E82DD8">
        <w:rPr>
          <w:rFonts w:ascii="CG Times" w:hAnsi="CG Times"/>
          <w:sz w:val="18"/>
          <w:szCs w:val="18"/>
        </w:rPr>
        <w:t xml:space="preserve"> </w:t>
      </w:r>
      <w:r w:rsidRPr="00E82DD8">
        <w:rPr>
          <w:rFonts w:ascii="CG Times" w:hAnsi="CG Times"/>
          <w:sz w:val="18"/>
          <w:szCs w:val="18"/>
          <w:shd w:val="clear" w:color="auto" w:fill="FFFFFF"/>
        </w:rPr>
        <w:t xml:space="preserve">Wayne R. Barnes, </w:t>
      </w:r>
      <w:r w:rsidRPr="00E82DD8">
        <w:rPr>
          <w:rFonts w:ascii="CG Times" w:hAnsi="CG Times"/>
          <w:i/>
          <w:iCs/>
          <w:sz w:val="18"/>
          <w:szCs w:val="18"/>
          <w:shd w:val="clear" w:color="auto" w:fill="FFFFFF"/>
        </w:rPr>
        <w:t>Toward a Fairer Model of Consumer Assent to Standard Form Contracts: In Defense of Restatement Subsection 211(3)</w:t>
      </w:r>
      <w:r w:rsidRPr="00E82DD8">
        <w:rPr>
          <w:rFonts w:ascii="CG Times" w:hAnsi="CG Times"/>
          <w:sz w:val="18"/>
          <w:szCs w:val="18"/>
          <w:shd w:val="clear" w:color="auto" w:fill="FFFFFF"/>
        </w:rPr>
        <w:t xml:space="preserve">, 82 </w:t>
      </w:r>
      <w:r w:rsidRPr="00E82DD8">
        <w:rPr>
          <w:rFonts w:ascii="CG Times" w:hAnsi="CG Times"/>
          <w:smallCaps/>
          <w:sz w:val="18"/>
          <w:szCs w:val="18"/>
          <w:shd w:val="clear" w:color="auto" w:fill="FFFFFF"/>
        </w:rPr>
        <w:t>Wash. L. Rev.</w:t>
      </w:r>
      <w:r w:rsidRPr="00E82DD8">
        <w:rPr>
          <w:rFonts w:ascii="CG Times" w:hAnsi="CG Times"/>
          <w:sz w:val="18"/>
          <w:szCs w:val="18"/>
          <w:shd w:val="clear" w:color="auto" w:fill="FFFFFF"/>
        </w:rPr>
        <w:t xml:space="preserve"> 227 (2007); </w:t>
      </w:r>
      <w:r w:rsidRPr="00E82DD8">
        <w:rPr>
          <w:rFonts w:ascii="CG Times" w:hAnsi="CG Times"/>
          <w:color w:val="000000"/>
          <w:sz w:val="18"/>
          <w:szCs w:val="18"/>
        </w:rPr>
        <w:t xml:space="preserve">Shmuel I. Becher, </w:t>
      </w:r>
      <w:r w:rsidRPr="00E82DD8">
        <w:rPr>
          <w:rFonts w:ascii="CG Times" w:hAnsi="CG Times"/>
          <w:i/>
          <w:color w:val="000000" w:themeColor="text1"/>
          <w:sz w:val="18"/>
          <w:szCs w:val="18"/>
        </w:rPr>
        <w:t>A “Fair Contracts” Approval Mechanism: Reconciling Consumer Contracts and Conventional Contract Law</w:t>
      </w:r>
      <w:r w:rsidRPr="00E82DD8">
        <w:rPr>
          <w:rFonts w:ascii="CG Times" w:hAnsi="CG Times"/>
          <w:color w:val="000000" w:themeColor="text1"/>
          <w:sz w:val="18"/>
          <w:szCs w:val="18"/>
        </w:rPr>
        <w:t xml:space="preserve">, 42 </w:t>
      </w:r>
      <w:r w:rsidRPr="00E82DD8">
        <w:rPr>
          <w:rFonts w:ascii="CG Times" w:hAnsi="CG Times"/>
          <w:smallCaps/>
          <w:color w:val="000000" w:themeColor="text1"/>
          <w:sz w:val="18"/>
          <w:szCs w:val="18"/>
        </w:rPr>
        <w:t>U. Mich. J. L. Reform</w:t>
      </w:r>
      <w:r w:rsidRPr="00E82DD8">
        <w:rPr>
          <w:rFonts w:ascii="CG Times" w:hAnsi="CG Times"/>
          <w:color w:val="000000" w:themeColor="text1"/>
          <w:sz w:val="18"/>
          <w:szCs w:val="18"/>
        </w:rPr>
        <w:t xml:space="preserve"> 747 (2009); </w:t>
      </w:r>
      <w:r w:rsidRPr="00E82DD8">
        <w:rPr>
          <w:rFonts w:ascii="CG Times" w:hAnsi="CG Times"/>
          <w:color w:val="000000"/>
          <w:sz w:val="18"/>
          <w:szCs w:val="18"/>
        </w:rPr>
        <w:t xml:space="preserve">David A. Hoffman, </w:t>
      </w:r>
      <w:r w:rsidRPr="00E82DD8">
        <w:rPr>
          <w:rFonts w:ascii="CG Times" w:hAnsi="CG Times"/>
          <w:i/>
          <w:iCs/>
          <w:color w:val="000000"/>
          <w:sz w:val="18"/>
          <w:szCs w:val="18"/>
        </w:rPr>
        <w:t>Relational Contracts of Adhesion</w:t>
      </w:r>
      <w:r w:rsidRPr="00E82DD8">
        <w:rPr>
          <w:rFonts w:ascii="CG Times" w:hAnsi="CG Times"/>
          <w:color w:val="000000"/>
          <w:sz w:val="18"/>
          <w:szCs w:val="18"/>
        </w:rPr>
        <w:t>,</w:t>
      </w:r>
      <w:r w:rsidRPr="00E82DD8">
        <w:rPr>
          <w:rFonts w:ascii="CG Times" w:hAnsi="CG Times"/>
          <w:i/>
          <w:iCs/>
          <w:color w:val="000000"/>
          <w:sz w:val="18"/>
          <w:szCs w:val="18"/>
        </w:rPr>
        <w:t xml:space="preserve"> </w:t>
      </w:r>
      <w:r w:rsidRPr="00E82DD8">
        <w:rPr>
          <w:rFonts w:ascii="CG Times" w:hAnsi="CG Times"/>
          <w:color w:val="000000"/>
          <w:sz w:val="18"/>
          <w:szCs w:val="18"/>
        </w:rPr>
        <w:t xml:space="preserve">85 </w:t>
      </w:r>
      <w:r w:rsidRPr="00E82DD8">
        <w:rPr>
          <w:rFonts w:ascii="CG Times" w:hAnsi="CG Times"/>
          <w:smallCaps/>
          <w:color w:val="000000"/>
          <w:sz w:val="18"/>
          <w:szCs w:val="18"/>
        </w:rPr>
        <w:t>U.</w:t>
      </w:r>
      <w:r w:rsidRPr="00E82DD8">
        <w:rPr>
          <w:rFonts w:ascii="CG Times" w:hAnsi="CG Times"/>
          <w:color w:val="000000"/>
          <w:sz w:val="18"/>
          <w:szCs w:val="18"/>
        </w:rPr>
        <w:t xml:space="preserve"> </w:t>
      </w:r>
      <w:r w:rsidRPr="00E82DD8">
        <w:rPr>
          <w:rFonts w:ascii="CG Times" w:hAnsi="CG Times"/>
          <w:smallCaps/>
          <w:color w:val="000000"/>
          <w:sz w:val="18"/>
          <w:szCs w:val="18"/>
        </w:rPr>
        <w:t>Chi. L. Rev.</w:t>
      </w:r>
      <w:r w:rsidRPr="00E82DD8">
        <w:rPr>
          <w:rFonts w:ascii="CG Times" w:hAnsi="CG Times"/>
          <w:color w:val="000000"/>
          <w:sz w:val="18"/>
          <w:szCs w:val="18"/>
        </w:rPr>
        <w:t xml:space="preserve"> 1395 (2018)</w:t>
      </w:r>
      <w:r w:rsidRPr="00E82DD8">
        <w:rPr>
          <w:rFonts w:ascii="CG Times" w:hAnsi="CG Times"/>
          <w:sz w:val="18"/>
          <w:szCs w:val="18"/>
        </w:rPr>
        <w:t xml:space="preserve">. </w:t>
      </w:r>
    </w:p>
  </w:footnote>
  <w:footnote w:id="37">
    <w:p w14:paraId="209E5CA9" w14:textId="6A064C1B" w:rsidR="00F94A1D" w:rsidRPr="00E82DD8" w:rsidRDefault="00F94A1D" w:rsidP="00E82DD8">
      <w:pPr>
        <w:pStyle w:val="TextFN"/>
        <w:ind w:left="1" w:firstLine="283"/>
        <w:rPr>
          <w:rFonts w:ascii="CG Times" w:hAnsi="CG Times"/>
          <w:sz w:val="18"/>
          <w:szCs w:val="18"/>
        </w:rPr>
      </w:pPr>
      <w:r w:rsidRPr="00E82DD8">
        <w:rPr>
          <w:rFonts w:ascii="CG Times" w:hAnsi="CG Times"/>
          <w:sz w:val="18"/>
          <w:szCs w:val="18"/>
        </w:rPr>
        <w:t xml:space="preserve"> </w:t>
      </w:r>
      <w:r w:rsidRPr="00E82DD8">
        <w:rPr>
          <w:rStyle w:val="FootnoteReference"/>
          <w:rFonts w:ascii="CG Times" w:eastAsiaTheme="majorEastAsia" w:hAnsi="CG Times"/>
          <w:sz w:val="18"/>
          <w:szCs w:val="18"/>
        </w:rPr>
        <w:footnoteRef/>
      </w:r>
      <w:r w:rsidRPr="00E82DD8">
        <w:rPr>
          <w:rFonts w:ascii="CG Times" w:hAnsi="CG Times"/>
          <w:sz w:val="18"/>
          <w:szCs w:val="18"/>
        </w:rPr>
        <w:t xml:space="preserve"> Other types of substitutes may be information flows and reputation</w:t>
      </w:r>
      <w:r>
        <w:rPr>
          <w:rFonts w:ascii="CG Times" w:hAnsi="CG Times"/>
          <w:sz w:val="18"/>
          <w:szCs w:val="18"/>
        </w:rPr>
        <w:t xml:space="preserve"> mechanism</w:t>
      </w:r>
      <w:r w:rsidRPr="00E82DD8">
        <w:rPr>
          <w:rFonts w:ascii="CG Times" w:hAnsi="CG Times"/>
          <w:sz w:val="18"/>
          <w:szCs w:val="18"/>
        </w:rPr>
        <w:t>. For</w:t>
      </w:r>
      <w:r w:rsidRPr="00E82DD8">
        <w:rPr>
          <w:rFonts w:ascii="CG Times" w:hAnsi="CG Times"/>
          <w:iCs/>
          <w:sz w:val="18"/>
          <w:szCs w:val="18"/>
        </w:rPr>
        <w:t xml:space="preserve"> discussing the idea that information flows and reputation can discipline sellers and inform consumers </w:t>
      </w:r>
      <w:r w:rsidRPr="00E82DD8">
        <w:rPr>
          <w:rFonts w:ascii="CG Times" w:hAnsi="CG Times"/>
          <w:i/>
          <w:iCs/>
          <w:sz w:val="18"/>
          <w:szCs w:val="18"/>
        </w:rPr>
        <w:t xml:space="preserve">see, e.g., </w:t>
      </w:r>
      <w:r w:rsidRPr="00E82DD8">
        <w:rPr>
          <w:rFonts w:ascii="CG Times" w:hAnsi="CG Times"/>
          <w:color w:val="000000"/>
          <w:sz w:val="18"/>
          <w:szCs w:val="18"/>
        </w:rPr>
        <w:t xml:space="preserve">Shmuel I. Becher &amp; Tal Z. Zarsky, </w:t>
      </w:r>
      <w:r w:rsidRPr="00E82DD8">
        <w:rPr>
          <w:rFonts w:ascii="CG Times" w:hAnsi="CG Times"/>
          <w:i/>
          <w:iCs/>
          <w:color w:val="000000"/>
          <w:sz w:val="18"/>
          <w:szCs w:val="18"/>
        </w:rPr>
        <w:t>E-Contract Doctrine 2.0: Standard Form Contracting in the Age of Online User Participation</w:t>
      </w:r>
      <w:r w:rsidRPr="00E82DD8">
        <w:rPr>
          <w:rFonts w:ascii="CG Times" w:hAnsi="CG Times"/>
          <w:color w:val="000000"/>
          <w:sz w:val="18"/>
          <w:szCs w:val="18"/>
        </w:rPr>
        <w:t xml:space="preserve">, 14 </w:t>
      </w:r>
      <w:r w:rsidRPr="00E82DD8">
        <w:rPr>
          <w:rFonts w:ascii="CG Times" w:hAnsi="CG Times"/>
          <w:smallCaps/>
          <w:color w:val="000000"/>
          <w:sz w:val="18"/>
          <w:szCs w:val="18"/>
        </w:rPr>
        <w:t>Mich. Telecomm. &amp; Tech. L. Rev.</w:t>
      </w:r>
      <w:r w:rsidRPr="00E82DD8">
        <w:rPr>
          <w:rFonts w:ascii="CG Times" w:hAnsi="CG Times"/>
          <w:color w:val="000000"/>
          <w:sz w:val="18"/>
          <w:szCs w:val="18"/>
        </w:rPr>
        <w:t xml:space="preserve"> 303 </w:t>
      </w:r>
      <w:r w:rsidRPr="00E82DD8">
        <w:rPr>
          <w:rFonts w:ascii="CG Times" w:hAnsi="CG Times"/>
          <w:sz w:val="18"/>
          <w:szCs w:val="18"/>
          <w:lang w:val="en-NZ"/>
        </w:rPr>
        <w:t>(2008) (suggesting that online information flows from generated by experienced consumers ex post can inform other consumers and may lead to reputational constrains that deter sellers from misbehaving)</w:t>
      </w:r>
      <w:r w:rsidRPr="00E82DD8">
        <w:rPr>
          <w:rFonts w:ascii="CG Times" w:hAnsi="CG Times"/>
          <w:color w:val="000000"/>
          <w:sz w:val="18"/>
          <w:szCs w:val="18"/>
        </w:rPr>
        <w:t>; Yonathan Arbel,</w:t>
      </w:r>
      <w:r w:rsidRPr="00E82DD8">
        <w:rPr>
          <w:rFonts w:ascii="CG Times" w:hAnsi="CG Times"/>
          <w:sz w:val="18"/>
          <w:szCs w:val="18"/>
        </w:rPr>
        <w:t xml:space="preserve"> </w:t>
      </w:r>
      <w:r w:rsidRPr="00E82DD8">
        <w:rPr>
          <w:rFonts w:ascii="CG Times" w:hAnsi="CG Times"/>
          <w:i/>
          <w:iCs/>
          <w:sz w:val="18"/>
          <w:szCs w:val="18"/>
        </w:rPr>
        <w:t>Reputation Failure: The Limits of Market Discipline in Consumer Markets,</w:t>
      </w:r>
      <w:r w:rsidRPr="00E82DD8">
        <w:rPr>
          <w:rFonts w:ascii="CG Times" w:hAnsi="CG Times"/>
          <w:sz w:val="18"/>
          <w:szCs w:val="18"/>
        </w:rPr>
        <w:t xml:space="preserve"> 54 </w:t>
      </w:r>
      <w:r w:rsidRPr="00E82DD8">
        <w:rPr>
          <w:rFonts w:ascii="CG Times" w:hAnsi="CG Times"/>
          <w:smallCaps/>
          <w:sz w:val="18"/>
          <w:szCs w:val="18"/>
        </w:rPr>
        <w:t>Wake Forest L. Rev.</w:t>
      </w:r>
      <w:r w:rsidRPr="00E82DD8">
        <w:rPr>
          <w:rFonts w:ascii="CG Times" w:hAnsi="CG Times"/>
          <w:sz w:val="18"/>
          <w:szCs w:val="18"/>
        </w:rPr>
        <w:t xml:space="preserve"> 1239 (2019) (detailing the limits and the problems with relying on reputational constraints as means to achieve fair and efficient equilibrium).</w:t>
      </w:r>
    </w:p>
  </w:footnote>
  <w:footnote w:id="38">
    <w:p w14:paraId="208CB51E" w14:textId="6A75898F" w:rsidR="00F94A1D" w:rsidRPr="00E82DD8" w:rsidRDefault="00F94A1D" w:rsidP="00E82DD8">
      <w:pPr>
        <w:pStyle w:val="FootnoteText"/>
        <w:ind w:firstLine="283"/>
        <w:rPr>
          <w:szCs w:val="18"/>
          <w:lang w:val="en-NZ"/>
        </w:rPr>
      </w:pPr>
      <w:r w:rsidRPr="00E82DD8">
        <w:rPr>
          <w:rStyle w:val="FootnoteReference"/>
          <w:szCs w:val="18"/>
        </w:rPr>
        <w:footnoteRef/>
      </w:r>
      <w:r w:rsidRPr="00E82DD8">
        <w:rPr>
          <w:szCs w:val="18"/>
        </w:rPr>
        <w:t xml:space="preserve"> </w:t>
      </w:r>
      <w:r w:rsidRPr="00E82DD8">
        <w:rPr>
          <w:i/>
          <w:iCs/>
          <w:szCs w:val="18"/>
        </w:rPr>
        <w:t xml:space="preserve">See </w:t>
      </w:r>
      <w:r w:rsidRPr="00E82DD8">
        <w:rPr>
          <w:szCs w:val="18"/>
        </w:rPr>
        <w:t xml:space="preserve">Jessica M. Choplin et al., </w:t>
      </w:r>
      <w:r w:rsidRPr="00E82DD8">
        <w:rPr>
          <w:i/>
          <w:iCs/>
          <w:szCs w:val="18"/>
        </w:rPr>
        <w:t>A Psychological Investigation of Consumer Vulnerability to Fraud: Legal and Policy Implication</w:t>
      </w:r>
      <w:r w:rsidRPr="00E82DD8">
        <w:rPr>
          <w:szCs w:val="18"/>
        </w:rPr>
        <w:t xml:space="preserve">, </w:t>
      </w:r>
      <w:r w:rsidRPr="00E82DD8">
        <w:rPr>
          <w:smallCaps/>
          <w:szCs w:val="18"/>
        </w:rPr>
        <w:t>L. &amp; Psychol. Rev.</w:t>
      </w:r>
      <w:r w:rsidRPr="00E82DD8">
        <w:rPr>
          <w:szCs w:val="18"/>
        </w:rPr>
        <w:t xml:space="preserve"> 35 (2011) (detailing </w:t>
      </w:r>
      <w:r w:rsidRPr="00E82DD8">
        <w:rPr>
          <w:szCs w:val="18"/>
          <w:lang w:val="en-NZ"/>
        </w:rPr>
        <w:t xml:space="preserve">psychological explanations for why consumers might be vulnerable to deception). </w:t>
      </w:r>
    </w:p>
  </w:footnote>
  <w:footnote w:id="39">
    <w:p w14:paraId="3CBE79B4" w14:textId="69DD31F9" w:rsidR="00F94A1D" w:rsidRPr="00E82DD8" w:rsidRDefault="00F94A1D" w:rsidP="00E82DD8">
      <w:pPr>
        <w:pStyle w:val="FootnoteText"/>
        <w:ind w:firstLine="283"/>
        <w:rPr>
          <w:szCs w:val="18"/>
          <w:lang w:val="en-NZ"/>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lang w:val="en-NZ"/>
        </w:rPr>
        <w:t xml:space="preserve">at p. 66 (“Another type of fraud occurs when consumers are lied to but realize before signing the contract that the contract contains contradictory terms. At this point, the salesperson further deceives the consumer by explaining away the problematic term to reassure him. Nonetheless, some consumers still sign the agreement after being told a deceptive explanation for the problematic contractual term.” (footnotes omitted)). </w:t>
      </w:r>
    </w:p>
  </w:footnote>
  <w:footnote w:id="40">
    <w:p w14:paraId="11409E18" w14:textId="2C07BCB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69 (“consumers might still follow communication rituals and be satisfied that there is an explanation as long as the salesperson provides the syntax of an explanation, even if the literal meaning of the salesperson’s words have in fact provided no explanation at all.”). </w:t>
      </w:r>
    </w:p>
  </w:footnote>
  <w:footnote w:id="41">
    <w:p w14:paraId="4D036D11" w14:textId="6CDB487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98 (“even when a consumer does read the problematic term in the contract, such reading will not necessarily cause the consumer to object to it.”); </w:t>
      </w:r>
      <w:r w:rsidRPr="00E82DD8">
        <w:rPr>
          <w:i/>
          <w:iCs/>
          <w:szCs w:val="18"/>
        </w:rPr>
        <w:t xml:space="preserve">id. </w:t>
      </w:r>
      <w:r w:rsidRPr="00E82DD8">
        <w:rPr>
          <w:szCs w:val="18"/>
        </w:rPr>
        <w:t xml:space="preserve">at 101, 105. </w:t>
      </w:r>
    </w:p>
  </w:footnote>
  <w:footnote w:id="42">
    <w:p w14:paraId="63F6EC96" w14:textId="64D71EE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generally </w:t>
      </w:r>
      <w:r w:rsidRPr="00E82DD8">
        <w:rPr>
          <w:szCs w:val="18"/>
        </w:rPr>
        <w:t xml:space="preserve">Wilkinson-Ryan &amp; Hoffman,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_Ref48734526 \h  \* MERGEFORMAT </w:instrText>
      </w:r>
      <w:r w:rsidRPr="00E82DD8">
        <w:rPr>
          <w:szCs w:val="18"/>
        </w:rPr>
      </w:r>
      <w:r w:rsidRPr="00E82DD8">
        <w:rPr>
          <w:szCs w:val="18"/>
        </w:rPr>
        <w:fldChar w:fldCharType="separate"/>
      </w:r>
      <w:r w:rsidRPr="00E82DD8">
        <w:rPr>
          <w:szCs w:val="18"/>
        </w:rPr>
        <w:t>12</w:t>
      </w:r>
      <w:r w:rsidRPr="00E82DD8">
        <w:rPr>
          <w:szCs w:val="18"/>
        </w:rPr>
        <w:fldChar w:fldCharType="end"/>
      </w:r>
      <w:r w:rsidRPr="00E82DD8">
        <w:rPr>
          <w:szCs w:val="18"/>
        </w:rPr>
        <w:t>.</w:t>
      </w:r>
    </w:p>
  </w:footnote>
  <w:footnote w:id="43">
    <w:p w14:paraId="22CEC152" w14:textId="571BA59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Wilkinson-Ryan,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xml:space="preserve">, at 1747-48 (“Even in the face of evidence of procedural defects or wrongdoing by the drafter, participants’ instincts were to hold the consumer to the boilerplate terms.”).  </w:t>
      </w:r>
    </w:p>
  </w:footnote>
  <w:footnote w:id="44">
    <w:p w14:paraId="3DB4BA19" w14:textId="79DD890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color w:val="000000"/>
          <w:szCs w:val="18"/>
          <w:lang w:val="en-NZ"/>
        </w:rPr>
        <w:t xml:space="preserve">Furth-Matzkin, </w:t>
      </w:r>
      <w:r w:rsidRPr="00E82DD8">
        <w:rPr>
          <w:i/>
          <w:iCs/>
          <w:color w:val="000000"/>
          <w:szCs w:val="18"/>
          <w:lang w:val="en-NZ"/>
        </w:rPr>
        <w:t xml:space="preserve">supra </w:t>
      </w:r>
      <w:r w:rsidRPr="00E82DD8">
        <w:rPr>
          <w:color w:val="000000"/>
          <w:szCs w:val="18"/>
          <w:lang w:val="en-NZ"/>
        </w:rPr>
        <w:t xml:space="preserve">note </w:t>
      </w:r>
      <w:r w:rsidRPr="00E82DD8">
        <w:rPr>
          <w:color w:val="000000"/>
          <w:szCs w:val="18"/>
          <w:lang w:val="en-NZ"/>
        </w:rPr>
        <w:fldChar w:fldCharType="begin"/>
      </w:r>
      <w:r w:rsidRPr="00E82DD8">
        <w:rPr>
          <w:color w:val="000000"/>
          <w:szCs w:val="18"/>
          <w:lang w:val="en-NZ"/>
        </w:rPr>
        <w:instrText xml:space="preserve"> NOTEREF _Ref48425122 \h  \* MERGEFORMAT </w:instrText>
      </w:r>
      <w:r w:rsidRPr="00E82DD8">
        <w:rPr>
          <w:color w:val="000000"/>
          <w:szCs w:val="18"/>
          <w:lang w:val="en-NZ"/>
        </w:rPr>
      </w:r>
      <w:r w:rsidRPr="00E82DD8">
        <w:rPr>
          <w:color w:val="000000"/>
          <w:szCs w:val="18"/>
          <w:lang w:val="en-NZ"/>
        </w:rPr>
        <w:fldChar w:fldCharType="separate"/>
      </w:r>
      <w:r w:rsidRPr="00E82DD8">
        <w:rPr>
          <w:color w:val="000000"/>
          <w:szCs w:val="18"/>
          <w:lang w:val="en-NZ"/>
        </w:rPr>
        <w:t>23</w:t>
      </w:r>
      <w:r w:rsidRPr="00E82DD8">
        <w:rPr>
          <w:color w:val="000000"/>
          <w:szCs w:val="18"/>
          <w:lang w:val="en-NZ"/>
        </w:rPr>
        <w:fldChar w:fldCharType="end"/>
      </w:r>
      <w:r w:rsidRPr="00E82DD8">
        <w:rPr>
          <w:i/>
          <w:iCs/>
          <w:color w:val="000000"/>
          <w:szCs w:val="18"/>
          <w:lang w:val="en-NZ"/>
        </w:rPr>
        <w:t xml:space="preserve"> </w:t>
      </w:r>
      <w:r w:rsidRPr="00E82DD8">
        <w:rPr>
          <w:color w:val="000000"/>
          <w:szCs w:val="18"/>
        </w:rPr>
        <w:t xml:space="preserve">(finding that tenants are likely to be deterred by the terms of their lease agreements once a dispute arises even if those terms are unenforceable); </w:t>
      </w:r>
      <w:r w:rsidRPr="00E82DD8">
        <w:rPr>
          <w:szCs w:val="18"/>
        </w:rPr>
        <w:t xml:space="preserve">Tess Wilkinson-Ryan, </w:t>
      </w:r>
      <w:r w:rsidRPr="00E82DD8">
        <w:rPr>
          <w:i/>
          <w:iCs/>
          <w:szCs w:val="18"/>
        </w:rPr>
        <w:t xml:space="preserve">A Psychological Account of Consent to Fine Print, </w:t>
      </w:r>
      <w:r w:rsidRPr="00E82DD8">
        <w:rPr>
          <w:szCs w:val="18"/>
        </w:rPr>
        <w:t xml:space="preserve">99 </w:t>
      </w:r>
      <w:r w:rsidRPr="00E82DD8">
        <w:rPr>
          <w:smallCaps/>
          <w:szCs w:val="18"/>
        </w:rPr>
        <w:t>Iowa L. Rev</w:t>
      </w:r>
      <w:r w:rsidRPr="00E82DD8">
        <w:rPr>
          <w:szCs w:val="18"/>
        </w:rPr>
        <w:t xml:space="preserve">. 1745 (2014); Wilkinson-Ryan, </w:t>
      </w:r>
      <w:r w:rsidRPr="00E82DD8">
        <w:rPr>
          <w:i/>
          <w:iCs/>
          <w:color w:val="000000"/>
          <w:szCs w:val="18"/>
          <w:lang w:val="en-NZ"/>
        </w:rPr>
        <w:t xml:space="preserve">supra </w:t>
      </w:r>
      <w:r w:rsidRPr="00E82DD8">
        <w:rPr>
          <w:color w:val="000000"/>
          <w:szCs w:val="18"/>
          <w:lang w:val="en-NZ"/>
        </w:rPr>
        <w:t xml:space="preserve">note </w:t>
      </w:r>
      <w:r w:rsidRPr="00E82DD8">
        <w:rPr>
          <w:color w:val="000000"/>
          <w:szCs w:val="18"/>
          <w:lang w:val="en-NZ"/>
        </w:rPr>
        <w:fldChar w:fldCharType="begin"/>
      </w:r>
      <w:r w:rsidRPr="00E82DD8">
        <w:rPr>
          <w:color w:val="000000"/>
          <w:szCs w:val="18"/>
          <w:lang w:val="en-NZ"/>
        </w:rPr>
        <w:instrText xml:space="preserve"> NOTEREF _Ref48425122 \h  \* MERGEFORMAT </w:instrText>
      </w:r>
      <w:r w:rsidRPr="00E82DD8">
        <w:rPr>
          <w:color w:val="000000"/>
          <w:szCs w:val="18"/>
          <w:lang w:val="en-NZ"/>
        </w:rPr>
      </w:r>
      <w:r w:rsidRPr="00E82DD8">
        <w:rPr>
          <w:color w:val="000000"/>
          <w:szCs w:val="18"/>
          <w:lang w:val="en-NZ"/>
        </w:rPr>
        <w:fldChar w:fldCharType="separate"/>
      </w:r>
      <w:r w:rsidRPr="00E82DD8">
        <w:rPr>
          <w:color w:val="000000"/>
          <w:szCs w:val="18"/>
          <w:lang w:val="en-NZ"/>
        </w:rPr>
        <w:t>23</w:t>
      </w:r>
      <w:r w:rsidRPr="00E82DD8">
        <w:rPr>
          <w:color w:val="000000"/>
          <w:szCs w:val="18"/>
          <w:lang w:val="en-NZ"/>
        </w:rPr>
        <w:fldChar w:fldCharType="end"/>
      </w:r>
      <w:r w:rsidRPr="00E82DD8">
        <w:rPr>
          <w:szCs w:val="18"/>
        </w:rPr>
        <w:t xml:space="preserve">; Meirav Furth-Matzkin &amp; Roseanna Sommers, </w:t>
      </w:r>
      <w:r w:rsidRPr="00E82DD8">
        <w:rPr>
          <w:i/>
          <w:iCs/>
          <w:szCs w:val="18"/>
          <w:lang w:val="en-NZ"/>
        </w:rPr>
        <w:t xml:space="preserve">Consumer Psychology and the Problem of Fine Print Fraud, </w:t>
      </w:r>
      <w:r w:rsidRPr="00E82DD8">
        <w:rPr>
          <w:szCs w:val="18"/>
          <w:lang w:val="en-NZ"/>
        </w:rPr>
        <w:t xml:space="preserve">72 </w:t>
      </w:r>
      <w:r w:rsidRPr="00E82DD8">
        <w:rPr>
          <w:smallCaps/>
          <w:szCs w:val="18"/>
          <w:lang w:val="en-NZ"/>
        </w:rPr>
        <w:t>Stan. L. Rev.</w:t>
      </w:r>
      <w:r w:rsidRPr="00E82DD8">
        <w:rPr>
          <w:szCs w:val="18"/>
          <w:lang w:val="en-NZ"/>
        </w:rPr>
        <w:t xml:space="preserve"> 503 (2020).</w:t>
      </w:r>
    </w:p>
  </w:footnote>
  <w:footnote w:id="45">
    <w:p w14:paraId="0F0A78D8" w14:textId="6E84F86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Wilkinson-Ryan,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w:t>
      </w:r>
    </w:p>
  </w:footnote>
  <w:footnote w:id="46">
    <w:p w14:paraId="2B18E4A1" w14:textId="2D1A2E0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1747 (explaining that “[m]ost people see consent to boilerplate as less meaningful than consent to negotiated terms…”). </w:t>
      </w:r>
    </w:p>
  </w:footnote>
  <w:footnote w:id="47">
    <w:p w14:paraId="200EC1E8" w14:textId="39BCF44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1748. </w:t>
      </w:r>
    </w:p>
  </w:footnote>
  <w:footnote w:id="48">
    <w:p w14:paraId="7BBF8261" w14:textId="3CAA50A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Wilkinson-Ryan,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w:t>
      </w:r>
    </w:p>
  </w:footnote>
  <w:footnote w:id="49">
    <w:p w14:paraId="1FBD6FEB" w14:textId="5E9E002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121 (“In the context of consumer contracting, though, the terms may deter complaints, exit, or even legal challenges, precisely because they appear morally and legally legitimate in a way that non-contractual policies do not.”). </w:t>
      </w:r>
    </w:p>
  </w:footnote>
  <w:footnote w:id="50">
    <w:p w14:paraId="36986B8A" w14:textId="1ED2CEA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w:t>
      </w:r>
      <w:r w:rsidRPr="00E82DD8">
        <w:rPr>
          <w:i/>
          <w:iCs/>
          <w:szCs w:val="18"/>
        </w:rPr>
        <w:t>On the Unexpected Use of Unenforceable Contract Terms</w:t>
      </w:r>
      <w:r w:rsidRPr="00E82DD8">
        <w:rPr>
          <w:szCs w:val="18"/>
        </w:rPr>
        <w:t xml:space="preserve">,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w:t>
      </w:r>
    </w:p>
  </w:footnote>
  <w:footnote w:id="51">
    <w:p w14:paraId="17766FF4" w14:textId="101E603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3. </w:t>
      </w:r>
    </w:p>
  </w:footnote>
  <w:footnote w:id="52">
    <w:p w14:paraId="722B6C86" w14:textId="732AF75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1. </w:t>
      </w:r>
    </w:p>
  </w:footnote>
  <w:footnote w:id="53">
    <w:p w14:paraId="0BA7C715" w14:textId="01513DB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w:t>
      </w:r>
      <w:r w:rsidRPr="00E82DD8">
        <w:rPr>
          <w:i/>
          <w:iCs/>
          <w:szCs w:val="18"/>
        </w:rPr>
        <w:t xml:space="preserve">The Harmful Effects of Unenforceable Contract Terms, 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w:t>
      </w:r>
    </w:p>
  </w:footnote>
  <w:footnote w:id="54">
    <w:p w14:paraId="07452557" w14:textId="67E1B81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1035. </w:t>
      </w:r>
    </w:p>
  </w:footnote>
  <w:footnote w:id="55">
    <w:p w14:paraId="53DB3CAE" w14:textId="0E19E2D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56">
    <w:p w14:paraId="0163EF3F" w14:textId="04E64D6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at 1067. </w:t>
      </w:r>
    </w:p>
  </w:footnote>
  <w:footnote w:id="57">
    <w:p w14:paraId="0FD693D7" w14:textId="126D88E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&amp; Sommers,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xml:space="preserve">. </w:t>
      </w:r>
    </w:p>
  </w:footnote>
  <w:footnote w:id="58">
    <w:p w14:paraId="56B4F92C" w14:textId="52B882D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521 (reporting that respondents “saw the contract’s written terms as legally binding even though the agreement was signed as a result of clear and material deception, and they predicted that a court of law would refuse to void the contract in such cases.”). </w:t>
      </w:r>
    </w:p>
  </w:footnote>
  <w:footnote w:id="59">
    <w:p w14:paraId="44A6CA1C" w14:textId="61FBE87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503. </w:t>
      </w:r>
    </w:p>
  </w:footnote>
  <w:footnote w:id="60">
    <w:p w14:paraId="376FEBD6" w14:textId="1CDA43D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  </w:t>
      </w:r>
    </w:p>
  </w:footnote>
  <w:footnote w:id="61">
    <w:p w14:paraId="5CF3DF5B" w14:textId="507E761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szCs w:val="18"/>
        </w:rPr>
        <w:t xml:space="preserve"> Alicia W. Macklin, </w:t>
      </w:r>
      <w:r w:rsidRPr="00E82DD8">
        <w:rPr>
          <w:i/>
          <w:iCs/>
          <w:szCs w:val="18"/>
        </w:rPr>
        <w:t>The Fraud Exception to the Parol Evidence Rule: Necessary Protection for Fraud Victims or Loophole for Clever Parties</w:t>
      </w:r>
      <w:r w:rsidRPr="00E82DD8">
        <w:rPr>
          <w:szCs w:val="18"/>
        </w:rPr>
        <w:t xml:space="preserve">, 82 </w:t>
      </w:r>
      <w:r w:rsidRPr="00E82DD8">
        <w:rPr>
          <w:smallCaps/>
          <w:szCs w:val="18"/>
        </w:rPr>
        <w:t>S. Cal. L. Rev.</w:t>
      </w:r>
      <w:r w:rsidRPr="00E82DD8">
        <w:rPr>
          <w:szCs w:val="18"/>
        </w:rPr>
        <w:t xml:space="preserve"> 809, 810 (2008) (explaining that “written evidence is more accurate than human memory”, it helps “to avoid fraud and unintentional invention after an agreement has been reached”, that “there is a desire not to mislead the finder of fact with emotional evidence”, and the written agreements enhances predictability). </w:t>
      </w:r>
    </w:p>
  </w:footnote>
  <w:footnote w:id="62">
    <w:p w14:paraId="37572DEF" w14:textId="7777777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Lawrence M. Solan, </w:t>
      </w:r>
      <w:r w:rsidRPr="00E82DD8">
        <w:rPr>
          <w:i/>
          <w:iCs/>
          <w:szCs w:val="18"/>
        </w:rPr>
        <w:t>The Written Contract as Safe Harbor for Dishonest Conduct</w:t>
      </w:r>
      <w:r w:rsidRPr="00E82DD8">
        <w:rPr>
          <w:szCs w:val="18"/>
        </w:rPr>
        <w:t>, 77</w:t>
      </w:r>
    </w:p>
    <w:p w14:paraId="1D14732C" w14:textId="61B89361" w:rsidR="00F94A1D" w:rsidRPr="00E82DD8" w:rsidRDefault="00F94A1D" w:rsidP="00E82DD8">
      <w:pPr>
        <w:pStyle w:val="FootnoteText"/>
        <w:ind w:firstLine="283"/>
        <w:rPr>
          <w:szCs w:val="18"/>
        </w:rPr>
      </w:pPr>
      <w:r w:rsidRPr="00E82DD8">
        <w:rPr>
          <w:smallCaps/>
          <w:szCs w:val="18"/>
        </w:rPr>
        <w:t>Chi.-Kent L. Rev</w:t>
      </w:r>
      <w:r w:rsidRPr="00E82DD8">
        <w:rPr>
          <w:szCs w:val="18"/>
        </w:rPr>
        <w:t>. 87, 92 (2001).</w:t>
      </w:r>
    </w:p>
  </w:footnote>
  <w:footnote w:id="63">
    <w:p w14:paraId="780913CA" w14:textId="7DCA313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smallCaps/>
          <w:szCs w:val="18"/>
        </w:rPr>
        <w:t>Keith B. Anderson, FTC, Consumer Fraud in The United States: An FTC Survey</w:t>
      </w:r>
      <w:r w:rsidRPr="00E82DD8">
        <w:rPr>
          <w:szCs w:val="18"/>
        </w:rPr>
        <w:t xml:space="preserve"> 80-81, 80 tbl.5-1 (2004), </w:t>
      </w:r>
      <w:hyperlink r:id="rId1" w:history="1">
        <w:r w:rsidRPr="00E82DD8">
          <w:rPr>
            <w:rStyle w:val="Hyperlink"/>
            <w:szCs w:val="18"/>
          </w:rPr>
          <w:t>https://perma.cc/H23N-Q2UP</w:t>
        </w:r>
      </w:hyperlink>
      <w:r w:rsidRPr="00E82DD8">
        <w:rPr>
          <w:szCs w:val="18"/>
        </w:rPr>
        <w:t xml:space="preserve">. </w:t>
      </w:r>
    </w:p>
  </w:footnote>
  <w:footnote w:id="64">
    <w:p w14:paraId="335B5FDE" w14:textId="388E1F5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See the classic article Marc Galanter, </w:t>
      </w:r>
      <w:r w:rsidRPr="00E82DD8">
        <w:rPr>
          <w:i/>
          <w:iCs/>
          <w:szCs w:val="18"/>
        </w:rPr>
        <w:t>Why the “Haves” Come Out Ahead: Speculations on the Limits of Legal Change</w:t>
      </w:r>
      <w:r w:rsidRPr="00E82DD8">
        <w:rPr>
          <w:szCs w:val="18"/>
        </w:rPr>
        <w:t xml:space="preserve">, 9 </w:t>
      </w:r>
      <w:r w:rsidRPr="00E82DD8">
        <w:rPr>
          <w:smallCaps/>
          <w:szCs w:val="18"/>
        </w:rPr>
        <w:t>L. &amp; Soc. Rev.</w:t>
      </w:r>
      <w:r w:rsidRPr="00E82DD8">
        <w:rPr>
          <w:szCs w:val="18"/>
        </w:rPr>
        <w:t xml:space="preserve"> 95 (1974). </w:t>
      </w:r>
    </w:p>
  </w:footnote>
  <w:footnote w:id="65">
    <w:p w14:paraId="1180210B" w14:textId="45C2E0A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See the seminal article </w:t>
      </w:r>
      <w:r w:rsidRPr="00E82DD8">
        <w:rPr>
          <w:szCs w:val="18"/>
          <w:lang w:val="en-NZ"/>
        </w:rPr>
        <w:t xml:space="preserve">Felstiner et al., </w:t>
      </w:r>
      <w:r w:rsidRPr="00E82DD8">
        <w:rPr>
          <w:i/>
          <w:iCs/>
          <w:szCs w:val="18"/>
          <w:lang w:val="en-NZ"/>
        </w:rPr>
        <w:t xml:space="preserve">supra </w:t>
      </w:r>
      <w:r w:rsidRPr="00E82DD8">
        <w:rPr>
          <w:szCs w:val="18"/>
          <w:lang w:val="en-NZ"/>
        </w:rPr>
        <w:t xml:space="preserve">note </w:t>
      </w:r>
      <w:r w:rsidRPr="00E82DD8">
        <w:rPr>
          <w:szCs w:val="18"/>
          <w:lang w:val="en-NZ"/>
        </w:rPr>
        <w:fldChar w:fldCharType="begin"/>
      </w:r>
      <w:r w:rsidRPr="00E82DD8">
        <w:rPr>
          <w:szCs w:val="18"/>
          <w:lang w:val="en-NZ"/>
        </w:rPr>
        <w:instrText xml:space="preserve"> NOTEREF _Ref48460682 \h  \* MERGEFORMAT </w:instrText>
      </w:r>
      <w:r w:rsidRPr="00E82DD8">
        <w:rPr>
          <w:szCs w:val="18"/>
          <w:lang w:val="en-NZ"/>
        </w:rPr>
      </w:r>
      <w:r w:rsidRPr="00E82DD8">
        <w:rPr>
          <w:szCs w:val="18"/>
          <w:lang w:val="en-NZ"/>
        </w:rPr>
        <w:fldChar w:fldCharType="separate"/>
      </w:r>
      <w:r w:rsidRPr="00E82DD8">
        <w:rPr>
          <w:szCs w:val="18"/>
          <w:lang w:val="en-NZ"/>
        </w:rPr>
        <w:t>24</w:t>
      </w:r>
      <w:r w:rsidRPr="00E82DD8">
        <w:rPr>
          <w:szCs w:val="18"/>
          <w:lang w:val="en-NZ"/>
        </w:rPr>
        <w:fldChar w:fldCharType="end"/>
      </w:r>
      <w:r w:rsidRPr="00E82DD8">
        <w:rPr>
          <w:szCs w:val="18"/>
          <w:lang w:val="en-NZ"/>
        </w:rPr>
        <w:t>.</w:t>
      </w:r>
    </w:p>
  </w:footnote>
  <w:footnote w:id="66">
    <w:p w14:paraId="2832C6DB" w14:textId="3F03953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generally discussing the high costs of litigation see, for example, David M. Trubek et al., </w:t>
      </w:r>
      <w:r w:rsidRPr="00E82DD8">
        <w:rPr>
          <w:i/>
          <w:iCs/>
          <w:szCs w:val="18"/>
        </w:rPr>
        <w:t>The Costs of Ordinary Litigation</w:t>
      </w:r>
      <w:r w:rsidRPr="00E82DD8">
        <w:rPr>
          <w:szCs w:val="18"/>
        </w:rPr>
        <w:t xml:space="preserve">, 31 </w:t>
      </w:r>
      <w:r w:rsidRPr="00E82DD8">
        <w:rPr>
          <w:smallCaps/>
          <w:szCs w:val="18"/>
        </w:rPr>
        <w:t>UCLA L. Rev</w:t>
      </w:r>
      <w:r w:rsidRPr="00E82DD8">
        <w:rPr>
          <w:szCs w:val="18"/>
        </w:rPr>
        <w:t xml:space="preserve">. 72, 74 (1983) (commenting that litigation costs may become a barrier to some litigants); Edward L. Rubin, </w:t>
      </w:r>
      <w:r w:rsidRPr="00E82DD8">
        <w:rPr>
          <w:i/>
          <w:iCs/>
          <w:szCs w:val="18"/>
        </w:rPr>
        <w:t>Trial by Battle. Trial by Argument.</w:t>
      </w:r>
      <w:r w:rsidRPr="00E82DD8">
        <w:rPr>
          <w:szCs w:val="18"/>
        </w:rPr>
        <w:t xml:space="preserve">, 56 </w:t>
      </w:r>
      <w:r w:rsidRPr="00E82DD8">
        <w:rPr>
          <w:smallCaps/>
          <w:szCs w:val="18"/>
        </w:rPr>
        <w:t>Ark. L. Rev.</w:t>
      </w:r>
      <w:r w:rsidRPr="00E82DD8">
        <w:rPr>
          <w:szCs w:val="18"/>
        </w:rPr>
        <w:t xml:space="preserve"> 261, 288 (2003) ("The converse problem with relying upon trial by argument is that many social policies are under-enforced.... Litigation ranges from being rather expensive, to extremely expensive, to ferociously expensive to make-yourhair-stand-up-on-end-knock-your-teeth-out-one-by-one expensive.”). </w:t>
      </w:r>
    </w:p>
  </w:footnote>
  <w:footnote w:id="67">
    <w:p w14:paraId="0E94DDAA" w14:textId="151FB0D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Amy J. Schimtz, </w:t>
      </w:r>
      <w:r w:rsidRPr="00E82DD8">
        <w:rPr>
          <w:i/>
          <w:iCs/>
          <w:szCs w:val="18"/>
        </w:rPr>
        <w:t>Enforcing Consumer and Capital Markets Law in the United States,</w:t>
      </w:r>
      <w:r w:rsidRPr="00E82DD8">
        <w:rPr>
          <w:szCs w:val="18"/>
        </w:rPr>
        <w:t xml:space="preserve"> in </w:t>
      </w:r>
      <w:r w:rsidRPr="00E82DD8">
        <w:rPr>
          <w:smallCaps/>
          <w:szCs w:val="18"/>
        </w:rPr>
        <w:t>Enforcing Consumer And Capital Market Law – The Diesel Emissions Scandal</w:t>
      </w:r>
      <w:r w:rsidRPr="00E82DD8">
        <w:rPr>
          <w:szCs w:val="18"/>
        </w:rPr>
        <w:t xml:space="preserve"> 339-40 (2020) (explaining that class actions are especially relevant to “small dollar claims, where the cost to individually litigate is disproportionate to the eventual judgment.”).  </w:t>
      </w:r>
    </w:p>
  </w:footnote>
  <w:footnote w:id="68">
    <w:p w14:paraId="40464569" w14:textId="172391E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This has been a traditional concern in many consumer markets. For discussing the underenforcement of consumer harm see, e.g., Iain D.C Ramsay, </w:t>
      </w:r>
      <w:r w:rsidRPr="00E82DD8">
        <w:rPr>
          <w:i/>
          <w:iCs/>
          <w:szCs w:val="18"/>
        </w:rPr>
        <w:t>Consumer Redress Mechanisms for Poor-Quality and Defective Products</w:t>
      </w:r>
      <w:r w:rsidRPr="00E82DD8">
        <w:rPr>
          <w:szCs w:val="18"/>
        </w:rPr>
        <w:t xml:space="preserve">, 31 </w:t>
      </w:r>
      <w:r w:rsidRPr="00E82DD8">
        <w:rPr>
          <w:smallCaps/>
          <w:szCs w:val="18"/>
        </w:rPr>
        <w:t>U. Toronto L.J.</w:t>
      </w:r>
      <w:r w:rsidRPr="00E82DD8">
        <w:rPr>
          <w:szCs w:val="18"/>
        </w:rPr>
        <w:t xml:space="preserve"> 117 (1981); Samuel Issacharoff, </w:t>
      </w:r>
      <w:r w:rsidRPr="00E82DD8">
        <w:rPr>
          <w:i/>
          <w:iCs/>
          <w:szCs w:val="18"/>
        </w:rPr>
        <w:t>Group Litigation of Consumer Claims: Lessons from the U.S. Experience</w:t>
      </w:r>
      <w:r w:rsidRPr="00E82DD8">
        <w:rPr>
          <w:szCs w:val="18"/>
        </w:rPr>
        <w:t xml:space="preserve">, 34 </w:t>
      </w:r>
      <w:r w:rsidRPr="00E82DD8">
        <w:rPr>
          <w:smallCaps/>
          <w:szCs w:val="18"/>
        </w:rPr>
        <w:t>Tex. Int’l L.</w:t>
      </w:r>
      <w:r>
        <w:rPr>
          <w:smallCaps/>
          <w:szCs w:val="18"/>
        </w:rPr>
        <w:t xml:space="preserve"> </w:t>
      </w:r>
      <w:r w:rsidRPr="00E82DD8">
        <w:rPr>
          <w:smallCaps/>
          <w:szCs w:val="18"/>
        </w:rPr>
        <w:t>J.</w:t>
      </w:r>
      <w:r w:rsidRPr="00E82DD8">
        <w:rPr>
          <w:szCs w:val="18"/>
        </w:rPr>
        <w:t xml:space="preserve"> 135 (1999). </w:t>
      </w:r>
    </w:p>
  </w:footnote>
  <w:footnote w:id="69">
    <w:p w14:paraId="23873C4C" w14:textId="5784DFC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discussing the public (dis)trust in the judiciary and the legal system </w:t>
      </w:r>
      <w:r w:rsidRPr="00EE4A46">
        <w:rPr>
          <w:szCs w:val="18"/>
        </w:rPr>
        <w:t>see, e.g.,</w:t>
      </w:r>
      <w:r w:rsidRPr="00E82DD8">
        <w:rPr>
          <w:szCs w:val="18"/>
        </w:rPr>
        <w:t xml:space="preserve"> Benjamin H. Barton, </w:t>
      </w:r>
      <w:r w:rsidRPr="00E82DD8">
        <w:rPr>
          <w:i/>
          <w:iCs/>
          <w:szCs w:val="18"/>
        </w:rPr>
        <w:t xml:space="preserve">American (Dis)Trust of the Judiciary </w:t>
      </w:r>
      <w:r w:rsidRPr="00E82DD8">
        <w:rPr>
          <w:szCs w:val="18"/>
        </w:rPr>
        <w:t xml:space="preserve">(IAALS, Sep. 2019); James M. Lyons, </w:t>
      </w:r>
      <w:r w:rsidRPr="00E82DD8">
        <w:rPr>
          <w:i/>
          <w:iCs/>
          <w:szCs w:val="18"/>
        </w:rPr>
        <w:t>Trump and the Attack on the Rule of Law</w:t>
      </w:r>
      <w:r w:rsidRPr="00E82DD8">
        <w:rPr>
          <w:szCs w:val="18"/>
        </w:rPr>
        <w:t xml:space="preserve"> (IAALS, Sep. 2019); Hon. Chase Rogers and Stacy Guillon, </w:t>
      </w:r>
      <w:r w:rsidRPr="00E82DD8">
        <w:rPr>
          <w:i/>
          <w:iCs/>
          <w:szCs w:val="18"/>
        </w:rPr>
        <w:t>Giving Up on Impartiality: The Threat of Public Capitulation to Contemporary Attacks on the Rule of Law</w:t>
      </w:r>
      <w:r w:rsidRPr="00E82DD8">
        <w:rPr>
          <w:szCs w:val="18"/>
        </w:rPr>
        <w:t xml:space="preserve"> (IAALS, Sep. 2019). </w:t>
      </w:r>
    </w:p>
  </w:footnote>
  <w:footnote w:id="70">
    <w:p w14:paraId="46C5F503" w14:textId="57F37AF6" w:rsidR="00F94A1D" w:rsidRPr="00E82DD8" w:rsidRDefault="00F94A1D" w:rsidP="00E82DD8">
      <w:pPr>
        <w:pStyle w:val="FootnoteText"/>
        <w:ind w:firstLine="283"/>
        <w:rPr>
          <w:i/>
          <w:iCs/>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Frank A. Luchak, </w:t>
      </w:r>
      <w:r w:rsidRPr="00E82DD8">
        <w:rPr>
          <w:i/>
          <w:iCs/>
          <w:szCs w:val="18"/>
        </w:rPr>
        <w:t xml:space="preserve">Consumer Contracts and Class Actions, </w:t>
      </w:r>
      <w:r w:rsidRPr="00E82DD8">
        <w:rPr>
          <w:smallCaps/>
          <w:szCs w:val="18"/>
        </w:rPr>
        <w:t>New Jersey Lawyer</w:t>
      </w:r>
      <w:r w:rsidRPr="00E82DD8">
        <w:rPr>
          <w:szCs w:val="18"/>
        </w:rPr>
        <w:t xml:space="preserve"> 6 (April 2016) (“[Service] providers customarily rely upon consumer agreements that include arbitration provisions that expressly waive the parties’ right to bring class actions”); Kristina Moore, </w:t>
      </w:r>
      <w:r w:rsidRPr="00E82DD8">
        <w:rPr>
          <w:i/>
          <w:iCs/>
          <w:szCs w:val="18"/>
        </w:rPr>
        <w:t>The Future of Class-Action Waivers in Consumer Contract Arbitration Agreements after DIRECTV, Inc. v. Imburgia</w:t>
      </w:r>
      <w:r w:rsidRPr="00E82DD8">
        <w:rPr>
          <w:szCs w:val="18"/>
        </w:rPr>
        <w:t xml:space="preserve">, 67 </w:t>
      </w:r>
      <w:r w:rsidRPr="00E82DD8">
        <w:rPr>
          <w:smallCaps/>
          <w:szCs w:val="18"/>
        </w:rPr>
        <w:t>Case W. Res. L. Rev</w:t>
      </w:r>
      <w:r w:rsidRPr="00E82DD8">
        <w:rPr>
          <w:szCs w:val="18"/>
        </w:rPr>
        <w:t xml:space="preserve">. 611 (2016); Jessica Silver-Greenberg &amp; Robert Gebeloff, </w:t>
      </w:r>
      <w:r w:rsidRPr="00E82DD8">
        <w:rPr>
          <w:i/>
          <w:iCs/>
          <w:szCs w:val="18"/>
        </w:rPr>
        <w:t>Arbitration Everywhere, Stacking the Deck of Justice,</w:t>
      </w:r>
      <w:r w:rsidRPr="00E82DD8">
        <w:rPr>
          <w:szCs w:val="18"/>
        </w:rPr>
        <w:t xml:space="preserve"> </w:t>
      </w:r>
      <w:r w:rsidRPr="00E82DD8">
        <w:rPr>
          <w:smallCaps/>
          <w:szCs w:val="18"/>
        </w:rPr>
        <w:t>N.Y. Times</w:t>
      </w:r>
      <w:r w:rsidRPr="00E82DD8">
        <w:rPr>
          <w:szCs w:val="18"/>
        </w:rPr>
        <w:t xml:space="preserve"> (Oct. 31, 2015), available at https:// www.nytimes.com/2015/11/01/business/dealbook/arbitration-everywhere-stacking-the-deck-of-justice.html (“By inserting individual arbitration clauses into a soaring number of consumer and employment contracts, companies like American Express devised a way to circumvent the courts and bar people from joining together in class-action lawsuits, realistically the only tool citizens have to fight illegal or deceitful business practices.”). For recent critiques of this phenomenon see, e.g., Carrie Menkel-Meadow, </w:t>
      </w:r>
      <w:r w:rsidRPr="00E82DD8">
        <w:rPr>
          <w:i/>
          <w:iCs/>
          <w:szCs w:val="18"/>
        </w:rPr>
        <w:t>What is an Appropriate Measure of Litigation? Quantification, Qualification and Differentiation of Dispute Resolution</w:t>
      </w:r>
      <w:r w:rsidRPr="00E82DD8">
        <w:rPr>
          <w:szCs w:val="18"/>
        </w:rPr>
        <w:t xml:space="preserve">, </w:t>
      </w:r>
      <w:r w:rsidRPr="00E82DD8">
        <w:rPr>
          <w:smallCaps/>
          <w:szCs w:val="18"/>
        </w:rPr>
        <w:t>Oñati Socio-Legal Series</w:t>
      </w:r>
      <w:r w:rsidRPr="00E82DD8">
        <w:rPr>
          <w:szCs w:val="18"/>
        </w:rPr>
        <w:t xml:space="preserve">, forthcoming 2020 (criticizing the practice of restricting access to justice by mandatory arbitration and class action limitations); Albert H. Choi &amp; Kathryn E. Spier, </w:t>
      </w:r>
      <w:r w:rsidRPr="00E82DD8">
        <w:rPr>
          <w:i/>
          <w:iCs/>
          <w:szCs w:val="18"/>
        </w:rPr>
        <w:t>The Economics of Class Action Waiver</w:t>
      </w:r>
      <w:r w:rsidRPr="00E82DD8">
        <w:rPr>
          <w:szCs w:val="18"/>
        </w:rPr>
        <w:t xml:space="preserve">, available at </w:t>
      </w:r>
      <w:hyperlink r:id="rId2" w:history="1">
        <w:r w:rsidRPr="00E82DD8">
          <w:rPr>
            <w:rStyle w:val="Hyperlink"/>
            <w:szCs w:val="18"/>
          </w:rPr>
          <w:t>https://privpapers.ssrn.com/sol3/papers.cfm?abstract_id=3665283&amp;dgcid=ejournal_htmlemail_consumer:law:ejournal_abstractlink</w:t>
        </w:r>
      </w:hyperlink>
      <w:r w:rsidRPr="00E82DD8">
        <w:rPr>
          <w:szCs w:val="18"/>
        </w:rPr>
        <w:t xml:space="preserve"> (analyzing firms’ incentive to employ class action waivers and finding that in many settings such a practice may compromise product safety, undermine competition, and harm social welfare); Hila Keren, </w:t>
      </w:r>
      <w:r w:rsidRPr="00E82DD8">
        <w:rPr>
          <w:i/>
          <w:iCs/>
          <w:szCs w:val="18"/>
        </w:rPr>
        <w:t>Divided and Conquered: The Neoliberal Roots and Emotional Consequences of the Arbitration Revolution</w:t>
      </w:r>
      <w:r w:rsidRPr="00E82DD8">
        <w:rPr>
          <w:szCs w:val="18"/>
        </w:rPr>
        <w:t xml:space="preserve">, </w:t>
      </w:r>
      <w:r w:rsidRPr="00E82DD8">
        <w:rPr>
          <w:smallCaps/>
          <w:szCs w:val="18"/>
        </w:rPr>
        <w:t>Fl. L. Rev.</w:t>
      </w:r>
      <w:r w:rsidRPr="00E82DD8">
        <w:rPr>
          <w:szCs w:val="18"/>
        </w:rPr>
        <w:t xml:space="preserve"> Forthcoming (2020) (“The arbitration revolution is far-reaching…. Assuming you own a smartphone, have a bank account, and use a credit card, the revolution applies to you and anyone you know.”)</w:t>
      </w:r>
      <w:r>
        <w:rPr>
          <w:szCs w:val="18"/>
        </w:rPr>
        <w:t>. For ano</w:t>
      </w:r>
      <w:r w:rsidRPr="00E82DD8">
        <w:rPr>
          <w:szCs w:val="18"/>
        </w:rPr>
        <w:t xml:space="preserve">ther </w:t>
      </w:r>
      <w:r>
        <w:rPr>
          <w:szCs w:val="18"/>
        </w:rPr>
        <w:t xml:space="preserve">study that </w:t>
      </w:r>
      <w:r w:rsidRPr="00E82DD8">
        <w:rPr>
          <w:szCs w:val="18"/>
        </w:rPr>
        <w:t>suggest</w:t>
      </w:r>
      <w:r>
        <w:rPr>
          <w:szCs w:val="18"/>
        </w:rPr>
        <w:t>s</w:t>
      </w:r>
      <w:r w:rsidRPr="00E82DD8">
        <w:rPr>
          <w:szCs w:val="18"/>
        </w:rPr>
        <w:t xml:space="preserve"> a profound lack of understanding </w:t>
      </w:r>
      <w:r>
        <w:rPr>
          <w:szCs w:val="18"/>
        </w:rPr>
        <w:t>of</w:t>
      </w:r>
      <w:r w:rsidRPr="00E82DD8">
        <w:rPr>
          <w:szCs w:val="18"/>
        </w:rPr>
        <w:t xml:space="preserve"> the arbitration agreements see Jeff Sovern</w:t>
      </w:r>
      <w:r>
        <w:rPr>
          <w:szCs w:val="18"/>
        </w:rPr>
        <w:t xml:space="preserve"> et al.</w:t>
      </w:r>
      <w:r w:rsidRPr="00E82DD8">
        <w:rPr>
          <w:szCs w:val="18"/>
        </w:rPr>
        <w:t xml:space="preserve">, </w:t>
      </w:r>
      <w:r w:rsidRPr="00E82DD8">
        <w:rPr>
          <w:i/>
          <w:iCs/>
          <w:szCs w:val="18"/>
        </w:rPr>
        <w:t>'Whimsy</w:t>
      </w:r>
      <w:r w:rsidRPr="00E82DD8">
        <w:rPr>
          <w:szCs w:val="18"/>
        </w:rPr>
        <w:t xml:space="preserve"> </w:t>
      </w:r>
      <w:r w:rsidRPr="00E82DD8">
        <w:rPr>
          <w:i/>
          <w:iCs/>
          <w:szCs w:val="18"/>
        </w:rPr>
        <w:t>Little Contract' with Unexpected Consequences: An Empirical Analysis of Consumer Understanding of Arbitration Agreements</w:t>
      </w:r>
      <w:r>
        <w:rPr>
          <w:szCs w:val="18"/>
        </w:rPr>
        <w:t xml:space="preserve">, 75 </w:t>
      </w:r>
      <w:r w:rsidRPr="00A5087C">
        <w:rPr>
          <w:smallCaps/>
          <w:szCs w:val="18"/>
        </w:rPr>
        <w:t>Md. L. Rev.</w:t>
      </w:r>
      <w:r>
        <w:rPr>
          <w:smallCaps/>
          <w:szCs w:val="18"/>
        </w:rPr>
        <w:t xml:space="preserve"> 1</w:t>
      </w:r>
      <w:r>
        <w:rPr>
          <w:szCs w:val="18"/>
        </w:rPr>
        <w:t xml:space="preserve"> (2015).</w:t>
      </w:r>
    </w:p>
  </w:footnote>
  <w:footnote w:id="71">
    <w:p w14:paraId="2E438E9F" w14:textId="5C409D4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generally </w:t>
      </w:r>
      <w:r w:rsidRPr="00E82DD8">
        <w:rPr>
          <w:smallCaps/>
          <w:szCs w:val="18"/>
        </w:rPr>
        <w:t>Keith B. Anderson, Fed. Trade Comm’n, Mass-Market Consumer Fraud in The United States: A 2017 Update</w:t>
      </w:r>
      <w:r w:rsidRPr="00E82DD8">
        <w:rPr>
          <w:szCs w:val="18"/>
        </w:rPr>
        <w:t xml:space="preserve"> (2017), available at </w:t>
      </w:r>
      <w:hyperlink r:id="rId3" w:history="1">
        <w:r w:rsidRPr="00E82DD8">
          <w:rPr>
            <w:rStyle w:val="Hyperlink"/>
            <w:szCs w:val="18"/>
          </w:rPr>
          <w:t>https://www.ftc.gov/reports/mass-market-consumer-fraud-united-states-2017-update</w:t>
        </w:r>
      </w:hyperlink>
      <w:r w:rsidRPr="00E82DD8">
        <w:rPr>
          <w:szCs w:val="18"/>
        </w:rPr>
        <w:t xml:space="preserve">. </w:t>
      </w:r>
    </w:p>
  </w:footnote>
  <w:footnote w:id="72">
    <w:p w14:paraId="49735182" w14:textId="11BCC9A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ii. </w:t>
      </w:r>
    </w:p>
  </w:footnote>
  <w:footnote w:id="73">
    <w:p w14:paraId="395CA8B3" w14:textId="271ADCC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74">
    <w:p w14:paraId="6A490898" w14:textId="3D6A55B3" w:rsidR="00F94A1D" w:rsidRPr="00E82DD8" w:rsidRDefault="00F94A1D" w:rsidP="00E82DD8">
      <w:pPr>
        <w:pStyle w:val="FootnoteText"/>
        <w:ind w:firstLine="283"/>
        <w:rPr>
          <w:szCs w:val="18"/>
          <w:lang w:bidi="he-IL"/>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at iv.  </w:t>
      </w:r>
    </w:p>
  </w:footnote>
  <w:footnote w:id="75">
    <w:p w14:paraId="1DA310EA" w14:textId="3B8B98B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at 112.</w:t>
      </w:r>
    </w:p>
  </w:footnote>
  <w:footnote w:id="76">
    <w:p w14:paraId="455EB9B3" w14:textId="1AA5917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As explained below, we use the term “ordinary unethicality” to refer to situations where normative people behave in mundane yet unethical ways and still feel comfortable with their </w:t>
      </w:r>
      <w:r>
        <w:rPr>
          <w:szCs w:val="18"/>
        </w:rPr>
        <w:t>(un)</w:t>
      </w:r>
      <w:r w:rsidRPr="00E82DD8">
        <w:rPr>
          <w:szCs w:val="18"/>
        </w:rPr>
        <w:t>ethical choices.</w:t>
      </w:r>
    </w:p>
  </w:footnote>
  <w:footnote w:id="77">
    <w:p w14:paraId="0F11B881" w14:textId="0107D01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smallCaps/>
          <w:szCs w:val="18"/>
        </w:rPr>
        <w:t>Dan Ariely &amp; Simon Jones, The (Honest) Truth About Dishonesty</w:t>
      </w:r>
      <w:r w:rsidRPr="00E82DD8">
        <w:rPr>
          <w:szCs w:val="18"/>
        </w:rPr>
        <w:t xml:space="preserve"> (2012). </w:t>
      </w:r>
    </w:p>
  </w:footnote>
  <w:footnote w:id="78">
    <w:p w14:paraId="0375A688" w14:textId="15F2A35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Cella Moore et al, </w:t>
      </w:r>
      <w:r w:rsidRPr="00E82DD8">
        <w:rPr>
          <w:i/>
          <w:iCs/>
          <w:szCs w:val="18"/>
        </w:rPr>
        <w:t>Why Employees Do Bad Things: Moral Disengagement and Unethical Organizational Behavio</w:t>
      </w:r>
      <w:r w:rsidRPr="00E82DD8">
        <w:rPr>
          <w:szCs w:val="18"/>
        </w:rPr>
        <w:t xml:space="preserve">r, 65 </w:t>
      </w:r>
      <w:r w:rsidRPr="00E82DD8">
        <w:rPr>
          <w:smallCaps/>
          <w:szCs w:val="18"/>
        </w:rPr>
        <w:t>Pers. Psychol</w:t>
      </w:r>
      <w:r w:rsidRPr="00E82DD8">
        <w:rPr>
          <w:szCs w:val="18"/>
        </w:rPr>
        <w:t xml:space="preserve">. 1 (2012); </w:t>
      </w:r>
      <w:r w:rsidRPr="00E82DD8">
        <w:rPr>
          <w:color w:val="222222"/>
          <w:szCs w:val="18"/>
          <w:shd w:val="clear" w:color="auto" w:fill="FFFFFF"/>
        </w:rPr>
        <w:t>Richard C. Hollinger &amp; Jason L. Davis</w:t>
      </w:r>
      <w:r w:rsidRPr="00E82DD8">
        <w:rPr>
          <w:rFonts w:cs="David"/>
          <w:color w:val="222222"/>
          <w:szCs w:val="18"/>
          <w:shd w:val="clear" w:color="auto" w:fill="FFFFFF"/>
        </w:rPr>
        <w:t xml:space="preserve">, </w:t>
      </w:r>
      <w:r w:rsidRPr="00E82DD8">
        <w:rPr>
          <w:i/>
          <w:iCs/>
          <w:color w:val="222222"/>
          <w:szCs w:val="18"/>
          <w:shd w:val="clear" w:color="auto" w:fill="FFFFFF"/>
        </w:rPr>
        <w:t>Theft by E</w:t>
      </w:r>
      <w:r w:rsidRPr="00E82DD8">
        <w:rPr>
          <w:rFonts w:cs="David"/>
          <w:i/>
          <w:iCs/>
          <w:color w:val="222222"/>
          <w:szCs w:val="18"/>
          <w:shd w:val="clear" w:color="auto" w:fill="FFFFFF"/>
        </w:rPr>
        <w:t xml:space="preserve">mployees, </w:t>
      </w:r>
      <w:r w:rsidRPr="00E82DD8">
        <w:rPr>
          <w:rFonts w:cs="David"/>
          <w:color w:val="222222"/>
          <w:szCs w:val="18"/>
          <w:shd w:val="clear" w:color="auto" w:fill="FFFFFF"/>
        </w:rPr>
        <w:t>in</w:t>
      </w:r>
      <w:r w:rsidRPr="00E82DD8">
        <w:rPr>
          <w:rFonts w:cs="David"/>
          <w:i/>
          <w:iCs/>
          <w:color w:val="222222"/>
          <w:szCs w:val="18"/>
          <w:shd w:val="clear" w:color="auto" w:fill="FFFFFF"/>
        </w:rPr>
        <w:t xml:space="preserve"> </w:t>
      </w:r>
      <w:r w:rsidRPr="00E82DD8">
        <w:rPr>
          <w:rFonts w:cs="David"/>
          <w:smallCaps/>
          <w:color w:val="222222"/>
          <w:szCs w:val="18"/>
          <w:shd w:val="clear" w:color="auto" w:fill="FFFFFF"/>
        </w:rPr>
        <w:t>The Encyclopedia of Crime &amp; Punishment</w:t>
      </w:r>
      <w:r w:rsidRPr="00E82DD8">
        <w:rPr>
          <w:rFonts w:cs="David"/>
          <w:color w:val="222222"/>
          <w:szCs w:val="18"/>
          <w:shd w:val="clear" w:color="auto" w:fill="FFFFFF"/>
        </w:rPr>
        <w:t xml:space="preserve"> 1 (1983)</w:t>
      </w:r>
      <w:r w:rsidRPr="00E82DD8">
        <w:rPr>
          <w:rFonts w:cs="David"/>
          <w:color w:val="222222"/>
          <w:szCs w:val="18"/>
          <w:shd w:val="clear" w:color="auto" w:fill="FFFFFF"/>
          <w:rtl/>
        </w:rPr>
        <w:t>‏</w:t>
      </w:r>
      <w:r w:rsidRPr="00E82DD8">
        <w:rPr>
          <w:szCs w:val="18"/>
        </w:rPr>
        <w:t>.</w:t>
      </w:r>
    </w:p>
  </w:footnote>
  <w:footnote w:id="79">
    <w:p w14:paraId="78831B39" w14:textId="7F30603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szCs w:val="18"/>
        </w:rPr>
        <w:t xml:space="preserve">See </w:t>
      </w:r>
      <w:r w:rsidRPr="00964689">
        <w:rPr>
          <w:szCs w:val="18"/>
        </w:rPr>
        <w:t>Bazerman, Max H., George Loewenstein, and Don A. Moore. "</w:t>
      </w:r>
      <w:r w:rsidRPr="00964689">
        <w:rPr>
          <w:i/>
          <w:iCs/>
          <w:szCs w:val="18"/>
        </w:rPr>
        <w:t>Why good accountants do bad audits."</w:t>
      </w:r>
      <w:r w:rsidRPr="00964689">
        <w:rPr>
          <w:szCs w:val="18"/>
        </w:rPr>
        <w:t> </w:t>
      </w:r>
      <w:r>
        <w:rPr>
          <w:szCs w:val="18"/>
        </w:rPr>
        <w:t xml:space="preserve">80(11) </w:t>
      </w:r>
      <w:r w:rsidRPr="00964689">
        <w:rPr>
          <w:szCs w:val="18"/>
        </w:rPr>
        <w:t>Harvard business review  (2002): 96-103.</w:t>
      </w:r>
    </w:p>
  </w:footnote>
  <w:footnote w:id="80">
    <w:p w14:paraId="79A1836F" w14:textId="551D7E9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w:t>
      </w:r>
      <w:r w:rsidRPr="00E82DD8">
        <w:rPr>
          <w:szCs w:val="18"/>
        </w:rPr>
        <w:t xml:space="preserve">Scott Rick et al., </w:t>
      </w:r>
      <w:r w:rsidRPr="00E82DD8">
        <w:rPr>
          <w:i/>
          <w:iCs/>
          <w:szCs w:val="18"/>
        </w:rPr>
        <w:t>Commentaries and Rejoinder to The Dishonesty of Honest People</w:t>
      </w:r>
      <w:r w:rsidRPr="00E82DD8">
        <w:rPr>
          <w:szCs w:val="18"/>
        </w:rPr>
        <w:t xml:space="preserve">, 645 </w:t>
      </w:r>
      <w:r w:rsidRPr="00E82DD8">
        <w:rPr>
          <w:smallCaps/>
          <w:szCs w:val="18"/>
        </w:rPr>
        <w:t>J. Mkt. Res</w:t>
      </w:r>
      <w:r w:rsidRPr="00E82DD8">
        <w:rPr>
          <w:szCs w:val="18"/>
        </w:rPr>
        <w:t>. (2008).</w:t>
      </w:r>
      <w:r w:rsidRPr="00E82DD8">
        <w:rPr>
          <w:szCs w:val="18"/>
          <w:rtl/>
        </w:rPr>
        <w:t>‏</w:t>
      </w:r>
    </w:p>
  </w:footnote>
  <w:footnote w:id="81">
    <w:p w14:paraId="47C8A336" w14:textId="35ECFCC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a relevant anecdote see David Gonzalez, </w:t>
      </w:r>
      <w:r w:rsidRPr="00E82DD8">
        <w:rPr>
          <w:i/>
          <w:iCs/>
          <w:szCs w:val="18"/>
        </w:rPr>
        <w:t xml:space="preserve">Don’t Box Me In, Double-Parker, </w:t>
      </w:r>
      <w:r w:rsidRPr="00E82DD8">
        <w:rPr>
          <w:smallCaps/>
          <w:szCs w:val="18"/>
        </w:rPr>
        <w:t>N.Y. Times</w:t>
      </w:r>
      <w:r w:rsidRPr="00E82DD8">
        <w:rPr>
          <w:szCs w:val="18"/>
        </w:rPr>
        <w:t xml:space="preserve"> (Sep. 10, 2008) (discussing the “everybody does it” excuse with respect to illegal double-parking in New York). </w:t>
      </w:r>
    </w:p>
  </w:footnote>
  <w:footnote w:id="82">
    <w:p w14:paraId="54F1C2C6" w14:textId="16F447A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Rick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_Ref48545985 \h  \* MERGEFORMAT </w:instrText>
      </w:r>
      <w:r w:rsidRPr="00E82DD8">
        <w:rPr>
          <w:szCs w:val="18"/>
        </w:rPr>
      </w:r>
      <w:r w:rsidRPr="00E82DD8">
        <w:rPr>
          <w:szCs w:val="18"/>
        </w:rPr>
        <w:fldChar w:fldCharType="separate"/>
      </w:r>
      <w:r w:rsidRPr="00E82DD8">
        <w:rPr>
          <w:szCs w:val="18"/>
        </w:rPr>
        <w:t>102</w:t>
      </w:r>
      <w:r w:rsidRPr="00E82DD8">
        <w:rPr>
          <w:szCs w:val="18"/>
        </w:rPr>
        <w:fldChar w:fldCharType="end"/>
      </w:r>
      <w:r w:rsidRPr="00E82DD8">
        <w:rPr>
          <w:szCs w:val="18"/>
        </w:rPr>
        <w:t>.</w:t>
      </w:r>
      <w:r w:rsidRPr="00E82DD8">
        <w:rPr>
          <w:szCs w:val="18"/>
          <w:rtl/>
        </w:rPr>
        <w:t>‏</w:t>
      </w:r>
    </w:p>
  </w:footnote>
  <w:footnote w:id="83">
    <w:p w14:paraId="39358CAB" w14:textId="3B21E41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Blake E Ashforth &amp; Vikas Anand, </w:t>
      </w:r>
      <w:r w:rsidRPr="00E82DD8">
        <w:rPr>
          <w:i/>
          <w:iCs/>
          <w:szCs w:val="18"/>
        </w:rPr>
        <w:t>The Normalization of Corruption in Organizations</w:t>
      </w:r>
      <w:r w:rsidRPr="00E82DD8">
        <w:rPr>
          <w:szCs w:val="18"/>
        </w:rPr>
        <w:t xml:space="preserve">, 25 </w:t>
      </w:r>
      <w:r w:rsidRPr="00E82DD8">
        <w:rPr>
          <w:smallCaps/>
          <w:szCs w:val="18"/>
        </w:rPr>
        <w:t>Res. Org. Behav.</w:t>
      </w:r>
      <w:r w:rsidRPr="00E82DD8">
        <w:rPr>
          <w:szCs w:val="18"/>
        </w:rPr>
        <w:t xml:space="preserve"> 1 (2003).</w:t>
      </w:r>
      <w:r w:rsidRPr="00E82DD8">
        <w:rPr>
          <w:szCs w:val="18"/>
          <w:rtl/>
        </w:rPr>
        <w:t>‏</w:t>
      </w:r>
    </w:p>
  </w:footnote>
  <w:footnote w:id="84">
    <w:p w14:paraId="5CE72237" w14:textId="24C8E05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szCs w:val="18"/>
        </w:rPr>
        <w:t xml:space="preserve">See </w:t>
      </w:r>
      <w:r w:rsidRPr="00964689">
        <w:rPr>
          <w:rFonts w:ascii="Arial" w:hAnsi="Arial" w:cs="Arial"/>
          <w:color w:val="222222"/>
          <w:szCs w:val="18"/>
          <w:shd w:val="clear" w:color="auto" w:fill="FFFFFF"/>
        </w:rPr>
        <w:t>Welsh, Brandon C., Anthony A. Braga, and Gerben JN Bruinsma. "Reimagining broken windows: From theory to policy." </w:t>
      </w:r>
      <w:r w:rsidRPr="00964689">
        <w:rPr>
          <w:rFonts w:ascii="Arial" w:hAnsi="Arial" w:cs="Arial"/>
          <w:i/>
          <w:iCs/>
          <w:color w:val="222222"/>
          <w:szCs w:val="18"/>
          <w:shd w:val="clear" w:color="auto" w:fill="FFFFFF"/>
        </w:rPr>
        <w:t>Journal of Research in Crime and Delinquency</w:t>
      </w:r>
      <w:r w:rsidRPr="00964689">
        <w:rPr>
          <w:rFonts w:ascii="Arial" w:hAnsi="Arial" w:cs="Arial"/>
          <w:color w:val="222222"/>
          <w:szCs w:val="18"/>
          <w:shd w:val="clear" w:color="auto" w:fill="FFFFFF"/>
        </w:rPr>
        <w:t> 52, no. 4 (2015): 447-463.</w:t>
      </w:r>
    </w:p>
  </w:footnote>
  <w:footnote w:id="85">
    <w:p w14:paraId="408F06EE" w14:textId="7B03DA0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Anna C. Merritt</w:t>
      </w:r>
      <w:r w:rsidRPr="00E82DD8">
        <w:rPr>
          <w:i/>
          <w:iCs/>
          <w:szCs w:val="18"/>
        </w:rPr>
        <w:t xml:space="preserve"> </w:t>
      </w:r>
      <w:r w:rsidRPr="00E82DD8">
        <w:rPr>
          <w:szCs w:val="18"/>
        </w:rPr>
        <w:t xml:space="preserve">et al., </w:t>
      </w:r>
      <w:r w:rsidRPr="00E82DD8">
        <w:rPr>
          <w:i/>
          <w:iCs/>
          <w:szCs w:val="18"/>
        </w:rPr>
        <w:t xml:space="preserve">Moral Self‐Licensing: When Being Good Frees Us to Be Bad, </w:t>
      </w:r>
      <w:r w:rsidRPr="00E82DD8">
        <w:rPr>
          <w:szCs w:val="18"/>
        </w:rPr>
        <w:t xml:space="preserve">4.5 </w:t>
      </w:r>
      <w:r w:rsidRPr="00E82DD8">
        <w:rPr>
          <w:smallCaps/>
          <w:szCs w:val="18"/>
        </w:rPr>
        <w:t>Soc. &amp; Pers. Psycol. Compass</w:t>
      </w:r>
      <w:r w:rsidRPr="00E82DD8">
        <w:rPr>
          <w:szCs w:val="18"/>
        </w:rPr>
        <w:t xml:space="preserve"> 344 (2010); Mazar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_Ref48492347 \h  \* MERGEFORMAT </w:instrText>
      </w:r>
      <w:r w:rsidRPr="00E82DD8">
        <w:rPr>
          <w:szCs w:val="18"/>
        </w:rPr>
      </w:r>
      <w:r w:rsidRPr="00E82DD8">
        <w:rPr>
          <w:szCs w:val="18"/>
        </w:rPr>
        <w:fldChar w:fldCharType="separate"/>
      </w:r>
      <w:r w:rsidRPr="00E82DD8">
        <w:rPr>
          <w:szCs w:val="18"/>
        </w:rPr>
        <w:t>107</w:t>
      </w:r>
      <w:r w:rsidRPr="00E82DD8">
        <w:rPr>
          <w:szCs w:val="18"/>
        </w:rPr>
        <w:fldChar w:fldCharType="end"/>
      </w:r>
      <w:r w:rsidRPr="00E82DD8">
        <w:rPr>
          <w:szCs w:val="18"/>
        </w:rPr>
        <w:t xml:space="preserve">. </w:t>
      </w:r>
    </w:p>
  </w:footnote>
  <w:footnote w:id="86">
    <w:p w14:paraId="5017E1C5" w14:textId="76106CB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supra </w:t>
      </w:r>
      <w:r w:rsidRPr="00E82DD8">
        <w:rPr>
          <w:szCs w:val="18"/>
        </w:rPr>
        <w:t xml:space="preserve">text accompanying notes </w:t>
      </w:r>
      <w:r w:rsidRPr="00E82DD8">
        <w:rPr>
          <w:szCs w:val="18"/>
        </w:rPr>
        <w:fldChar w:fldCharType="begin"/>
      </w:r>
      <w:r w:rsidRPr="00E82DD8">
        <w:rPr>
          <w:szCs w:val="18"/>
        </w:rPr>
        <w:instrText xml:space="preserve"> NOTEREF _Ref48492261 \h  \* MERGEFORMAT </w:instrText>
      </w:r>
      <w:r w:rsidRPr="00E82DD8">
        <w:rPr>
          <w:szCs w:val="18"/>
        </w:rPr>
      </w:r>
      <w:r w:rsidRPr="00E82DD8">
        <w:rPr>
          <w:szCs w:val="18"/>
        </w:rPr>
        <w:fldChar w:fldCharType="separate"/>
      </w:r>
      <w:r w:rsidRPr="00E82DD8">
        <w:rPr>
          <w:szCs w:val="18"/>
        </w:rPr>
        <w:t>38</w:t>
      </w:r>
      <w:r w:rsidRPr="00E82DD8">
        <w:rPr>
          <w:szCs w:val="18"/>
        </w:rPr>
        <w:fldChar w:fldCharType="end"/>
      </w:r>
      <w:r w:rsidRPr="00E82DD8">
        <w:rPr>
          <w:szCs w:val="18"/>
        </w:rPr>
        <w:t>-</w:t>
      </w:r>
      <w:r w:rsidRPr="00E82DD8">
        <w:rPr>
          <w:szCs w:val="18"/>
        </w:rPr>
        <w:fldChar w:fldCharType="begin"/>
      </w:r>
      <w:r w:rsidRPr="00E82DD8">
        <w:rPr>
          <w:szCs w:val="18"/>
        </w:rPr>
        <w:instrText xml:space="preserve"> NOTEREF _Ref48492264 \h  \* MERGEFORMAT </w:instrText>
      </w:r>
      <w:r w:rsidRPr="00E82DD8">
        <w:rPr>
          <w:szCs w:val="18"/>
        </w:rPr>
      </w:r>
      <w:r w:rsidRPr="00E82DD8">
        <w:rPr>
          <w:szCs w:val="18"/>
        </w:rPr>
        <w:fldChar w:fldCharType="separate"/>
      </w:r>
      <w:r w:rsidRPr="00E82DD8">
        <w:rPr>
          <w:szCs w:val="18"/>
        </w:rPr>
        <w:t>41</w:t>
      </w:r>
      <w:r w:rsidRPr="00E82DD8">
        <w:rPr>
          <w:szCs w:val="18"/>
        </w:rPr>
        <w:fldChar w:fldCharType="end"/>
      </w:r>
      <w:r w:rsidRPr="00E82DD8">
        <w:rPr>
          <w:szCs w:val="18"/>
        </w:rPr>
        <w:t xml:space="preserve">. </w:t>
      </w:r>
    </w:p>
  </w:footnote>
  <w:footnote w:id="87">
    <w:p w14:paraId="1A6FD7FB" w14:textId="0D06F17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smallCaps/>
          <w:szCs w:val="18"/>
        </w:rPr>
        <w:t>Feldman Yuval, The Law of Good People: Challenging States' Ability to Regulate Human Behavior 152 (2018).</w:t>
      </w:r>
    </w:p>
  </w:footnote>
  <w:footnote w:id="88">
    <w:p w14:paraId="510D873F" w14:textId="2BE082F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Ovul Sezer et al., </w:t>
      </w:r>
      <w:r w:rsidRPr="00E82DD8">
        <w:rPr>
          <w:i/>
          <w:iCs/>
          <w:szCs w:val="18"/>
        </w:rPr>
        <w:t>Ethical Blind Spots: Explaining Unintentional Unethical Behavior</w:t>
      </w:r>
      <w:r w:rsidRPr="00E82DD8">
        <w:rPr>
          <w:szCs w:val="18"/>
        </w:rPr>
        <w:t xml:space="preserve">, 6 </w:t>
      </w:r>
      <w:r w:rsidRPr="00E82DD8">
        <w:rPr>
          <w:smallCaps/>
          <w:szCs w:val="18"/>
        </w:rPr>
        <w:t>Current Opinion Psyc.</w:t>
      </w:r>
      <w:r w:rsidRPr="00E82DD8">
        <w:rPr>
          <w:szCs w:val="18"/>
        </w:rPr>
        <w:t xml:space="preserve"> 107 (2015)</w:t>
      </w:r>
      <w:r w:rsidRPr="00E82DD8">
        <w:rPr>
          <w:szCs w:val="18"/>
          <w:rtl/>
        </w:rPr>
        <w:t>‏</w:t>
      </w:r>
      <w:r w:rsidRPr="00E82DD8">
        <w:rPr>
          <w:szCs w:val="18"/>
        </w:rPr>
        <w:t xml:space="preserve">; Kim B. Serota &amp; Timothy R. Levine, </w:t>
      </w:r>
      <w:r w:rsidRPr="00E82DD8">
        <w:rPr>
          <w:i/>
          <w:iCs/>
          <w:szCs w:val="18"/>
        </w:rPr>
        <w:t>A few Prolific Liars: Variation in the Prevalence of Lying</w:t>
      </w:r>
      <w:r w:rsidRPr="00E82DD8">
        <w:rPr>
          <w:szCs w:val="18"/>
        </w:rPr>
        <w:t xml:space="preserve">, 34 </w:t>
      </w:r>
      <w:r w:rsidRPr="00E82DD8">
        <w:rPr>
          <w:smallCaps/>
          <w:szCs w:val="18"/>
        </w:rPr>
        <w:t>J. Lang</w:t>
      </w:r>
      <w:r>
        <w:rPr>
          <w:smallCaps/>
          <w:szCs w:val="18"/>
        </w:rPr>
        <w:t xml:space="preserve">. </w:t>
      </w:r>
      <w:r w:rsidRPr="00E82DD8">
        <w:rPr>
          <w:smallCaps/>
          <w:szCs w:val="18"/>
        </w:rPr>
        <w:t>&amp; Soc. Psychol.</w:t>
      </w:r>
      <w:r w:rsidRPr="00E82DD8">
        <w:rPr>
          <w:szCs w:val="18"/>
        </w:rPr>
        <w:t xml:space="preserve"> 138 (2015).</w:t>
      </w:r>
    </w:p>
  </w:footnote>
  <w:footnote w:id="89">
    <w:p w14:paraId="2AB29A26" w14:textId="0954C1D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w:t>
      </w:r>
      <w:r w:rsidRPr="00E82DD8">
        <w:rPr>
          <w:rFonts w:cs="Arial"/>
          <w:color w:val="222222"/>
          <w:szCs w:val="18"/>
          <w:shd w:val="clear" w:color="auto" w:fill="FFFFFF"/>
        </w:rPr>
        <w:t>Max H. Bazerman &amp; Francesca Gino,</w:t>
      </w:r>
      <w:r>
        <w:rPr>
          <w:rFonts w:cs="Arial"/>
          <w:color w:val="222222"/>
          <w:szCs w:val="18"/>
          <w:shd w:val="clear" w:color="auto" w:fill="FFFFFF"/>
        </w:rPr>
        <w:t xml:space="preserve"> </w:t>
      </w:r>
      <w:r w:rsidRPr="00E82DD8">
        <w:rPr>
          <w:rFonts w:cs="Arial"/>
          <w:i/>
          <w:iCs/>
          <w:color w:val="222222"/>
          <w:szCs w:val="18"/>
          <w:shd w:val="clear" w:color="auto" w:fill="FFFFFF"/>
        </w:rPr>
        <w:t>Behavioral Ethics: Toward a Deeper Understanding of Moral Judgment and Dishonesty,</w:t>
      </w:r>
      <w:r>
        <w:rPr>
          <w:rFonts w:cs="Arial"/>
          <w:i/>
          <w:iCs/>
          <w:color w:val="222222"/>
          <w:szCs w:val="18"/>
          <w:shd w:val="clear" w:color="auto" w:fill="FFFFFF"/>
        </w:rPr>
        <w:t xml:space="preserve"> </w:t>
      </w:r>
      <w:r w:rsidRPr="00E82DD8">
        <w:rPr>
          <w:rFonts w:cs="Arial"/>
          <w:smallCaps/>
          <w:color w:val="222222"/>
          <w:szCs w:val="18"/>
          <w:shd w:val="clear" w:color="auto" w:fill="FFFFFF"/>
        </w:rPr>
        <w:t>8 Ann. Rev. L.&amp; Soc. Sci.</w:t>
      </w:r>
      <w:r w:rsidRPr="00E82DD8">
        <w:rPr>
          <w:rFonts w:cs="Arial"/>
          <w:color w:val="222222"/>
          <w:szCs w:val="18"/>
          <w:shd w:val="clear" w:color="auto" w:fill="FFFFFF"/>
        </w:rPr>
        <w:t xml:space="preserve"> 85 (2012). </w:t>
      </w:r>
      <w:r>
        <w:rPr>
          <w:rFonts w:cs="Arial"/>
          <w:i/>
          <w:iCs/>
          <w:color w:val="222222"/>
          <w:szCs w:val="18"/>
          <w:shd w:val="clear" w:color="auto" w:fill="FFFFFF"/>
        </w:rPr>
        <w:t xml:space="preserve">See also </w:t>
      </w:r>
      <w:r w:rsidRPr="00E82DD8">
        <w:rPr>
          <w:rFonts w:cs="Arial"/>
          <w:color w:val="222222"/>
          <w:szCs w:val="18"/>
          <w:shd w:val="clear" w:color="auto" w:fill="FFFFFF"/>
        </w:rPr>
        <w:t>Lisa L. Shu</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Dishonest Deed, Clear Conscience: When Cheating Leads to Moral Disengagement and Motivated Forgetting</w:t>
      </w:r>
      <w:r w:rsidRPr="00E82DD8">
        <w:rPr>
          <w:rFonts w:cs="Arial"/>
          <w:color w:val="222222"/>
          <w:szCs w:val="18"/>
          <w:shd w:val="clear" w:color="auto" w:fill="FFFFFF"/>
        </w:rPr>
        <w:t xml:space="preserve">, 37 </w:t>
      </w:r>
      <w:r w:rsidRPr="00E82DD8">
        <w:rPr>
          <w:rFonts w:cs="Arial"/>
          <w:smallCaps/>
          <w:color w:val="222222"/>
          <w:szCs w:val="18"/>
          <w:shd w:val="clear" w:color="auto" w:fill="FFFFFF"/>
        </w:rPr>
        <w:t>Pers</w:t>
      </w:r>
      <w:r>
        <w:rPr>
          <w:rFonts w:cs="Arial"/>
          <w:smallCaps/>
          <w:color w:val="222222"/>
          <w:szCs w:val="18"/>
          <w:shd w:val="clear" w:color="auto" w:fill="FFFFFF"/>
        </w:rPr>
        <w:t>.</w:t>
      </w:r>
      <w:r w:rsidRPr="00E82DD8">
        <w:rPr>
          <w:rFonts w:cs="Arial"/>
          <w:smallCaps/>
          <w:color w:val="222222"/>
          <w:szCs w:val="18"/>
          <w:shd w:val="clear" w:color="auto" w:fill="FFFFFF"/>
        </w:rPr>
        <w:t xml:space="preserve"> &amp; Soc. Psych. Bull</w:t>
      </w:r>
      <w:r>
        <w:rPr>
          <w:rFonts w:cs="Arial"/>
          <w:smallCaps/>
          <w:color w:val="222222"/>
          <w:szCs w:val="18"/>
          <w:shd w:val="clear" w:color="auto" w:fill="FFFFFF"/>
        </w:rPr>
        <w:t>.</w:t>
      </w:r>
      <w:r w:rsidRPr="00E82DD8">
        <w:rPr>
          <w:rFonts w:cs="Arial"/>
          <w:i/>
          <w:iCs/>
          <w:color w:val="222222"/>
          <w:szCs w:val="18"/>
          <w:shd w:val="clear" w:color="auto" w:fill="FFFFFF"/>
        </w:rPr>
        <w:t xml:space="preserve"> </w:t>
      </w:r>
      <w:r w:rsidRPr="00E82DD8">
        <w:rPr>
          <w:rFonts w:cs="Arial"/>
          <w:color w:val="222222"/>
          <w:szCs w:val="18"/>
          <w:shd w:val="clear" w:color="auto" w:fill="FFFFFF"/>
        </w:rPr>
        <w:t>330 (2011).</w:t>
      </w:r>
    </w:p>
  </w:footnote>
  <w:footnote w:id="90">
    <w:p w14:paraId="76A3E4AE" w14:textId="0D74B1B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D278EE">
        <w:rPr>
          <w:i/>
          <w:iCs/>
          <w:szCs w:val="18"/>
        </w:rPr>
        <w:t>See</w:t>
      </w:r>
      <w:r w:rsidRPr="00D278EE">
        <w:rPr>
          <w:szCs w:val="18"/>
        </w:rPr>
        <w:t xml:space="preserve"> Dana</w:t>
      </w:r>
      <w:r>
        <w:rPr>
          <w:szCs w:val="18"/>
        </w:rPr>
        <w:t xml:space="preserve"> et al.</w:t>
      </w:r>
      <w:r w:rsidRPr="00D278EE">
        <w:rPr>
          <w:szCs w:val="18"/>
        </w:rPr>
        <w:t xml:space="preserve">, </w:t>
      </w:r>
      <w:r w:rsidRPr="00D278EE">
        <w:rPr>
          <w:i/>
          <w:iCs/>
          <w:szCs w:val="18"/>
        </w:rPr>
        <w:t>supra</w:t>
      </w:r>
      <w:r w:rsidRPr="00D278EE">
        <w:rPr>
          <w:szCs w:val="18"/>
        </w:rPr>
        <w:t xml:space="preserve"> note</w:t>
      </w:r>
      <w:r>
        <w:rPr>
          <w:szCs w:val="18"/>
        </w:rPr>
        <w:t xml:space="preserve"> </w:t>
      </w:r>
      <w:r>
        <w:rPr>
          <w:szCs w:val="18"/>
        </w:rPr>
        <w:fldChar w:fldCharType="begin"/>
      </w:r>
      <w:r>
        <w:rPr>
          <w:szCs w:val="18"/>
        </w:rPr>
        <w:instrText xml:space="preserve"> NOTEREF _Ref54196936 \h </w:instrText>
      </w:r>
      <w:r>
        <w:rPr>
          <w:szCs w:val="18"/>
        </w:rPr>
      </w:r>
      <w:r>
        <w:rPr>
          <w:szCs w:val="18"/>
        </w:rPr>
        <w:fldChar w:fldCharType="separate"/>
      </w:r>
      <w:r>
        <w:rPr>
          <w:szCs w:val="18"/>
        </w:rPr>
        <w:t>46</w:t>
      </w:r>
      <w:r>
        <w:rPr>
          <w:szCs w:val="18"/>
        </w:rPr>
        <w:fldChar w:fldCharType="end"/>
      </w:r>
      <w:r>
        <w:rPr>
          <w:szCs w:val="18"/>
        </w:rPr>
        <w:t xml:space="preserve">. </w:t>
      </w:r>
      <w:r w:rsidRPr="00E82DD8">
        <w:rPr>
          <w:szCs w:val="18"/>
        </w:rPr>
        <w:t xml:space="preserve"> </w:t>
      </w:r>
    </w:p>
  </w:footnote>
  <w:footnote w:id="91">
    <w:p w14:paraId="51F9AEBA" w14:textId="59877D38" w:rsidR="00F94A1D" w:rsidRPr="00E82DD8" w:rsidRDefault="00F94A1D" w:rsidP="00E82DD8">
      <w:pPr>
        <w:pStyle w:val="FootnoteText"/>
        <w:ind w:firstLine="283"/>
        <w:rPr>
          <w:szCs w:val="18"/>
        </w:rPr>
      </w:pPr>
      <w:r w:rsidRPr="00E82DD8">
        <w:rPr>
          <w:rStyle w:val="FootnoteReference"/>
          <w:szCs w:val="18"/>
        </w:rPr>
        <w:footnoteRef/>
      </w:r>
      <w:r>
        <w:rPr>
          <w:szCs w:val="18"/>
        </w:rPr>
        <w:t xml:space="preserve"> </w:t>
      </w:r>
      <w:r>
        <w:rPr>
          <w:i/>
          <w:iCs/>
          <w:szCs w:val="18"/>
        </w:rPr>
        <w:t>See</w:t>
      </w:r>
      <w:r w:rsidRPr="00E82DD8">
        <w:rPr>
          <w:szCs w:val="18"/>
        </w:rPr>
        <w:t xml:space="preserve"> </w:t>
      </w:r>
      <w:r w:rsidRPr="00E82DD8">
        <w:rPr>
          <w:rFonts w:cs="Arial"/>
          <w:color w:val="222222"/>
          <w:szCs w:val="18"/>
          <w:shd w:val="clear" w:color="auto" w:fill="FFFFFF"/>
        </w:rPr>
        <w:t xml:space="preserve">Yoella Bereby-Meyer &amp; Shaul Shalvi, </w:t>
      </w:r>
      <w:r w:rsidRPr="00E82DD8">
        <w:rPr>
          <w:rFonts w:cs="Arial"/>
          <w:i/>
          <w:iCs/>
          <w:color w:val="222222"/>
          <w:szCs w:val="18"/>
          <w:shd w:val="clear" w:color="auto" w:fill="FFFFFF"/>
        </w:rPr>
        <w:t>Deliberate Honesty</w:t>
      </w:r>
      <w:r w:rsidRPr="00E82DD8">
        <w:rPr>
          <w:rFonts w:cs="Arial"/>
          <w:color w:val="222222"/>
          <w:szCs w:val="18"/>
          <w:shd w:val="clear" w:color="auto" w:fill="FFFFFF"/>
        </w:rPr>
        <w:t xml:space="preserve">, 6 </w:t>
      </w:r>
      <w:r w:rsidRPr="00E82DD8">
        <w:rPr>
          <w:rFonts w:cs="Arial"/>
          <w:smallCaps/>
          <w:color w:val="222222"/>
          <w:szCs w:val="18"/>
          <w:shd w:val="clear" w:color="auto" w:fill="FFFFFF"/>
        </w:rPr>
        <w:t>Current</w:t>
      </w:r>
      <w:r w:rsidRPr="00E82DD8">
        <w:rPr>
          <w:rFonts w:cs="Arial"/>
          <w:color w:val="222222"/>
          <w:szCs w:val="18"/>
          <w:shd w:val="clear" w:color="auto" w:fill="FFFFFF"/>
        </w:rPr>
        <w:t xml:space="preserve"> </w:t>
      </w:r>
      <w:r w:rsidRPr="00E82DD8">
        <w:rPr>
          <w:rFonts w:cs="Arial"/>
          <w:smallCaps/>
          <w:color w:val="222222"/>
          <w:szCs w:val="18"/>
          <w:shd w:val="clear" w:color="auto" w:fill="FFFFFF"/>
        </w:rPr>
        <w:t>Opi. Psyc</w:t>
      </w:r>
      <w:r w:rsidRPr="00E82DD8">
        <w:rPr>
          <w:rFonts w:cs="Arial"/>
          <w:i/>
          <w:iCs/>
          <w:smallCaps/>
          <w:color w:val="222222"/>
          <w:szCs w:val="18"/>
          <w:shd w:val="clear" w:color="auto" w:fill="FFFFFF"/>
        </w:rPr>
        <w:t>.</w:t>
      </w:r>
      <w:r w:rsidRPr="00E82DD8">
        <w:rPr>
          <w:rFonts w:cs="Arial"/>
          <w:i/>
          <w:iCs/>
          <w:color w:val="222222"/>
          <w:szCs w:val="18"/>
          <w:shd w:val="clear" w:color="auto" w:fill="FFFFFF"/>
        </w:rPr>
        <w:t xml:space="preserve"> </w:t>
      </w:r>
      <w:r w:rsidRPr="00E82DD8">
        <w:rPr>
          <w:rFonts w:cs="Arial"/>
          <w:color w:val="222222"/>
          <w:szCs w:val="18"/>
          <w:shd w:val="clear" w:color="auto" w:fill="FFFFFF"/>
        </w:rPr>
        <w:t>195 (2015);</w:t>
      </w:r>
      <w:r w:rsidRPr="00E82DD8">
        <w:rPr>
          <w:rFonts w:cs="Arial"/>
          <w:i/>
          <w:iCs/>
          <w:color w:val="222222"/>
          <w:szCs w:val="18"/>
          <w:shd w:val="clear" w:color="auto" w:fill="FFFFFF"/>
        </w:rPr>
        <w:t xml:space="preserve"> </w:t>
      </w:r>
      <w:r w:rsidRPr="00E82DD8">
        <w:rPr>
          <w:rFonts w:cs="Arial"/>
          <w:color w:val="222222"/>
          <w:szCs w:val="18"/>
          <w:shd w:val="clear" w:color="auto" w:fill="FFFFFF"/>
        </w:rPr>
        <w:t>Nils C. Köbis</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Intuitive Honesty Versus Dishonesty: Meta-</w:t>
      </w:r>
      <w:r>
        <w:rPr>
          <w:rFonts w:cs="Arial"/>
          <w:i/>
          <w:iCs/>
          <w:color w:val="222222"/>
          <w:szCs w:val="18"/>
          <w:shd w:val="clear" w:color="auto" w:fill="FFFFFF"/>
        </w:rPr>
        <w:t>A</w:t>
      </w:r>
      <w:r w:rsidRPr="00E82DD8">
        <w:rPr>
          <w:rFonts w:cs="Arial"/>
          <w:i/>
          <w:iCs/>
          <w:color w:val="222222"/>
          <w:szCs w:val="18"/>
          <w:shd w:val="clear" w:color="auto" w:fill="FFFFFF"/>
        </w:rPr>
        <w:t>nalytic Evidence</w:t>
      </w:r>
      <w:r w:rsidRPr="00E82DD8">
        <w:rPr>
          <w:rFonts w:cs="Arial"/>
          <w:color w:val="222222"/>
          <w:szCs w:val="18"/>
          <w:shd w:val="clear" w:color="auto" w:fill="FFFFFF"/>
        </w:rPr>
        <w:t xml:space="preserve">, 14 </w:t>
      </w:r>
      <w:r w:rsidRPr="00E82DD8">
        <w:rPr>
          <w:rFonts w:cs="Arial"/>
          <w:smallCaps/>
          <w:color w:val="222222"/>
          <w:szCs w:val="18"/>
          <w:shd w:val="clear" w:color="auto" w:fill="FFFFFF"/>
        </w:rPr>
        <w:t>Persp</w:t>
      </w:r>
      <w:r>
        <w:rPr>
          <w:rFonts w:cs="Arial"/>
          <w:smallCaps/>
          <w:color w:val="222222"/>
          <w:szCs w:val="18"/>
          <w:shd w:val="clear" w:color="auto" w:fill="FFFFFF"/>
        </w:rPr>
        <w:t xml:space="preserve">. </w:t>
      </w:r>
      <w:r w:rsidRPr="00E82DD8">
        <w:rPr>
          <w:rFonts w:cs="Arial"/>
          <w:smallCaps/>
          <w:color w:val="222222"/>
          <w:szCs w:val="18"/>
          <w:shd w:val="clear" w:color="auto" w:fill="FFFFFF"/>
        </w:rPr>
        <w:t>Psyc</w:t>
      </w:r>
      <w:r w:rsidRPr="00E82DD8">
        <w:rPr>
          <w:rFonts w:cs="Arial"/>
          <w:color w:val="222222"/>
          <w:szCs w:val="18"/>
          <w:shd w:val="clear" w:color="auto" w:fill="FFFFFF"/>
        </w:rPr>
        <w:t xml:space="preserve">. </w:t>
      </w:r>
      <w:r w:rsidRPr="00E82DD8">
        <w:rPr>
          <w:rFonts w:cs="Arial"/>
          <w:smallCaps/>
          <w:color w:val="222222"/>
          <w:szCs w:val="18"/>
          <w:shd w:val="clear" w:color="auto" w:fill="FFFFFF"/>
        </w:rPr>
        <w:t>Sci</w:t>
      </w:r>
      <w:r w:rsidRPr="00E82DD8">
        <w:rPr>
          <w:rFonts w:cs="Arial"/>
          <w:color w:val="222222"/>
          <w:szCs w:val="18"/>
          <w:shd w:val="clear" w:color="auto" w:fill="FFFFFF"/>
        </w:rPr>
        <w:t xml:space="preserve">. 778 (2019).  </w:t>
      </w:r>
    </w:p>
  </w:footnote>
  <w:footnote w:id="92">
    <w:p w14:paraId="25FABA3D" w14:textId="6F95B41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a full taxonomy of the justifications people use to justify unethical behavior see </w:t>
      </w:r>
      <w:r w:rsidRPr="00E82DD8">
        <w:rPr>
          <w:rFonts w:cs="Arial"/>
          <w:color w:val="222222"/>
          <w:szCs w:val="18"/>
          <w:shd w:val="clear" w:color="auto" w:fill="FFFFFF"/>
        </w:rPr>
        <w:t>Albert Bandura</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Mechanisms of Moral Disengagement in the Exercise of Moral Agency</w:t>
      </w:r>
      <w:r w:rsidRPr="00E82DD8">
        <w:rPr>
          <w:rFonts w:cs="Arial"/>
          <w:color w:val="222222"/>
          <w:szCs w:val="18"/>
          <w:shd w:val="clear" w:color="auto" w:fill="FFFFFF"/>
        </w:rPr>
        <w:t>, 71</w:t>
      </w:r>
      <w:r w:rsidRPr="00E82DD8">
        <w:rPr>
          <w:rFonts w:cs="Arial"/>
          <w:i/>
          <w:iCs/>
          <w:color w:val="222222"/>
          <w:szCs w:val="18"/>
          <w:shd w:val="clear" w:color="auto" w:fill="FFFFFF"/>
        </w:rPr>
        <w:t xml:space="preserve"> </w:t>
      </w:r>
      <w:r w:rsidRPr="00E82DD8">
        <w:rPr>
          <w:rFonts w:cs="Arial"/>
          <w:smallCaps/>
          <w:color w:val="222222"/>
          <w:szCs w:val="18"/>
          <w:shd w:val="clear" w:color="auto" w:fill="FFFFFF"/>
        </w:rPr>
        <w:t>J. Pers</w:t>
      </w:r>
      <w:r>
        <w:rPr>
          <w:rFonts w:cs="Arial"/>
          <w:smallCaps/>
          <w:color w:val="222222"/>
          <w:szCs w:val="18"/>
          <w:shd w:val="clear" w:color="auto" w:fill="FFFFFF"/>
        </w:rPr>
        <w:t xml:space="preserve">. </w:t>
      </w:r>
      <w:r w:rsidRPr="00E82DD8">
        <w:rPr>
          <w:rFonts w:cs="Arial"/>
          <w:smallCaps/>
          <w:color w:val="222222"/>
          <w:szCs w:val="18"/>
          <w:shd w:val="clear" w:color="auto" w:fill="FFFFFF"/>
        </w:rPr>
        <w:t>&amp; Soc. Psyc. 364 (1996)</w:t>
      </w:r>
      <w:r>
        <w:rPr>
          <w:rFonts w:cs="Arial"/>
          <w:smallCaps/>
          <w:color w:val="222222"/>
          <w:szCs w:val="18"/>
          <w:shd w:val="clear" w:color="auto" w:fill="FFFFFF"/>
        </w:rPr>
        <w:t xml:space="preserve">. </w:t>
      </w:r>
      <w:r w:rsidRPr="009C320A">
        <w:rPr>
          <w:rFonts w:cs="Arial"/>
          <w:i/>
          <w:iCs/>
          <w:color w:val="222222"/>
          <w:szCs w:val="18"/>
          <w:shd w:val="clear" w:color="auto" w:fill="FFFFFF"/>
        </w:rPr>
        <w:t>See also</w:t>
      </w:r>
      <w:r w:rsidRPr="00E82DD8">
        <w:rPr>
          <w:rFonts w:cs="Arial"/>
          <w:color w:val="222222"/>
          <w:szCs w:val="18"/>
          <w:shd w:val="clear" w:color="auto" w:fill="FFFFFF"/>
        </w:rPr>
        <w:t xml:space="preserve"> Ayal Shahar&amp; Francesca Gino,</w:t>
      </w:r>
      <w:r>
        <w:rPr>
          <w:rFonts w:cs="Arial"/>
          <w:color w:val="222222"/>
          <w:szCs w:val="18"/>
          <w:shd w:val="clear" w:color="auto" w:fill="FFFFFF"/>
        </w:rPr>
        <w:t xml:space="preserve"> </w:t>
      </w:r>
      <w:r w:rsidRPr="00E82DD8">
        <w:rPr>
          <w:rFonts w:cs="Arial"/>
          <w:i/>
          <w:iCs/>
          <w:color w:val="222222"/>
          <w:szCs w:val="18"/>
          <w:shd w:val="clear" w:color="auto" w:fill="FFFFFF"/>
        </w:rPr>
        <w:t>Honest Rationales for Dishonest Behavior</w:t>
      </w:r>
      <w:r w:rsidRPr="00E82DD8">
        <w:rPr>
          <w:rFonts w:cs="Arial"/>
          <w:color w:val="222222"/>
          <w:szCs w:val="18"/>
          <w:shd w:val="clear" w:color="auto" w:fill="FFFFFF"/>
        </w:rPr>
        <w:t>, In</w:t>
      </w:r>
      <w:r w:rsidRPr="00E82DD8">
        <w:rPr>
          <w:rFonts w:cs="Arial"/>
          <w:i/>
          <w:iCs/>
          <w:color w:val="222222"/>
          <w:szCs w:val="18"/>
          <w:shd w:val="clear" w:color="auto" w:fill="FFFFFF"/>
        </w:rPr>
        <w:t xml:space="preserve"> </w:t>
      </w:r>
      <w:r w:rsidRPr="00731F46">
        <w:rPr>
          <w:rFonts w:cs="Arial"/>
          <w:smallCaps/>
          <w:color w:val="222222"/>
          <w:szCs w:val="18"/>
          <w:shd w:val="clear" w:color="auto" w:fill="FFFFFF"/>
        </w:rPr>
        <w:t>The social psychology of morality: Exploring the causes of good and evil</w:t>
      </w:r>
      <w:r w:rsidRPr="00E82DD8">
        <w:rPr>
          <w:rFonts w:cs="Arial"/>
          <w:color w:val="222222"/>
          <w:szCs w:val="18"/>
          <w:shd w:val="clear" w:color="auto" w:fill="FFFFFF"/>
        </w:rPr>
        <w:t xml:space="preserve"> 149 (2011)</w:t>
      </w:r>
      <w:r>
        <w:rPr>
          <w:rFonts w:cs="Arial"/>
          <w:color w:val="222222"/>
          <w:szCs w:val="18"/>
          <w:shd w:val="clear" w:color="auto" w:fill="FFFFFF"/>
        </w:rPr>
        <w:t xml:space="preserve"> (listing the </w:t>
      </w:r>
      <w:r w:rsidRPr="00E82DD8">
        <w:rPr>
          <w:rFonts w:cs="Arial"/>
          <w:color w:val="222222"/>
          <w:szCs w:val="18"/>
          <w:shd w:val="clear" w:color="auto" w:fill="FFFFFF"/>
        </w:rPr>
        <w:t>rationales people use to justify unethical behavior</w:t>
      </w:r>
      <w:r>
        <w:rPr>
          <w:rFonts w:cs="Arial"/>
          <w:color w:val="222222"/>
          <w:szCs w:val="18"/>
          <w:shd w:val="clear" w:color="auto" w:fill="FFFFFF"/>
        </w:rPr>
        <w:t>)</w:t>
      </w:r>
      <w:r w:rsidRPr="00E82DD8">
        <w:rPr>
          <w:rFonts w:cs="Arial"/>
          <w:color w:val="222222"/>
          <w:szCs w:val="18"/>
          <w:shd w:val="clear" w:color="auto" w:fill="FFFFFF"/>
        </w:rPr>
        <w:t>.</w:t>
      </w:r>
    </w:p>
  </w:footnote>
  <w:footnote w:id="93">
    <w:p w14:paraId="07EE0A15" w14:textId="604C122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Shaul Shalvi</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Honesty Requires Time (and Lack of Justifications)</w:t>
      </w:r>
      <w:r w:rsidRPr="00E82DD8">
        <w:rPr>
          <w:rFonts w:cs="Arial"/>
          <w:color w:val="222222"/>
          <w:szCs w:val="18"/>
          <w:shd w:val="clear" w:color="auto" w:fill="FFFFFF"/>
        </w:rPr>
        <w:t>, 23 </w:t>
      </w:r>
      <w:r w:rsidRPr="00E82DD8">
        <w:rPr>
          <w:rFonts w:cs="Arial"/>
          <w:smallCaps/>
          <w:color w:val="222222"/>
          <w:szCs w:val="18"/>
          <w:shd w:val="clear" w:color="auto" w:fill="FFFFFF"/>
        </w:rPr>
        <w:t>Psyc. Sci</w:t>
      </w:r>
      <w:r w:rsidRPr="00E82DD8">
        <w:rPr>
          <w:rFonts w:cs="Arial"/>
          <w:i/>
          <w:iCs/>
          <w:color w:val="222222"/>
          <w:szCs w:val="18"/>
          <w:shd w:val="clear" w:color="auto" w:fill="FFFFFF"/>
        </w:rPr>
        <w:t>.</w:t>
      </w:r>
      <w:r w:rsidRPr="00E82DD8">
        <w:rPr>
          <w:rFonts w:cs="Arial"/>
          <w:color w:val="222222"/>
          <w:szCs w:val="18"/>
          <w:shd w:val="clear" w:color="auto" w:fill="FFFFFF"/>
        </w:rPr>
        <w:t xml:space="preserve"> 1264 (2012).</w:t>
      </w:r>
    </w:p>
  </w:footnote>
  <w:footnote w:id="94">
    <w:p w14:paraId="37B33B16" w14:textId="480547B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Jennifer M. Rodd</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Localising Semantic and Syntactic Processing in Spoken and Written Language Comprehension: An Activation Likelihood Estimation Meta-Analysis</w:t>
      </w:r>
      <w:r w:rsidRPr="00E82DD8">
        <w:rPr>
          <w:rFonts w:cs="Arial"/>
          <w:color w:val="222222"/>
          <w:szCs w:val="18"/>
          <w:shd w:val="clear" w:color="auto" w:fill="FFFFFF"/>
        </w:rPr>
        <w:t>, </w:t>
      </w:r>
      <w:r w:rsidRPr="00E82DD8">
        <w:rPr>
          <w:rFonts w:cs="Arial"/>
          <w:smallCaps/>
          <w:color w:val="222222"/>
          <w:szCs w:val="18"/>
          <w:shd w:val="clear" w:color="auto" w:fill="FFFFFF"/>
        </w:rPr>
        <w:t>141 Brain &amp; Lang</w:t>
      </w:r>
      <w:r>
        <w:rPr>
          <w:rFonts w:cs="Arial"/>
          <w:smallCaps/>
          <w:color w:val="222222"/>
          <w:szCs w:val="18"/>
          <w:shd w:val="clear" w:color="auto" w:fill="FFFFFF"/>
        </w:rPr>
        <w:t>.</w:t>
      </w:r>
      <w:r w:rsidRPr="00E82DD8">
        <w:rPr>
          <w:rFonts w:cs="Arial"/>
          <w:color w:val="222222"/>
          <w:szCs w:val="18"/>
          <w:shd w:val="clear" w:color="auto" w:fill="FFFFFF"/>
        </w:rPr>
        <w:t xml:space="preserve">  89 (2015). </w:t>
      </w:r>
    </w:p>
  </w:footnote>
  <w:footnote w:id="95">
    <w:p w14:paraId="113AF6F3" w14:textId="4365A807" w:rsidR="00F94A1D" w:rsidRPr="00E82DD8" w:rsidRDefault="00F94A1D" w:rsidP="00E82DD8">
      <w:pPr>
        <w:pStyle w:val="FootnoteText"/>
        <w:ind w:firstLine="283"/>
        <w:rPr>
          <w:szCs w:val="18"/>
          <w:rtl/>
          <w:lang w:bidi="he-IL"/>
        </w:rPr>
      </w:pPr>
      <w:r w:rsidRPr="00E82DD8">
        <w:rPr>
          <w:rStyle w:val="FootnoteReference"/>
          <w:szCs w:val="18"/>
        </w:rPr>
        <w:footnoteRef/>
      </w:r>
      <w:r w:rsidRPr="00E82DD8">
        <w:rPr>
          <w:szCs w:val="18"/>
        </w:rPr>
        <w:t xml:space="preserve"> For a discussion of the effect of ambiguity see Dana</w:t>
      </w:r>
      <w:r>
        <w:rPr>
          <w:szCs w:val="18"/>
        </w:rPr>
        <w:t xml:space="preserve">, </w:t>
      </w:r>
      <w:r>
        <w:rPr>
          <w:i/>
          <w:iCs/>
          <w:szCs w:val="18"/>
        </w:rPr>
        <w:t xml:space="preserve">supra </w:t>
      </w:r>
      <w:r w:rsidRPr="00E82DD8">
        <w:rPr>
          <w:szCs w:val="18"/>
        </w:rPr>
        <w:t xml:space="preserve">note </w:t>
      </w:r>
      <w:r>
        <w:rPr>
          <w:szCs w:val="18"/>
        </w:rPr>
        <w:fldChar w:fldCharType="begin"/>
      </w:r>
      <w:r>
        <w:rPr>
          <w:szCs w:val="18"/>
        </w:rPr>
        <w:instrText xml:space="preserve"> NOTEREF _Ref54196936 \h </w:instrText>
      </w:r>
      <w:r>
        <w:rPr>
          <w:szCs w:val="18"/>
        </w:rPr>
      </w:r>
      <w:r>
        <w:rPr>
          <w:szCs w:val="18"/>
        </w:rPr>
        <w:fldChar w:fldCharType="separate"/>
      </w:r>
      <w:r>
        <w:rPr>
          <w:szCs w:val="18"/>
        </w:rPr>
        <w:t>46</w:t>
      </w:r>
      <w:r>
        <w:rPr>
          <w:szCs w:val="18"/>
        </w:rPr>
        <w:fldChar w:fldCharType="end"/>
      </w:r>
      <w:r w:rsidRPr="00E82DD8">
        <w:rPr>
          <w:szCs w:val="18"/>
        </w:rPr>
        <w:t xml:space="preserve">. </w:t>
      </w:r>
    </w:p>
  </w:footnote>
  <w:footnote w:id="96">
    <w:p w14:paraId="50221330" w14:textId="10D6E8E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w:t>
      </w:r>
      <w:r w:rsidRPr="00E82DD8">
        <w:rPr>
          <w:rFonts w:cs="Arial"/>
          <w:color w:val="222222"/>
          <w:szCs w:val="18"/>
          <w:shd w:val="clear" w:color="auto" w:fill="FFFFFF"/>
        </w:rPr>
        <w:t>Amos Schurr</w:t>
      </w:r>
      <w:r>
        <w:rPr>
          <w:rFonts w:cs="Arial"/>
          <w:color w:val="222222"/>
          <w:szCs w:val="18"/>
          <w:shd w:val="clear" w:color="auto" w:fill="FFFFFF"/>
        </w:rPr>
        <w:t xml:space="preserve"> </w:t>
      </w:r>
      <w:r w:rsidRPr="00E82DD8">
        <w:rPr>
          <w:rFonts w:cs="Arial"/>
          <w:color w:val="222222"/>
          <w:szCs w:val="18"/>
          <w:shd w:val="clear" w:color="auto" w:fill="FFFFFF"/>
        </w:rPr>
        <w:t>&amp; Ilana Ritov,</w:t>
      </w:r>
      <w:r>
        <w:rPr>
          <w:rFonts w:cs="Arial"/>
          <w:color w:val="222222"/>
          <w:szCs w:val="18"/>
          <w:shd w:val="clear" w:color="auto" w:fill="FFFFFF"/>
        </w:rPr>
        <w:t xml:space="preserve"> </w:t>
      </w:r>
      <w:r w:rsidRPr="00E82DD8">
        <w:rPr>
          <w:rFonts w:cs="Arial"/>
          <w:i/>
          <w:iCs/>
          <w:color w:val="222222"/>
          <w:szCs w:val="18"/>
          <w:shd w:val="clear" w:color="auto" w:fill="FFFFFF"/>
        </w:rPr>
        <w:t>Winning a Competition Predicts Dishonest Behavior</w:t>
      </w:r>
      <w:r w:rsidRPr="00E82DD8">
        <w:rPr>
          <w:rFonts w:cs="Arial"/>
          <w:color w:val="222222"/>
          <w:szCs w:val="18"/>
          <w:shd w:val="clear" w:color="auto" w:fill="FFFFFF"/>
        </w:rPr>
        <w:t xml:space="preserve">, 113 </w:t>
      </w:r>
      <w:r w:rsidRPr="00E82DD8">
        <w:rPr>
          <w:rFonts w:cs="Arial"/>
          <w:smallCaps/>
          <w:color w:val="222222"/>
          <w:szCs w:val="18"/>
          <w:shd w:val="clear" w:color="auto" w:fill="FFFFFF"/>
        </w:rPr>
        <w:t>Proc. Nat'l. Acad. Sci. 1754 (2016).</w:t>
      </w:r>
      <w:r w:rsidRPr="00E82DD8">
        <w:rPr>
          <w:rFonts w:cs="Arial"/>
          <w:i/>
          <w:iCs/>
          <w:color w:val="222222"/>
          <w:szCs w:val="18"/>
          <w:shd w:val="clear" w:color="auto" w:fill="FFFFFF"/>
        </w:rPr>
        <w:t xml:space="preserve"> </w:t>
      </w:r>
    </w:p>
  </w:footnote>
  <w:footnote w:id="97">
    <w:p w14:paraId="6D546432" w14:textId="1E45170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Daniel Schwartz, </w:t>
      </w:r>
      <w:r w:rsidRPr="00E82DD8">
        <w:rPr>
          <w:i/>
          <w:iCs/>
          <w:szCs w:val="18"/>
        </w:rPr>
        <w:t>Differential Compensation and the Race to the Bottom in Consumer Insurance Markets</w:t>
      </w:r>
      <w:r w:rsidRPr="00E82DD8">
        <w:rPr>
          <w:szCs w:val="18"/>
        </w:rPr>
        <w:t xml:space="preserve">, 15 </w:t>
      </w:r>
      <w:r w:rsidRPr="00E82DD8">
        <w:rPr>
          <w:smallCaps/>
          <w:szCs w:val="18"/>
        </w:rPr>
        <w:t>Conn. Ins L.</w:t>
      </w:r>
      <w:r>
        <w:rPr>
          <w:smallCaps/>
          <w:szCs w:val="18"/>
        </w:rPr>
        <w:t xml:space="preserve"> </w:t>
      </w:r>
      <w:r w:rsidRPr="00E82DD8">
        <w:rPr>
          <w:smallCaps/>
          <w:szCs w:val="18"/>
        </w:rPr>
        <w:t>J</w:t>
      </w:r>
      <w:r>
        <w:rPr>
          <w:smallCaps/>
          <w:szCs w:val="18"/>
        </w:rPr>
        <w:t>.</w:t>
      </w:r>
      <w:r w:rsidRPr="00E82DD8">
        <w:rPr>
          <w:szCs w:val="18"/>
        </w:rPr>
        <w:t xml:space="preserve"> 723 (2008)</w:t>
      </w:r>
      <w:r>
        <w:rPr>
          <w:szCs w:val="18"/>
        </w:rPr>
        <w:t xml:space="preserve"> (d</w:t>
      </w:r>
      <w:r w:rsidRPr="00E82DD8">
        <w:rPr>
          <w:szCs w:val="18"/>
        </w:rPr>
        <w:t>iscussing various marketing tri</w:t>
      </w:r>
      <w:r>
        <w:rPr>
          <w:szCs w:val="18"/>
        </w:rPr>
        <w:t>c</w:t>
      </w:r>
      <w:r w:rsidRPr="00E82DD8">
        <w:rPr>
          <w:szCs w:val="18"/>
        </w:rPr>
        <w:t>ks used by those who attempt to sell cheap insurance policies to clients</w:t>
      </w:r>
      <w:r>
        <w:rPr>
          <w:szCs w:val="18"/>
        </w:rPr>
        <w:t>)</w:t>
      </w:r>
      <w:r w:rsidRPr="00E82DD8">
        <w:rPr>
          <w:szCs w:val="18"/>
        </w:rPr>
        <w:t xml:space="preserve">. </w:t>
      </w:r>
    </w:p>
  </w:footnote>
  <w:footnote w:id="98">
    <w:p w14:paraId="13664EC6" w14:textId="558F25D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Welsh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_Ref48493313 \h  \* MERGEFORMAT </w:instrText>
      </w:r>
      <w:r w:rsidRPr="00E82DD8">
        <w:rPr>
          <w:szCs w:val="18"/>
        </w:rPr>
      </w:r>
      <w:r w:rsidRPr="00E82DD8">
        <w:rPr>
          <w:szCs w:val="18"/>
        </w:rPr>
        <w:fldChar w:fldCharType="separate"/>
      </w:r>
      <w:r w:rsidRPr="00E82DD8">
        <w:rPr>
          <w:szCs w:val="18"/>
        </w:rPr>
        <w:t>106</w:t>
      </w:r>
      <w:r w:rsidRPr="00E82DD8">
        <w:rPr>
          <w:szCs w:val="18"/>
        </w:rPr>
        <w:fldChar w:fldCharType="end"/>
      </w:r>
      <w:r w:rsidRPr="00E82DD8">
        <w:rPr>
          <w:szCs w:val="18"/>
        </w:rPr>
        <w:t xml:space="preserve">. </w:t>
      </w:r>
    </w:p>
  </w:footnote>
  <w:footnote w:id="99">
    <w:p w14:paraId="3A1D892E" w14:textId="519D5AD2" w:rsidR="00F94A1D" w:rsidRPr="00E82DD8" w:rsidRDefault="00F94A1D" w:rsidP="00E82DD8">
      <w:pPr>
        <w:pStyle w:val="FootnoteText"/>
        <w:ind w:firstLine="283"/>
        <w:rPr>
          <w:szCs w:val="18"/>
          <w:rtl/>
          <w:lang w:bidi="he-IL"/>
        </w:rPr>
      </w:pPr>
      <w:r w:rsidRPr="00E82DD8">
        <w:rPr>
          <w:rStyle w:val="FootnoteReference"/>
          <w:szCs w:val="18"/>
        </w:rPr>
        <w:footnoteRef/>
      </w:r>
      <w:r w:rsidRPr="00E82DD8">
        <w:rPr>
          <w:szCs w:val="18"/>
        </w:rPr>
        <w:t xml:space="preserve"> Dana et al., </w:t>
      </w:r>
      <w:r>
        <w:rPr>
          <w:i/>
          <w:iCs/>
          <w:szCs w:val="18"/>
        </w:rPr>
        <w:t xml:space="preserve">supra </w:t>
      </w:r>
      <w:r>
        <w:rPr>
          <w:szCs w:val="18"/>
        </w:rPr>
        <w:t>note</w:t>
      </w:r>
      <w:r>
        <w:rPr>
          <w:i/>
          <w:iCs/>
          <w:szCs w:val="18"/>
        </w:rPr>
        <w:t xml:space="preserve"> </w:t>
      </w:r>
      <w:r>
        <w:rPr>
          <w:szCs w:val="18"/>
        </w:rPr>
        <w:fldChar w:fldCharType="begin"/>
      </w:r>
      <w:r>
        <w:rPr>
          <w:szCs w:val="18"/>
        </w:rPr>
        <w:instrText xml:space="preserve"> NOTEREF _Ref54196936 \h </w:instrText>
      </w:r>
      <w:r>
        <w:rPr>
          <w:szCs w:val="18"/>
        </w:rPr>
      </w:r>
      <w:r>
        <w:rPr>
          <w:szCs w:val="18"/>
        </w:rPr>
        <w:fldChar w:fldCharType="separate"/>
      </w:r>
      <w:r>
        <w:rPr>
          <w:szCs w:val="18"/>
        </w:rPr>
        <w:t>46</w:t>
      </w:r>
      <w:r>
        <w:rPr>
          <w:szCs w:val="18"/>
        </w:rPr>
        <w:fldChar w:fldCharType="end"/>
      </w:r>
      <w:r w:rsidRPr="00E82DD8">
        <w:rPr>
          <w:szCs w:val="18"/>
        </w:rPr>
        <w:t xml:space="preserve">; Yuval Feldman &amp; Yotam Kaplan, </w:t>
      </w:r>
      <w:r w:rsidRPr="00E82DD8">
        <w:rPr>
          <w:i/>
          <w:iCs/>
          <w:szCs w:val="18"/>
        </w:rPr>
        <w:t>Big Data &amp; Bounded Ethicality</w:t>
      </w:r>
      <w:r w:rsidRPr="00E82DD8">
        <w:rPr>
          <w:szCs w:val="18"/>
        </w:rPr>
        <w:t>, available on SSRN (2018).</w:t>
      </w:r>
      <w:r w:rsidRPr="00E82DD8">
        <w:rPr>
          <w:szCs w:val="18"/>
          <w:rtl/>
        </w:rPr>
        <w:t>‏</w:t>
      </w:r>
    </w:p>
  </w:footnote>
  <w:footnote w:id="100">
    <w:p w14:paraId="4CF55257" w14:textId="3C5BE0D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Ariely &amp; Jones,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_Ref48493382 \h  \* MERGEFORMAT </w:instrText>
      </w:r>
      <w:r w:rsidRPr="00E82DD8">
        <w:rPr>
          <w:szCs w:val="18"/>
        </w:rPr>
      </w:r>
      <w:r w:rsidRPr="00E82DD8">
        <w:rPr>
          <w:szCs w:val="18"/>
        </w:rPr>
        <w:fldChar w:fldCharType="separate"/>
      </w:r>
      <w:r w:rsidRPr="00E82DD8">
        <w:rPr>
          <w:szCs w:val="18"/>
        </w:rPr>
        <w:t>99</w:t>
      </w:r>
      <w:r w:rsidRPr="00E82DD8">
        <w:rPr>
          <w:szCs w:val="18"/>
        </w:rPr>
        <w:fldChar w:fldCharType="end"/>
      </w:r>
      <w:r w:rsidRPr="00E82DD8">
        <w:rPr>
          <w:szCs w:val="18"/>
        </w:rPr>
        <w:t xml:space="preserve">. </w:t>
      </w:r>
    </w:p>
  </w:footnote>
  <w:footnote w:id="101">
    <w:p w14:paraId="15F66C11" w14:textId="529B8C9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Philipp Gerlach, </w:t>
      </w:r>
      <w:r w:rsidRPr="00E82DD8">
        <w:rPr>
          <w:i/>
          <w:iCs/>
          <w:szCs w:val="18"/>
        </w:rPr>
        <w:t>The Games Economists Play: Why Economics Students Behave More Selfishly Than Other Students</w:t>
      </w:r>
      <w:r w:rsidRPr="00E82DD8">
        <w:rPr>
          <w:szCs w:val="18"/>
        </w:rPr>
        <w:t xml:space="preserve">, 12 </w:t>
      </w:r>
      <w:r w:rsidRPr="00E82DD8">
        <w:rPr>
          <w:smallCaps/>
          <w:szCs w:val="18"/>
        </w:rPr>
        <w:t>Plus One</w:t>
      </w:r>
      <w:r w:rsidRPr="00E82DD8">
        <w:rPr>
          <w:szCs w:val="18"/>
        </w:rPr>
        <w:t xml:space="preserve"> (2017).</w:t>
      </w:r>
      <w:r w:rsidRPr="00E82DD8">
        <w:rPr>
          <w:szCs w:val="18"/>
          <w:rtl/>
        </w:rPr>
        <w:t>‏</w:t>
      </w:r>
      <w:r w:rsidRPr="00E82DD8">
        <w:rPr>
          <w:szCs w:val="18"/>
        </w:rPr>
        <w:t xml:space="preserve"> </w:t>
      </w:r>
      <w:r w:rsidRPr="00950FE0">
        <w:rPr>
          <w:i/>
          <w:iCs/>
          <w:szCs w:val="18"/>
        </w:rPr>
        <w:t>See</w:t>
      </w:r>
      <w:r w:rsidRPr="00E82DD8">
        <w:rPr>
          <w:szCs w:val="18"/>
        </w:rPr>
        <w:t xml:space="preserve"> </w:t>
      </w:r>
      <w:r>
        <w:rPr>
          <w:i/>
          <w:iCs/>
          <w:szCs w:val="18"/>
        </w:rPr>
        <w:t xml:space="preserve">also </w:t>
      </w:r>
      <w:r w:rsidRPr="00E82DD8">
        <w:rPr>
          <w:szCs w:val="18"/>
        </w:rPr>
        <w:t>Yuval Feldman</w:t>
      </w:r>
      <w:r>
        <w:rPr>
          <w:szCs w:val="18"/>
        </w:rPr>
        <w:t xml:space="preserve"> et al., </w:t>
      </w:r>
      <w:r w:rsidRPr="00E82DD8">
        <w:rPr>
          <w:i/>
          <w:iCs/>
          <w:szCs w:val="18"/>
        </w:rPr>
        <w:t>Corporate Law for Good People</w:t>
      </w:r>
      <w:r w:rsidRPr="00E82DD8">
        <w:rPr>
          <w:szCs w:val="18"/>
        </w:rPr>
        <w:t xml:space="preserve"> 115 </w:t>
      </w:r>
      <w:r w:rsidRPr="00950FE0">
        <w:rPr>
          <w:smallCaps/>
          <w:szCs w:val="18"/>
        </w:rPr>
        <w:t xml:space="preserve">Nw. </w:t>
      </w:r>
      <w:r>
        <w:rPr>
          <w:smallCaps/>
          <w:szCs w:val="18"/>
        </w:rPr>
        <w:t>U</w:t>
      </w:r>
      <w:r w:rsidRPr="00950FE0">
        <w:rPr>
          <w:smallCaps/>
          <w:szCs w:val="18"/>
        </w:rPr>
        <w:t>. L. Rev.</w:t>
      </w:r>
      <w:r w:rsidRPr="00E82DD8">
        <w:rPr>
          <w:szCs w:val="18"/>
        </w:rPr>
        <w:t xml:space="preserve">  3, 17-18 (2020); Yuval Feldman &amp; Yotam Kaplan, </w:t>
      </w:r>
      <w:r w:rsidRPr="00E82DD8">
        <w:rPr>
          <w:i/>
          <w:iCs/>
          <w:szCs w:val="18"/>
        </w:rPr>
        <w:t>Bounded Ethicality &amp; Big Data</w:t>
      </w:r>
      <w:r w:rsidRPr="00E82DD8">
        <w:rPr>
          <w:szCs w:val="18"/>
        </w:rPr>
        <w:t xml:space="preserve"> 29.39 </w:t>
      </w:r>
      <w:r w:rsidRPr="00E82DD8">
        <w:rPr>
          <w:smallCaps/>
          <w:szCs w:val="18"/>
        </w:rPr>
        <w:t>Cornel J. L. &amp; Pub. Pol's.</w:t>
      </w:r>
      <w:r w:rsidRPr="00E82DD8">
        <w:rPr>
          <w:szCs w:val="18"/>
        </w:rPr>
        <w:t xml:space="preserve"> 39, 48 (2019). </w:t>
      </w:r>
    </w:p>
  </w:footnote>
  <w:footnote w:id="102">
    <w:p w14:paraId="1B09BF93" w14:textId="77777777" w:rsidR="00F94A1D" w:rsidRPr="00E82DD8" w:rsidRDefault="00F94A1D" w:rsidP="00D4212A">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w:t>
      </w:r>
      <w:r w:rsidRPr="00E82DD8">
        <w:rPr>
          <w:rFonts w:cs="Arial"/>
          <w:color w:val="222222"/>
          <w:szCs w:val="18"/>
          <w:shd w:val="clear" w:color="auto" w:fill="FFFFFF"/>
        </w:rPr>
        <w:t>Scott S.</w:t>
      </w:r>
      <w:r>
        <w:rPr>
          <w:rFonts w:cs="Arial"/>
          <w:color w:val="222222"/>
          <w:szCs w:val="18"/>
          <w:shd w:val="clear" w:color="auto" w:fill="FFFFFF"/>
        </w:rPr>
        <w:t xml:space="preserve"> </w:t>
      </w:r>
      <w:r w:rsidRPr="00E82DD8">
        <w:rPr>
          <w:rFonts w:cs="Arial"/>
          <w:color w:val="222222"/>
          <w:szCs w:val="18"/>
          <w:shd w:val="clear" w:color="auto" w:fill="FFFFFF"/>
        </w:rPr>
        <w:t>Wiltermuth,</w:t>
      </w:r>
      <w:r>
        <w:rPr>
          <w:rFonts w:cs="Arial"/>
          <w:color w:val="222222"/>
          <w:szCs w:val="18"/>
          <w:shd w:val="clear" w:color="auto" w:fill="FFFFFF"/>
        </w:rPr>
        <w:t xml:space="preserve"> </w:t>
      </w:r>
      <w:r w:rsidRPr="00E82DD8">
        <w:rPr>
          <w:rFonts w:cs="Arial"/>
          <w:i/>
          <w:iCs/>
          <w:color w:val="222222"/>
          <w:szCs w:val="18"/>
          <w:shd w:val="clear" w:color="auto" w:fill="FFFFFF"/>
        </w:rPr>
        <w:t>Cheating More When the Spoils are Split</w:t>
      </w:r>
      <w:r>
        <w:rPr>
          <w:rFonts w:cs="Arial"/>
          <w:i/>
          <w:iCs/>
          <w:color w:val="222222"/>
          <w:szCs w:val="18"/>
          <w:shd w:val="clear" w:color="auto" w:fill="FFFFFF"/>
        </w:rPr>
        <w:t>,</w:t>
      </w:r>
      <w:r w:rsidRPr="00E82DD8">
        <w:rPr>
          <w:rFonts w:cs="Arial"/>
          <w:color w:val="222222"/>
          <w:szCs w:val="18"/>
          <w:shd w:val="clear" w:color="auto" w:fill="FFFFFF"/>
        </w:rPr>
        <w:t> 115</w:t>
      </w:r>
      <w:r w:rsidRPr="00E82DD8">
        <w:rPr>
          <w:rFonts w:cs="Arial"/>
          <w:i/>
          <w:iCs/>
          <w:smallCaps/>
          <w:color w:val="222222"/>
          <w:szCs w:val="18"/>
          <w:shd w:val="clear" w:color="auto" w:fill="FFFFFF"/>
        </w:rPr>
        <w:t xml:space="preserve"> </w:t>
      </w:r>
      <w:r w:rsidRPr="00E82DD8">
        <w:rPr>
          <w:rFonts w:cs="Arial"/>
          <w:smallCaps/>
          <w:color w:val="222222"/>
          <w:szCs w:val="18"/>
          <w:shd w:val="clear" w:color="auto" w:fill="FFFFFF"/>
        </w:rPr>
        <w:t>Org</w:t>
      </w:r>
      <w:r>
        <w:rPr>
          <w:rFonts w:cs="Arial"/>
          <w:smallCaps/>
          <w:color w:val="222222"/>
          <w:szCs w:val="18"/>
          <w:shd w:val="clear" w:color="auto" w:fill="FFFFFF"/>
        </w:rPr>
        <w:t>.</w:t>
      </w:r>
      <w:r w:rsidRPr="00E82DD8">
        <w:rPr>
          <w:rFonts w:cs="Arial"/>
          <w:smallCaps/>
          <w:color w:val="222222"/>
          <w:szCs w:val="18"/>
          <w:shd w:val="clear" w:color="auto" w:fill="FFFFFF"/>
        </w:rPr>
        <w:t xml:space="preserve"> Behav. &amp; Hum. Decision Proc</w:t>
      </w:r>
      <w:r>
        <w:rPr>
          <w:rFonts w:cs="Arial"/>
          <w:smallCaps/>
          <w:color w:val="222222"/>
          <w:szCs w:val="18"/>
          <w:shd w:val="clear" w:color="auto" w:fill="FFFFFF"/>
        </w:rPr>
        <w:t>.</w:t>
      </w:r>
      <w:r w:rsidRPr="00E82DD8">
        <w:rPr>
          <w:rFonts w:cs="Arial"/>
          <w:color w:val="222222"/>
          <w:szCs w:val="18"/>
          <w:shd w:val="clear" w:color="auto" w:fill="FFFFFF"/>
        </w:rPr>
        <w:t xml:space="preserve"> 157 (2011). </w:t>
      </w:r>
    </w:p>
  </w:footnote>
  <w:footnote w:id="103">
    <w:p w14:paraId="368FE360" w14:textId="6C6131DC" w:rsidR="00F94A1D" w:rsidRPr="00E82DD8" w:rsidRDefault="00F94A1D" w:rsidP="00E82DD8">
      <w:pPr>
        <w:pStyle w:val="FootnoteText"/>
        <w:ind w:firstLine="283"/>
        <w:rPr>
          <w:szCs w:val="18"/>
        </w:rPr>
      </w:pPr>
      <w:r w:rsidRPr="00E82DD8">
        <w:rPr>
          <w:rStyle w:val="FootnoteReference"/>
          <w:szCs w:val="18"/>
        </w:rPr>
        <w:footnoteRef/>
      </w:r>
      <w:r w:rsidRPr="00E82DD8">
        <w:rPr>
          <w:rFonts w:cs="Arial"/>
          <w:color w:val="222222"/>
          <w:szCs w:val="18"/>
          <w:shd w:val="clear" w:color="auto" w:fill="FFFFFF"/>
        </w:rPr>
        <w:t xml:space="preserve"> </w:t>
      </w:r>
      <w:r>
        <w:rPr>
          <w:rFonts w:cs="Arial"/>
          <w:i/>
          <w:iCs/>
          <w:color w:val="222222"/>
          <w:szCs w:val="18"/>
          <w:shd w:val="clear" w:color="auto" w:fill="FFFFFF"/>
        </w:rPr>
        <w:t xml:space="preserve">See </w:t>
      </w:r>
      <w:r w:rsidRPr="00E82DD8">
        <w:rPr>
          <w:rFonts w:cs="Arial"/>
          <w:color w:val="222222"/>
          <w:szCs w:val="18"/>
          <w:shd w:val="clear" w:color="auto" w:fill="FFFFFF"/>
        </w:rPr>
        <w:t xml:space="preserve">Ori Weisel &amp; Shaul Shalvi, </w:t>
      </w:r>
      <w:r w:rsidRPr="00E82DD8">
        <w:rPr>
          <w:rFonts w:cs="Arial"/>
          <w:i/>
          <w:iCs/>
          <w:color w:val="222222"/>
          <w:szCs w:val="18"/>
          <w:shd w:val="clear" w:color="auto" w:fill="FFFFFF"/>
        </w:rPr>
        <w:t>The Collaborative Roots of Corruption</w:t>
      </w:r>
      <w:r w:rsidRPr="00E82DD8">
        <w:rPr>
          <w:rFonts w:cs="Arial"/>
          <w:color w:val="222222"/>
          <w:szCs w:val="18"/>
          <w:shd w:val="clear" w:color="auto" w:fill="FFFFFF"/>
        </w:rPr>
        <w:t>, 112 </w:t>
      </w:r>
      <w:r w:rsidRPr="00E82DD8">
        <w:rPr>
          <w:rFonts w:cs="Arial"/>
          <w:smallCaps/>
          <w:color w:val="222222"/>
          <w:szCs w:val="18"/>
          <w:shd w:val="clear" w:color="auto" w:fill="FFFFFF"/>
        </w:rPr>
        <w:t>Proc. Nat'l. Acad. Sci.</w:t>
      </w:r>
      <w:r w:rsidRPr="00E82DD8">
        <w:rPr>
          <w:rFonts w:cs="Arial"/>
          <w:color w:val="222222"/>
          <w:szCs w:val="18"/>
          <w:shd w:val="clear" w:color="auto" w:fill="FFFFFF"/>
        </w:rPr>
        <w:t xml:space="preserve"> 10651 (2015).</w:t>
      </w:r>
    </w:p>
  </w:footnote>
  <w:footnote w:id="104">
    <w:p w14:paraId="1924B3DF" w14:textId="1CA09D1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 xml:space="preserve">Melvin J Dubnick, </w:t>
      </w:r>
      <w:r w:rsidRPr="00E82DD8">
        <w:rPr>
          <w:rFonts w:cs="Arial"/>
          <w:i/>
          <w:iCs/>
          <w:color w:val="222222"/>
          <w:szCs w:val="18"/>
          <w:shd w:val="clear" w:color="auto" w:fill="FFFFFF"/>
        </w:rPr>
        <w:t>Accountability and Ethics: Reconsidering the Relationships</w:t>
      </w:r>
      <w:r w:rsidRPr="00E82DD8">
        <w:rPr>
          <w:rFonts w:cs="Arial"/>
          <w:color w:val="222222"/>
          <w:szCs w:val="18"/>
          <w:shd w:val="clear" w:color="auto" w:fill="FFFFFF"/>
        </w:rPr>
        <w:t xml:space="preserve">, 6 </w:t>
      </w:r>
      <w:r w:rsidRPr="00E82DD8">
        <w:rPr>
          <w:rFonts w:cs="Arial"/>
          <w:smallCaps/>
          <w:color w:val="222222"/>
          <w:szCs w:val="18"/>
          <w:shd w:val="clear" w:color="auto" w:fill="FFFFFF"/>
        </w:rPr>
        <w:t>Int'l. J. Org. Theo</w:t>
      </w:r>
      <w:r>
        <w:rPr>
          <w:rFonts w:cs="Arial"/>
          <w:smallCaps/>
          <w:color w:val="222222"/>
          <w:szCs w:val="18"/>
          <w:shd w:val="clear" w:color="auto" w:fill="FFFFFF"/>
        </w:rPr>
        <w:t>.</w:t>
      </w:r>
      <w:r w:rsidRPr="00E82DD8">
        <w:rPr>
          <w:rFonts w:cs="Arial"/>
          <w:smallCaps/>
          <w:color w:val="222222"/>
          <w:szCs w:val="18"/>
          <w:shd w:val="clear" w:color="auto" w:fill="FFFFFF"/>
        </w:rPr>
        <w:t xml:space="preserve"> &amp; </w:t>
      </w:r>
      <w:r>
        <w:rPr>
          <w:rFonts w:cs="Arial"/>
          <w:smallCaps/>
          <w:color w:val="222222"/>
          <w:szCs w:val="18"/>
          <w:shd w:val="clear" w:color="auto" w:fill="FFFFFF"/>
        </w:rPr>
        <w:t>B</w:t>
      </w:r>
      <w:r w:rsidRPr="00E82DD8">
        <w:rPr>
          <w:rFonts w:cs="Arial"/>
          <w:smallCaps/>
          <w:color w:val="222222"/>
          <w:szCs w:val="18"/>
          <w:shd w:val="clear" w:color="auto" w:fill="FFFFFF"/>
        </w:rPr>
        <w:t>ehav.</w:t>
      </w:r>
      <w:r w:rsidRPr="00E82DD8">
        <w:rPr>
          <w:rFonts w:cs="Arial"/>
          <w:color w:val="222222"/>
          <w:szCs w:val="18"/>
          <w:shd w:val="clear" w:color="auto" w:fill="FFFFFF"/>
        </w:rPr>
        <w:t xml:space="preserve"> 405 (2003).</w:t>
      </w:r>
    </w:p>
  </w:footnote>
  <w:footnote w:id="105">
    <w:p w14:paraId="04F5DFA1" w14:textId="26BF2A7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 xml:space="preserve">Archishman Chakraborty &amp; Rick Harbaugh, </w:t>
      </w:r>
      <w:r w:rsidRPr="00E82DD8">
        <w:rPr>
          <w:rFonts w:cs="Arial"/>
          <w:i/>
          <w:iCs/>
          <w:color w:val="222222"/>
          <w:szCs w:val="18"/>
          <w:shd w:val="clear" w:color="auto" w:fill="FFFFFF"/>
        </w:rPr>
        <w:t>Persuasive Puffery,</w:t>
      </w:r>
      <w:r w:rsidRPr="00E82DD8">
        <w:rPr>
          <w:rFonts w:cs="Arial"/>
          <w:color w:val="222222"/>
          <w:szCs w:val="18"/>
          <w:shd w:val="clear" w:color="auto" w:fill="FFFFFF"/>
        </w:rPr>
        <w:t xml:space="preserve"> 33 </w:t>
      </w:r>
      <w:r w:rsidRPr="00E82DD8">
        <w:rPr>
          <w:rFonts w:cs="Arial"/>
          <w:smallCaps/>
          <w:color w:val="222222"/>
          <w:szCs w:val="18"/>
          <w:shd w:val="clear" w:color="auto" w:fill="FFFFFF"/>
        </w:rPr>
        <w:t>Mktg. Sci.</w:t>
      </w:r>
      <w:r w:rsidRPr="00E82DD8">
        <w:rPr>
          <w:rFonts w:cs="Arial"/>
          <w:i/>
          <w:iCs/>
          <w:color w:val="222222"/>
          <w:szCs w:val="18"/>
          <w:shd w:val="clear" w:color="auto" w:fill="FFFFFF"/>
        </w:rPr>
        <w:t xml:space="preserve"> </w:t>
      </w:r>
      <w:r w:rsidRPr="00E82DD8">
        <w:rPr>
          <w:rFonts w:cs="Arial"/>
          <w:color w:val="222222"/>
          <w:szCs w:val="18"/>
          <w:shd w:val="clear" w:color="auto" w:fill="FFFFFF"/>
        </w:rPr>
        <w:t>382 (2014);</w:t>
      </w:r>
      <w:r w:rsidRPr="00E82DD8">
        <w:rPr>
          <w:rFonts w:cs="Arial"/>
          <w:i/>
          <w:iCs/>
          <w:color w:val="222222"/>
          <w:szCs w:val="18"/>
          <w:shd w:val="clear" w:color="auto" w:fill="FFFFFF"/>
        </w:rPr>
        <w:t xml:space="preserve"> </w:t>
      </w:r>
      <w:r w:rsidRPr="00E82DD8">
        <w:rPr>
          <w:rFonts w:cs="Arial"/>
          <w:color w:val="222222"/>
          <w:szCs w:val="18"/>
          <w:shd w:val="clear" w:color="auto" w:fill="FFFFFF"/>
        </w:rPr>
        <w:t xml:space="preserve">Pedro M. Gardete, </w:t>
      </w:r>
      <w:r w:rsidRPr="00E82DD8">
        <w:rPr>
          <w:rFonts w:cs="Arial"/>
          <w:i/>
          <w:iCs/>
          <w:color w:val="222222"/>
          <w:szCs w:val="18"/>
          <w:shd w:val="clear" w:color="auto" w:fill="FFFFFF"/>
        </w:rPr>
        <w:t>Cheap-Talk Advertising &amp; Misrepresentation in Vertically Differentiated Markets</w:t>
      </w:r>
      <w:r w:rsidRPr="00E82DD8">
        <w:rPr>
          <w:rFonts w:cs="Arial"/>
          <w:color w:val="222222"/>
          <w:szCs w:val="18"/>
          <w:shd w:val="clear" w:color="auto" w:fill="FFFFFF"/>
        </w:rPr>
        <w:t>, </w:t>
      </w:r>
      <w:r w:rsidRPr="00E82DD8">
        <w:rPr>
          <w:rFonts w:cs="Arial"/>
          <w:smallCaps/>
          <w:color w:val="222222"/>
          <w:szCs w:val="18"/>
          <w:shd w:val="clear" w:color="auto" w:fill="FFFFFF"/>
        </w:rPr>
        <w:t>32 Mktg. Sci.</w:t>
      </w:r>
      <w:r w:rsidRPr="00E82DD8">
        <w:rPr>
          <w:rFonts w:cs="Arial"/>
          <w:color w:val="222222"/>
          <w:szCs w:val="18"/>
          <w:shd w:val="clear" w:color="auto" w:fill="FFFFFF"/>
        </w:rPr>
        <w:t xml:space="preserve"> 609 (2013).</w:t>
      </w:r>
    </w:p>
  </w:footnote>
  <w:footnote w:id="106">
    <w:p w14:paraId="44CC9DB9" w14:textId="51FCA0F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xml:space="preserve">, at 93-94 (noting that “recent work in social psychology has focused on how incentive systems within the modern firm often strengthen temptations to act dishonestly when the stakes are raised.”); Stark &amp;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_Ref49157239 \h  \* MERGEFORMAT </w:instrText>
      </w:r>
      <w:r w:rsidRPr="00E82DD8">
        <w:rPr>
          <w:szCs w:val="18"/>
        </w:rPr>
      </w:r>
      <w:r w:rsidRPr="00E82DD8">
        <w:rPr>
          <w:szCs w:val="18"/>
        </w:rPr>
        <w:fldChar w:fldCharType="separate"/>
      </w:r>
      <w:r w:rsidRPr="00E82DD8">
        <w:rPr>
          <w:szCs w:val="18"/>
        </w:rPr>
        <w:t>17</w:t>
      </w:r>
      <w:r w:rsidRPr="00E82DD8">
        <w:rPr>
          <w:szCs w:val="18"/>
        </w:rPr>
        <w:fldChar w:fldCharType="end"/>
      </w:r>
      <w:r w:rsidRPr="00E82DD8">
        <w:rPr>
          <w:szCs w:val="18"/>
        </w:rPr>
        <w:t xml:space="preserve">, at 706 (“Unscrupulous businesses sometimes train their salespersons to engage in fraud or in misleading and deceptive trade practices to induce consumers to purchase their products or services...”). </w:t>
      </w:r>
    </w:p>
  </w:footnote>
  <w:footnote w:id="107">
    <w:p w14:paraId="57C61A5D" w14:textId="0ECE143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Typically, consumers can use online platform</w:t>
      </w:r>
      <w:r>
        <w:rPr>
          <w:szCs w:val="18"/>
        </w:rPr>
        <w:t>s</w:t>
      </w:r>
      <w:r w:rsidRPr="00E82DD8">
        <w:rPr>
          <w:szCs w:val="18"/>
        </w:rPr>
        <w:t xml:space="preserve">, reviews and blogs to explore the items and services they consider purchasing, the firm’s contracts and policies, or the firms they are interacting with. </w:t>
      </w:r>
    </w:p>
  </w:footnote>
  <w:footnote w:id="108">
    <w:p w14:paraId="192C3015" w14:textId="4A8EF5F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Steven C. Tyszka, </w:t>
      </w:r>
      <w:r w:rsidRPr="00E82DD8">
        <w:rPr>
          <w:i/>
          <w:iCs/>
          <w:szCs w:val="18"/>
        </w:rPr>
        <w:t>Remnants of the Doctrine of Caveat Emptor May Remain Despite Enactment of Michigan's Seller Disclosure Act</w:t>
      </w:r>
      <w:r w:rsidRPr="00E82DD8">
        <w:rPr>
          <w:szCs w:val="18"/>
        </w:rPr>
        <w:t xml:space="preserve">, 41 </w:t>
      </w:r>
      <w:r w:rsidRPr="00E82DD8">
        <w:rPr>
          <w:smallCaps/>
          <w:szCs w:val="18"/>
        </w:rPr>
        <w:t>Wayne L. Rev. 41</w:t>
      </w:r>
      <w:r w:rsidRPr="00E82DD8">
        <w:rPr>
          <w:szCs w:val="18"/>
        </w:rPr>
        <w:t xml:space="preserve"> 1497 (1994); Cullen Goretzke, </w:t>
      </w:r>
      <w:r w:rsidRPr="00E82DD8">
        <w:rPr>
          <w:i/>
          <w:iCs/>
          <w:szCs w:val="18"/>
        </w:rPr>
        <w:t>The Resurgence of Caveat Emptor: Puffery Undermines The Pro-Consumer Trend in Wisconsin's Misrepresentation Doctrine</w:t>
      </w:r>
      <w:r w:rsidRPr="00E82DD8">
        <w:rPr>
          <w:szCs w:val="18"/>
        </w:rPr>
        <w:t xml:space="preserve">, </w:t>
      </w:r>
      <w:r w:rsidRPr="00E82DD8">
        <w:rPr>
          <w:smallCaps/>
          <w:szCs w:val="18"/>
        </w:rPr>
        <w:t>Wis. L. Rev.</w:t>
      </w:r>
      <w:r w:rsidRPr="00E82DD8">
        <w:rPr>
          <w:szCs w:val="18"/>
        </w:rPr>
        <w:t xml:space="preserve"> 171 (2003).</w:t>
      </w:r>
    </w:p>
  </w:footnote>
  <w:footnote w:id="109">
    <w:p w14:paraId="53FC365D" w14:textId="2A766ED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instance, consumers might want to believe that organic food supports their health, that non-GMOs are good for the environment, or that an expensive eye cream will make them look younger, or that hair loss pills are effective – even if this is not objectively true. </w:t>
      </w:r>
      <w:r>
        <w:rPr>
          <w:i/>
          <w:iCs/>
          <w:szCs w:val="18"/>
        </w:rPr>
        <w:t>See</w:t>
      </w:r>
      <w:r w:rsidRPr="00E82DD8">
        <w:rPr>
          <w:szCs w:val="18"/>
        </w:rPr>
        <w:t xml:space="preserve"> </w:t>
      </w:r>
      <w:r w:rsidRPr="00E82DD8">
        <w:rPr>
          <w:smallCaps/>
          <w:szCs w:val="18"/>
        </w:rPr>
        <w:t xml:space="preserve">Seth Godin, All Marketers Are Liars: The Power of Telling Authentic Stories in a Low-Trust World (2005). </w:t>
      </w:r>
      <w:r w:rsidRPr="00E82DD8">
        <w:rPr>
          <w:i/>
          <w:iCs/>
          <w:szCs w:val="18"/>
        </w:rPr>
        <w:t xml:space="preserve">See also </w:t>
      </w:r>
      <w:r w:rsidRPr="00E82DD8">
        <w:rPr>
          <w:szCs w:val="18"/>
        </w:rPr>
        <w:t xml:space="preserve">Theodore Levitt, </w:t>
      </w:r>
      <w:r w:rsidRPr="00E82DD8">
        <w:rPr>
          <w:i/>
          <w:iCs/>
          <w:szCs w:val="18"/>
        </w:rPr>
        <w:t>The Morality (?) of Advertising,</w:t>
      </w:r>
      <w:r w:rsidRPr="00E82DD8">
        <w:rPr>
          <w:szCs w:val="18"/>
        </w:rPr>
        <w:t xml:space="preserve"> </w:t>
      </w:r>
      <w:r w:rsidRPr="00E82DD8">
        <w:rPr>
          <w:smallCaps/>
          <w:szCs w:val="18"/>
        </w:rPr>
        <w:t>Harv. Bus. Rev</w:t>
      </w:r>
      <w:r w:rsidRPr="00E82DD8">
        <w:rPr>
          <w:szCs w:val="18"/>
        </w:rPr>
        <w:t>., July/Aug. 1970, at 85 (paraphrasing Charles Revson: “In the factory, we make cosmetics; in the store we sell hope.”).</w:t>
      </w:r>
    </w:p>
  </w:footnote>
  <w:footnote w:id="110">
    <w:p w14:paraId="4E31363C" w14:textId="3CE3F50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Sergio Currarini &amp; Friederike Mengel, </w:t>
      </w:r>
      <w:r w:rsidRPr="00E82DD8">
        <w:rPr>
          <w:i/>
          <w:iCs/>
          <w:szCs w:val="18"/>
        </w:rPr>
        <w:t>Identity, Homophily and In-Group Bias</w:t>
      </w:r>
      <w:r w:rsidRPr="00E82DD8">
        <w:rPr>
          <w:szCs w:val="18"/>
        </w:rPr>
        <w:t xml:space="preserve">, 90 </w:t>
      </w:r>
      <w:r w:rsidRPr="00E82DD8">
        <w:rPr>
          <w:smallCaps/>
          <w:szCs w:val="18"/>
        </w:rPr>
        <w:t>Eur. Econ. Rev</w:t>
      </w:r>
      <w:r w:rsidRPr="00E82DD8">
        <w:rPr>
          <w:szCs w:val="18"/>
        </w:rPr>
        <w:t>. 40 (2016).</w:t>
      </w:r>
    </w:p>
  </w:footnote>
  <w:footnote w:id="111">
    <w:p w14:paraId="61ED747A" w14:textId="41DCD54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Dale T. Miller et al., </w:t>
      </w:r>
      <w:r w:rsidRPr="00E82DD8">
        <w:rPr>
          <w:i/>
          <w:iCs/>
          <w:szCs w:val="18"/>
        </w:rPr>
        <w:t>Minimal Conditions for the Creation of a Unit Relationship: The Social Bond Between Birthdaymates</w:t>
      </w:r>
      <w:r w:rsidRPr="00E82DD8">
        <w:rPr>
          <w:szCs w:val="18"/>
        </w:rPr>
        <w:t xml:space="preserve">, 28 </w:t>
      </w:r>
      <w:r w:rsidRPr="00E82DD8">
        <w:rPr>
          <w:smallCaps/>
          <w:szCs w:val="18"/>
        </w:rPr>
        <w:t>Eur. J. Soc. Psyc</w:t>
      </w:r>
      <w:r w:rsidRPr="00E82DD8">
        <w:rPr>
          <w:szCs w:val="18"/>
        </w:rPr>
        <w:t>. 475 (1998) (reporting on a study where sharing a fictitious birthday was sufficient to create an ingroup bias among participants).</w:t>
      </w:r>
    </w:p>
  </w:footnote>
  <w:footnote w:id="112">
    <w:p w14:paraId="161DF86A" w14:textId="46931F56" w:rsidR="00F94A1D" w:rsidRPr="00E82DD8" w:rsidRDefault="00F94A1D" w:rsidP="00FE661A">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w:t>
      </w:r>
      <w:r>
        <w:rPr>
          <w:i/>
          <w:iCs/>
          <w:szCs w:val="18"/>
        </w:rPr>
        <w:t xml:space="preserve">upra </w:t>
      </w:r>
      <w:r>
        <w:rPr>
          <w:szCs w:val="18"/>
        </w:rPr>
        <w:t xml:space="preserve">note </w:t>
      </w:r>
      <w:r>
        <w:rPr>
          <w:szCs w:val="18"/>
        </w:rPr>
        <w:fldChar w:fldCharType="begin"/>
      </w:r>
      <w:r>
        <w:rPr>
          <w:szCs w:val="18"/>
        </w:rPr>
        <w:instrText xml:space="preserve"> NOTEREF _Ref54196936 \h </w:instrText>
      </w:r>
      <w:r>
        <w:rPr>
          <w:szCs w:val="18"/>
        </w:rPr>
      </w:r>
      <w:r>
        <w:rPr>
          <w:szCs w:val="18"/>
        </w:rPr>
        <w:fldChar w:fldCharType="separate"/>
      </w:r>
      <w:r>
        <w:rPr>
          <w:szCs w:val="18"/>
        </w:rPr>
        <w:t>46</w:t>
      </w:r>
      <w:r>
        <w:rPr>
          <w:szCs w:val="18"/>
        </w:rPr>
        <w:fldChar w:fldCharType="end"/>
      </w:r>
      <w:r>
        <w:rPr>
          <w:szCs w:val="18"/>
        </w:rPr>
        <w:t xml:space="preserve"> and accompanying text. </w:t>
      </w:r>
    </w:p>
  </w:footnote>
  <w:footnote w:id="113">
    <w:p w14:paraId="6ECF7883" w14:textId="209194B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Dana et al., </w:t>
      </w:r>
      <w:r w:rsidRPr="00E82DD8">
        <w:rPr>
          <w:i/>
          <w:iCs/>
          <w:szCs w:val="18"/>
        </w:rPr>
        <w:t xml:space="preserve">supra </w:t>
      </w:r>
      <w:r w:rsidRPr="00E82DD8">
        <w:rPr>
          <w:szCs w:val="18"/>
        </w:rPr>
        <w:t xml:space="preserve">note </w:t>
      </w:r>
      <w:r>
        <w:rPr>
          <w:szCs w:val="18"/>
        </w:rPr>
        <w:fldChar w:fldCharType="begin"/>
      </w:r>
      <w:r>
        <w:rPr>
          <w:szCs w:val="18"/>
        </w:rPr>
        <w:instrText xml:space="preserve"> NOTEREF _Ref54196936 \h </w:instrText>
      </w:r>
      <w:r>
        <w:rPr>
          <w:szCs w:val="18"/>
        </w:rPr>
      </w:r>
      <w:r>
        <w:rPr>
          <w:szCs w:val="18"/>
        </w:rPr>
        <w:fldChar w:fldCharType="separate"/>
      </w:r>
      <w:r>
        <w:rPr>
          <w:szCs w:val="18"/>
        </w:rPr>
        <w:t>46</w:t>
      </w:r>
      <w:r>
        <w:rPr>
          <w:szCs w:val="18"/>
        </w:rPr>
        <w:fldChar w:fldCharType="end"/>
      </w:r>
      <w:r w:rsidRPr="00E82DD8">
        <w:rPr>
          <w:szCs w:val="18"/>
        </w:rPr>
        <w:t xml:space="preserve">. </w:t>
      </w:r>
    </w:p>
  </w:footnote>
  <w:footnote w:id="114">
    <w:p w14:paraId="709A2DB0" w14:textId="0948BC3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B228A6">
        <w:rPr>
          <w:i/>
          <w:iCs/>
          <w:szCs w:val="18"/>
        </w:rPr>
        <w:t>See</w:t>
      </w:r>
      <w:r w:rsidRPr="00E82DD8">
        <w:rPr>
          <w:szCs w:val="18"/>
        </w:rPr>
        <w:t xml:space="preserve"> </w:t>
      </w:r>
      <w:r w:rsidRPr="00E82DD8">
        <w:rPr>
          <w:smallCaps/>
          <w:szCs w:val="18"/>
        </w:rPr>
        <w:t>FTC, Policy Statement On Deception 4 (Oct. 14, 1983),</w:t>
      </w:r>
      <w:r w:rsidRPr="00E82DD8">
        <w:rPr>
          <w:szCs w:val="18"/>
        </w:rPr>
        <w:t xml:space="preserve"> </w:t>
      </w:r>
      <w:hyperlink r:id="rId4" w:history="1">
        <w:r w:rsidRPr="00E82DD8">
          <w:rPr>
            <w:rStyle w:val="Hyperlink"/>
            <w:szCs w:val="18"/>
          </w:rPr>
          <w:t>https://www.ftc.gov/system/files/documents/public_statements/410531/831014deceptionstmt.pdf</w:t>
        </w:r>
      </w:hyperlink>
      <w:r w:rsidRPr="00E82DD8">
        <w:rPr>
          <w:szCs w:val="18"/>
        </w:rPr>
        <w:t xml:space="preserve">. </w:t>
      </w:r>
      <w:r w:rsidRPr="00E82DD8">
        <w:rPr>
          <w:i/>
          <w:iCs/>
          <w:szCs w:val="18"/>
        </w:rPr>
        <w:t xml:space="preserve">See also </w:t>
      </w:r>
      <w:r w:rsidRPr="00E82DD8">
        <w:rPr>
          <w:szCs w:val="18"/>
        </w:rPr>
        <w:t>Hoffman,</w:t>
      </w:r>
      <w:r w:rsidRPr="00E82DD8">
        <w:rPr>
          <w:i/>
          <w:iCs/>
          <w:szCs w:val="18"/>
        </w:rPr>
        <w:t xml:space="preserve"> supra </w:t>
      </w:r>
      <w:r w:rsidRPr="00E82DD8">
        <w:rPr>
          <w:szCs w:val="18"/>
        </w:rPr>
        <w:t>note</w:t>
      </w:r>
      <w:r w:rsidRPr="00E82DD8">
        <w:rPr>
          <w:i/>
          <w:iCs/>
          <w:szCs w:val="18"/>
        </w:rPr>
        <w:t xml:space="preserve"> </w:t>
      </w:r>
      <w:r w:rsidRPr="00E82DD8">
        <w:rPr>
          <w:szCs w:val="18"/>
        </w:rPr>
        <w:fldChar w:fldCharType="begin"/>
      </w:r>
      <w:r w:rsidRPr="00E82DD8">
        <w:rPr>
          <w:szCs w:val="18"/>
        </w:rPr>
        <w:instrText xml:space="preserve"> NOTEREF _Ref49180279 \h  \* MERGEFORMAT </w:instrText>
      </w:r>
      <w:r w:rsidRPr="00E82DD8">
        <w:rPr>
          <w:szCs w:val="18"/>
        </w:rPr>
      </w:r>
      <w:r w:rsidRPr="00E82DD8">
        <w:rPr>
          <w:szCs w:val="18"/>
        </w:rPr>
        <w:fldChar w:fldCharType="separate"/>
      </w:r>
      <w:r w:rsidRPr="00E82DD8">
        <w:rPr>
          <w:szCs w:val="18"/>
        </w:rPr>
        <w:t>54</w:t>
      </w:r>
      <w:r w:rsidRPr="00E82DD8">
        <w:rPr>
          <w:szCs w:val="18"/>
        </w:rPr>
        <w:fldChar w:fldCharType="end"/>
      </w:r>
      <w:r w:rsidRPr="00E82DD8">
        <w:rPr>
          <w:szCs w:val="18"/>
        </w:rPr>
        <w:t xml:space="preserve">; Leonard v. Pepsico, 88 F. Supp. 2d 116 (S.D.N.Y. 1999), aff'd 210 F.3d 88 (2d Cir. 2000); All-Tech Telecom, Inc. v. Amway Corp. 174 F.3d 862, 868 (7th Cir. 1999). </w:t>
      </w:r>
    </w:p>
  </w:footnote>
  <w:footnote w:id="115">
    <w:p w14:paraId="2E5EE453" w14:textId="370110B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Hoffman,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_Ref49180279 \h  \* MERGEFORMAT </w:instrText>
      </w:r>
      <w:r w:rsidRPr="00E82DD8">
        <w:rPr>
          <w:szCs w:val="18"/>
        </w:rPr>
      </w:r>
      <w:r w:rsidRPr="00E82DD8">
        <w:rPr>
          <w:szCs w:val="18"/>
        </w:rPr>
        <w:fldChar w:fldCharType="separate"/>
      </w:r>
      <w:r w:rsidRPr="00E82DD8">
        <w:rPr>
          <w:szCs w:val="18"/>
        </w:rPr>
        <w:t>54</w:t>
      </w:r>
      <w:r w:rsidRPr="00E82DD8">
        <w:rPr>
          <w:szCs w:val="18"/>
        </w:rPr>
        <w:fldChar w:fldCharType="end"/>
      </w:r>
      <w:r w:rsidRPr="00E82DD8">
        <w:rPr>
          <w:szCs w:val="18"/>
        </w:rPr>
        <w:t xml:space="preserve">, at 1427-28 (“Rather than ignoring or disbelieving puffery speech, consumers believe it and use it to make their purchase decisions.”). </w:t>
      </w:r>
    </w:p>
  </w:footnote>
  <w:footnote w:id="116">
    <w:p w14:paraId="5FD7170C" w14:textId="32EDC06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szCs w:val="18"/>
        </w:rPr>
        <w:t xml:space="preserve">See  </w:t>
      </w:r>
      <w:r w:rsidRPr="00964689">
        <w:rPr>
          <w:rFonts w:ascii="Arial" w:hAnsi="Arial" w:cs="Arial"/>
          <w:color w:val="222222"/>
          <w:szCs w:val="18"/>
          <w:shd w:val="clear" w:color="auto" w:fill="FFFFFF"/>
        </w:rPr>
        <w:t>Riggio, Ronald E., and Howard S. Friedman. "The interrelationships of self-monitoring factors, personality traits, and nonverbal social skills." </w:t>
      </w:r>
      <w:r w:rsidRPr="00964689">
        <w:rPr>
          <w:rFonts w:ascii="Arial" w:hAnsi="Arial" w:cs="Arial"/>
          <w:i/>
          <w:iCs/>
          <w:color w:val="222222"/>
          <w:szCs w:val="18"/>
          <w:shd w:val="clear" w:color="auto" w:fill="FFFFFF"/>
        </w:rPr>
        <w:t>Journal of Nonverbal Behavior</w:t>
      </w:r>
      <w:r w:rsidRPr="00964689">
        <w:rPr>
          <w:rFonts w:ascii="Arial" w:hAnsi="Arial" w:cs="Arial"/>
          <w:color w:val="222222"/>
          <w:szCs w:val="18"/>
          <w:shd w:val="clear" w:color="auto" w:fill="FFFFFF"/>
        </w:rPr>
        <w:t> 7, no. 1 (1982): 33-45</w:t>
      </w:r>
      <w:r>
        <w:rPr>
          <w:rFonts w:ascii="Arial" w:hAnsi="Arial" w:cs="Arial"/>
          <w:color w:val="222222"/>
          <w:sz w:val="20"/>
          <w:shd w:val="clear" w:color="auto" w:fill="FFFFFF"/>
        </w:rPr>
        <w:t>.</w:t>
      </w:r>
    </w:p>
  </w:footnote>
  <w:footnote w:id="117">
    <w:p w14:paraId="2B7CCBE9" w14:textId="73502806" w:rsidR="00F94A1D" w:rsidRPr="00E82DD8" w:rsidRDefault="00F94A1D" w:rsidP="00A1671D">
      <w:pPr>
        <w:pStyle w:val="FootnoteText"/>
        <w:ind w:firstLine="283"/>
        <w:rPr>
          <w:szCs w:val="18"/>
        </w:rPr>
      </w:pPr>
      <w:r w:rsidRPr="00E82DD8">
        <w:rPr>
          <w:rStyle w:val="FootnoteReference"/>
          <w:szCs w:val="18"/>
        </w:rPr>
        <w:footnoteRef/>
      </w:r>
      <w:r w:rsidRPr="00E82DD8">
        <w:rPr>
          <w:szCs w:val="18"/>
        </w:rPr>
        <w:t xml:space="preserve"> </w:t>
      </w:r>
      <w:r w:rsidRPr="00E82DD8">
        <w:rPr>
          <w:rFonts w:cstheme="majorBidi"/>
          <w:color w:val="222222"/>
          <w:szCs w:val="18"/>
          <w:shd w:val="clear" w:color="auto" w:fill="FFFFFF"/>
        </w:rPr>
        <w:t>Aditya,</w:t>
      </w:r>
      <w:r>
        <w:rPr>
          <w:rFonts w:cstheme="majorBidi"/>
          <w:color w:val="222222"/>
          <w:szCs w:val="18"/>
          <w:shd w:val="clear" w:color="auto" w:fill="FFFFFF"/>
        </w:rPr>
        <w:t xml:space="preserve"> </w:t>
      </w:r>
      <w:r>
        <w:rPr>
          <w:rFonts w:cstheme="majorBidi"/>
          <w:i/>
          <w:iCs/>
          <w:color w:val="222222"/>
          <w:szCs w:val="18"/>
          <w:shd w:val="clear" w:color="auto" w:fill="FFFFFF"/>
        </w:rPr>
        <w:t xml:space="preserve">supra </w:t>
      </w:r>
      <w:r>
        <w:rPr>
          <w:rFonts w:cstheme="majorBidi"/>
          <w:color w:val="222222"/>
          <w:szCs w:val="18"/>
          <w:shd w:val="clear" w:color="auto" w:fill="FFFFFF"/>
        </w:rPr>
        <w:t xml:space="preserve">note </w:t>
      </w:r>
      <w:r>
        <w:rPr>
          <w:rFonts w:cstheme="majorBidi"/>
          <w:color w:val="222222"/>
          <w:szCs w:val="18"/>
          <w:shd w:val="clear" w:color="auto" w:fill="FFFFFF"/>
        </w:rPr>
        <w:fldChar w:fldCharType="begin"/>
      </w:r>
      <w:r>
        <w:rPr>
          <w:rFonts w:cstheme="majorBidi"/>
          <w:color w:val="222222"/>
          <w:szCs w:val="18"/>
          <w:shd w:val="clear" w:color="auto" w:fill="FFFFFF"/>
        </w:rPr>
        <w:instrText xml:space="preserve"> NOTEREF _Ref54253064 \h </w:instrText>
      </w:r>
      <w:r>
        <w:rPr>
          <w:rFonts w:cstheme="majorBidi"/>
          <w:color w:val="222222"/>
          <w:szCs w:val="18"/>
          <w:shd w:val="clear" w:color="auto" w:fill="FFFFFF"/>
        </w:rPr>
      </w:r>
      <w:r>
        <w:rPr>
          <w:rFonts w:cstheme="majorBidi"/>
          <w:color w:val="222222"/>
          <w:szCs w:val="18"/>
          <w:shd w:val="clear" w:color="auto" w:fill="FFFFFF"/>
        </w:rPr>
        <w:fldChar w:fldCharType="separate"/>
      </w:r>
      <w:r>
        <w:rPr>
          <w:rFonts w:cstheme="majorBidi"/>
          <w:color w:val="222222"/>
          <w:szCs w:val="18"/>
          <w:shd w:val="clear" w:color="auto" w:fill="FFFFFF"/>
        </w:rPr>
        <w:t>64</w:t>
      </w:r>
      <w:r>
        <w:rPr>
          <w:rFonts w:cstheme="majorBidi"/>
          <w:color w:val="222222"/>
          <w:szCs w:val="18"/>
          <w:shd w:val="clear" w:color="auto" w:fill="FFFFFF"/>
        </w:rPr>
        <w:fldChar w:fldCharType="end"/>
      </w:r>
      <w:r>
        <w:rPr>
          <w:szCs w:val="18"/>
        </w:rPr>
        <w:t>.</w:t>
      </w:r>
      <w:r w:rsidRPr="00E82DD8">
        <w:rPr>
          <w:szCs w:val="18"/>
        </w:rPr>
        <w:t xml:space="preserve"> </w:t>
      </w:r>
    </w:p>
  </w:footnote>
  <w:footnote w:id="118">
    <w:p w14:paraId="49DE89FA" w14:textId="2BE970C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szCs w:val="18"/>
        </w:rPr>
        <w:t xml:space="preserve"> Alan Schwartz, </w:t>
      </w:r>
      <w:r w:rsidRPr="00E82DD8">
        <w:rPr>
          <w:i/>
          <w:iCs/>
          <w:szCs w:val="18"/>
        </w:rPr>
        <w:t>Unconscionability and Imperfect Information: A Research Agenda</w:t>
      </w:r>
      <w:r w:rsidRPr="00E82DD8">
        <w:rPr>
          <w:szCs w:val="18"/>
        </w:rPr>
        <w:t xml:space="preserve">, 19 </w:t>
      </w:r>
      <w:r w:rsidRPr="00E82DD8">
        <w:rPr>
          <w:smallCaps/>
          <w:szCs w:val="18"/>
        </w:rPr>
        <w:t>Can. Bus. L.J.</w:t>
      </w:r>
      <w:r w:rsidRPr="00E82DD8">
        <w:rPr>
          <w:szCs w:val="18"/>
        </w:rPr>
        <w:t xml:space="preserve"> 437, 446 (1991).</w:t>
      </w:r>
    </w:p>
  </w:footnote>
  <w:footnote w:id="119">
    <w:p w14:paraId="5C345348" w14:textId="38E3EE3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Cf.</w:t>
      </w:r>
      <w:r w:rsidRPr="00E82DD8">
        <w:rPr>
          <w:szCs w:val="18"/>
        </w:rPr>
        <w:t xml:space="preserve"> Lucian A. Bebchuk &amp; Richard A. Posner, </w:t>
      </w:r>
      <w:r w:rsidRPr="00E82DD8">
        <w:rPr>
          <w:i/>
          <w:iCs/>
          <w:szCs w:val="18"/>
        </w:rPr>
        <w:t>One-Sided Contracts in Competitive Consumer Markets</w:t>
      </w:r>
      <w:r w:rsidRPr="00E82DD8">
        <w:rPr>
          <w:szCs w:val="18"/>
        </w:rPr>
        <w:t xml:space="preserve">, </w:t>
      </w:r>
      <w:r w:rsidRPr="00E82DD8">
        <w:rPr>
          <w:smallCaps/>
          <w:szCs w:val="18"/>
        </w:rPr>
        <w:t>104 Mich. L. Rev.</w:t>
      </w:r>
      <w:r w:rsidRPr="00E82DD8">
        <w:rPr>
          <w:szCs w:val="18"/>
        </w:rPr>
        <w:t xml:space="preserve"> 827, 827 (2006) (The usual assumption in economic analysis of law is that in a competitive market without informational asymmetries, the terms of contracts between sellers and buyers will be optimal…’’).</w:t>
      </w:r>
    </w:p>
  </w:footnote>
  <w:footnote w:id="120">
    <w:p w14:paraId="4970266F" w14:textId="6017580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On the Kantian probation on treating people as means see</w:t>
      </w:r>
      <w:r w:rsidRPr="00E82DD8">
        <w:rPr>
          <w:i/>
          <w:iCs/>
          <w:szCs w:val="18"/>
        </w:rPr>
        <w:t xml:space="preserve"> Treating Persons as Means, </w:t>
      </w:r>
      <w:r w:rsidRPr="00E82DD8">
        <w:rPr>
          <w:smallCaps/>
          <w:szCs w:val="18"/>
        </w:rPr>
        <w:t>Stan. Encyclopedia Phil.</w:t>
      </w:r>
      <w:r w:rsidRPr="00E82DD8">
        <w:rPr>
          <w:szCs w:val="18"/>
        </w:rPr>
        <w:t xml:space="preserve"> (2019), available at </w:t>
      </w:r>
      <w:hyperlink r:id="rId5" w:history="1">
        <w:r w:rsidRPr="00E82DD8">
          <w:rPr>
            <w:rStyle w:val="Hyperlink"/>
            <w:szCs w:val="18"/>
          </w:rPr>
          <w:t>https://plato.stanford.edu/entries/persons-means/</w:t>
        </w:r>
      </w:hyperlink>
      <w:r w:rsidRPr="00E82DD8">
        <w:rPr>
          <w:szCs w:val="18"/>
        </w:rPr>
        <w:t xml:space="preserve">.  </w:t>
      </w:r>
    </w:p>
  </w:footnote>
  <w:footnote w:id="121">
    <w:p w14:paraId="0C840102" w14:textId="17111DB6" w:rsidR="00F94A1D" w:rsidRPr="00E82DD8" w:rsidDel="004510EB" w:rsidRDefault="00F94A1D" w:rsidP="00E82DD8">
      <w:pPr>
        <w:pStyle w:val="FootnoteText"/>
        <w:ind w:firstLine="283"/>
        <w:rPr>
          <w:del w:id="1332" w:author="Susan" w:date="2020-11-09T17:12:00Z"/>
          <w:szCs w:val="18"/>
        </w:rPr>
      </w:pPr>
      <w:del w:id="1333" w:author="Susan" w:date="2020-11-09T17:12:00Z">
        <w:r w:rsidRPr="00E82DD8" w:rsidDel="004510EB">
          <w:rPr>
            <w:rStyle w:val="FootnoteReference"/>
            <w:szCs w:val="18"/>
          </w:rPr>
          <w:footnoteRef/>
        </w:r>
        <w:r w:rsidRPr="00E82DD8" w:rsidDel="004510EB">
          <w:rPr>
            <w:szCs w:val="18"/>
          </w:rPr>
          <w:delText xml:space="preserve"> </w:delText>
        </w:r>
        <w:r w:rsidRPr="00E82DD8" w:rsidDel="004510EB">
          <w:rPr>
            <w:i/>
            <w:iCs/>
            <w:szCs w:val="18"/>
          </w:rPr>
          <w:delText xml:space="preserve">See, e.g., </w:delText>
        </w:r>
        <w:r w:rsidRPr="00E82DD8" w:rsidDel="004510EB">
          <w:rPr>
            <w:szCs w:val="18"/>
          </w:rPr>
          <w:delText xml:space="preserve">Joseph Kupfer, </w:delText>
        </w:r>
        <w:r w:rsidRPr="00E82DD8" w:rsidDel="004510EB">
          <w:rPr>
            <w:i/>
            <w:iCs/>
            <w:szCs w:val="18"/>
          </w:rPr>
          <w:delText>The Moral Presumption Against Lying</w:delText>
        </w:r>
        <w:r w:rsidRPr="00E82DD8" w:rsidDel="004510EB">
          <w:rPr>
            <w:szCs w:val="18"/>
          </w:rPr>
          <w:delText xml:space="preserve">, 36 </w:delText>
        </w:r>
        <w:r w:rsidRPr="00E82DD8" w:rsidDel="004510EB">
          <w:rPr>
            <w:smallCaps/>
            <w:szCs w:val="18"/>
          </w:rPr>
          <w:delText>Rev. Metaphysics</w:delText>
        </w:r>
        <w:r w:rsidRPr="00E82DD8" w:rsidDel="004510EB">
          <w:rPr>
            <w:szCs w:val="18"/>
          </w:rPr>
          <w:delText xml:space="preserve"> 103 (1982).</w:delText>
        </w:r>
      </w:del>
    </w:p>
  </w:footnote>
  <w:footnote w:id="122">
    <w:p w14:paraId="2921DA23" w14:textId="77777777" w:rsidR="00F94A1D" w:rsidRPr="00E82DD8" w:rsidRDefault="00F94A1D" w:rsidP="004510EB">
      <w:pPr>
        <w:pStyle w:val="FootnoteText"/>
        <w:ind w:firstLine="283"/>
        <w:rPr>
          <w:ins w:id="1336" w:author="Susan" w:date="2020-11-09T17:12:00Z"/>
          <w:szCs w:val="18"/>
        </w:rPr>
      </w:pPr>
      <w:ins w:id="1337" w:author="Susan" w:date="2020-11-09T17:12:00Z">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Joseph Kupfer, </w:t>
        </w:r>
        <w:r w:rsidRPr="00E82DD8">
          <w:rPr>
            <w:i/>
            <w:iCs/>
            <w:szCs w:val="18"/>
          </w:rPr>
          <w:t>The Moral Presumption Against Lying</w:t>
        </w:r>
        <w:r w:rsidRPr="00E82DD8">
          <w:rPr>
            <w:szCs w:val="18"/>
          </w:rPr>
          <w:t xml:space="preserve">, 36 </w:t>
        </w:r>
        <w:r w:rsidRPr="00E82DD8">
          <w:rPr>
            <w:smallCaps/>
            <w:szCs w:val="18"/>
          </w:rPr>
          <w:t>Rev. Metaphysics</w:t>
        </w:r>
        <w:r w:rsidRPr="00E82DD8">
          <w:rPr>
            <w:szCs w:val="18"/>
          </w:rPr>
          <w:t xml:space="preserve"> 103 (1982).</w:t>
        </w:r>
      </w:ins>
    </w:p>
  </w:footnote>
  <w:footnote w:id="123">
    <w:p w14:paraId="49EDAD97" w14:textId="61FA6B68" w:rsidR="00F94A1D" w:rsidRPr="00E82DD8" w:rsidRDefault="00F94A1D" w:rsidP="00E82DD8">
      <w:pPr>
        <w:pStyle w:val="FootnoteText"/>
        <w:ind w:firstLine="283"/>
        <w:rPr>
          <w:i/>
          <w:iCs/>
          <w:szCs w:val="18"/>
        </w:rPr>
      </w:pPr>
      <w:r w:rsidRPr="00E82DD8">
        <w:rPr>
          <w:rStyle w:val="FootnoteReference"/>
          <w:szCs w:val="18"/>
        </w:rPr>
        <w:footnoteRef/>
      </w:r>
      <w:r w:rsidRPr="00E82DD8">
        <w:rPr>
          <w:szCs w:val="18"/>
        </w:rPr>
        <w:t xml:space="preserve"> </w:t>
      </w:r>
      <w:r w:rsidRPr="00E82DD8">
        <w:rPr>
          <w:i/>
          <w:iCs/>
          <w:szCs w:val="18"/>
        </w:rPr>
        <w:t xml:space="preserve">Id. </w:t>
      </w:r>
    </w:p>
  </w:footnote>
  <w:footnote w:id="124">
    <w:p w14:paraId="3F4E78EA" w14:textId="63B70FF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Stark &amp;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_Ref49157239 \h  \* MERGEFORMAT </w:instrText>
      </w:r>
      <w:r w:rsidRPr="00E82DD8">
        <w:rPr>
          <w:szCs w:val="18"/>
        </w:rPr>
      </w:r>
      <w:r w:rsidRPr="00E82DD8">
        <w:rPr>
          <w:szCs w:val="18"/>
        </w:rPr>
        <w:fldChar w:fldCharType="separate"/>
      </w:r>
      <w:r w:rsidRPr="00E82DD8">
        <w:rPr>
          <w:szCs w:val="18"/>
        </w:rPr>
        <w:t>17</w:t>
      </w:r>
      <w:r w:rsidRPr="00E82DD8">
        <w:rPr>
          <w:szCs w:val="18"/>
        </w:rPr>
        <w:fldChar w:fldCharType="end"/>
      </w:r>
      <w:r w:rsidRPr="00E82DD8">
        <w:rPr>
          <w:szCs w:val="18"/>
        </w:rPr>
        <w:t xml:space="preserve">, at 619 (reporting that 90 percent of consumers surveyed had this expectation).  </w:t>
      </w:r>
    </w:p>
  </w:footnote>
  <w:footnote w:id="125">
    <w:p w14:paraId="46B587EA" w14:textId="7317C31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628. </w:t>
      </w:r>
    </w:p>
  </w:footnote>
  <w:footnote w:id="126">
    <w:p w14:paraId="61FCF348" w14:textId="6FF91D4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supra </w:t>
      </w:r>
      <w:r w:rsidRPr="00E82DD8">
        <w:rPr>
          <w:szCs w:val="18"/>
        </w:rPr>
        <w:t xml:space="preserve">note </w:t>
      </w:r>
      <w:r w:rsidRPr="00E82DD8">
        <w:rPr>
          <w:szCs w:val="18"/>
        </w:rPr>
        <w:fldChar w:fldCharType="begin"/>
      </w:r>
      <w:r w:rsidRPr="00E82DD8">
        <w:rPr>
          <w:szCs w:val="18"/>
        </w:rPr>
        <w:instrText xml:space="preserve"> NOTEREF _Ref48639227 \h  \* MERGEFORMAT </w:instrText>
      </w:r>
      <w:r w:rsidRPr="00E82DD8">
        <w:rPr>
          <w:szCs w:val="18"/>
        </w:rPr>
      </w:r>
      <w:r w:rsidRPr="00E82DD8">
        <w:rPr>
          <w:szCs w:val="18"/>
        </w:rPr>
        <w:fldChar w:fldCharType="separate"/>
      </w:r>
      <w:r w:rsidRPr="00E82DD8">
        <w:rPr>
          <w:szCs w:val="18"/>
        </w:rPr>
        <w:t>27</w:t>
      </w:r>
      <w:r w:rsidRPr="00E82DD8">
        <w:rPr>
          <w:szCs w:val="18"/>
        </w:rPr>
        <w:fldChar w:fldCharType="end"/>
      </w:r>
      <w:r w:rsidRPr="00E82DD8">
        <w:rPr>
          <w:szCs w:val="18"/>
        </w:rPr>
        <w:t xml:space="preserve">. </w:t>
      </w:r>
    </w:p>
  </w:footnote>
  <w:footnote w:id="127">
    <w:p w14:paraId="0738EF8E" w14:textId="544F859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generally</w:t>
      </w:r>
      <w:r w:rsidRPr="00E82DD8">
        <w:rPr>
          <w:szCs w:val="18"/>
        </w:rPr>
        <w:t xml:space="preserve"> Peter Alexander Lichtenberg et al., </w:t>
      </w:r>
      <w:r w:rsidRPr="00E82DD8">
        <w:rPr>
          <w:i/>
          <w:iCs/>
          <w:szCs w:val="18"/>
        </w:rPr>
        <w:t>Psychological and Functional Vulnerability Predicts Fraud Cases in Older Adults: Results of a Longitudinal Study</w:t>
      </w:r>
      <w:r w:rsidRPr="00E82DD8">
        <w:rPr>
          <w:szCs w:val="18"/>
        </w:rPr>
        <w:t xml:space="preserve">, 39 </w:t>
      </w:r>
      <w:r w:rsidRPr="00E82DD8">
        <w:rPr>
          <w:smallCaps/>
          <w:szCs w:val="18"/>
        </w:rPr>
        <w:t>Clin. Gerontol.</w:t>
      </w:r>
      <w:r w:rsidRPr="00E82DD8">
        <w:rPr>
          <w:szCs w:val="18"/>
        </w:rPr>
        <w:t xml:space="preserve"> 48 (2016).</w:t>
      </w:r>
    </w:p>
  </w:footnote>
  <w:footnote w:id="128">
    <w:p w14:paraId="60223219" w14:textId="066D9F5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bookmarkStart w:id="1359" w:name="_Hlk48640410"/>
      <w:r w:rsidRPr="00E82DD8">
        <w:rPr>
          <w:szCs w:val="18"/>
        </w:rPr>
        <w:t xml:space="preserve">Stark &amp;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_Ref48653574 \h  \* MERGEFORMAT </w:instrText>
      </w:r>
      <w:r w:rsidRPr="00E82DD8">
        <w:rPr>
          <w:szCs w:val="18"/>
        </w:rPr>
      </w:r>
      <w:r w:rsidRPr="00E82DD8">
        <w:rPr>
          <w:szCs w:val="18"/>
        </w:rPr>
        <w:fldChar w:fldCharType="separate"/>
      </w:r>
      <w:r w:rsidRPr="00E82DD8">
        <w:rPr>
          <w:szCs w:val="18"/>
        </w:rPr>
        <w:t>133</w:t>
      </w:r>
      <w:r w:rsidRPr="00E82DD8">
        <w:rPr>
          <w:szCs w:val="18"/>
        </w:rPr>
        <w:fldChar w:fldCharType="end"/>
      </w:r>
      <w:r w:rsidRPr="00E82DD8">
        <w:rPr>
          <w:szCs w:val="18"/>
        </w:rPr>
        <w:t xml:space="preserve">, at 670 (citing </w:t>
      </w:r>
      <w:bookmarkEnd w:id="1359"/>
      <w:r w:rsidRPr="00E82DD8">
        <w:rPr>
          <w:szCs w:val="18"/>
        </w:rPr>
        <w:t xml:space="preserve">Kessely Hong &amp; Irish Bohnet, </w:t>
      </w:r>
      <w:r w:rsidRPr="00E82DD8">
        <w:rPr>
          <w:i/>
          <w:iCs/>
          <w:szCs w:val="18"/>
        </w:rPr>
        <w:t>Status and Distrust: The Relevance of Inequality and Betrayal Aversion</w:t>
      </w:r>
      <w:r w:rsidRPr="00E82DD8">
        <w:rPr>
          <w:szCs w:val="18"/>
        </w:rPr>
        <w:t xml:space="preserve">, 28 </w:t>
      </w:r>
      <w:r w:rsidRPr="00E82DD8">
        <w:rPr>
          <w:smallCaps/>
          <w:szCs w:val="18"/>
        </w:rPr>
        <w:t>J. Econ. Psychol.</w:t>
      </w:r>
      <w:r w:rsidRPr="00E82DD8">
        <w:rPr>
          <w:szCs w:val="18"/>
        </w:rPr>
        <w:t xml:space="preserve"> 197 (2007)).</w:t>
      </w:r>
    </w:p>
  </w:footnote>
  <w:footnote w:id="129">
    <w:p w14:paraId="2D6ABB9C" w14:textId="709CE56E" w:rsidR="00F94A1D" w:rsidRPr="00E82DD8" w:rsidRDefault="00F94A1D" w:rsidP="00E82DD8">
      <w:pPr>
        <w:pStyle w:val="FootnoteText"/>
        <w:ind w:firstLine="283"/>
        <w:rPr>
          <w:i/>
          <w:iCs/>
          <w:szCs w:val="18"/>
        </w:rPr>
      </w:pPr>
      <w:r w:rsidRPr="00E82DD8">
        <w:rPr>
          <w:rStyle w:val="FootnoteReference"/>
          <w:szCs w:val="18"/>
        </w:rPr>
        <w:footnoteRef/>
      </w:r>
      <w:r w:rsidRPr="00E82DD8">
        <w:rPr>
          <w:szCs w:val="18"/>
        </w:rPr>
        <w:t xml:space="preserve"> </w:t>
      </w:r>
      <w:r w:rsidRPr="00E82DD8">
        <w:rPr>
          <w:i/>
          <w:iCs/>
          <w:szCs w:val="18"/>
        </w:rPr>
        <w:t xml:space="preserve">Id. </w:t>
      </w:r>
    </w:p>
  </w:footnote>
  <w:footnote w:id="130">
    <w:p w14:paraId="5057700C" w14:textId="77777777" w:rsidR="00F94A1D" w:rsidRPr="00E82DD8" w:rsidRDefault="00F94A1D" w:rsidP="00E82DD8">
      <w:pPr>
        <w:pStyle w:val="FootnoteText"/>
        <w:ind w:firstLine="283"/>
        <w:rPr>
          <w:i/>
          <w:iCs/>
          <w:szCs w:val="18"/>
        </w:rPr>
      </w:pPr>
      <w:r w:rsidRPr="00E82DD8">
        <w:rPr>
          <w:rStyle w:val="FootnoteReference"/>
          <w:szCs w:val="18"/>
        </w:rPr>
        <w:footnoteRef/>
      </w:r>
      <w:r w:rsidRPr="00E82DD8">
        <w:rPr>
          <w:szCs w:val="18"/>
        </w:rPr>
        <w:t xml:space="preserve"> </w:t>
      </w:r>
      <w:r w:rsidRPr="00E82DD8">
        <w:rPr>
          <w:i/>
          <w:iCs/>
          <w:szCs w:val="18"/>
        </w:rPr>
        <w:t xml:space="preserve">Id. </w:t>
      </w:r>
    </w:p>
  </w:footnote>
  <w:footnote w:id="131">
    <w:p w14:paraId="7DF93092" w14:textId="1932D2B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There is ample literature on firms’ ability to cleverly target consumers based on their personal data, demographics, emotional state and use patterns. </w:t>
      </w:r>
      <w:r w:rsidRPr="00E82DD8">
        <w:rPr>
          <w:i/>
          <w:iCs/>
          <w:szCs w:val="18"/>
        </w:rPr>
        <w:t>See, e.g.,</w:t>
      </w:r>
      <w:r w:rsidRPr="00E82DD8">
        <w:rPr>
          <w:szCs w:val="18"/>
        </w:rPr>
        <w:t xml:space="preserve"> Sam Machkovech</w:t>
      </w:r>
      <w:r w:rsidRPr="00E82DD8">
        <w:rPr>
          <w:i/>
          <w:iCs/>
          <w:szCs w:val="18"/>
        </w:rPr>
        <w:t xml:space="preserve">, Report: Facebook Helped Advertisers Target Teens who Feel “Worthless” [Updated], </w:t>
      </w:r>
      <w:r w:rsidRPr="00E82DD8">
        <w:rPr>
          <w:smallCaps/>
          <w:szCs w:val="18"/>
        </w:rPr>
        <w:t>Arstechnica</w:t>
      </w:r>
      <w:r w:rsidRPr="00E82DD8">
        <w:rPr>
          <w:szCs w:val="18"/>
        </w:rPr>
        <w:t xml:space="preserve"> (Jan. 5, 2017); Mark Bartholomew, </w:t>
      </w:r>
      <w:r w:rsidRPr="00E82DD8">
        <w:rPr>
          <w:i/>
          <w:iCs/>
          <w:szCs w:val="18"/>
        </w:rPr>
        <w:t>The Law of Advertising Outrage</w:t>
      </w:r>
      <w:r w:rsidRPr="00E82DD8">
        <w:rPr>
          <w:szCs w:val="18"/>
        </w:rPr>
        <w:t xml:space="preserve">, 19 </w:t>
      </w:r>
      <w:r w:rsidRPr="00E82DD8">
        <w:rPr>
          <w:smallCaps/>
          <w:szCs w:val="18"/>
        </w:rPr>
        <w:t>Advert. &amp; Soc’y Q.</w:t>
      </w:r>
      <w:r w:rsidRPr="00E82DD8">
        <w:rPr>
          <w:szCs w:val="18"/>
        </w:rPr>
        <w:t xml:space="preserve"> (2018) (discussing datafication of emotions and citing media studies scholars)</w:t>
      </w:r>
      <w:r>
        <w:rPr>
          <w:szCs w:val="18"/>
        </w:rPr>
        <w:t xml:space="preserve">; </w:t>
      </w:r>
      <w:r w:rsidRPr="00C6571C">
        <w:rPr>
          <w:szCs w:val="18"/>
        </w:rPr>
        <w:t xml:space="preserve">Shaun B. Spencer, </w:t>
      </w:r>
      <w:r w:rsidRPr="00C6571C">
        <w:rPr>
          <w:i/>
          <w:iCs/>
          <w:szCs w:val="18"/>
        </w:rPr>
        <w:t>The Problem of Manipulation</w:t>
      </w:r>
      <w:r w:rsidRPr="00C6571C">
        <w:rPr>
          <w:szCs w:val="18"/>
        </w:rPr>
        <w:t xml:space="preserve">, 2020 </w:t>
      </w:r>
      <w:r w:rsidRPr="00C6571C">
        <w:rPr>
          <w:smallCaps/>
          <w:szCs w:val="18"/>
        </w:rPr>
        <w:t>U. Ill. L. Rev.</w:t>
      </w:r>
      <w:r w:rsidRPr="00C6571C">
        <w:rPr>
          <w:szCs w:val="18"/>
        </w:rPr>
        <w:t xml:space="preserve"> 959 (discussing online manipulation in the digital era and linking such manipulations to data protection measures)</w:t>
      </w:r>
      <w:r w:rsidRPr="00E82DD8">
        <w:rPr>
          <w:szCs w:val="18"/>
        </w:rPr>
        <w:t xml:space="preserve">. </w:t>
      </w:r>
    </w:p>
  </w:footnote>
  <w:footnote w:id="132">
    <w:p w14:paraId="21C1D65E" w14:textId="0A4813A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Yiwei Dou &amp; Yongoh Roh, </w:t>
      </w:r>
      <w:r w:rsidRPr="00E82DD8">
        <w:rPr>
          <w:i/>
          <w:iCs/>
          <w:szCs w:val="18"/>
        </w:rPr>
        <w:t>Public Disclosure and Consumer Financial Protection</w:t>
      </w:r>
      <w:r w:rsidRPr="00E82DD8">
        <w:rPr>
          <w:szCs w:val="18"/>
        </w:rPr>
        <w:t xml:space="preserve">, available at </w:t>
      </w:r>
      <w:hyperlink r:id="rId6" w:history="1">
        <w:r w:rsidRPr="00E82DD8">
          <w:rPr>
            <w:rStyle w:val="Hyperlink"/>
            <w:szCs w:val="18"/>
          </w:rPr>
          <w:t>https://papers.ssrn.com/sol3/papers.cfm?abstract_id=3647491</w:t>
        </w:r>
      </w:hyperlink>
      <w:r w:rsidRPr="00E82DD8">
        <w:rPr>
          <w:szCs w:val="18"/>
        </w:rPr>
        <w:t xml:space="preserve"> (finding “a greater reduction in mortgage applications to banks that receive more mortgage complaints in local markets….” and that “[t]he effect is stronger in areas with more sophisticated consumers and higher credit competition, and for banks receiving more severe complaints.”). </w:t>
      </w:r>
    </w:p>
  </w:footnote>
  <w:footnote w:id="133">
    <w:p w14:paraId="2E0D6C39" w14:textId="59BFA9F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w:t>
      </w:r>
      <w:r w:rsidRPr="00E82DD8">
        <w:rPr>
          <w:szCs w:val="18"/>
        </w:rPr>
        <w:t xml:space="preserve">sources cited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_Ref48638790 \h  \* MERGEFORMAT </w:instrText>
      </w:r>
      <w:r w:rsidRPr="00E82DD8">
        <w:rPr>
          <w:szCs w:val="18"/>
        </w:rPr>
      </w:r>
      <w:r w:rsidRPr="00E82DD8">
        <w:rPr>
          <w:szCs w:val="18"/>
        </w:rPr>
        <w:fldChar w:fldCharType="separate"/>
      </w:r>
      <w:r w:rsidRPr="00E82DD8">
        <w:rPr>
          <w:szCs w:val="18"/>
        </w:rPr>
        <w:t>22</w:t>
      </w:r>
      <w:r w:rsidRPr="00E82DD8">
        <w:rPr>
          <w:szCs w:val="18"/>
        </w:rPr>
        <w:fldChar w:fldCharType="end"/>
      </w:r>
    </w:p>
  </w:footnote>
  <w:footnote w:id="134">
    <w:p w14:paraId="1D5CA413" w14:textId="7777777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135">
    <w:p w14:paraId="060F257A" w14:textId="7777777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szCs w:val="18"/>
        </w:rPr>
        <w:t xml:space="preserve"> Gimun Kim &amp; Hoonyoung Koo, </w:t>
      </w:r>
      <w:r w:rsidRPr="00E82DD8">
        <w:rPr>
          <w:i/>
          <w:iCs/>
          <w:szCs w:val="18"/>
        </w:rPr>
        <w:t>The Causal Relationship Between Risk and Trust in the Online Marketplace: A Bidirectional Perspective</w:t>
      </w:r>
      <w:r w:rsidRPr="00E82DD8">
        <w:rPr>
          <w:szCs w:val="18"/>
        </w:rPr>
        <w:t xml:space="preserve">, 55 </w:t>
      </w:r>
      <w:r w:rsidRPr="00E82DD8">
        <w:rPr>
          <w:smallCaps/>
          <w:szCs w:val="18"/>
        </w:rPr>
        <w:t>Comput. Hum. Behav</w:t>
      </w:r>
      <w:r w:rsidRPr="00E82DD8">
        <w:rPr>
          <w:szCs w:val="18"/>
        </w:rPr>
        <w:t xml:space="preserve">. 1020, 1025 (2015) (“[T]rust continues to reduce perceived risk overtime . . . . The end result is that buyers trust to the point that their intention to engage in transactions is decisively enhanced, and perceived risk begins to encourage purchase behavior rather than discouraging buyers from engaging in transactions.”); Stephen Knack &amp; Philip Keefer, </w:t>
      </w:r>
      <w:r w:rsidRPr="00E82DD8">
        <w:rPr>
          <w:i/>
          <w:szCs w:val="18"/>
        </w:rPr>
        <w:t>Does Social Capital Have an Economic Payoff? A Cross-Country Investigation</w:t>
      </w:r>
      <w:r w:rsidRPr="00E82DD8">
        <w:rPr>
          <w:szCs w:val="18"/>
        </w:rPr>
        <w:t xml:space="preserve">, 112 </w:t>
      </w:r>
      <w:r w:rsidRPr="00E82DD8">
        <w:rPr>
          <w:smallCaps/>
          <w:szCs w:val="18"/>
        </w:rPr>
        <w:t>Q. J. Econ</w:t>
      </w:r>
      <w:r w:rsidRPr="00E82DD8">
        <w:rPr>
          <w:szCs w:val="18"/>
        </w:rPr>
        <w:t xml:space="preserve">. 1251, 1252 (1997) (“Individuals in higher-trust societies spend less to protect themselves from being exploited in economic transactions.”); Paul J. Zak &amp; Stephen Knack, </w:t>
      </w:r>
      <w:r w:rsidRPr="00E82DD8">
        <w:rPr>
          <w:i/>
          <w:szCs w:val="18"/>
        </w:rPr>
        <w:t>Trust and Growth</w:t>
      </w:r>
      <w:r w:rsidRPr="00E82DD8">
        <w:rPr>
          <w:szCs w:val="18"/>
        </w:rPr>
        <w:t xml:space="preserve">, 111 </w:t>
      </w:r>
      <w:r w:rsidRPr="00E82DD8">
        <w:rPr>
          <w:smallCaps/>
          <w:szCs w:val="18"/>
        </w:rPr>
        <w:t>Econ. J.</w:t>
      </w:r>
      <w:r w:rsidRPr="00E82DD8">
        <w:rPr>
          <w:szCs w:val="18"/>
        </w:rPr>
        <w:t xml:space="preserve"> 295, 296 (2001) (“Because trust reduces the cost of transactions ([that is,] less time is spent investigating one’s broker), high trust societies produce more output than low trust societies.”).</w:t>
      </w:r>
    </w:p>
  </w:footnote>
  <w:footnote w:id="136">
    <w:p w14:paraId="0E1D721F" w14:textId="7777777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smallCaps/>
          <w:szCs w:val="18"/>
        </w:rPr>
        <w:t>Marek Kohn, Trust: Self-Interest and The Common Good</w:t>
      </w:r>
      <w:r w:rsidRPr="00E82DD8">
        <w:rPr>
          <w:szCs w:val="18"/>
        </w:rPr>
        <w:t xml:space="preserve"> 123 (2008).</w:t>
      </w:r>
    </w:p>
  </w:footnote>
  <w:footnote w:id="137">
    <w:p w14:paraId="14A575DB" w14:textId="188FBAE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generally, </w:t>
      </w:r>
      <w:r w:rsidRPr="00E82DD8">
        <w:rPr>
          <w:szCs w:val="18"/>
        </w:rPr>
        <w:t xml:space="preserve">Victor P. Goldberg, </w:t>
      </w:r>
      <w:r w:rsidRPr="00E82DD8">
        <w:rPr>
          <w:i/>
          <w:iCs/>
          <w:szCs w:val="18"/>
        </w:rPr>
        <w:t>Institutional Change and the Quasi-Invisible Hand</w:t>
      </w:r>
      <w:r w:rsidRPr="00E82DD8">
        <w:rPr>
          <w:szCs w:val="18"/>
        </w:rPr>
        <w:t xml:space="preserve">, 17 </w:t>
      </w:r>
      <w:r w:rsidRPr="00E82DD8">
        <w:rPr>
          <w:smallCaps/>
          <w:szCs w:val="18"/>
        </w:rPr>
        <w:t>J. L. &amp; Econ</w:t>
      </w:r>
      <w:r w:rsidRPr="00E82DD8">
        <w:rPr>
          <w:szCs w:val="18"/>
        </w:rPr>
        <w:t xml:space="preserve">. 461, 485 (1974) (arguing that firms are likely to compete over price at the expense of nonprice terms); Avery Katz, </w:t>
      </w:r>
      <w:r w:rsidRPr="00E82DD8">
        <w:rPr>
          <w:i/>
          <w:iCs/>
          <w:szCs w:val="18"/>
        </w:rPr>
        <w:t>The Strategic Structure of Offer and Acceptance: Game Theory and the Law of Contract Formation</w:t>
      </w:r>
      <w:r w:rsidRPr="00E82DD8">
        <w:rPr>
          <w:szCs w:val="18"/>
        </w:rPr>
        <w:t xml:space="preserve">, 89 </w:t>
      </w:r>
      <w:r w:rsidRPr="00E82DD8">
        <w:rPr>
          <w:smallCaps/>
          <w:szCs w:val="18"/>
        </w:rPr>
        <w:t xml:space="preserve">Mich. L. Rev. </w:t>
      </w:r>
      <w:r w:rsidRPr="00E82DD8">
        <w:rPr>
          <w:szCs w:val="18"/>
        </w:rPr>
        <w:t xml:space="preserve">215, 287 (1990). </w:t>
      </w:r>
    </w:p>
  </w:footnote>
  <w:footnote w:id="138">
    <w:p w14:paraId="3CDC05E1" w14:textId="00EC95C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Compare </w:t>
      </w:r>
      <w:r w:rsidRPr="00E82DD8">
        <w:rPr>
          <w:szCs w:val="18"/>
        </w:rPr>
        <w:t xml:space="preserve">Korobkin,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_Ref49178648 \h  \* MERGEFORMAT </w:instrText>
      </w:r>
      <w:r w:rsidRPr="00E82DD8">
        <w:rPr>
          <w:szCs w:val="18"/>
        </w:rPr>
      </w:r>
      <w:r w:rsidRPr="00E82DD8">
        <w:rPr>
          <w:szCs w:val="18"/>
        </w:rPr>
        <w:fldChar w:fldCharType="separate"/>
      </w:r>
      <w:r w:rsidRPr="00E82DD8">
        <w:rPr>
          <w:szCs w:val="18"/>
        </w:rPr>
        <w:t>53</w:t>
      </w:r>
      <w:r w:rsidRPr="00E82DD8">
        <w:rPr>
          <w:szCs w:val="18"/>
        </w:rPr>
        <w:fldChar w:fldCharType="end"/>
      </w:r>
      <w:r w:rsidRPr="00E82DD8">
        <w:rPr>
          <w:szCs w:val="18"/>
        </w:rPr>
        <w:t xml:space="preserve"> (explaining generally how competitive markets may result in a race to bottom among firms to exploit information asymmetries); Arunesh Mathur et al., </w:t>
      </w:r>
      <w:r w:rsidRPr="00E82DD8">
        <w:rPr>
          <w:i/>
          <w:iCs/>
          <w:szCs w:val="18"/>
        </w:rPr>
        <w:t>Dark Patterns at Scale: Findings from a Crawl of 11K Shopping Websites</w:t>
      </w:r>
      <w:r w:rsidRPr="00E82DD8">
        <w:rPr>
          <w:szCs w:val="18"/>
        </w:rPr>
        <w:t xml:space="preserve">, 3.CSCW </w:t>
      </w:r>
      <w:r w:rsidRPr="00E82DD8">
        <w:rPr>
          <w:smallCaps/>
          <w:szCs w:val="18"/>
        </w:rPr>
        <w:t>Proc. ACM Hum.-Comp. Interaction</w:t>
      </w:r>
      <w:r w:rsidRPr="00E82DD8">
        <w:rPr>
          <w:szCs w:val="18"/>
        </w:rPr>
        <w:t xml:space="preserve"> (2019) (observing that “dark patterns [that manipulate consumers] are more likely to appear on popular websites”). </w:t>
      </w:r>
    </w:p>
  </w:footnote>
  <w:footnote w:id="139">
    <w:p w14:paraId="478D638D" w14:textId="58E1D92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David T. Welsh</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E82DD8">
        <w:rPr>
          <w:rFonts w:cs="Arial"/>
          <w:i/>
          <w:iCs/>
          <w:color w:val="222222"/>
          <w:szCs w:val="18"/>
          <w:shd w:val="clear" w:color="auto" w:fill="FFFFFF"/>
        </w:rPr>
        <w:t>The Slippery Slope: How Small Ethical Transgressions Pave the Way for Larger Future Transgressions</w:t>
      </w:r>
      <w:r w:rsidRPr="00E82DD8">
        <w:rPr>
          <w:rFonts w:cs="Arial"/>
          <w:color w:val="222222"/>
          <w:szCs w:val="18"/>
          <w:shd w:val="clear" w:color="auto" w:fill="FFFFFF"/>
        </w:rPr>
        <w:t xml:space="preserve">, 100 </w:t>
      </w:r>
      <w:r w:rsidRPr="00E82DD8">
        <w:rPr>
          <w:rFonts w:cs="Arial"/>
          <w:smallCaps/>
          <w:color w:val="222222"/>
          <w:szCs w:val="18"/>
          <w:shd w:val="clear" w:color="auto" w:fill="FFFFFF"/>
        </w:rPr>
        <w:t>J. Applied Psych</w:t>
      </w:r>
      <w:r w:rsidRPr="00E82DD8">
        <w:rPr>
          <w:rFonts w:cs="Arial"/>
          <w:i/>
          <w:iCs/>
          <w:color w:val="222222"/>
          <w:szCs w:val="18"/>
          <w:shd w:val="clear" w:color="auto" w:fill="FFFFFF"/>
        </w:rPr>
        <w:t>.</w:t>
      </w:r>
      <w:r w:rsidRPr="00E82DD8">
        <w:rPr>
          <w:rFonts w:cs="Arial"/>
          <w:color w:val="222222"/>
          <w:szCs w:val="18"/>
          <w:shd w:val="clear" w:color="auto" w:fill="FFFFFF"/>
        </w:rPr>
        <w:t> 114 (2015).</w:t>
      </w:r>
    </w:p>
  </w:footnote>
  <w:footnote w:id="140">
    <w:p w14:paraId="3CE148BA" w14:textId="78F64408" w:rsidR="00F94A1D" w:rsidRPr="00E82DD8" w:rsidRDefault="00F94A1D" w:rsidP="000043DC">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Francesca Gino</w:t>
      </w:r>
      <w:r>
        <w:rPr>
          <w:rFonts w:cs="Arial"/>
          <w:color w:val="222222"/>
          <w:szCs w:val="18"/>
          <w:shd w:val="clear" w:color="auto" w:fill="FFFFFF"/>
        </w:rPr>
        <w:t xml:space="preserve"> et al.</w:t>
      </w:r>
      <w:r w:rsidRPr="00E82DD8">
        <w:rPr>
          <w:rFonts w:cs="Arial"/>
          <w:color w:val="222222"/>
          <w:szCs w:val="18"/>
          <w:shd w:val="clear" w:color="auto" w:fill="FFFFFF"/>
        </w:rPr>
        <w:t xml:space="preserve">, </w:t>
      </w:r>
      <w:r w:rsidRPr="00742D96">
        <w:rPr>
          <w:rFonts w:cs="Arial"/>
          <w:i/>
          <w:iCs/>
          <w:color w:val="222222"/>
          <w:szCs w:val="18"/>
          <w:shd w:val="clear" w:color="auto" w:fill="FFFFFF"/>
        </w:rPr>
        <w:t>Contagion and Differentiation in Unethical Behavior: The Effect of One Bad Apple on the Barrel</w:t>
      </w:r>
      <w:r w:rsidRPr="00E82DD8">
        <w:rPr>
          <w:rFonts w:cs="Arial"/>
          <w:color w:val="222222"/>
          <w:szCs w:val="18"/>
          <w:shd w:val="clear" w:color="auto" w:fill="FFFFFF"/>
        </w:rPr>
        <w:t>, </w:t>
      </w:r>
      <w:r w:rsidRPr="00E82DD8">
        <w:rPr>
          <w:rFonts w:cs="Arial"/>
          <w:smallCaps/>
          <w:color w:val="222222"/>
          <w:szCs w:val="18"/>
          <w:shd w:val="clear" w:color="auto" w:fill="FFFFFF"/>
        </w:rPr>
        <w:t>20 Psych. Sci. 393 (2009).</w:t>
      </w:r>
      <w:r w:rsidRPr="00E82DD8" w:rsidDel="00361EBB">
        <w:rPr>
          <w:rFonts w:cs="Arial"/>
          <w:i/>
          <w:iCs/>
          <w:color w:val="222222"/>
          <w:szCs w:val="18"/>
          <w:shd w:val="clear" w:color="auto" w:fill="FFFFFF"/>
        </w:rPr>
        <w:t xml:space="preserve"> </w:t>
      </w:r>
    </w:p>
  </w:footnote>
  <w:footnote w:id="141">
    <w:p w14:paraId="3FA42818" w14:textId="2DB81B00" w:rsidR="00F94A1D" w:rsidRPr="00E82DD8" w:rsidRDefault="00F94A1D" w:rsidP="000043DC">
      <w:pPr>
        <w:pStyle w:val="FootnoteText"/>
        <w:ind w:firstLine="283"/>
        <w:rPr>
          <w:szCs w:val="18"/>
        </w:rPr>
      </w:pPr>
      <w:r w:rsidRPr="00E82DD8">
        <w:rPr>
          <w:rStyle w:val="FootnoteReference"/>
          <w:szCs w:val="18"/>
        </w:rPr>
        <w:footnoteRef/>
      </w:r>
      <w:r w:rsidRPr="00E82DD8">
        <w:rPr>
          <w:szCs w:val="18"/>
        </w:rPr>
        <w:t xml:space="preserve"> </w:t>
      </w:r>
      <w:r>
        <w:rPr>
          <w:rFonts w:cs="Arial"/>
          <w:i/>
          <w:iCs/>
          <w:color w:val="222222"/>
          <w:szCs w:val="18"/>
          <w:shd w:val="clear" w:color="auto" w:fill="FFFFFF"/>
        </w:rPr>
        <w:t xml:space="preserve">See, e.g. </w:t>
      </w:r>
      <w:r>
        <w:t xml:space="preserve">Eric Abrahamson &amp; Lori Rosenkopf, </w:t>
      </w:r>
      <w:r w:rsidRPr="00742D96">
        <w:rPr>
          <w:i/>
          <w:iCs/>
        </w:rPr>
        <w:t>Institutional and Competitive Bandwagons: Using Mathematical Modeling as a Tool to Explore Innovation Diffusion</w:t>
      </w:r>
      <w:r>
        <w:t xml:space="preserve">, 18 </w:t>
      </w:r>
      <w:r w:rsidRPr="00742D96">
        <w:rPr>
          <w:smallCaps/>
        </w:rPr>
        <w:t>Acad. Mgmt. Rev</w:t>
      </w:r>
      <w:r>
        <w:t xml:space="preserve">. 487 (1993). </w:t>
      </w:r>
      <w:r w:rsidRPr="00E82DD8" w:rsidDel="00361EBB">
        <w:rPr>
          <w:rFonts w:cs="Arial"/>
          <w:i/>
          <w:iCs/>
          <w:color w:val="222222"/>
          <w:szCs w:val="18"/>
          <w:shd w:val="clear" w:color="auto" w:fill="FFFFFF"/>
        </w:rPr>
        <w:t xml:space="preserve"> </w:t>
      </w:r>
    </w:p>
  </w:footnote>
  <w:footnote w:id="142">
    <w:p w14:paraId="3D413C94" w14:textId="31BCB1F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rFonts w:cs="Arial"/>
          <w:color w:val="222222"/>
          <w:szCs w:val="18"/>
          <w:shd w:val="clear" w:color="auto" w:fill="FFFFFF"/>
        </w:rPr>
        <w:t>Madan M. Pillutla &amp; Xiao-Ping Chen,</w:t>
      </w:r>
      <w:r>
        <w:rPr>
          <w:rFonts w:cs="Arial"/>
          <w:color w:val="222222"/>
          <w:szCs w:val="18"/>
          <w:shd w:val="clear" w:color="auto" w:fill="FFFFFF"/>
        </w:rPr>
        <w:t xml:space="preserve"> </w:t>
      </w:r>
      <w:r w:rsidRPr="00E82DD8">
        <w:rPr>
          <w:rFonts w:cs="Arial"/>
          <w:i/>
          <w:iCs/>
          <w:color w:val="222222"/>
          <w:szCs w:val="18"/>
          <w:shd w:val="clear" w:color="auto" w:fill="FFFFFF"/>
        </w:rPr>
        <w:t>Social Norms and Cooperation in Social Dilemmas: The Effects of Context and Feedback</w:t>
      </w:r>
      <w:r w:rsidRPr="00E82DD8">
        <w:rPr>
          <w:rFonts w:cs="Arial"/>
          <w:color w:val="222222"/>
          <w:szCs w:val="18"/>
          <w:shd w:val="clear" w:color="auto" w:fill="FFFFFF"/>
        </w:rPr>
        <w:t>, </w:t>
      </w:r>
      <w:r w:rsidRPr="00742D96">
        <w:rPr>
          <w:rFonts w:cs="Arial"/>
          <w:color w:val="222222"/>
          <w:szCs w:val="18"/>
          <w:shd w:val="clear" w:color="auto" w:fill="FFFFFF"/>
        </w:rPr>
        <w:t>78</w:t>
      </w:r>
      <w:r>
        <w:rPr>
          <w:rFonts w:cs="Arial"/>
          <w:color w:val="222222"/>
          <w:szCs w:val="18"/>
          <w:shd w:val="clear" w:color="auto" w:fill="FFFFFF"/>
        </w:rPr>
        <w:t xml:space="preserve"> </w:t>
      </w:r>
      <w:r w:rsidRPr="00E82DD8">
        <w:rPr>
          <w:rFonts w:cs="Arial"/>
          <w:smallCaps/>
          <w:color w:val="222222"/>
          <w:szCs w:val="18"/>
          <w:shd w:val="clear" w:color="auto" w:fill="FFFFFF"/>
        </w:rPr>
        <w:t>Org.  Behave. &amp; Hum. Decision Processes 81 (1999).</w:t>
      </w:r>
    </w:p>
  </w:footnote>
  <w:footnote w:id="143">
    <w:p w14:paraId="7777C5C3" w14:textId="259CE523" w:rsidR="00F94A1D" w:rsidRPr="00B5150E" w:rsidRDefault="00F94A1D" w:rsidP="00B5150E">
      <w:pPr>
        <w:pStyle w:val="FootnoteText"/>
        <w:ind w:firstLine="283"/>
        <w:rPr>
          <w:rFonts w:cs="Arial"/>
          <w:color w:val="222222"/>
          <w:szCs w:val="18"/>
          <w:shd w:val="clear" w:color="auto" w:fill="FFFFFF"/>
        </w:rPr>
      </w:pPr>
      <w:r w:rsidRPr="00E82DD8">
        <w:rPr>
          <w:rStyle w:val="FootnoteReference"/>
          <w:szCs w:val="18"/>
        </w:rPr>
        <w:footnoteRef/>
      </w:r>
      <w:r w:rsidRPr="00E82DD8">
        <w:rPr>
          <w:szCs w:val="18"/>
        </w:rPr>
        <w:t xml:space="preserve"> </w:t>
      </w:r>
      <w:r w:rsidRPr="00B5150E">
        <w:rPr>
          <w:rFonts w:cs="Arial"/>
          <w:i/>
          <w:iCs/>
          <w:color w:val="222222"/>
          <w:szCs w:val="18"/>
          <w:shd w:val="clear" w:color="auto" w:fill="FFFFFF"/>
        </w:rPr>
        <w:t>See</w:t>
      </w:r>
      <w:r>
        <w:rPr>
          <w:rFonts w:cs="Arial"/>
          <w:i/>
          <w:iCs/>
          <w:color w:val="222222"/>
          <w:szCs w:val="18"/>
          <w:shd w:val="clear" w:color="auto" w:fill="FFFFFF"/>
        </w:rPr>
        <w:t xml:space="preserve"> generally</w:t>
      </w:r>
      <w:r w:rsidRPr="00B5150E">
        <w:rPr>
          <w:rFonts w:cs="Arial"/>
          <w:color w:val="222222"/>
          <w:szCs w:val="18"/>
          <w:shd w:val="clear" w:color="auto" w:fill="FFFFFF"/>
        </w:rPr>
        <w:t xml:space="preserve"> </w:t>
      </w:r>
      <w:r>
        <w:rPr>
          <w:rFonts w:cs="Arial"/>
          <w:color w:val="222222"/>
          <w:szCs w:val="18"/>
          <w:shd w:val="clear" w:color="auto" w:fill="FFFFFF"/>
        </w:rPr>
        <w:t xml:space="preserve">Susan T. </w:t>
      </w:r>
      <w:r w:rsidRPr="00B5150E">
        <w:rPr>
          <w:rFonts w:cs="Arial"/>
          <w:color w:val="222222"/>
          <w:szCs w:val="18"/>
          <w:shd w:val="clear" w:color="auto" w:fill="FFFFFF"/>
        </w:rPr>
        <w:t xml:space="preserve">Fiske, </w:t>
      </w:r>
      <w:r w:rsidRPr="00B5150E">
        <w:rPr>
          <w:rFonts w:cs="Arial"/>
          <w:i/>
          <w:iCs/>
          <w:color w:val="222222"/>
          <w:szCs w:val="18"/>
          <w:shd w:val="clear" w:color="auto" w:fill="FFFFFF"/>
        </w:rPr>
        <w:t>Controlling Other People: The Impact of</w:t>
      </w:r>
      <w:r>
        <w:rPr>
          <w:rFonts w:cs="Arial"/>
          <w:i/>
          <w:iCs/>
          <w:color w:val="222222"/>
          <w:szCs w:val="18"/>
          <w:shd w:val="clear" w:color="auto" w:fill="FFFFFF"/>
        </w:rPr>
        <w:t xml:space="preserve"> </w:t>
      </w:r>
      <w:r w:rsidRPr="00B5150E">
        <w:rPr>
          <w:rFonts w:cs="Arial"/>
          <w:i/>
          <w:iCs/>
          <w:color w:val="222222"/>
          <w:szCs w:val="18"/>
          <w:shd w:val="clear" w:color="auto" w:fill="FFFFFF"/>
        </w:rPr>
        <w:t>Power on Stereotyping</w:t>
      </w:r>
      <w:r>
        <w:rPr>
          <w:rFonts w:cs="Arial"/>
          <w:color w:val="222222"/>
          <w:szCs w:val="18"/>
          <w:shd w:val="clear" w:color="auto" w:fill="FFFFFF"/>
        </w:rPr>
        <w:t>,</w:t>
      </w:r>
      <w:r w:rsidRPr="00B5150E">
        <w:rPr>
          <w:rFonts w:cs="Arial"/>
          <w:color w:val="222222"/>
          <w:szCs w:val="18"/>
          <w:shd w:val="clear" w:color="auto" w:fill="FFFFFF"/>
        </w:rPr>
        <w:t xml:space="preserve"> </w:t>
      </w:r>
      <w:r>
        <w:rPr>
          <w:rFonts w:cs="Arial"/>
          <w:color w:val="222222"/>
          <w:szCs w:val="18"/>
          <w:shd w:val="clear" w:color="auto" w:fill="FFFFFF"/>
        </w:rPr>
        <w:t xml:space="preserve">48 </w:t>
      </w:r>
      <w:r w:rsidRPr="00B5150E">
        <w:rPr>
          <w:rFonts w:cs="Arial"/>
          <w:smallCaps/>
          <w:color w:val="222222"/>
          <w:szCs w:val="18"/>
          <w:shd w:val="clear" w:color="auto" w:fill="FFFFFF"/>
        </w:rPr>
        <w:t>Am. Psychol</w:t>
      </w:r>
      <w:r>
        <w:rPr>
          <w:rFonts w:cs="Arial"/>
          <w:color w:val="222222"/>
          <w:szCs w:val="18"/>
          <w:shd w:val="clear" w:color="auto" w:fill="FFFFFF"/>
        </w:rPr>
        <w:t xml:space="preserve">. </w:t>
      </w:r>
      <w:r w:rsidRPr="00B5150E">
        <w:rPr>
          <w:rFonts w:cs="Arial"/>
          <w:color w:val="222222"/>
          <w:szCs w:val="18"/>
          <w:shd w:val="clear" w:color="auto" w:fill="FFFFFF"/>
        </w:rPr>
        <w:t>621</w:t>
      </w:r>
      <w:r>
        <w:rPr>
          <w:rFonts w:cs="Arial"/>
          <w:color w:val="222222"/>
          <w:szCs w:val="18"/>
          <w:shd w:val="clear" w:color="auto" w:fill="FFFFFF"/>
        </w:rPr>
        <w:t xml:space="preserve"> (1993); Dacher</w:t>
      </w:r>
      <w:r w:rsidRPr="00B5150E">
        <w:rPr>
          <w:rFonts w:cs="Arial"/>
          <w:color w:val="222222"/>
          <w:szCs w:val="18"/>
          <w:shd w:val="clear" w:color="auto" w:fill="FFFFFF"/>
        </w:rPr>
        <w:t xml:space="preserve"> Keltner</w:t>
      </w:r>
      <w:r>
        <w:rPr>
          <w:rFonts w:cs="Arial"/>
          <w:color w:val="222222"/>
          <w:szCs w:val="18"/>
          <w:shd w:val="clear" w:color="auto" w:fill="FFFFFF"/>
        </w:rPr>
        <w:t xml:space="preserve"> et al., </w:t>
      </w:r>
      <w:r w:rsidRPr="00B5150E">
        <w:rPr>
          <w:rFonts w:cs="Arial"/>
          <w:i/>
          <w:iCs/>
          <w:color w:val="222222"/>
          <w:szCs w:val="18"/>
          <w:shd w:val="clear" w:color="auto" w:fill="FFFFFF"/>
        </w:rPr>
        <w:t>Power, Approach, and Inhibition</w:t>
      </w:r>
      <w:r>
        <w:rPr>
          <w:rFonts w:cs="Arial"/>
          <w:color w:val="222222"/>
          <w:szCs w:val="18"/>
          <w:shd w:val="clear" w:color="auto" w:fill="FFFFFF"/>
        </w:rPr>
        <w:t>,</w:t>
      </w:r>
      <w:r w:rsidRPr="00B5150E">
        <w:rPr>
          <w:rFonts w:cs="Arial"/>
          <w:color w:val="222222"/>
          <w:szCs w:val="18"/>
          <w:shd w:val="clear" w:color="auto" w:fill="FFFFFF"/>
        </w:rPr>
        <w:t xml:space="preserve"> </w:t>
      </w:r>
      <w:r>
        <w:rPr>
          <w:rFonts w:cs="Arial"/>
          <w:color w:val="222222"/>
          <w:szCs w:val="18"/>
          <w:shd w:val="clear" w:color="auto" w:fill="FFFFFF"/>
        </w:rPr>
        <w:t xml:space="preserve">110 </w:t>
      </w:r>
      <w:r w:rsidRPr="00B5150E">
        <w:rPr>
          <w:rFonts w:cs="Arial"/>
          <w:smallCaps/>
          <w:color w:val="222222"/>
          <w:szCs w:val="18"/>
          <w:shd w:val="clear" w:color="auto" w:fill="FFFFFF"/>
        </w:rPr>
        <w:t>Psychol</w:t>
      </w:r>
      <w:r>
        <w:rPr>
          <w:rFonts w:cs="Arial"/>
          <w:color w:val="222222"/>
          <w:szCs w:val="18"/>
          <w:shd w:val="clear" w:color="auto" w:fill="FFFFFF"/>
        </w:rPr>
        <w:t xml:space="preserve">. </w:t>
      </w:r>
      <w:r w:rsidRPr="00B5150E">
        <w:rPr>
          <w:rFonts w:cs="Arial"/>
          <w:smallCaps/>
          <w:color w:val="222222"/>
          <w:szCs w:val="18"/>
          <w:shd w:val="clear" w:color="auto" w:fill="FFFFFF"/>
        </w:rPr>
        <w:t>Rev</w:t>
      </w:r>
      <w:r>
        <w:rPr>
          <w:rFonts w:cs="Arial"/>
          <w:color w:val="222222"/>
          <w:szCs w:val="18"/>
          <w:shd w:val="clear" w:color="auto" w:fill="FFFFFF"/>
        </w:rPr>
        <w:t xml:space="preserve">. 265 (2003). </w:t>
      </w:r>
    </w:p>
  </w:footnote>
  <w:footnote w:id="144">
    <w:p w14:paraId="2C3A7330" w14:textId="12B5F9E9" w:rsidR="00F94A1D" w:rsidRPr="00E82DD8" w:rsidRDefault="00F94A1D" w:rsidP="00E82DD8">
      <w:pPr>
        <w:pStyle w:val="FootnoteText"/>
        <w:ind w:firstLine="283"/>
        <w:rPr>
          <w:smallCaps/>
          <w:szCs w:val="18"/>
        </w:rPr>
      </w:pPr>
      <w:r w:rsidRPr="00E82DD8">
        <w:rPr>
          <w:rStyle w:val="FootnoteReference"/>
          <w:szCs w:val="18"/>
        </w:rPr>
        <w:footnoteRef/>
      </w:r>
      <w:r w:rsidRPr="00E82DD8">
        <w:rPr>
          <w:szCs w:val="18"/>
        </w:rPr>
        <w:t xml:space="preserve"> </w:t>
      </w:r>
      <w:r w:rsidRPr="00E82DD8">
        <w:rPr>
          <w:smallCaps/>
          <w:szCs w:val="18"/>
        </w:rPr>
        <w:t>Douglas G. Baird, Reconstructing Contracts 123 (2013).</w:t>
      </w:r>
    </w:p>
  </w:footnote>
  <w:footnote w:id="145">
    <w:p w14:paraId="56BC30A2" w14:textId="77777777" w:rsidR="00F94A1D" w:rsidRPr="00E82DD8" w:rsidRDefault="00F94A1D" w:rsidP="0076658B">
      <w:pPr>
        <w:pStyle w:val="FootnoteText"/>
        <w:ind w:firstLine="283"/>
        <w:rPr>
          <w:ins w:id="1513" w:author="Susan" w:date="2020-11-09T18:33:00Z"/>
          <w:szCs w:val="18"/>
        </w:rPr>
      </w:pPr>
      <w:ins w:id="1514" w:author="Susan" w:date="2020-11-09T18:33:00Z">
        <w:r w:rsidRPr="00E82DD8">
          <w:rPr>
            <w:rStyle w:val="FootnoteReference"/>
            <w:szCs w:val="18"/>
          </w:rPr>
          <w:footnoteRef/>
        </w:r>
        <w:r w:rsidRPr="00E82DD8">
          <w:rPr>
            <w:szCs w:val="18"/>
          </w:rPr>
          <w:t xml:space="preserve"> U.C.C</w:t>
        </w:r>
        <w:r>
          <w:rPr>
            <w:szCs w:val="18"/>
          </w:rPr>
          <w:t>.</w:t>
        </w:r>
        <w:r w:rsidRPr="00E82DD8">
          <w:rPr>
            <w:szCs w:val="18"/>
          </w:rPr>
          <w:t xml:space="preserve"> § 2-202. </w:t>
        </w:r>
      </w:ins>
    </w:p>
  </w:footnote>
  <w:footnote w:id="146">
    <w:p w14:paraId="3D9A3801" w14:textId="26A0589C" w:rsidR="00F94A1D" w:rsidRPr="00E82DD8" w:rsidDel="0076658B" w:rsidRDefault="00F94A1D" w:rsidP="00E82DD8">
      <w:pPr>
        <w:pStyle w:val="FootnoteText"/>
        <w:ind w:firstLine="283"/>
        <w:rPr>
          <w:del w:id="1516" w:author="Susan" w:date="2020-11-09T18:33:00Z"/>
          <w:szCs w:val="18"/>
        </w:rPr>
      </w:pPr>
      <w:del w:id="1517" w:author="Susan" w:date="2020-11-09T18:33:00Z">
        <w:r w:rsidRPr="00E82DD8" w:rsidDel="0076658B">
          <w:rPr>
            <w:rStyle w:val="FootnoteReference"/>
            <w:szCs w:val="18"/>
          </w:rPr>
          <w:footnoteRef/>
        </w:r>
        <w:r w:rsidRPr="00E82DD8" w:rsidDel="0076658B">
          <w:rPr>
            <w:szCs w:val="18"/>
          </w:rPr>
          <w:delText xml:space="preserve"> U.C.C</w:delText>
        </w:r>
        <w:r w:rsidDel="0076658B">
          <w:rPr>
            <w:szCs w:val="18"/>
          </w:rPr>
          <w:delText>.</w:delText>
        </w:r>
        <w:r w:rsidRPr="00E82DD8" w:rsidDel="0076658B">
          <w:rPr>
            <w:szCs w:val="18"/>
          </w:rPr>
          <w:delText xml:space="preserve"> § 2-202. </w:delText>
        </w:r>
      </w:del>
    </w:p>
  </w:footnote>
  <w:footnote w:id="147">
    <w:p w14:paraId="592F8841" w14:textId="0F3BCB3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Gregory Klass, </w:t>
      </w:r>
      <w:r w:rsidRPr="00E82DD8">
        <w:rPr>
          <w:i/>
          <w:iCs/>
          <w:szCs w:val="18"/>
        </w:rPr>
        <w:t>Parol Evidence Rules and the Mechanics of Choice</w:t>
      </w:r>
      <w:r w:rsidRPr="00E82DD8">
        <w:rPr>
          <w:szCs w:val="18"/>
        </w:rPr>
        <w:t xml:space="preserve">, 20 </w:t>
      </w:r>
      <w:r w:rsidRPr="00E82DD8">
        <w:rPr>
          <w:smallCaps/>
          <w:szCs w:val="18"/>
        </w:rPr>
        <w:t>Theo. Inq. L</w:t>
      </w:r>
      <w:r w:rsidRPr="00E82DD8">
        <w:rPr>
          <w:szCs w:val="18"/>
        </w:rPr>
        <w:t xml:space="preserve">. 457, 463 (2019) (noting that “[i]t is widely recognized that different U.S. jurisdictions employ different parol evidence rules” and that “[i]t is no easy thing to summarize the parol evidence rules found in the common law of contracts.”); 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xml:space="preserve">, at 93 (“As for the parol evidence rule itself, one scholar after another begins discussion with a statement of frustration about the incoherence of its application.”); Russell Korobkin, </w:t>
      </w:r>
      <w:r w:rsidRPr="00E82DD8">
        <w:rPr>
          <w:i/>
          <w:iCs/>
          <w:szCs w:val="18"/>
        </w:rPr>
        <w:t>The Borat Problem in Negotiation: Fraud, Assent, and the Behavioral Law and Economics of Standard Form Contracts</w:t>
      </w:r>
      <w:r w:rsidRPr="00E82DD8">
        <w:rPr>
          <w:szCs w:val="18"/>
        </w:rPr>
        <w:t xml:space="preserve">, </w:t>
      </w:r>
      <w:r w:rsidRPr="00E82DD8">
        <w:rPr>
          <w:smallCaps/>
          <w:szCs w:val="18"/>
        </w:rPr>
        <w:t>Cal. L. Rev.</w:t>
      </w:r>
      <w:r w:rsidRPr="00E82DD8">
        <w:rPr>
          <w:szCs w:val="18"/>
        </w:rPr>
        <w:t xml:space="preserve"> 51, 55-56 (2013) (“The issue arises frequently, and courts have struggled mightily, and reached inconsistent outcomes…. Courts in different jurisdictions—and even, on occasion, courts in the same jurisdiction—have adopted quite different doctrinal strategies”); Eric A. Posner, </w:t>
      </w:r>
      <w:r w:rsidRPr="00E82DD8">
        <w:rPr>
          <w:i/>
          <w:iCs/>
          <w:szCs w:val="18"/>
        </w:rPr>
        <w:t>The Parol Evidence Rule, the Plain Meaning Rule, and the Principles of Contractual Interpretation</w:t>
      </w:r>
      <w:r w:rsidRPr="00E82DD8">
        <w:rPr>
          <w:szCs w:val="18"/>
        </w:rPr>
        <w:t xml:space="preserve">, 146 </w:t>
      </w:r>
      <w:r w:rsidRPr="00E82DD8">
        <w:rPr>
          <w:smallCaps/>
          <w:szCs w:val="18"/>
        </w:rPr>
        <w:t>U. Penn. L. Rev.</w:t>
      </w:r>
      <w:r w:rsidRPr="00E82DD8">
        <w:rPr>
          <w:szCs w:val="18"/>
        </w:rPr>
        <w:t xml:space="preserve"> 533, 540 (1998) (“In virtually every jurisdiction, one finds irreconcilable cases, frequent changes in doctrine, confusion, and cries of despair.”).    </w:t>
      </w:r>
    </w:p>
  </w:footnote>
  <w:footnote w:id="148">
    <w:p w14:paraId="1F47B14C" w14:textId="03EFCC7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also </w:t>
      </w:r>
      <w:r w:rsidRPr="00E82DD8">
        <w:rPr>
          <w:szCs w:val="18"/>
        </w:rPr>
        <w:t xml:space="preserve">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xml:space="preserve">, at 91 (“A typical statement of the rule is: ‘[I]f the parties assent to a writing as the final and complete expression of the terms of their agreement, evidence of prior or contemporaneous agreements may not be admitted to contradict, vary, or add to the terms of the writing'”, citing Helen Hadjiyannakis, </w:t>
      </w:r>
      <w:r w:rsidRPr="00E82DD8">
        <w:rPr>
          <w:i/>
          <w:iCs/>
          <w:szCs w:val="18"/>
        </w:rPr>
        <w:t>The Parol Evidence Rule and Implied Terms: The Sounds of Silence</w:t>
      </w:r>
      <w:r w:rsidRPr="00E82DD8">
        <w:rPr>
          <w:szCs w:val="18"/>
        </w:rPr>
        <w:t xml:space="preserve">, 54 </w:t>
      </w:r>
      <w:r w:rsidRPr="00E82DD8">
        <w:rPr>
          <w:smallCaps/>
          <w:szCs w:val="18"/>
        </w:rPr>
        <w:t>Fordham L. Rev.</w:t>
      </w:r>
      <w:r w:rsidRPr="00E82DD8">
        <w:rPr>
          <w:szCs w:val="18"/>
        </w:rPr>
        <w:t xml:space="preserve"> 35, 36 (1985)). </w:t>
      </w:r>
    </w:p>
  </w:footnote>
  <w:footnote w:id="149">
    <w:p w14:paraId="7F356808" w14:textId="2184655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Cumming,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_Ref49070549 \h  \* MERGEFORMAT </w:instrText>
      </w:r>
      <w:r w:rsidRPr="00E82DD8">
        <w:rPr>
          <w:szCs w:val="18"/>
        </w:rPr>
      </w:r>
      <w:r w:rsidRPr="00E82DD8">
        <w:rPr>
          <w:szCs w:val="18"/>
        </w:rPr>
        <w:fldChar w:fldCharType="separate"/>
      </w:r>
      <w:r w:rsidRPr="00E82DD8">
        <w:rPr>
          <w:szCs w:val="18"/>
        </w:rPr>
        <w:t>16</w:t>
      </w:r>
      <w:r w:rsidRPr="00E82DD8">
        <w:rPr>
          <w:szCs w:val="18"/>
        </w:rPr>
        <w:fldChar w:fldCharType="end"/>
      </w:r>
      <w:r w:rsidRPr="00E82DD8">
        <w:rPr>
          <w:szCs w:val="18"/>
        </w:rPr>
        <w:t>, at 1196 (1992) (“</w:t>
      </w:r>
      <w:r w:rsidRPr="00E82DD8">
        <w:rPr>
          <w:szCs w:val="18"/>
          <w:lang w:val="en-NZ"/>
        </w:rPr>
        <w:t xml:space="preserve">The parol evidence rule is a rule of substantive contract law that prevents a factfinder from considering extrinsic evidence that would create or alter obligations under the contract.”). </w:t>
      </w:r>
    </w:p>
  </w:footnote>
  <w:footnote w:id="150">
    <w:p w14:paraId="49DE47B1" w14:textId="715F2C6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Kevin Davis, </w:t>
      </w:r>
      <w:r w:rsidRPr="00E82DD8">
        <w:rPr>
          <w:i/>
          <w:iCs/>
          <w:szCs w:val="18"/>
        </w:rPr>
        <w:t xml:space="preserve">Licensing Lies: Merger Clauses, the Parol Evidence Rule and Precontractual Misrepresentations, </w:t>
      </w:r>
      <w:r w:rsidRPr="00E82DD8">
        <w:rPr>
          <w:szCs w:val="18"/>
        </w:rPr>
        <w:t xml:space="preserve">33 </w:t>
      </w:r>
      <w:r w:rsidRPr="00E82DD8">
        <w:rPr>
          <w:smallCaps/>
          <w:szCs w:val="18"/>
        </w:rPr>
        <w:t>Val. U. L. Rev</w:t>
      </w:r>
      <w:r w:rsidRPr="00E82DD8">
        <w:rPr>
          <w:szCs w:val="18"/>
        </w:rPr>
        <w:t xml:space="preserve">. 485, 490 (1998) (“However, most courts make an exception to the parol evidence rule to permit evidence of fraud to be used by a party suing on a misrepresentation.”); Scott J. Burnham, </w:t>
      </w:r>
      <w:r w:rsidRPr="00E82DD8">
        <w:rPr>
          <w:i/>
          <w:iCs/>
          <w:szCs w:val="18"/>
        </w:rPr>
        <w:t>The Parol Evidence Rule: Don't Be Afraid of the Dark</w:t>
      </w:r>
      <w:r w:rsidRPr="00E82DD8">
        <w:rPr>
          <w:szCs w:val="18"/>
        </w:rPr>
        <w:t xml:space="preserve">, 55 </w:t>
      </w:r>
      <w:r w:rsidRPr="00E82DD8">
        <w:rPr>
          <w:smallCaps/>
          <w:szCs w:val="18"/>
        </w:rPr>
        <w:t>Mont. L. Rev.</w:t>
      </w:r>
      <w:r w:rsidRPr="00E82DD8">
        <w:rPr>
          <w:szCs w:val="18"/>
        </w:rPr>
        <w:t xml:space="preserve"> 93 (1994) (exploring the parol evidence rule and discussing the fraud exception); Richard F. Broude, </w:t>
      </w:r>
      <w:r w:rsidRPr="00E82DD8">
        <w:rPr>
          <w:i/>
          <w:iCs/>
          <w:szCs w:val="18"/>
        </w:rPr>
        <w:t>The Consumer and the Parol Evidence Rule: Section 2-202 of the Uniform Commercial Code</w:t>
      </w:r>
      <w:r w:rsidRPr="00E82DD8">
        <w:rPr>
          <w:szCs w:val="18"/>
        </w:rPr>
        <w:t xml:space="preserve">, 1970 </w:t>
      </w:r>
      <w:r w:rsidRPr="00E82DD8">
        <w:rPr>
          <w:smallCaps/>
          <w:szCs w:val="18"/>
        </w:rPr>
        <w:t>Duke L. J.</w:t>
      </w:r>
      <w:r w:rsidRPr="00E82DD8">
        <w:rPr>
          <w:szCs w:val="18"/>
        </w:rPr>
        <w:t xml:space="preserve"> 881, 899 (“Although the term ‘misrepresentation’ is not generally found in lists of exceptions to the parol evidence of material misrepresentation has been admitted occasionally to contradict a written contract.”). </w:t>
      </w:r>
      <w:r w:rsidRPr="00E82DD8">
        <w:rPr>
          <w:i/>
          <w:iCs/>
          <w:szCs w:val="18"/>
        </w:rPr>
        <w:t xml:space="preserve">see also </w:t>
      </w:r>
      <w:r w:rsidRPr="00E82DD8">
        <w:rPr>
          <w:szCs w:val="18"/>
        </w:rPr>
        <w:t xml:space="preserve">Cumming,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_Ref49070549 \h  \* MERGEFORMAT </w:instrText>
      </w:r>
      <w:r w:rsidRPr="00E82DD8">
        <w:rPr>
          <w:szCs w:val="18"/>
        </w:rPr>
      </w:r>
      <w:r w:rsidRPr="00E82DD8">
        <w:rPr>
          <w:szCs w:val="18"/>
        </w:rPr>
        <w:fldChar w:fldCharType="separate"/>
      </w:r>
      <w:r w:rsidRPr="00E82DD8">
        <w:rPr>
          <w:szCs w:val="18"/>
        </w:rPr>
        <w:t>16</w:t>
      </w:r>
      <w:r w:rsidRPr="00E82DD8">
        <w:rPr>
          <w:szCs w:val="18"/>
        </w:rPr>
        <w:fldChar w:fldCharType="end"/>
      </w:r>
      <w:r w:rsidRPr="00E82DD8">
        <w:rPr>
          <w:szCs w:val="18"/>
        </w:rPr>
        <w:t xml:space="preserve">, at 1207 (“A misrepresentation action, however, undermines the evidentiary function of contract by allowing the plaintiff to introduce extrinsic evidence of prior oral representations that contract law has deemed unreliable.”); Korobkin,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60; Macklin,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_Ref49183135 \h  \* MERGEFORMAT </w:instrText>
      </w:r>
      <w:r w:rsidRPr="00E82DD8">
        <w:rPr>
          <w:szCs w:val="18"/>
        </w:rPr>
      </w:r>
      <w:r w:rsidRPr="00E82DD8">
        <w:rPr>
          <w:szCs w:val="18"/>
        </w:rPr>
        <w:fldChar w:fldCharType="separate"/>
      </w:r>
      <w:r w:rsidRPr="00E82DD8">
        <w:rPr>
          <w:szCs w:val="18"/>
        </w:rPr>
        <w:t>83</w:t>
      </w:r>
      <w:r w:rsidRPr="00E82DD8">
        <w:rPr>
          <w:szCs w:val="18"/>
        </w:rPr>
        <w:fldChar w:fldCharType="end"/>
      </w:r>
      <w:r w:rsidRPr="00E82DD8">
        <w:rPr>
          <w:szCs w:val="18"/>
        </w:rPr>
        <w:t xml:space="preserve">, at 810 (“The bright-line PER does, however, contain exceptions, including the fraud exception…. typically arises in cases in which one party makes misrepresentations to another to induce that party to sign an agreement”).  </w:t>
      </w:r>
    </w:p>
  </w:footnote>
  <w:footnote w:id="151">
    <w:p w14:paraId="1DECFCED" w14:textId="7B36B34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1 </w:t>
      </w:r>
      <w:r w:rsidRPr="00E82DD8">
        <w:rPr>
          <w:smallCaps/>
          <w:szCs w:val="18"/>
        </w:rPr>
        <w:t>Restatement (Second) Of Contracts § 164 (Am. Law Inst. 1979</w:t>
      </w:r>
      <w:r w:rsidRPr="00E82DD8">
        <w:rPr>
          <w:szCs w:val="18"/>
        </w:rPr>
        <w:t>).</w:t>
      </w:r>
    </w:p>
  </w:footnote>
  <w:footnote w:id="152">
    <w:p w14:paraId="7C09794B" w14:textId="6B368F6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533-534. </w:t>
      </w:r>
    </w:p>
  </w:footnote>
  <w:footnote w:id="153">
    <w:p w14:paraId="2F1FD964" w14:textId="2728608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Klass, </w:t>
      </w:r>
      <w:r w:rsidRPr="00E82DD8">
        <w:rPr>
          <w:i/>
          <w:iCs/>
          <w:szCs w:val="18"/>
        </w:rPr>
        <w:t>supra</w:t>
      </w:r>
      <w:r w:rsidRPr="00E82DD8">
        <w:rPr>
          <w:szCs w:val="18"/>
        </w:rPr>
        <w:t xml:space="preserve"> 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472. </w:t>
      </w:r>
    </w:p>
  </w:footnote>
  <w:footnote w:id="154">
    <w:p w14:paraId="1824FB44" w14:textId="352FF26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p>
  </w:footnote>
  <w:footnote w:id="155">
    <w:p w14:paraId="0D439143" w14:textId="530BC32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534 (“Under what I will call the ‘hard-PER [parole evidence rule],’ the court generally excludes extrinsic evidence and relies entirely on the writing.”). </w:t>
      </w:r>
    </w:p>
  </w:footnote>
  <w:footnote w:id="156">
    <w:p w14:paraId="4EBE35B3" w14:textId="1EB851D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Furth-Matzkin &amp; Sommers, </w:t>
      </w:r>
      <w:r w:rsidRPr="00E82DD8">
        <w:rPr>
          <w:i/>
          <w:iCs/>
          <w:szCs w:val="18"/>
        </w:rPr>
        <w:t>supra</w:t>
      </w:r>
      <w:r w:rsidRPr="00E82DD8">
        <w:rPr>
          <w:szCs w:val="18"/>
        </w:rPr>
        <w:t xml:space="preserve"> note 49, at 513-14 (observing that “courts often find that contractual exculpatory clauses, or other types of clauses disclaiming or qualifying a seller’s prior representations, generally do not bar consumers from bringing fraud claims…”). </w:t>
      </w:r>
    </w:p>
  </w:footnote>
  <w:footnote w:id="157">
    <w:p w14:paraId="2E2BAFD5" w14:textId="0549A9A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534 (“Under the ‘soft-PER,’ the court gives weight both to the writing and to the extrinsic evidence.”). </w:t>
      </w:r>
    </w:p>
  </w:footnote>
  <w:footnote w:id="158">
    <w:p w14:paraId="7A8B534C" w14:textId="11A2185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Klass, </w:t>
      </w:r>
      <w:r w:rsidRPr="00E82DD8">
        <w:rPr>
          <w:i/>
          <w:iCs/>
          <w:szCs w:val="18"/>
        </w:rPr>
        <w:t>supra</w:t>
      </w:r>
      <w:r w:rsidRPr="00E82DD8">
        <w:rPr>
          <w:szCs w:val="18"/>
        </w:rPr>
        <w:t xml:space="preserve"> 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472; 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556 (“Some courts are more willing to apply soft-PER to printed form contracts that do not permit amendment than to other kinds of contracts.”); </w:t>
      </w:r>
      <w:r w:rsidRPr="00E82DD8">
        <w:rPr>
          <w:i/>
          <w:iCs/>
          <w:szCs w:val="18"/>
        </w:rPr>
        <w:t xml:space="preserve">id. </w:t>
      </w:r>
      <w:r w:rsidRPr="00E82DD8">
        <w:rPr>
          <w:szCs w:val="18"/>
        </w:rPr>
        <w:t xml:space="preserve">at 564 (“indeed, courts in hard-PER jurisdictions sometimes depart from the rule when a consumer is involved.”); Davis,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_Ref49281427 \h  \* MERGEFORMAT </w:instrText>
      </w:r>
      <w:r w:rsidRPr="00E82DD8">
        <w:rPr>
          <w:szCs w:val="18"/>
        </w:rPr>
      </w:r>
      <w:r w:rsidRPr="00E82DD8">
        <w:rPr>
          <w:szCs w:val="18"/>
        </w:rPr>
        <w:fldChar w:fldCharType="separate"/>
      </w:r>
      <w:r w:rsidRPr="00E82DD8">
        <w:rPr>
          <w:szCs w:val="18"/>
        </w:rPr>
        <w:t>154</w:t>
      </w:r>
      <w:r w:rsidRPr="00E82DD8">
        <w:rPr>
          <w:szCs w:val="18"/>
        </w:rPr>
        <w:fldChar w:fldCharType="end"/>
      </w:r>
      <w:r w:rsidRPr="00E82DD8">
        <w:rPr>
          <w:szCs w:val="18"/>
        </w:rPr>
        <w:t xml:space="preserve">, at 524 (“… courts should be reluctant to enforce disclaimers against consumers in transactions involving goods or services with a fairly low value….”); Stark and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_Ref49157239 \h  \* MERGEFORMAT </w:instrText>
      </w:r>
      <w:r w:rsidRPr="00E82DD8">
        <w:rPr>
          <w:szCs w:val="18"/>
        </w:rPr>
      </w:r>
      <w:r w:rsidRPr="00E82DD8">
        <w:rPr>
          <w:szCs w:val="18"/>
        </w:rPr>
        <w:fldChar w:fldCharType="separate"/>
      </w:r>
      <w:r w:rsidRPr="00E82DD8">
        <w:rPr>
          <w:szCs w:val="18"/>
        </w:rPr>
        <w:t>17</w:t>
      </w:r>
      <w:r w:rsidRPr="00E82DD8">
        <w:rPr>
          <w:szCs w:val="18"/>
        </w:rPr>
        <w:fldChar w:fldCharType="end"/>
      </w:r>
      <w:r w:rsidRPr="00E82DD8">
        <w:rPr>
          <w:szCs w:val="18"/>
        </w:rPr>
        <w:t xml:space="preserve">, at 624 (“….the enforcement of [strict parol evidence rule and the like] is only sensible in the context of a contract between two sophisticated parties…. represented by attorneys who have negotiated the terms of the contract.”).  </w:t>
      </w:r>
    </w:p>
  </w:footnote>
  <w:footnote w:id="159">
    <w:p w14:paraId="12CEC676" w14:textId="4CD47D0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Many commentators agree with such an approach. </w:t>
      </w:r>
      <w:r w:rsidRPr="00E82DD8">
        <w:rPr>
          <w:i/>
          <w:iCs/>
          <w:szCs w:val="18"/>
        </w:rPr>
        <w:t xml:space="preserve">See, e.g., </w:t>
      </w:r>
      <w:r w:rsidRPr="00E82DD8">
        <w:rPr>
          <w:szCs w:val="18"/>
        </w:rPr>
        <w:t xml:space="preserve">Klass,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i/>
          <w:iCs/>
          <w:szCs w:val="18"/>
        </w:rPr>
        <w:t xml:space="preserve">; </w:t>
      </w:r>
      <w:r w:rsidRPr="00E82DD8">
        <w:rPr>
          <w:szCs w:val="18"/>
        </w:rPr>
        <w:t xml:space="preserve">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at 89 (noting that “situations concerning agreements among business entities are often quite different. In these instances, there is likely to be real negotiation and actual familiarity with the contract's terms.”).</w:t>
      </w:r>
    </w:p>
  </w:footnote>
  <w:footnote w:id="160">
    <w:p w14:paraId="113EE26F" w14:textId="0ECC6CC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554 (explaining that “ordinary consumer contracts are good candidates for soft-PER” so to allow consumers, but not businesses, to introduce extrinsic evidence). </w:t>
      </w:r>
    </w:p>
  </w:footnote>
  <w:footnote w:id="161">
    <w:p w14:paraId="599A597F" w14:textId="0CFE657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also </w:t>
      </w:r>
      <w:r w:rsidRPr="00E82DD8">
        <w:rPr>
          <w:szCs w:val="18"/>
        </w:rPr>
        <w:t xml:space="preserve">Davis,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_Ref49281427 \h  \* MERGEFORMAT </w:instrText>
      </w:r>
      <w:r w:rsidRPr="00E82DD8">
        <w:rPr>
          <w:szCs w:val="18"/>
        </w:rPr>
      </w:r>
      <w:r w:rsidRPr="00E82DD8">
        <w:rPr>
          <w:szCs w:val="18"/>
        </w:rPr>
        <w:fldChar w:fldCharType="separate"/>
      </w:r>
      <w:r w:rsidRPr="00E82DD8">
        <w:rPr>
          <w:szCs w:val="18"/>
        </w:rPr>
        <w:t>154</w:t>
      </w:r>
      <w:r w:rsidRPr="00E82DD8">
        <w:rPr>
          <w:szCs w:val="18"/>
        </w:rPr>
        <w:fldChar w:fldCharType="end"/>
      </w:r>
      <w:r w:rsidRPr="00E82DD8">
        <w:rPr>
          <w:szCs w:val="18"/>
        </w:rPr>
        <w:t xml:space="preserve">; Klass,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w:t>
      </w:r>
    </w:p>
  </w:footnote>
  <w:footnote w:id="162">
    <w:p w14:paraId="69625B1D" w14:textId="1686F35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Stark and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_Ref49157239 \h  \* MERGEFORMAT </w:instrText>
      </w:r>
      <w:r w:rsidRPr="00E82DD8">
        <w:rPr>
          <w:szCs w:val="18"/>
        </w:rPr>
      </w:r>
      <w:r w:rsidRPr="00E82DD8">
        <w:rPr>
          <w:szCs w:val="18"/>
        </w:rPr>
        <w:fldChar w:fldCharType="separate"/>
      </w:r>
      <w:r w:rsidRPr="00E82DD8">
        <w:rPr>
          <w:szCs w:val="18"/>
        </w:rPr>
        <w:t>17</w:t>
      </w:r>
      <w:r w:rsidRPr="00E82DD8">
        <w:rPr>
          <w:szCs w:val="18"/>
        </w:rPr>
        <w:fldChar w:fldCharType="end"/>
      </w:r>
      <w:r w:rsidRPr="00E82DD8">
        <w:rPr>
          <w:szCs w:val="18"/>
        </w:rPr>
        <w:t xml:space="preserve">, at 625 (noting that “consumers principally rely on what they are told by salespeople.”). </w:t>
      </w:r>
    </w:p>
  </w:footnote>
  <w:footnote w:id="163">
    <w:p w14:paraId="347B539F" w14:textId="7F9871F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U.C.C. § 2-714. </w:t>
      </w:r>
    </w:p>
  </w:footnote>
  <w:footnote w:id="164">
    <w:p w14:paraId="53F51DFE" w14:textId="23F4CDD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U.C.C. § 2-216 (2) (“…to exclude or modify the implied warranty of merchantability or any part of it the language must mention merchantability and in case of a writing must be conspicuous….”). </w:t>
      </w:r>
    </w:p>
  </w:footnote>
  <w:footnote w:id="165">
    <w:p w14:paraId="3186C9B0" w14:textId="71A93B9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U.C.C. § 2-316, Comment 1 (Section 2-316 “seeks to protect a buyer from unexpected language of disclaimer by denying effect to such language with language of express warranty and permitting the warranties only by conspicuous language or other circumstances the buyer from surprise.”). </w:t>
      </w:r>
    </w:p>
  </w:footnote>
  <w:footnote w:id="166">
    <w:p w14:paraId="66625639" w14:textId="52327FD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Wilkinson-Ryan,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w:t>
      </w:r>
    </w:p>
  </w:footnote>
  <w:footnote w:id="167">
    <w:p w14:paraId="6BE9EA7C" w14:textId="5564932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 </w:t>
      </w:r>
    </w:p>
  </w:footnote>
  <w:footnote w:id="168">
    <w:p w14:paraId="58F67E1A" w14:textId="7F4AF60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&amp; Sommers,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xml:space="preserve">, at 516. </w:t>
      </w:r>
    </w:p>
  </w:footnote>
  <w:footnote w:id="169">
    <w:p w14:paraId="72F86FBA" w14:textId="3B815E9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Stewart Macaulay, </w:t>
      </w:r>
      <w:r w:rsidRPr="00E82DD8">
        <w:rPr>
          <w:i/>
          <w:iCs/>
          <w:szCs w:val="18"/>
        </w:rPr>
        <w:t>Private Legislation and the Duty to Read–Business Run by IBM Machine, the Law of Contracts and Credit Cards</w:t>
      </w:r>
      <w:r w:rsidRPr="00E82DD8">
        <w:rPr>
          <w:szCs w:val="18"/>
        </w:rPr>
        <w:t xml:space="preserve">, 19 </w:t>
      </w:r>
      <w:r w:rsidRPr="00E82DD8">
        <w:rPr>
          <w:smallCaps/>
          <w:szCs w:val="18"/>
        </w:rPr>
        <w:t>Vand. L. Rev</w:t>
      </w:r>
      <w:r w:rsidRPr="00E82DD8">
        <w:rPr>
          <w:szCs w:val="18"/>
        </w:rPr>
        <w:t>. 1051, 1058 (1966) (“If one knows he will be legally bound to what he signs, he will take care to protect himself</w:t>
      </w:r>
      <w:r>
        <w:rPr>
          <w:szCs w:val="18"/>
        </w:rPr>
        <w:t>…</w:t>
      </w:r>
      <w:r w:rsidRPr="00E82DD8">
        <w:rPr>
          <w:szCs w:val="18"/>
        </w:rPr>
        <w:t>”).</w:t>
      </w:r>
    </w:p>
  </w:footnote>
  <w:footnote w:id="170">
    <w:p w14:paraId="2E7C9D46" w14:textId="766015A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Stark &amp;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_Ref49157239 \h  \* MERGEFORMAT </w:instrText>
      </w:r>
      <w:r w:rsidRPr="00E82DD8">
        <w:rPr>
          <w:szCs w:val="18"/>
        </w:rPr>
      </w:r>
      <w:r w:rsidRPr="00E82DD8">
        <w:rPr>
          <w:szCs w:val="18"/>
        </w:rPr>
        <w:fldChar w:fldCharType="separate"/>
      </w:r>
      <w:r w:rsidRPr="00E82DD8">
        <w:rPr>
          <w:szCs w:val="18"/>
        </w:rPr>
        <w:t>17</w:t>
      </w:r>
      <w:r w:rsidRPr="00E82DD8">
        <w:rPr>
          <w:szCs w:val="18"/>
        </w:rPr>
        <w:fldChar w:fldCharType="end"/>
      </w:r>
      <w:r w:rsidRPr="00E82DD8">
        <w:rPr>
          <w:szCs w:val="18"/>
        </w:rPr>
        <w:t xml:space="preserve">, at 620 (“Companies that supply goods and services to consumers argue that… the consumer is presumed to have read the contract … and if a consumer fails to read the contract that she signed and to object to those clauses, such action is unreasonable and imprudent and must be discouraged by the courts.”). </w:t>
      </w:r>
    </w:p>
  </w:footnote>
  <w:footnote w:id="171">
    <w:p w14:paraId="7BA08BFB" w14:textId="660ED6C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lang w:val="en-NZ"/>
        </w:rPr>
        <w:t>Foremost Ins. Co. v. Parham, 693 So. 2d 409, 440 (Ala. 1997) (“It is no surprise that even educated consumers… often rely so heavily upon representations that are made to them… particularly when they are made in a friendly voice and with an assuring smile.”).</w:t>
      </w:r>
    </w:p>
  </w:footnote>
  <w:footnote w:id="172">
    <w:p w14:paraId="44BD0845" w14:textId="6D16FC4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Cirillo v. Slomin’s Inc., 768 N.Y.S.2d (Sup. Ct. 2003) (stating that a strict parole evidence rule can “invite sale agents, armed with impenetrable contracts, to lie to their customers.”). </w:t>
      </w:r>
      <w:r w:rsidRPr="00E82DD8">
        <w:rPr>
          <w:i/>
          <w:iCs/>
          <w:szCs w:val="18"/>
        </w:rPr>
        <w:t xml:space="preserve">See also </w:t>
      </w:r>
      <w:r w:rsidRPr="00E82DD8">
        <w:rPr>
          <w:szCs w:val="18"/>
        </w:rPr>
        <w:t xml:space="preserve">Klass,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483 (“In fact, it is difficult to see why a predictably unread standard term in a consumer contract should ever prevent the enforcement of other affirmations or promises that the consumer is likely to see and understand.”); 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564 (arguing that when a paper deal opportunistically contradicts misleading oral deals “[s]oft-PER is necessary….”). </w:t>
      </w:r>
    </w:p>
  </w:footnote>
  <w:footnote w:id="173">
    <w:p w14:paraId="5D56FA65" w14:textId="25DEC44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Davis,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_Ref49281427 \h  \* MERGEFORMAT </w:instrText>
      </w:r>
      <w:r w:rsidRPr="00E82DD8">
        <w:rPr>
          <w:szCs w:val="18"/>
        </w:rPr>
      </w:r>
      <w:r w:rsidRPr="00E82DD8">
        <w:rPr>
          <w:szCs w:val="18"/>
        </w:rPr>
        <w:fldChar w:fldCharType="separate"/>
      </w:r>
      <w:r w:rsidRPr="00E82DD8">
        <w:rPr>
          <w:szCs w:val="18"/>
        </w:rPr>
        <w:t>154</w:t>
      </w:r>
      <w:r w:rsidRPr="00E82DD8">
        <w:rPr>
          <w:szCs w:val="18"/>
        </w:rPr>
        <w:fldChar w:fldCharType="end"/>
      </w:r>
      <w:r w:rsidRPr="00E82DD8">
        <w:rPr>
          <w:szCs w:val="18"/>
        </w:rPr>
        <w:t xml:space="preserve">, at 524 (“it may be inappropriate to enforce disclaimers of liability for pre-contractual misrepresentations against people who systematically invest an undue amount of trust in their trading partners.”). </w:t>
      </w:r>
    </w:p>
  </w:footnote>
  <w:footnote w:id="174">
    <w:p w14:paraId="2D4AEFB5" w14:textId="738C77A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Federal Register, Vol. 75, No. 185, p. 58509, 58515 (Sept. 24, 2010).</w:t>
      </w:r>
    </w:p>
  </w:footnote>
  <w:footnote w:id="175">
    <w:p w14:paraId="02ED39E3" w14:textId="325D39B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C77BE5">
        <w:rPr>
          <w:i/>
          <w:iCs/>
          <w:szCs w:val="18"/>
        </w:rPr>
        <w:t>See</w:t>
      </w:r>
      <w:r w:rsidRPr="00E82DD8">
        <w:rPr>
          <w:szCs w:val="18"/>
        </w:rPr>
        <w:t xml:space="preserve"> </w:t>
      </w:r>
      <w:r w:rsidRPr="00E82DD8">
        <w:rPr>
          <w:smallCaps/>
          <w:szCs w:val="18"/>
        </w:rPr>
        <w:t xml:space="preserve">Restatement of Consumer Contracts </w:t>
      </w:r>
      <w:r w:rsidRPr="00E82DD8">
        <w:rPr>
          <w:szCs w:val="18"/>
        </w:rPr>
        <w:t>§ 1 cmt. 10, at 12 (</w:t>
      </w:r>
      <w:r w:rsidRPr="00E82DD8">
        <w:rPr>
          <w:smallCaps/>
          <w:szCs w:val="18"/>
        </w:rPr>
        <w:t>Am. Law Inst</w:t>
      </w:r>
      <w:r w:rsidRPr="00E82DD8">
        <w:rPr>
          <w:szCs w:val="18"/>
        </w:rPr>
        <w:t>., Tentative Draft 2019).</w:t>
      </w:r>
    </w:p>
  </w:footnote>
  <w:footnote w:id="176">
    <w:p w14:paraId="60C7FF2C" w14:textId="2E1C4BF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 6 reporters’ notes. </w:t>
      </w:r>
    </w:p>
  </w:footnote>
  <w:footnote w:id="177">
    <w:p w14:paraId="0ED0BB66" w14:textId="4794919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 6 cmt. 8(c).</w:t>
      </w:r>
    </w:p>
  </w:footnote>
  <w:footnote w:id="178">
    <w:p w14:paraId="3EF5516B" w14:textId="6EC8027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 6 reporters’ notes. </w:t>
      </w:r>
    </w:p>
  </w:footnote>
  <w:footnote w:id="179">
    <w:p w14:paraId="5DA07141" w14:textId="00066EF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Dee Pridgen, </w:t>
      </w:r>
      <w:r w:rsidRPr="00E82DD8">
        <w:rPr>
          <w:i/>
          <w:iCs/>
          <w:szCs w:val="18"/>
        </w:rPr>
        <w:t>The Dynamic Duo of Consumer Protection: State and Private Enforcement of Unfair and Deceptive Trade Practices Laws</w:t>
      </w:r>
      <w:r w:rsidRPr="00E82DD8">
        <w:rPr>
          <w:szCs w:val="18"/>
        </w:rPr>
        <w:t xml:space="preserve">. 81 </w:t>
      </w:r>
      <w:r w:rsidRPr="00E82DD8">
        <w:rPr>
          <w:smallCaps/>
          <w:szCs w:val="18"/>
        </w:rPr>
        <w:t>Antitrust L. J</w:t>
      </w:r>
      <w:r w:rsidRPr="00E82DD8">
        <w:rPr>
          <w:szCs w:val="18"/>
        </w:rPr>
        <w:t xml:space="preserve">. 911, 911 (2016) (“State consumer protection statutes, otherwise known as Unfair and Deceptive Acts or Practices (UDAP) laws, have been on the books of all states for some 40-plus years.”). </w:t>
      </w:r>
    </w:p>
  </w:footnote>
  <w:footnote w:id="180">
    <w:p w14:paraId="4DC93C8B" w14:textId="25D8404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Furth-Matzkin, </w:t>
      </w:r>
      <w:r w:rsidRPr="00E82DD8">
        <w:rPr>
          <w:i/>
          <w:iCs/>
          <w:szCs w:val="18"/>
        </w:rPr>
        <w:t>The Harmful Effects of Unenforceable Contract Terms</w:t>
      </w:r>
      <w:r>
        <w:rPr>
          <w:i/>
          <w:iCs/>
          <w:szCs w:val="18"/>
        </w:rPr>
        <w:t>,</w:t>
      </w:r>
      <w:r w:rsidRPr="00E82DD8">
        <w:rPr>
          <w:i/>
          <w:iCs/>
          <w:szCs w:val="18"/>
        </w:rPr>
        <w:t xml:space="preserve"> 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at 1059 (noting that “[s]ome UDAP laws contain a general prohibition on deception, some prohibit misstatements of fact, and some address both misstatements of fact and law.”). </w:t>
      </w:r>
    </w:p>
  </w:footnote>
  <w:footnote w:id="181">
    <w:p w14:paraId="2A689360" w14:textId="70FEC7E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National Consumer Law Center, </w:t>
      </w:r>
      <w:r w:rsidRPr="00E82DD8">
        <w:rPr>
          <w:i/>
          <w:iCs/>
          <w:szCs w:val="18"/>
        </w:rPr>
        <w:t xml:space="preserve">Unfair &amp; Deceptive Acts and Practices, </w:t>
      </w:r>
      <w:r w:rsidRPr="00E82DD8">
        <w:rPr>
          <w:szCs w:val="18"/>
        </w:rPr>
        <w:t xml:space="preserve">available at </w:t>
      </w:r>
      <w:hyperlink r:id="rId7" w:history="1">
        <w:r w:rsidRPr="00E82DD8">
          <w:rPr>
            <w:rStyle w:val="Hyperlink"/>
            <w:szCs w:val="18"/>
          </w:rPr>
          <w:t>https://www.nclc.org/issues/unfair-a-deceptive-acts-a-practices.html</w:t>
        </w:r>
      </w:hyperlink>
      <w:r w:rsidRPr="00E82DD8">
        <w:rPr>
          <w:szCs w:val="18"/>
        </w:rPr>
        <w:t xml:space="preserve"> (“In billions of transactions annually, UDAP statutes provide the main protection to consumers against predators and unscrupulous businesses.”). </w:t>
      </w:r>
    </w:p>
  </w:footnote>
  <w:footnote w:id="182">
    <w:p w14:paraId="0AAC1E37" w14:textId="5695BA9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supra </w:t>
      </w:r>
      <w:r w:rsidRPr="00E82DD8">
        <w:rPr>
          <w:szCs w:val="18"/>
        </w:rPr>
        <w:t xml:space="preserve">note </w:t>
      </w:r>
      <w:r w:rsidRPr="00E82DD8">
        <w:rPr>
          <w:szCs w:val="18"/>
        </w:rPr>
        <w:fldChar w:fldCharType="begin"/>
      </w:r>
      <w:r w:rsidRPr="00E82DD8">
        <w:rPr>
          <w:szCs w:val="18"/>
        </w:rPr>
        <w:instrText xml:space="preserve"> NOTEREF _Ref49025548 \h  \* MERGEFORMAT </w:instrText>
      </w:r>
      <w:r w:rsidRPr="00E82DD8">
        <w:rPr>
          <w:szCs w:val="18"/>
        </w:rPr>
      </w:r>
      <w:r w:rsidRPr="00E82DD8">
        <w:rPr>
          <w:szCs w:val="18"/>
        </w:rPr>
        <w:fldChar w:fldCharType="separate"/>
      </w:r>
      <w:r w:rsidRPr="00E82DD8">
        <w:rPr>
          <w:szCs w:val="18"/>
        </w:rPr>
        <w:t>36</w:t>
      </w:r>
      <w:r w:rsidRPr="00E82DD8">
        <w:rPr>
          <w:szCs w:val="18"/>
        </w:rPr>
        <w:fldChar w:fldCharType="end"/>
      </w:r>
      <w:r w:rsidRPr="00E82DD8">
        <w:rPr>
          <w:szCs w:val="18"/>
        </w:rPr>
        <w:t xml:space="preserve">. </w:t>
      </w:r>
      <w:r w:rsidRPr="00E82DD8">
        <w:rPr>
          <w:i/>
          <w:iCs/>
          <w:szCs w:val="18"/>
        </w:rPr>
        <w:t xml:space="preserve">See also </w:t>
      </w:r>
      <w:r w:rsidRPr="00E82DD8">
        <w:rPr>
          <w:szCs w:val="18"/>
        </w:rPr>
        <w:t xml:space="preserve">Choplin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_Ref49003528 \h  \* MERGEFORMAT </w:instrText>
      </w:r>
      <w:r w:rsidRPr="00E82DD8">
        <w:rPr>
          <w:szCs w:val="18"/>
        </w:rPr>
      </w:r>
      <w:r w:rsidRPr="00E82DD8">
        <w:rPr>
          <w:szCs w:val="18"/>
        </w:rPr>
        <w:fldChar w:fldCharType="separate"/>
      </w:r>
      <w:r w:rsidRPr="00E82DD8">
        <w:rPr>
          <w:szCs w:val="18"/>
        </w:rPr>
        <w:t>60</w:t>
      </w:r>
      <w:r w:rsidRPr="00E82DD8">
        <w:rPr>
          <w:szCs w:val="18"/>
        </w:rPr>
        <w:fldChar w:fldCharType="end"/>
      </w:r>
      <w:r w:rsidRPr="00E82DD8">
        <w:rPr>
          <w:szCs w:val="18"/>
        </w:rPr>
        <w:t xml:space="preserve">, at 70 (explaining that “consumers frequently have difficulty detecting and acknowledging lies.”).  </w:t>
      </w:r>
    </w:p>
  </w:footnote>
  <w:footnote w:id="183">
    <w:p w14:paraId="262E50A9" w14:textId="7623AA2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&amp; Sommers,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at 511.</w:t>
      </w:r>
    </w:p>
  </w:footnote>
  <w:footnote w:id="184">
    <w:p w14:paraId="14C00731" w14:textId="4924FA5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Davis,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_Ref49281427 \h  \* MERGEFORMAT </w:instrText>
      </w:r>
      <w:r w:rsidRPr="00E82DD8">
        <w:rPr>
          <w:szCs w:val="18"/>
        </w:rPr>
      </w:r>
      <w:r w:rsidRPr="00E82DD8">
        <w:rPr>
          <w:szCs w:val="18"/>
        </w:rPr>
        <w:fldChar w:fldCharType="separate"/>
      </w:r>
      <w:r w:rsidRPr="00E82DD8">
        <w:rPr>
          <w:szCs w:val="18"/>
        </w:rPr>
        <w:t>154</w:t>
      </w:r>
      <w:r w:rsidRPr="00E82DD8">
        <w:rPr>
          <w:szCs w:val="18"/>
        </w:rPr>
        <w:fldChar w:fldCharType="end"/>
      </w:r>
      <w:r w:rsidRPr="00E82DD8">
        <w:rPr>
          <w:szCs w:val="18"/>
        </w:rPr>
        <w:t xml:space="preserve">, at 511. </w:t>
      </w:r>
    </w:p>
  </w:footnote>
  <w:footnote w:id="185">
    <w:p w14:paraId="13943246" w14:textId="2AA5C01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Korobkin,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75. </w:t>
      </w:r>
    </w:p>
  </w:footnote>
  <w:footnote w:id="186">
    <w:p w14:paraId="22CC33A5" w14:textId="6ABA6996"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187">
    <w:p w14:paraId="5CF1DE5E" w14:textId="33C7FBD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Klass,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at 483 (noting that one can “expect much better results if businesses undertake the costs of training and monitoring to ensure that employee communications accord with standard terms, rather than relying on consumers to read standard terms and recognize when not to rely on an employee’s promises or representations.”).</w:t>
      </w:r>
    </w:p>
  </w:footnote>
  <w:footnote w:id="188">
    <w:p w14:paraId="1EE64775" w14:textId="74ADA61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Another ex ante monitoring tool is mystery shopping. We return to this idea in more detail below. </w:t>
      </w:r>
    </w:p>
  </w:footnote>
  <w:footnote w:id="189">
    <w:p w14:paraId="541FC583" w14:textId="5E7D638D" w:rsidR="00F94A1D" w:rsidRPr="00E82DD8" w:rsidRDefault="00F94A1D" w:rsidP="00E82DD8">
      <w:pPr>
        <w:pStyle w:val="FootnoteText"/>
        <w:ind w:firstLine="283"/>
        <w:rPr>
          <w:szCs w:val="18"/>
          <w:u w:val="single"/>
        </w:rPr>
      </w:pPr>
      <w:r w:rsidRPr="00E82DD8">
        <w:rPr>
          <w:rStyle w:val="FootnoteReference"/>
          <w:szCs w:val="18"/>
        </w:rPr>
        <w:footnoteRef/>
      </w:r>
      <w:r w:rsidRPr="00E82DD8">
        <w:rPr>
          <w:i/>
          <w:iCs/>
          <w:szCs w:val="18"/>
        </w:rPr>
        <w:t xml:space="preserve"> See, e.g., Acquiring Recorded Conversations with a Business, https://www.hg.org/legal-articles/acquiring-recorded-conversations-with-a-business-37956</w:t>
      </w:r>
    </w:p>
  </w:footnote>
  <w:footnote w:id="190">
    <w:p w14:paraId="23FC016A" w14:textId="41E931E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How and Why Retail Stores Are Spying on You, </w:t>
      </w:r>
      <w:r w:rsidRPr="00E82DD8">
        <w:rPr>
          <w:smallCaps/>
          <w:szCs w:val="18"/>
        </w:rPr>
        <w:t>Consumer Reports</w:t>
      </w:r>
      <w:r w:rsidRPr="00E82DD8">
        <w:rPr>
          <w:szCs w:val="18"/>
        </w:rPr>
        <w:t xml:space="preserve"> (Mar. 2013), available at </w:t>
      </w:r>
      <w:hyperlink r:id="rId8" w:history="1">
        <w:r w:rsidRPr="00E82DD8">
          <w:rPr>
            <w:rStyle w:val="Hyperlink"/>
            <w:szCs w:val="18"/>
          </w:rPr>
          <w:t>https://www.consumerreports.org/cro/2013/03/how-stores-spy-on-you/index.htm</w:t>
        </w:r>
      </w:hyperlink>
      <w:r w:rsidRPr="00E82DD8">
        <w:rPr>
          <w:szCs w:val="18"/>
        </w:rPr>
        <w:t xml:space="preserve">; </w:t>
      </w:r>
      <w:r w:rsidRPr="00E82DD8">
        <w:rPr>
          <w:i/>
          <w:iCs/>
          <w:szCs w:val="18"/>
        </w:rPr>
        <w:t>Retail Surveillance Strategies: 5 Emerging Trends You Need to Know</w:t>
      </w:r>
      <w:r w:rsidRPr="00E82DD8">
        <w:rPr>
          <w:szCs w:val="18"/>
        </w:rPr>
        <w:t xml:space="preserve">, </w:t>
      </w:r>
      <w:r w:rsidRPr="00E82DD8">
        <w:rPr>
          <w:smallCaps/>
          <w:szCs w:val="18"/>
        </w:rPr>
        <w:t>Supreme Security System</w:t>
      </w:r>
      <w:r w:rsidRPr="00E82DD8">
        <w:rPr>
          <w:szCs w:val="18"/>
        </w:rPr>
        <w:t xml:space="preserve">, available at </w:t>
      </w:r>
      <w:hyperlink r:id="rId9" w:history="1">
        <w:r w:rsidRPr="00E82DD8">
          <w:rPr>
            <w:rStyle w:val="Hyperlink"/>
            <w:szCs w:val="18"/>
          </w:rPr>
          <w:t>https://supremealarm.com/retail-surveillance-strategies-5-emerging-trends-need-know/</w:t>
        </w:r>
      </w:hyperlink>
      <w:r w:rsidRPr="00E82DD8">
        <w:rPr>
          <w:szCs w:val="18"/>
        </w:rPr>
        <w:t xml:space="preserve">. </w:t>
      </w:r>
    </w:p>
  </w:footnote>
  <w:footnote w:id="191">
    <w:p w14:paraId="3D9BA2E3" w14:textId="2BAF888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Andy Klein, </w:t>
      </w:r>
      <w:r w:rsidRPr="00E82DD8">
        <w:rPr>
          <w:i/>
          <w:iCs/>
          <w:szCs w:val="18"/>
        </w:rPr>
        <w:t>Hard Drive Cost Per Gigabyte</w:t>
      </w:r>
      <w:r w:rsidRPr="00E82DD8">
        <w:rPr>
          <w:szCs w:val="18"/>
        </w:rPr>
        <w:t xml:space="preserve">, </w:t>
      </w:r>
      <w:r w:rsidRPr="00E82DD8">
        <w:rPr>
          <w:smallCaps/>
          <w:szCs w:val="18"/>
        </w:rPr>
        <w:t>Backblaze</w:t>
      </w:r>
      <w:r w:rsidRPr="00E82DD8">
        <w:rPr>
          <w:szCs w:val="18"/>
        </w:rPr>
        <w:t xml:space="preserve"> (July 11, 2017); Lucas Mearian, </w:t>
      </w:r>
      <w:r w:rsidRPr="00E82DD8">
        <w:rPr>
          <w:i/>
          <w:iCs/>
          <w:szCs w:val="18"/>
        </w:rPr>
        <w:t xml:space="preserve">CW@50: Data Storage Goes From $1M to 2 Cents per Gigabyte, </w:t>
      </w:r>
      <w:r w:rsidRPr="00E82DD8">
        <w:rPr>
          <w:smallCaps/>
          <w:szCs w:val="18"/>
        </w:rPr>
        <w:t>Computerworld</w:t>
      </w:r>
      <w:r w:rsidRPr="00E82DD8">
        <w:rPr>
          <w:szCs w:val="18"/>
        </w:rPr>
        <w:t xml:space="preserve"> (Mar. 23, 2017); Mitch Tulloch, </w:t>
      </w:r>
      <w:r w:rsidRPr="00E82DD8">
        <w:rPr>
          <w:i/>
          <w:iCs/>
          <w:szCs w:val="18"/>
        </w:rPr>
        <w:t xml:space="preserve">Business Data Storage Is Getting Cheaper — Or Is It?, </w:t>
      </w:r>
      <w:r w:rsidRPr="00E82DD8">
        <w:rPr>
          <w:smallCaps/>
          <w:szCs w:val="18"/>
        </w:rPr>
        <w:t>TechGenix (</w:t>
      </w:r>
      <w:r w:rsidRPr="00E82DD8">
        <w:rPr>
          <w:szCs w:val="18"/>
        </w:rPr>
        <w:t xml:space="preserve">Jan. 8, 2019). </w:t>
      </w:r>
    </w:p>
  </w:footnote>
  <w:footnote w:id="192">
    <w:p w14:paraId="3D7A4B33" w14:textId="11B47E8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The criteria for imposing such a duty should be left for future discussion. At this stage suffice it to say that </w:t>
      </w:r>
      <w:r>
        <w:rPr>
          <w:szCs w:val="18"/>
        </w:rPr>
        <w:t>such criteria</w:t>
      </w:r>
      <w:r w:rsidRPr="00E82DD8">
        <w:rPr>
          <w:szCs w:val="18"/>
        </w:rPr>
        <w:t xml:space="preserve"> may include, for instance, the size of the firm, the number of its customers, the number of its employees, the nature of the product or service at stake, previous complaints, and the like. </w:t>
      </w:r>
    </w:p>
  </w:footnote>
  <w:footnote w:id="193">
    <w:p w14:paraId="48ACE9F3" w14:textId="4561B9A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Such incentives may include tax benefits, legal immunity, positive publicity and the like. </w:t>
      </w:r>
    </w:p>
  </w:footnote>
  <w:footnote w:id="194">
    <w:p w14:paraId="21FE3520" w14:textId="2726528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Aside of raising the costs to businesses, which may respond by rolling these costs onto consumer, policymakers need to consider the ways such systems may impact the labor market and the pleasure </w:t>
      </w:r>
      <w:r>
        <w:rPr>
          <w:szCs w:val="18"/>
        </w:rPr>
        <w:t xml:space="preserve">and wellbeing benefits </w:t>
      </w:r>
      <w:r w:rsidRPr="00E82DD8">
        <w:rPr>
          <w:szCs w:val="18"/>
        </w:rPr>
        <w:t>that contracting parties derive from social, humane interaction</w:t>
      </w:r>
      <w:r>
        <w:rPr>
          <w:szCs w:val="18"/>
        </w:rPr>
        <w:t>s</w:t>
      </w:r>
      <w:r w:rsidRPr="00E82DD8">
        <w:rPr>
          <w:szCs w:val="18"/>
        </w:rPr>
        <w:t xml:space="preserve">. These are general and significant concerns that relate to automation more generally and are not unique to our suggestions. </w:t>
      </w:r>
    </w:p>
  </w:footnote>
  <w:footnote w:id="195">
    <w:p w14:paraId="6AC6CFBA" w14:textId="587788F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9D686D">
        <w:rPr>
          <w:szCs w:val="18"/>
        </w:rPr>
        <w:t xml:space="preserve">Paul R. Kleindorfer, </w:t>
      </w:r>
      <w:r w:rsidRPr="009D686D">
        <w:rPr>
          <w:i/>
          <w:iCs/>
          <w:szCs w:val="18"/>
        </w:rPr>
        <w:t>What if You Know You Will Have to Explain Your Choices to Others Afterwards? Legitimation in Decision-making</w:t>
      </w:r>
      <w:r w:rsidRPr="009D686D">
        <w:rPr>
          <w:szCs w:val="18"/>
        </w:rPr>
        <w:t xml:space="preserve">, </w:t>
      </w:r>
      <w:r w:rsidRPr="00E82DD8">
        <w:rPr>
          <w:szCs w:val="18"/>
        </w:rPr>
        <w:t xml:space="preserve">in </w:t>
      </w:r>
      <w:r w:rsidRPr="00E82DD8">
        <w:rPr>
          <w:smallCaps/>
          <w:szCs w:val="18"/>
        </w:rPr>
        <w:t>The Irrational Economist: Making Decisions in a Dangerous World</w:t>
      </w:r>
      <w:r w:rsidRPr="00E82DD8">
        <w:rPr>
          <w:szCs w:val="18"/>
        </w:rPr>
        <w:t xml:space="preserve"> </w:t>
      </w:r>
      <w:r>
        <w:rPr>
          <w:szCs w:val="18"/>
        </w:rPr>
        <w:t xml:space="preserve">72 </w:t>
      </w:r>
      <w:r w:rsidRPr="00E82DD8">
        <w:rPr>
          <w:szCs w:val="18"/>
        </w:rPr>
        <w:t>(2010).</w:t>
      </w:r>
    </w:p>
  </w:footnote>
  <w:footnote w:id="196">
    <w:p w14:paraId="5B579DFF" w14:textId="1A144E4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supra </w:t>
      </w:r>
      <w:r w:rsidRPr="00E82DD8">
        <w:rPr>
          <w:szCs w:val="18"/>
        </w:rPr>
        <w:t xml:space="preserve">note </w:t>
      </w:r>
      <w:r w:rsidRPr="00E82DD8">
        <w:rPr>
          <w:szCs w:val="18"/>
        </w:rPr>
        <w:fldChar w:fldCharType="begin"/>
      </w:r>
      <w:r w:rsidRPr="00E82DD8">
        <w:rPr>
          <w:szCs w:val="18"/>
        </w:rPr>
        <w:instrText xml:space="preserve"> NOTEREF _Ref49161477 \h  \* MERGEFORMAT </w:instrText>
      </w:r>
      <w:r w:rsidRPr="00E82DD8">
        <w:rPr>
          <w:szCs w:val="18"/>
        </w:rPr>
      </w:r>
      <w:r w:rsidRPr="00E82DD8">
        <w:rPr>
          <w:szCs w:val="18"/>
        </w:rPr>
        <w:fldChar w:fldCharType="separate"/>
      </w:r>
      <w:r w:rsidRPr="00E82DD8">
        <w:rPr>
          <w:szCs w:val="18"/>
        </w:rPr>
        <w:t>116</w:t>
      </w:r>
      <w:r w:rsidRPr="00E82DD8">
        <w:rPr>
          <w:szCs w:val="18"/>
        </w:rPr>
        <w:fldChar w:fldCharType="end"/>
      </w:r>
      <w:r w:rsidRPr="00E82DD8">
        <w:rPr>
          <w:szCs w:val="18"/>
        </w:rPr>
        <w:t xml:space="preserve">. </w:t>
      </w:r>
    </w:p>
  </w:footnote>
  <w:footnote w:id="197">
    <w:p w14:paraId="040D4382" w14:textId="798353A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Pr>
          <w:i/>
          <w:iCs/>
          <w:szCs w:val="18"/>
        </w:rPr>
        <w:t xml:space="preserve">See, e.g., </w:t>
      </w:r>
      <w:r w:rsidRPr="00E82DD8">
        <w:rPr>
          <w:rFonts w:cs="Arial"/>
          <w:color w:val="222222"/>
          <w:szCs w:val="18"/>
          <w:shd w:val="clear" w:color="auto" w:fill="FFFFFF"/>
        </w:rPr>
        <w:t xml:space="preserve">Benjamin Van Rooij &amp; Adam Fine, </w:t>
      </w:r>
      <w:r w:rsidRPr="00E82DD8">
        <w:rPr>
          <w:rFonts w:cs="Arial"/>
          <w:i/>
          <w:iCs/>
          <w:color w:val="222222"/>
          <w:szCs w:val="18"/>
          <w:shd w:val="clear" w:color="auto" w:fill="FFFFFF"/>
        </w:rPr>
        <w:t>Toxic Corporate Culture: Assessing Organizational Processes of Deviancy</w:t>
      </w:r>
      <w:r w:rsidRPr="00E82DD8">
        <w:rPr>
          <w:rFonts w:cs="Arial"/>
          <w:color w:val="222222"/>
          <w:szCs w:val="18"/>
          <w:shd w:val="clear" w:color="auto" w:fill="FFFFFF"/>
        </w:rPr>
        <w:t>,</w:t>
      </w:r>
      <w:r>
        <w:rPr>
          <w:rFonts w:cs="Arial"/>
          <w:color w:val="222222"/>
          <w:szCs w:val="18"/>
          <w:shd w:val="clear" w:color="auto" w:fill="FFFFFF"/>
        </w:rPr>
        <w:t xml:space="preserve"> </w:t>
      </w:r>
      <w:r w:rsidRPr="00E82DD8">
        <w:rPr>
          <w:rFonts w:cs="Arial"/>
          <w:color w:val="222222"/>
          <w:szCs w:val="18"/>
          <w:shd w:val="clear" w:color="auto" w:fill="FFFFFF"/>
        </w:rPr>
        <w:t xml:space="preserve">8 </w:t>
      </w:r>
      <w:r w:rsidRPr="00E82DD8">
        <w:rPr>
          <w:rFonts w:cs="Arial"/>
          <w:smallCaps/>
          <w:color w:val="222222"/>
          <w:szCs w:val="18"/>
          <w:shd w:val="clear" w:color="auto" w:fill="FFFFFF"/>
        </w:rPr>
        <w:t>Admin. Sci.</w:t>
      </w:r>
      <w:r w:rsidRPr="00E82DD8">
        <w:rPr>
          <w:rFonts w:cs="Arial"/>
          <w:color w:val="222222"/>
          <w:szCs w:val="18"/>
          <w:shd w:val="clear" w:color="auto" w:fill="FFFFFF"/>
        </w:rPr>
        <w:t xml:space="preserve"> 23 (2018).</w:t>
      </w:r>
    </w:p>
  </w:footnote>
  <w:footnote w:id="198">
    <w:p w14:paraId="37542297" w14:textId="1D6FE99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C01AC2">
        <w:rPr>
          <w:szCs w:val="18"/>
        </w:rPr>
        <w:t>In essence, mystery shoppers make purchases and then report back on the experience they had.</w:t>
      </w:r>
      <w:r>
        <w:rPr>
          <w:szCs w:val="18"/>
        </w:rPr>
        <w:t xml:space="preserve"> </w:t>
      </w:r>
      <w:r w:rsidRPr="00E82DD8">
        <w:rPr>
          <w:i/>
          <w:iCs/>
          <w:szCs w:val="18"/>
        </w:rPr>
        <w:t xml:space="preserve">See, e.g., </w:t>
      </w:r>
      <w:r w:rsidRPr="00E82DD8">
        <w:rPr>
          <w:szCs w:val="18"/>
        </w:rPr>
        <w:t xml:space="preserve">FTC, </w:t>
      </w:r>
      <w:r w:rsidRPr="00E82DD8">
        <w:rPr>
          <w:i/>
          <w:iCs/>
          <w:szCs w:val="18"/>
        </w:rPr>
        <w:t xml:space="preserve">Mystery Shopper Scam, </w:t>
      </w:r>
      <w:r w:rsidRPr="00E82DD8">
        <w:rPr>
          <w:szCs w:val="18"/>
        </w:rPr>
        <w:t xml:space="preserve">available at </w:t>
      </w:r>
      <w:hyperlink r:id="rId10" w:history="1">
        <w:r w:rsidRPr="00E82DD8">
          <w:rPr>
            <w:rStyle w:val="Hyperlink"/>
            <w:szCs w:val="18"/>
          </w:rPr>
          <w:t>https://www.consumer.ftc.gov/articles/0053-mystery-shopper-scams</w:t>
        </w:r>
      </w:hyperlink>
      <w:r w:rsidRPr="00E82DD8">
        <w:rPr>
          <w:szCs w:val="18"/>
        </w:rPr>
        <w:t xml:space="preserve">. </w:t>
      </w:r>
    </w:p>
  </w:footnote>
  <w:footnote w:id="199">
    <w:p w14:paraId="10F3FE18" w14:textId="2FF46B8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Federal Trade Commission Act of 1914, 15 U.S.C. §§ 41–58 (2012). </w:t>
      </w:r>
    </w:p>
  </w:footnote>
  <w:footnote w:id="200">
    <w:p w14:paraId="439F3089" w14:textId="72DDFD9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Likewise, UDAP Laws may facilitate administrative ex ante enforcement by state actors. </w:t>
      </w:r>
    </w:p>
  </w:footnote>
  <w:footnote w:id="201">
    <w:p w14:paraId="3753B64C" w14:textId="1AED62C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FTC Bureau of Consumer Protection, </w:t>
      </w:r>
      <w:r w:rsidRPr="00E82DD8">
        <w:rPr>
          <w:i/>
          <w:iCs/>
          <w:szCs w:val="18"/>
        </w:rPr>
        <w:t xml:space="preserve">Privacy Impact Assessment </w:t>
      </w:r>
      <w:r w:rsidRPr="00E82DD8">
        <w:rPr>
          <w:szCs w:val="18"/>
        </w:rPr>
        <w:t xml:space="preserve">(Oct. 2019) (explaining that the FTC often uses the Lab’s capabilities to make undercover purchases in investigations); </w:t>
      </w:r>
      <w:r w:rsidRPr="00E82DD8">
        <w:rPr>
          <w:i/>
          <w:iCs/>
          <w:szCs w:val="18"/>
        </w:rPr>
        <w:t>FTC Releases Funeral Home Compliance Results, Offers New Business Guidance on Funeral Rule Requirements</w:t>
      </w:r>
      <w:r w:rsidRPr="00E82DD8">
        <w:rPr>
          <w:szCs w:val="18"/>
        </w:rPr>
        <w:t xml:space="preserve"> (June 8, 2020) available at </w:t>
      </w:r>
      <w:hyperlink r:id="rId11" w:history="1">
        <w:r w:rsidRPr="00E82DD8">
          <w:rPr>
            <w:rStyle w:val="Hyperlink"/>
            <w:szCs w:val="18"/>
          </w:rPr>
          <w:t>https://www.ftc.gov/news-events/press-releases/2020/06/ftc-releases-funeral-home-compliance-results-offers-new-business</w:t>
        </w:r>
      </w:hyperlink>
      <w:r w:rsidRPr="00E82DD8">
        <w:rPr>
          <w:szCs w:val="18"/>
        </w:rPr>
        <w:t xml:space="preserve"> (reporting the finding of undercover investigations of funeral rules as part of our enforcement of the Funeral Rule); </w:t>
      </w:r>
    </w:p>
  </w:footnote>
  <w:footnote w:id="202">
    <w:p w14:paraId="2A8C10AA" w14:textId="0AB816D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FTC Undercover Shopper Survey on Entertainment Ratings Enforcement Finds Compliance Highest Among Video Game Sellers and Movie Theaters</w:t>
      </w:r>
      <w:r w:rsidRPr="00E82DD8">
        <w:rPr>
          <w:szCs w:val="18"/>
        </w:rPr>
        <w:t xml:space="preserve">, available at </w:t>
      </w:r>
      <w:hyperlink r:id="rId12" w:history="1">
        <w:r w:rsidRPr="00E82DD8">
          <w:rPr>
            <w:rStyle w:val="Hyperlink"/>
            <w:szCs w:val="18"/>
          </w:rPr>
          <w:t>https://www.ftc.gov/news-events/press-releases/2013/03/ftc-undercover-shopper-survey-entertainment-ratings-enforcement</w:t>
        </w:r>
      </w:hyperlink>
      <w:r w:rsidRPr="00E82DD8">
        <w:rPr>
          <w:szCs w:val="18"/>
        </w:rPr>
        <w:t xml:space="preserve"> (Mar. 25, 2013) (reporting the use of mystery shoppers to examine whether movie theaters and retailers of video games, music, and movies were complying with self-regulation prohibiting the sale of products with violent content to children).</w:t>
      </w:r>
    </w:p>
  </w:footnote>
  <w:footnote w:id="203">
    <w:p w14:paraId="0F48DB0F" w14:textId="180AD87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supra </w:t>
      </w:r>
      <w:r w:rsidRPr="00E82DD8">
        <w:rPr>
          <w:szCs w:val="18"/>
        </w:rPr>
        <w:t xml:space="preserve">note </w:t>
      </w:r>
      <w:r w:rsidRPr="00E82DD8">
        <w:rPr>
          <w:szCs w:val="18"/>
        </w:rPr>
        <w:fldChar w:fldCharType="begin"/>
      </w:r>
      <w:r w:rsidRPr="00E82DD8">
        <w:rPr>
          <w:szCs w:val="18"/>
        </w:rPr>
        <w:instrText xml:space="preserve"> NOTEREF _Ref49330856 \h  \* MERGEFORMAT </w:instrText>
      </w:r>
      <w:r w:rsidRPr="00E82DD8">
        <w:rPr>
          <w:szCs w:val="18"/>
        </w:rPr>
      </w:r>
      <w:r w:rsidRPr="00E82DD8">
        <w:rPr>
          <w:szCs w:val="18"/>
        </w:rPr>
        <w:fldChar w:fldCharType="separate"/>
      </w:r>
      <w:r w:rsidRPr="00E82DD8">
        <w:rPr>
          <w:szCs w:val="18"/>
        </w:rPr>
        <w:t>120</w:t>
      </w:r>
      <w:r w:rsidRPr="00E82DD8">
        <w:rPr>
          <w:szCs w:val="18"/>
        </w:rPr>
        <w:fldChar w:fldCharType="end"/>
      </w:r>
      <w:r w:rsidRPr="00E82DD8">
        <w:rPr>
          <w:szCs w:val="18"/>
        </w:rPr>
        <w:t xml:space="preserve"> and accompanying text. </w:t>
      </w:r>
    </w:p>
  </w:footnote>
  <w:footnote w:id="204">
    <w:p w14:paraId="41F03BD9" w14:textId="731F710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&amp; Sommers,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xml:space="preserve">, at 543 (“Our findings suggest that if we educate consumers about consumer protection statutes that allow for contract rescission on the basis of fraud, consumers may adjust their perceptions.”). </w:t>
      </w:r>
    </w:p>
  </w:footnote>
  <w:footnote w:id="205">
    <w:p w14:paraId="4648578E" w14:textId="183FCF9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Cf. </w:t>
      </w:r>
      <w:r w:rsidRPr="00E82DD8">
        <w:rPr>
          <w:szCs w:val="18"/>
        </w:rPr>
        <w:t xml:space="preserve">Choplin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_Ref49003528 \h  \* MERGEFORMAT </w:instrText>
      </w:r>
      <w:r w:rsidRPr="00E82DD8">
        <w:rPr>
          <w:szCs w:val="18"/>
        </w:rPr>
      </w:r>
      <w:r w:rsidRPr="00E82DD8">
        <w:rPr>
          <w:szCs w:val="18"/>
        </w:rPr>
        <w:fldChar w:fldCharType="separate"/>
      </w:r>
      <w:r w:rsidRPr="00E82DD8">
        <w:rPr>
          <w:szCs w:val="18"/>
        </w:rPr>
        <w:t>60</w:t>
      </w:r>
      <w:r w:rsidRPr="00E82DD8">
        <w:rPr>
          <w:szCs w:val="18"/>
        </w:rPr>
        <w:fldChar w:fldCharType="end"/>
      </w:r>
      <w:r w:rsidRPr="00E82DD8">
        <w:rPr>
          <w:szCs w:val="18"/>
        </w:rPr>
        <w:t xml:space="preserve">, at 95 (explaining how salespeople were able to convince borrowers to take unaffordable loans in spite of disclosure requirements). </w:t>
      </w:r>
    </w:p>
  </w:footnote>
  <w:footnote w:id="206">
    <w:p w14:paraId="31C402D9" w14:textId="305E237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16 C.F.R. § 455 (1993).</w:t>
      </w:r>
    </w:p>
  </w:footnote>
  <w:footnote w:id="207">
    <w:p w14:paraId="33694207" w14:textId="4D14317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Burnham, </w:t>
      </w:r>
      <w:r w:rsidRPr="00E82DD8">
        <w:rPr>
          <w:i/>
          <w:iCs/>
          <w:szCs w:val="18"/>
        </w:rPr>
        <w:t>supra</w:t>
      </w:r>
      <w:r w:rsidRPr="00E82DD8">
        <w:rPr>
          <w:szCs w:val="18"/>
        </w:rPr>
        <w:t xml:space="preserve"> note 133, at 126. Burnham further explains that [w]hen the customer complained about a problem after the sale, the seller would point to language in the agreement, which first stated that there are no warranties (often the words "AS IS" were used…) and second stated a strong merger clause, indicating that the writing represented the entire understanding of the parties.”; </w:t>
      </w:r>
      <w:r w:rsidRPr="00E82DD8">
        <w:rPr>
          <w:i/>
          <w:iCs/>
          <w:szCs w:val="18"/>
        </w:rPr>
        <w:t>id</w:t>
      </w:r>
      <w:r w:rsidRPr="00E82DD8">
        <w:rPr>
          <w:szCs w:val="18"/>
        </w:rPr>
        <w:t xml:space="preserve">. </w:t>
      </w:r>
    </w:p>
  </w:footnote>
  <w:footnote w:id="208">
    <w:p w14:paraId="2643C654" w14:textId="5A8A749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16 C.F.R. § 455 (1993).</w:t>
      </w:r>
    </w:p>
  </w:footnote>
  <w:footnote w:id="209">
    <w:p w14:paraId="4EA4DE4B" w14:textId="069B723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instance, sellers may display the sticker in a way that makes it harder to observe; ensure the sticker is seen at a late negotiation stage, thus exploiting consumers’ sunk costs and self-commitment; use small font or colors that make the text illegible, etc. Interestingly, the FTC rule strives to minimize firms’ ability to do so by explicitly stating that “[t]he Buyers Guide shall be displayed prominently and conspicuously in any location on a vehicle and in such a fashion that both sides are readily readable” and that “The capitalization, punctuation and wording of all items, headings, and text on the form must be exactly as required by this Rule. The entire form must be printed in 100% black ink on a white stock no smaller than 11 inches high by 7 1/4 inches wide in the type styles, sizes and format indicated.”; § 455.2 (a). Such detailed rules might </w:t>
      </w:r>
      <w:r>
        <w:rPr>
          <w:szCs w:val="18"/>
        </w:rPr>
        <w:t xml:space="preserve">be </w:t>
      </w:r>
      <w:r w:rsidRPr="00E82DD8">
        <w:rPr>
          <w:szCs w:val="18"/>
        </w:rPr>
        <w:t>hard to tailor</w:t>
      </w:r>
      <w:r>
        <w:rPr>
          <w:szCs w:val="18"/>
        </w:rPr>
        <w:t>, enact</w:t>
      </w:r>
      <w:r w:rsidRPr="00E82DD8">
        <w:rPr>
          <w:szCs w:val="18"/>
        </w:rPr>
        <w:t xml:space="preserve"> and enforce in the numerous consumer markets in which they are required. </w:t>
      </w:r>
    </w:p>
  </w:footnote>
  <w:footnote w:id="210">
    <w:p w14:paraId="4E856FDE" w14:textId="630AC62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w:t>
      </w:r>
      <w:r w:rsidRPr="00E82DD8">
        <w:rPr>
          <w:szCs w:val="18"/>
        </w:rPr>
        <w:t xml:space="preserve">Choplin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_Ref49003528 \h  \* MERGEFORMAT </w:instrText>
      </w:r>
      <w:r w:rsidRPr="00E82DD8">
        <w:rPr>
          <w:szCs w:val="18"/>
        </w:rPr>
      </w:r>
      <w:r w:rsidRPr="00E82DD8">
        <w:rPr>
          <w:szCs w:val="18"/>
        </w:rPr>
        <w:fldChar w:fldCharType="separate"/>
      </w:r>
      <w:r w:rsidRPr="00E82DD8">
        <w:rPr>
          <w:szCs w:val="18"/>
        </w:rPr>
        <w:t>60</w:t>
      </w:r>
      <w:r w:rsidRPr="00E82DD8">
        <w:rPr>
          <w:szCs w:val="18"/>
        </w:rPr>
        <w:fldChar w:fldCharType="end"/>
      </w:r>
      <w:r w:rsidRPr="00E82DD8">
        <w:rPr>
          <w:szCs w:val="18"/>
        </w:rPr>
        <w:t xml:space="preserve">, at 94. </w:t>
      </w:r>
    </w:p>
  </w:footnote>
  <w:footnote w:id="211">
    <w:p w14:paraId="0197A31D" w14:textId="2F6126F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making this suggestion in a different context </w:t>
      </w:r>
      <w:r w:rsidRPr="00E82DD8">
        <w:rPr>
          <w:i/>
          <w:iCs/>
          <w:szCs w:val="18"/>
        </w:rPr>
        <w:t xml:space="preserve">see </w:t>
      </w:r>
      <w:r w:rsidRPr="00E82DD8">
        <w:rPr>
          <w:szCs w:val="18"/>
        </w:rPr>
        <w:t xml:space="preserve">Furth-Matzkin, </w:t>
      </w:r>
      <w:r w:rsidRPr="00E82DD8">
        <w:rPr>
          <w:i/>
          <w:iCs/>
          <w:szCs w:val="18"/>
        </w:rPr>
        <w:t>The Harmful Effects of Unenforceable Contract Terms</w:t>
      </w:r>
      <w:r w:rsidRPr="00E82DD8">
        <w:rPr>
          <w:szCs w:val="18"/>
        </w:rPr>
        <w:t xml:space="preserve">,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at 1066 (“… public agencies could be authorized to file claims against noncompliant landlords on behalf of tenants.”).  </w:t>
      </w:r>
    </w:p>
  </w:footnote>
  <w:footnote w:id="212">
    <w:p w14:paraId="785F97EA" w14:textId="3D20357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Posner,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xml:space="preserve">, at 568. </w:t>
      </w:r>
    </w:p>
  </w:footnote>
  <w:footnote w:id="213">
    <w:p w14:paraId="7DC4C3BD" w14:textId="6586373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Burnham, </w:t>
      </w:r>
      <w:r w:rsidRPr="00E82DD8">
        <w:rPr>
          <w:i/>
          <w:iCs/>
          <w:szCs w:val="18"/>
        </w:rPr>
        <w:t>supra</w:t>
      </w:r>
      <w:r w:rsidRPr="00E82DD8">
        <w:rPr>
          <w:szCs w:val="18"/>
        </w:rPr>
        <w:t xml:space="preserve"> note 133, at 106, citing </w:t>
      </w:r>
      <w:r w:rsidRPr="00E82DD8">
        <w:rPr>
          <w:smallCaps/>
          <w:szCs w:val="18"/>
        </w:rPr>
        <w:t>Mccormick, Handbook of The Law of Evidence</w:t>
      </w:r>
      <w:r w:rsidRPr="00E82DD8">
        <w:rPr>
          <w:szCs w:val="18"/>
        </w:rPr>
        <w:t xml:space="preserve"> (1st ed. 1954), at 428. </w:t>
      </w:r>
    </w:p>
  </w:footnote>
  <w:footnote w:id="214">
    <w:p w14:paraId="5CB853D4" w14:textId="17B09D88"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Stark &amp; Choplin,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_Ref49157239 \h  \* MERGEFORMAT </w:instrText>
      </w:r>
      <w:r w:rsidRPr="00E82DD8">
        <w:rPr>
          <w:szCs w:val="18"/>
        </w:rPr>
      </w:r>
      <w:r w:rsidRPr="00E82DD8">
        <w:rPr>
          <w:szCs w:val="18"/>
        </w:rPr>
        <w:fldChar w:fldCharType="separate"/>
      </w:r>
      <w:r w:rsidRPr="00E82DD8">
        <w:rPr>
          <w:szCs w:val="18"/>
        </w:rPr>
        <w:t>17</w:t>
      </w:r>
      <w:r w:rsidRPr="00E82DD8">
        <w:rPr>
          <w:szCs w:val="18"/>
        </w:rPr>
        <w:fldChar w:fldCharType="end"/>
      </w:r>
      <w:r w:rsidRPr="00E82DD8">
        <w:rPr>
          <w:szCs w:val="18"/>
        </w:rPr>
        <w:t xml:space="preserve">, at 621 (“Some courts have interpreted it to be unreasonable or unjustifiable for a consumer to rely on a parol false statement of fact when the contract, which the consumer could read or did read, contains a no reliance type clause or contains contradictory terms.”). </w:t>
      </w:r>
    </w:p>
  </w:footnote>
  <w:footnote w:id="215">
    <w:p w14:paraId="0791867C" w14:textId="621B368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at 630 (“While, in general, a claim of ‘fraud’ is an exception to the well known ‘parol evidence rule,’ courts have sometimes concluded that the presence of these clauses or contradictory terms in the contract cause even a fraud action to fail.”).</w:t>
      </w:r>
      <w:r w:rsidRPr="00E82DD8">
        <w:rPr>
          <w:i/>
          <w:iCs/>
          <w:szCs w:val="18"/>
        </w:rPr>
        <w:t xml:space="preserve"> See also </w:t>
      </w:r>
      <w:r w:rsidRPr="00E82DD8">
        <w:rPr>
          <w:szCs w:val="18"/>
        </w:rPr>
        <w:t xml:space="preserve">Foremost Ins. Co. v. Parham, 693 So. 2d 409, 433 (Ala. 1997) (an insurer who believes an alleged misrepresentation that promised no premium charge for the first year of coverage while the contract indicated to the contrary cannot argue he was defrauded since he did not exercise sufficient precautions to protect his interest); Peerless Wall and Window Coverings, Inc. v. Synchronics, Inc., 85 F. Supp. 2d 519, 531 (W.D. Pa. 2000) (limiting the fraud exception to fraud in the execution, while excluding fraud in inducement, which is the more relevant type of misleading oral deal); MBIA Ins. Corp. v. Royal Indem. Co., 426 F.3d 204, 213, 218 (3d Cir. 2005) (anticipating that Delaware courts may enforce anti-reliance clauses in order “to bar a subsequent fraud claim”); Tirapelli v. Advanced Equities, Inc., 813 N.E.2d 1138, 1144 (Ill. App. Ct. 2004) (plaintiffs cannot argue fraud based on representation after signing a written contract that stated they did not rely on any representation). </w:t>
      </w:r>
    </w:p>
  </w:footnote>
  <w:footnote w:id="216">
    <w:p w14:paraId="44AEE21F" w14:textId="28262E5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RREF BB Acquisitions, LLC v. MAS Properties, LLC, 2015 NCBC 58</w:t>
      </w:r>
      <w:r w:rsidRPr="00E82DD8">
        <w:rPr>
          <w:i/>
          <w:iCs/>
          <w:szCs w:val="18"/>
        </w:rPr>
        <w:t xml:space="preserve">. </w:t>
      </w:r>
    </w:p>
  </w:footnote>
  <w:footnote w:id="217">
    <w:p w14:paraId="78AEFE95" w14:textId="2BBD946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Likewise, not honoring oral promises and hiding behind fine print might be understood as bad faith performance. For detailing the duty to perform in good faith see</w:t>
      </w:r>
      <w:r w:rsidRPr="00E82DD8">
        <w:rPr>
          <w:iCs/>
          <w:color w:val="000000" w:themeColor="text1"/>
          <w:szCs w:val="18"/>
        </w:rPr>
        <w:t xml:space="preserve"> U.C.C.</w:t>
      </w:r>
      <w:r w:rsidRPr="00E82DD8">
        <w:rPr>
          <w:i/>
          <w:iCs/>
          <w:color w:val="000000" w:themeColor="text1"/>
          <w:szCs w:val="18"/>
        </w:rPr>
        <w:t xml:space="preserve"> </w:t>
      </w:r>
      <w:r w:rsidRPr="00E82DD8">
        <w:rPr>
          <w:color w:val="000000" w:themeColor="text1"/>
          <w:szCs w:val="18"/>
          <w:lang w:val="en"/>
        </w:rPr>
        <w:t xml:space="preserve">§§ </w:t>
      </w:r>
      <w:r w:rsidRPr="00E82DD8">
        <w:rPr>
          <w:color w:val="000000" w:themeColor="text1"/>
          <w:szCs w:val="18"/>
        </w:rPr>
        <w:t>1–203, 2–305(2), 2–306(1), 2–311(1), 2–615(a) (</w:t>
      </w:r>
      <w:r w:rsidRPr="00E82DD8">
        <w:rPr>
          <w:smallCaps/>
          <w:color w:val="000000" w:themeColor="text1"/>
          <w:szCs w:val="18"/>
        </w:rPr>
        <w:t>Am. Law Inst. &amp; Unif. Law Comm’n</w:t>
      </w:r>
      <w:r w:rsidRPr="00E82DD8">
        <w:rPr>
          <w:color w:val="000000" w:themeColor="text1"/>
          <w:szCs w:val="18"/>
        </w:rPr>
        <w:t xml:space="preserve"> 2012).</w:t>
      </w:r>
    </w:p>
  </w:footnote>
  <w:footnote w:id="218">
    <w:p w14:paraId="596093FC" w14:textId="70AEB7D4"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Burnham, </w:t>
      </w:r>
      <w:r w:rsidRPr="00E82DD8">
        <w:rPr>
          <w:i/>
          <w:iCs/>
          <w:szCs w:val="18"/>
        </w:rPr>
        <w:t>supra</w:t>
      </w:r>
      <w:r w:rsidRPr="00E82DD8">
        <w:rPr>
          <w:szCs w:val="18"/>
        </w:rPr>
        <w:t xml:space="preserve"> note 133, at 120. </w:t>
      </w:r>
    </w:p>
  </w:footnote>
  <w:footnote w:id="219">
    <w:p w14:paraId="27364E10" w14:textId="3776F8C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U.C.C. § 2-302 (2001). </w:t>
      </w:r>
    </w:p>
  </w:footnote>
  <w:footnote w:id="220">
    <w:p w14:paraId="127F7E82" w14:textId="6C61B4D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W. David Slawson, </w:t>
      </w:r>
      <w:r w:rsidRPr="00E82DD8">
        <w:rPr>
          <w:i/>
          <w:iCs/>
          <w:szCs w:val="18"/>
        </w:rPr>
        <w:t>Contractual Discretionary Power: A Law to Prevent Deceptive Contracting by Standard Form</w:t>
      </w:r>
      <w:r w:rsidRPr="00E82DD8">
        <w:rPr>
          <w:szCs w:val="18"/>
        </w:rPr>
        <w:t xml:space="preserve">, 2006 </w:t>
      </w:r>
      <w:r w:rsidRPr="00E82DD8">
        <w:rPr>
          <w:smallCaps/>
          <w:szCs w:val="18"/>
        </w:rPr>
        <w:t>Mich. St. L. Rev.</w:t>
      </w:r>
      <w:r w:rsidRPr="00E82DD8">
        <w:rPr>
          <w:szCs w:val="18"/>
        </w:rPr>
        <w:t xml:space="preserve"> 853, 858–62.</w:t>
      </w:r>
    </w:p>
  </w:footnote>
  <w:footnote w:id="221">
    <w:p w14:paraId="72CD3471" w14:textId="15FFA7C9"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While procedural unconscionability addresses unfairness in the bargaining </w:t>
      </w:r>
      <w:r w:rsidRPr="00E82DD8">
        <w:rPr>
          <w:i/>
          <w:iCs/>
          <w:szCs w:val="18"/>
        </w:rPr>
        <w:t>process</w:t>
      </w:r>
      <w:r w:rsidRPr="00E82DD8">
        <w:rPr>
          <w:szCs w:val="18"/>
        </w:rPr>
        <w:t xml:space="preserve">, substantive unconscionability is concerned with unfairness in the contractual </w:t>
      </w:r>
      <w:r w:rsidRPr="00E82DD8">
        <w:rPr>
          <w:i/>
          <w:iCs/>
          <w:szCs w:val="18"/>
        </w:rPr>
        <w:t>outcome</w:t>
      </w:r>
      <w:r w:rsidRPr="00E82DD8">
        <w:rPr>
          <w:szCs w:val="18"/>
        </w:rPr>
        <w:t xml:space="preserve">. </w:t>
      </w:r>
      <w:r w:rsidRPr="00E82DD8">
        <w:rPr>
          <w:i/>
          <w:iCs/>
          <w:szCs w:val="18"/>
        </w:rPr>
        <w:t>See, e.g.,</w:t>
      </w:r>
      <w:r w:rsidRPr="00E82DD8">
        <w:rPr>
          <w:szCs w:val="18"/>
        </w:rPr>
        <w:t xml:space="preserve"> Melvin A. Eisenberg, </w:t>
      </w:r>
      <w:r w:rsidRPr="00E82DD8">
        <w:rPr>
          <w:i/>
          <w:iCs/>
          <w:szCs w:val="18"/>
        </w:rPr>
        <w:t>The Bargain Principle and Its Limits</w:t>
      </w:r>
      <w:r w:rsidRPr="00E82DD8">
        <w:rPr>
          <w:szCs w:val="18"/>
        </w:rPr>
        <w:t xml:space="preserve">, 95 </w:t>
      </w:r>
      <w:r w:rsidRPr="00E82DD8">
        <w:rPr>
          <w:smallCaps/>
          <w:szCs w:val="18"/>
        </w:rPr>
        <w:t>Harv. L. Rev.</w:t>
      </w:r>
      <w:r w:rsidRPr="00E82DD8">
        <w:rPr>
          <w:szCs w:val="18"/>
        </w:rPr>
        <w:t xml:space="preserve"> 741, 752–53 (1982).</w:t>
      </w:r>
    </w:p>
  </w:footnote>
  <w:footnote w:id="222">
    <w:p w14:paraId="4E1BFE2B" w14:textId="7196A99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Melissa T. Lonegrass, </w:t>
      </w:r>
      <w:r w:rsidRPr="00E82DD8">
        <w:rPr>
          <w:i/>
          <w:iCs/>
          <w:szCs w:val="18"/>
        </w:rPr>
        <w:t>Finding Room for Fairness in Formalism-The Sliding Scale Approach to Unconscionability</w:t>
      </w:r>
      <w:r w:rsidRPr="00E82DD8">
        <w:rPr>
          <w:szCs w:val="18"/>
        </w:rPr>
        <w:t xml:space="preserve">, 44 </w:t>
      </w:r>
      <w:r w:rsidRPr="00E82DD8">
        <w:rPr>
          <w:smallCaps/>
          <w:szCs w:val="18"/>
        </w:rPr>
        <w:t>Loy. U. Chi. L. J.</w:t>
      </w:r>
      <w:r w:rsidRPr="00E82DD8">
        <w:rPr>
          <w:szCs w:val="18"/>
        </w:rPr>
        <w:t xml:space="preserve"> 44 1 (2012).</w:t>
      </w:r>
    </w:p>
  </w:footnote>
  <w:footnote w:id="223">
    <w:p w14:paraId="7CBE7588" w14:textId="090C5F2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szCs w:val="18"/>
        </w:rPr>
        <w:t>., Armendariz v. Found. Health Psychcare Servs., Inc., 6 P.3d 669, 690 (Cal. 2000).</w:t>
      </w:r>
    </w:p>
  </w:footnote>
  <w:footnote w:id="224">
    <w:p w14:paraId="100CC032" w14:textId="6D9828D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Choplin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_Ref49003528 \h  \* MERGEFORMAT </w:instrText>
      </w:r>
      <w:r w:rsidRPr="00E82DD8">
        <w:rPr>
          <w:szCs w:val="18"/>
        </w:rPr>
      </w:r>
      <w:r w:rsidRPr="00E82DD8">
        <w:rPr>
          <w:szCs w:val="18"/>
        </w:rPr>
        <w:fldChar w:fldCharType="separate"/>
      </w:r>
      <w:r w:rsidRPr="00E82DD8">
        <w:rPr>
          <w:szCs w:val="18"/>
        </w:rPr>
        <w:t>60</w:t>
      </w:r>
      <w:r w:rsidRPr="00E82DD8">
        <w:rPr>
          <w:szCs w:val="18"/>
        </w:rPr>
        <w:fldChar w:fldCharType="end"/>
      </w:r>
      <w:r w:rsidRPr="00E82DD8">
        <w:rPr>
          <w:szCs w:val="18"/>
        </w:rPr>
        <w:t xml:space="preserve">, at 98 (“Some consumers… feel pressure to conform with the social norm to sign contracts presented to them, and trust in the salesperson based upon the concept of reciprocity of trust and respect.”). </w:t>
      </w:r>
    </w:p>
  </w:footnote>
  <w:footnote w:id="225">
    <w:p w14:paraId="4ADF606A" w14:textId="4A1A415B"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 e.g.</w:t>
      </w:r>
      <w:r w:rsidRPr="00E82DD8">
        <w:rPr>
          <w:szCs w:val="18"/>
        </w:rPr>
        <w:t xml:space="preserve"> Hillman &amp; Rachlinski, </w:t>
      </w:r>
      <w:r w:rsidRPr="00E82DD8">
        <w:rPr>
          <w:i/>
          <w:iCs/>
          <w:szCs w:val="18"/>
        </w:rPr>
        <w:t>supra</w:t>
      </w:r>
      <w:r w:rsidRPr="00E82DD8">
        <w:rPr>
          <w:szCs w:val="18"/>
        </w:rPr>
        <w:t xml:space="preserve"> note </w:t>
      </w:r>
      <w:r w:rsidRPr="00E82DD8">
        <w:rPr>
          <w:szCs w:val="18"/>
        </w:rPr>
        <w:fldChar w:fldCharType="begin"/>
      </w:r>
      <w:r w:rsidRPr="00E82DD8">
        <w:rPr>
          <w:szCs w:val="18"/>
        </w:rPr>
        <w:instrText xml:space="preserve"> NOTEREF _Ref49002419 \h  \* MERGEFORMAT </w:instrText>
      </w:r>
      <w:r w:rsidRPr="00E82DD8">
        <w:rPr>
          <w:szCs w:val="18"/>
        </w:rPr>
      </w:r>
      <w:r w:rsidRPr="00E82DD8">
        <w:rPr>
          <w:szCs w:val="18"/>
        </w:rPr>
        <w:fldChar w:fldCharType="separate"/>
      </w:r>
      <w:r w:rsidRPr="00E82DD8">
        <w:rPr>
          <w:szCs w:val="18"/>
        </w:rPr>
        <w:t>1</w:t>
      </w:r>
      <w:r w:rsidRPr="00E82DD8">
        <w:rPr>
          <w:szCs w:val="18"/>
        </w:rPr>
        <w:fldChar w:fldCharType="end"/>
      </w:r>
      <w:r w:rsidRPr="00E82DD8">
        <w:rPr>
          <w:szCs w:val="18"/>
        </w:rPr>
        <w:t xml:space="preserve">, at 448 (“Consumers will feel uncomfortable suddenly indicating distrust to the reassuring agent by studying terms covering unlikely events.”); Korobkin,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_Ref48821944 \h  \* MERGEFORMAT </w:instrText>
      </w:r>
      <w:r w:rsidRPr="00E82DD8">
        <w:rPr>
          <w:szCs w:val="18"/>
        </w:rPr>
      </w:r>
      <w:r w:rsidRPr="00E82DD8">
        <w:rPr>
          <w:szCs w:val="18"/>
        </w:rPr>
        <w:fldChar w:fldCharType="separate"/>
      </w:r>
      <w:r w:rsidRPr="00E82DD8">
        <w:rPr>
          <w:szCs w:val="18"/>
        </w:rPr>
        <w:t>151</w:t>
      </w:r>
      <w:r w:rsidRPr="00E82DD8">
        <w:rPr>
          <w:szCs w:val="18"/>
        </w:rPr>
        <w:fldChar w:fldCharType="end"/>
      </w:r>
      <w:r w:rsidRPr="00E82DD8">
        <w:rPr>
          <w:szCs w:val="18"/>
        </w:rPr>
        <w:t>, at 83 (“By signing the form without reading it, the nondrafter signals her trust that the drafter will not exploit her. In contrast, by reading the document carefully, the nondrafter signals something less than complete trust in her counterpart.”).</w:t>
      </w:r>
    </w:p>
  </w:footnote>
  <w:footnote w:id="226">
    <w:p w14:paraId="4DE09984" w14:textId="5980CFC5"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Becher, </w:t>
      </w:r>
      <w:r w:rsidRPr="00E82DD8">
        <w:rPr>
          <w:i/>
          <w:iCs/>
          <w:szCs w:val="18"/>
        </w:rPr>
        <w:t xml:space="preserve">supra </w:t>
      </w:r>
      <w:r w:rsidRPr="00E82DD8">
        <w:rPr>
          <w:szCs w:val="18"/>
        </w:rPr>
        <w:t xml:space="preserve">note 5, at 157 (“Buyers, therefore, are expected not to read [Standard Form Contracts] in order to refrain from generating antagonism as well as to maintain their own self-perception of trust, conformity, and cooperation.”). </w:t>
      </w:r>
    </w:p>
  </w:footnote>
  <w:footnote w:id="227">
    <w:p w14:paraId="2B4D8AF3" w14:textId="48A2146A" w:rsidR="00F94A1D" w:rsidRPr="00E82DD8" w:rsidRDefault="00F94A1D" w:rsidP="00E82DD8">
      <w:pPr>
        <w:pStyle w:val="FootnoteText"/>
        <w:ind w:firstLine="283"/>
        <w:rPr>
          <w:szCs w:val="18"/>
        </w:rPr>
      </w:pPr>
      <w:r w:rsidRPr="00E82DD8">
        <w:rPr>
          <w:rStyle w:val="FootnoteReference"/>
          <w:szCs w:val="18"/>
        </w:rPr>
        <w:footnoteRef/>
      </w:r>
      <w:r w:rsidRPr="00E82DD8">
        <w:rPr>
          <w:i/>
          <w:iCs/>
          <w:szCs w:val="18"/>
        </w:rPr>
        <w:t xml:space="preserve"> See generally </w:t>
      </w:r>
      <w:r w:rsidRPr="00E82DD8">
        <w:rPr>
          <w:szCs w:val="18"/>
        </w:rPr>
        <w:t xml:space="preserve">Shmuel I. Becher &amp; Sarah Dadush, </w:t>
      </w:r>
      <w:r w:rsidRPr="00E82DD8">
        <w:rPr>
          <w:i/>
          <w:iCs/>
          <w:szCs w:val="18"/>
        </w:rPr>
        <w:t xml:space="preserve">Relationship as Product: Transacting in the Age of Loneliness, </w:t>
      </w:r>
      <w:r w:rsidRPr="00E82DD8">
        <w:rPr>
          <w:smallCaps/>
          <w:szCs w:val="18"/>
        </w:rPr>
        <w:t>U. Ill. L. Rev.</w:t>
      </w:r>
      <w:r w:rsidRPr="00E82DD8">
        <w:rPr>
          <w:szCs w:val="18"/>
        </w:rPr>
        <w:t xml:space="preserve"> (forthcoming, 2021). </w:t>
      </w:r>
    </w:p>
  </w:footnote>
  <w:footnote w:id="228">
    <w:p w14:paraId="66AF376E" w14:textId="1AD77E7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The FTC applies a similar reasoning in somewhat similar contexts, such as false advertising. </w:t>
      </w:r>
      <w:r w:rsidRPr="00E82DD8">
        <w:rPr>
          <w:i/>
          <w:iCs/>
          <w:szCs w:val="18"/>
        </w:rPr>
        <w:t>See, e.g.,</w:t>
      </w:r>
      <w:r w:rsidRPr="00E82DD8">
        <w:rPr>
          <w:szCs w:val="18"/>
        </w:rPr>
        <w:t xml:space="preserve"> Maureen K. Ohlhausen, </w:t>
      </w:r>
      <w:r w:rsidRPr="00E82DD8">
        <w:rPr>
          <w:i/>
          <w:iCs/>
          <w:szCs w:val="18"/>
        </w:rPr>
        <w:t>Weigh the Label, Not the Tractor: What Goes on the Scale in an FTC Unfairness Cost-Benefit Analysis</w:t>
      </w:r>
      <w:r w:rsidRPr="00E82DD8">
        <w:rPr>
          <w:szCs w:val="18"/>
        </w:rPr>
        <w:t xml:space="preserve">, 83 </w:t>
      </w:r>
      <w:r w:rsidRPr="00E82DD8">
        <w:rPr>
          <w:smallCaps/>
          <w:szCs w:val="18"/>
        </w:rPr>
        <w:t>Geo. Wash. L. Rev.</w:t>
      </w:r>
      <w:r w:rsidRPr="00E82DD8">
        <w:rPr>
          <w:szCs w:val="18"/>
        </w:rPr>
        <w:t xml:space="preserve"> 1999, 2005 (2015).  </w:t>
      </w:r>
    </w:p>
  </w:footnote>
  <w:footnote w:id="229">
    <w:p w14:paraId="3F3E0EA1" w14:textId="6C4A1E9E"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e.g., </w:t>
      </w:r>
      <w:r w:rsidRPr="00E82DD8">
        <w:rPr>
          <w:szCs w:val="18"/>
        </w:rPr>
        <w:t xml:space="preserve">Choplin et al.,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_Ref49003528 \h  \* MERGEFORMAT </w:instrText>
      </w:r>
      <w:r w:rsidRPr="00E82DD8">
        <w:rPr>
          <w:szCs w:val="18"/>
        </w:rPr>
      </w:r>
      <w:r w:rsidRPr="00E82DD8">
        <w:rPr>
          <w:szCs w:val="18"/>
        </w:rPr>
        <w:fldChar w:fldCharType="separate"/>
      </w:r>
      <w:r w:rsidRPr="00E82DD8">
        <w:rPr>
          <w:szCs w:val="18"/>
        </w:rPr>
        <w:t>60</w:t>
      </w:r>
      <w:r w:rsidRPr="00E82DD8">
        <w:rPr>
          <w:szCs w:val="18"/>
        </w:rPr>
        <w:fldChar w:fldCharType="end"/>
      </w:r>
      <w:r w:rsidRPr="00E82DD8">
        <w:rPr>
          <w:szCs w:val="18"/>
        </w:rPr>
        <w:t xml:space="preserve">, at 99. </w:t>
      </w:r>
    </w:p>
  </w:footnote>
  <w:footnote w:id="230">
    <w:p w14:paraId="720C55B2" w14:textId="105CC50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at 100. </w:t>
      </w:r>
    </w:p>
  </w:footnote>
  <w:footnote w:id="231">
    <w:p w14:paraId="3967532C" w14:textId="3547FA7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Cf. id.</w:t>
      </w:r>
      <w:r w:rsidRPr="00E82DD8">
        <w:rPr>
          <w:szCs w:val="18"/>
        </w:rPr>
        <w:t xml:space="preserve">at 98. </w:t>
      </w:r>
    </w:p>
  </w:footnote>
  <w:footnote w:id="232">
    <w:p w14:paraId="121A905D" w14:textId="7285818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making this point with respect to unfair contract terms see Wilkinson-Ryan,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at 172 (“Interventions that target unfair terms may be most effective if they make clear that firms that get it wrong—firms that include terms that a court deems unenforceable—will suffer real costs.”). </w:t>
      </w:r>
    </w:p>
  </w:footnote>
  <w:footnote w:id="233">
    <w:p w14:paraId="5F6DD661" w14:textId="06C78BF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For a similar suggestion in a different context see Wilkinson-Ryan,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_Ref48634630 \h  \* MERGEFORMAT </w:instrText>
      </w:r>
      <w:r w:rsidRPr="00E82DD8">
        <w:rPr>
          <w:szCs w:val="18"/>
        </w:rPr>
      </w:r>
      <w:r w:rsidRPr="00E82DD8">
        <w:rPr>
          <w:szCs w:val="18"/>
        </w:rPr>
        <w:fldChar w:fldCharType="separate"/>
      </w:r>
      <w:r w:rsidRPr="00E82DD8">
        <w:rPr>
          <w:szCs w:val="18"/>
        </w:rPr>
        <w:t>14</w:t>
      </w:r>
      <w:r w:rsidRPr="00E82DD8">
        <w:rPr>
          <w:szCs w:val="18"/>
        </w:rPr>
        <w:fldChar w:fldCharType="end"/>
      </w:r>
      <w:r w:rsidRPr="00E82DD8">
        <w:rPr>
          <w:szCs w:val="18"/>
        </w:rPr>
        <w:t xml:space="preserve">, at 171 (suggesting that “[o]ne route is to subject firms to civil fines when they include unenforceable terms in their contracts.”). </w:t>
      </w:r>
    </w:p>
  </w:footnote>
  <w:footnote w:id="234">
    <w:p w14:paraId="27D40110" w14:textId="3780AB2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at 171-72</w:t>
      </w:r>
      <w:r w:rsidRPr="00E82DD8">
        <w:rPr>
          <w:i/>
          <w:iCs/>
          <w:szCs w:val="18"/>
        </w:rPr>
        <w:t xml:space="preserve"> </w:t>
      </w:r>
      <w:r w:rsidRPr="00E82DD8">
        <w:rPr>
          <w:szCs w:val="18"/>
        </w:rPr>
        <w:t xml:space="preserve">(discussing the example of anti-disparagement clauses in California, which can attract a penalty of up to $10,000). </w:t>
      </w:r>
    </w:p>
  </w:footnote>
  <w:footnote w:id="235">
    <w:p w14:paraId="7AF75BC2" w14:textId="505FB510"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&amp; Sommers,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xml:space="preserve">, at 543. </w:t>
      </w:r>
    </w:p>
  </w:footnote>
  <w:footnote w:id="236">
    <w:p w14:paraId="7E8826C5" w14:textId="2FAC2EFC"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237">
    <w:p w14:paraId="0709035D" w14:textId="02B20A3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See supra </w:t>
      </w:r>
      <w:r w:rsidRPr="00E82DD8">
        <w:rPr>
          <w:szCs w:val="18"/>
        </w:rPr>
        <w:t xml:space="preserve">note </w:t>
      </w:r>
      <w:r w:rsidRPr="00E82DD8">
        <w:rPr>
          <w:szCs w:val="18"/>
        </w:rPr>
        <w:fldChar w:fldCharType="begin"/>
      </w:r>
      <w:r w:rsidRPr="00E82DD8">
        <w:rPr>
          <w:szCs w:val="18"/>
        </w:rPr>
        <w:instrText xml:space="preserve"> NOTEREF _Ref49332461 \h  \* MERGEFORMAT </w:instrText>
      </w:r>
      <w:r w:rsidRPr="00E82DD8">
        <w:rPr>
          <w:szCs w:val="18"/>
        </w:rPr>
      </w:r>
      <w:r w:rsidRPr="00E82DD8">
        <w:rPr>
          <w:szCs w:val="18"/>
        </w:rPr>
        <w:fldChar w:fldCharType="separate"/>
      </w:r>
      <w:r w:rsidRPr="00E82DD8">
        <w:rPr>
          <w:szCs w:val="18"/>
        </w:rPr>
        <w:t>89</w:t>
      </w:r>
      <w:r w:rsidRPr="00E82DD8">
        <w:rPr>
          <w:szCs w:val="18"/>
        </w:rPr>
        <w:fldChar w:fldCharType="end"/>
      </w:r>
      <w:r w:rsidRPr="00E82DD8">
        <w:rPr>
          <w:szCs w:val="18"/>
        </w:rPr>
        <w:t xml:space="preserve">. </w:t>
      </w:r>
    </w:p>
  </w:footnote>
  <w:footnote w:id="238">
    <w:p w14:paraId="1E20BC33" w14:textId="033FC7CA"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Furth-Matzkin &amp; Sommers,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_Ref48721795 \h  \* MERGEFORMAT </w:instrText>
      </w:r>
      <w:r w:rsidRPr="00E82DD8">
        <w:rPr>
          <w:szCs w:val="18"/>
        </w:rPr>
      </w:r>
      <w:r w:rsidRPr="00E82DD8">
        <w:rPr>
          <w:szCs w:val="18"/>
        </w:rPr>
        <w:fldChar w:fldCharType="separate"/>
      </w:r>
      <w:r w:rsidRPr="00E82DD8">
        <w:rPr>
          <w:szCs w:val="18"/>
        </w:rPr>
        <w:t>66</w:t>
      </w:r>
      <w:r w:rsidRPr="00E82DD8">
        <w:rPr>
          <w:szCs w:val="18"/>
        </w:rPr>
        <w:fldChar w:fldCharType="end"/>
      </w:r>
      <w:r w:rsidRPr="00E82DD8">
        <w:rPr>
          <w:szCs w:val="18"/>
        </w:rPr>
        <w:t xml:space="preserve">, at 544 (discussing, among other things, statutory damages and fee-shifting provisions). </w:t>
      </w:r>
    </w:p>
  </w:footnote>
  <w:footnote w:id="239">
    <w:p w14:paraId="74A5E2D6" w14:textId="2417E39D"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Mont. Code Ann. § 30-14-133 (1993). </w:t>
      </w:r>
    </w:p>
  </w:footnote>
  <w:footnote w:id="240">
    <w:p w14:paraId="103CBB46" w14:textId="40E04D01"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Burnham,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_Ref49281427 \h  \* MERGEFORMAT </w:instrText>
      </w:r>
      <w:r w:rsidRPr="00E82DD8">
        <w:rPr>
          <w:szCs w:val="18"/>
        </w:rPr>
      </w:r>
      <w:r w:rsidRPr="00E82DD8">
        <w:rPr>
          <w:szCs w:val="18"/>
        </w:rPr>
        <w:fldChar w:fldCharType="separate"/>
      </w:r>
      <w:r w:rsidRPr="00E82DD8">
        <w:rPr>
          <w:szCs w:val="18"/>
        </w:rPr>
        <w:t>154</w:t>
      </w:r>
      <w:r w:rsidRPr="00E82DD8">
        <w:rPr>
          <w:szCs w:val="18"/>
        </w:rPr>
        <w:fldChar w:fldCharType="end"/>
      </w:r>
      <w:r w:rsidRPr="00E82DD8">
        <w:rPr>
          <w:szCs w:val="18"/>
        </w:rPr>
        <w:t xml:space="preserve">, at 118. </w:t>
      </w:r>
    </w:p>
  </w:footnote>
  <w:footnote w:id="241">
    <w:p w14:paraId="17788BFC" w14:textId="7777777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Yiwei Dou &amp; Yongoh Roh, </w:t>
      </w:r>
      <w:r w:rsidRPr="00E82DD8">
        <w:rPr>
          <w:i/>
          <w:iCs/>
          <w:szCs w:val="18"/>
        </w:rPr>
        <w:t xml:space="preserve">Public Disclosure and Consumer Financial Protection, </w:t>
      </w:r>
      <w:r w:rsidRPr="00E82DD8">
        <w:rPr>
          <w:szCs w:val="18"/>
        </w:rPr>
        <w:t xml:space="preserve">working paper (2020). </w:t>
      </w:r>
    </w:p>
  </w:footnote>
  <w:footnote w:id="242">
    <w:p w14:paraId="0B3835C2" w14:textId="189077EF"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 xml:space="preserve">Id. </w:t>
      </w:r>
      <w:r w:rsidRPr="00E82DD8">
        <w:rPr>
          <w:szCs w:val="18"/>
        </w:rPr>
        <w:t xml:space="preserve"> </w:t>
      </w:r>
    </w:p>
  </w:footnote>
  <w:footnote w:id="243">
    <w:p w14:paraId="5FDC840F" w14:textId="1B523CB3"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244">
    <w:p w14:paraId="4D4067D7" w14:textId="31C3C45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r w:rsidRPr="00E82DD8">
        <w:rPr>
          <w:szCs w:val="18"/>
        </w:rPr>
        <w:t xml:space="preserve"> </w:t>
      </w:r>
    </w:p>
  </w:footnote>
  <w:footnote w:id="245">
    <w:p w14:paraId="0A7B70C1" w14:textId="5258BFD2"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Id.</w:t>
      </w:r>
    </w:p>
  </w:footnote>
  <w:footnote w:id="246">
    <w:p w14:paraId="4E0394D5" w14:textId="77777777" w:rsidR="00F94A1D" w:rsidRPr="00E82DD8" w:rsidRDefault="00F94A1D" w:rsidP="00923B0C">
      <w:pPr>
        <w:pStyle w:val="FootnoteText"/>
        <w:ind w:firstLine="283"/>
        <w:rPr>
          <w:szCs w:val="18"/>
        </w:rPr>
      </w:pPr>
      <w:r w:rsidRPr="00E82DD8">
        <w:rPr>
          <w:rStyle w:val="FootnoteReference"/>
          <w:szCs w:val="18"/>
        </w:rPr>
        <w:footnoteRef/>
      </w:r>
      <w:r w:rsidRPr="00E82DD8">
        <w:rPr>
          <w:szCs w:val="18"/>
        </w:rPr>
        <w:t xml:space="preserve"> Korobkin, </w:t>
      </w:r>
      <w:r w:rsidRPr="00E82DD8">
        <w:rPr>
          <w:i/>
          <w:iCs/>
          <w:szCs w:val="18"/>
        </w:rPr>
        <w:t>supra</w:t>
      </w:r>
      <w:r w:rsidRPr="00E82DD8">
        <w:rPr>
          <w:szCs w:val="18"/>
        </w:rPr>
        <w:t xml:space="preserve"> note 143, at 72-73 (discussing “knowingly false claims”); 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xml:space="preserve">, at 89-90 (“Privileging the written contract serves a useful function precisely because….  people really do testify dishonestly…”). </w:t>
      </w:r>
    </w:p>
  </w:footnote>
  <w:footnote w:id="247">
    <w:p w14:paraId="7A7187A4" w14:textId="77777777" w:rsidR="00F94A1D" w:rsidRPr="00E82DD8" w:rsidRDefault="00F94A1D" w:rsidP="00923B0C">
      <w:pPr>
        <w:pStyle w:val="FootnoteText"/>
        <w:ind w:firstLine="283"/>
        <w:rPr>
          <w:szCs w:val="18"/>
        </w:rPr>
      </w:pPr>
      <w:r w:rsidRPr="00E82DD8">
        <w:rPr>
          <w:rStyle w:val="FootnoteReference"/>
          <w:szCs w:val="18"/>
        </w:rPr>
        <w:footnoteRef/>
      </w:r>
      <w:r w:rsidRPr="00E82DD8">
        <w:rPr>
          <w:szCs w:val="18"/>
        </w:rPr>
        <w:t xml:space="preserve"> Korobkin, </w:t>
      </w:r>
      <w:r w:rsidRPr="00E82DD8">
        <w:rPr>
          <w:i/>
          <w:iCs/>
          <w:szCs w:val="18"/>
        </w:rPr>
        <w:t>supra</w:t>
      </w:r>
      <w:r w:rsidRPr="00E82DD8">
        <w:rPr>
          <w:szCs w:val="18"/>
        </w:rPr>
        <w:t xml:space="preserve"> note 143, at 73-75 (discussing “unconscious opportunism”); 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xml:space="preserve">, at 90 (opining that people’s testimony can be inaccurate yet consistent “…with a self-serving reality that they have created in their own minds about events underlying a litigation.”). </w:t>
      </w:r>
    </w:p>
  </w:footnote>
  <w:footnote w:id="248">
    <w:p w14:paraId="706D9DBB" w14:textId="77777777" w:rsidR="00F94A1D" w:rsidRPr="00E82DD8" w:rsidRDefault="00F94A1D" w:rsidP="00923B0C">
      <w:pPr>
        <w:pStyle w:val="FootnoteText"/>
        <w:ind w:firstLine="283"/>
        <w:rPr>
          <w:szCs w:val="18"/>
        </w:rPr>
      </w:pPr>
      <w:r w:rsidRPr="00E82DD8">
        <w:rPr>
          <w:rStyle w:val="FootnoteReference"/>
          <w:szCs w:val="18"/>
        </w:rPr>
        <w:footnoteRef/>
      </w:r>
      <w:r w:rsidRPr="00E82DD8">
        <w:rPr>
          <w:szCs w:val="18"/>
        </w:rPr>
        <w:t xml:space="preserve"> </w:t>
      </w:r>
      <w:r w:rsidRPr="00E82DD8">
        <w:rPr>
          <w:i/>
          <w:iCs/>
          <w:szCs w:val="18"/>
        </w:rPr>
        <w:t>See</w:t>
      </w:r>
      <w:r>
        <w:rPr>
          <w:i/>
          <w:iCs/>
          <w:szCs w:val="18"/>
        </w:rPr>
        <w:t xml:space="preserve"> generally</w:t>
      </w:r>
      <w:r w:rsidRPr="00E82DD8">
        <w:rPr>
          <w:i/>
          <w:iCs/>
          <w:szCs w:val="18"/>
        </w:rPr>
        <w:t xml:space="preserve"> </w:t>
      </w:r>
      <w:r w:rsidRPr="00E82DD8">
        <w:rPr>
          <w:smallCaps/>
          <w:szCs w:val="18"/>
        </w:rPr>
        <w:t>Daniel Gilbert, Stumbling on Happiness</w:t>
      </w:r>
      <w:r w:rsidRPr="00E82DD8">
        <w:rPr>
          <w:szCs w:val="18"/>
        </w:rPr>
        <w:t xml:space="preserve"> (2005). </w:t>
      </w:r>
    </w:p>
  </w:footnote>
  <w:footnote w:id="249">
    <w:p w14:paraId="3848F237" w14:textId="77777777" w:rsidR="00F94A1D" w:rsidRPr="00E82DD8" w:rsidRDefault="00F94A1D" w:rsidP="00923B0C">
      <w:pPr>
        <w:pStyle w:val="FootnoteText"/>
        <w:ind w:firstLine="283"/>
        <w:rPr>
          <w:szCs w:val="18"/>
        </w:rPr>
      </w:pPr>
      <w:r w:rsidRPr="00E82DD8">
        <w:rPr>
          <w:rStyle w:val="FootnoteReference"/>
          <w:szCs w:val="18"/>
        </w:rPr>
        <w:footnoteRef/>
      </w:r>
      <w:r w:rsidRPr="00E82DD8">
        <w:rPr>
          <w:szCs w:val="18"/>
        </w:rPr>
        <w:t xml:space="preserve"> Korobkin, </w:t>
      </w:r>
      <w:r w:rsidRPr="00E82DD8">
        <w:rPr>
          <w:i/>
          <w:iCs/>
          <w:szCs w:val="18"/>
        </w:rPr>
        <w:t>supra</w:t>
      </w:r>
      <w:r w:rsidRPr="00E82DD8">
        <w:rPr>
          <w:szCs w:val="18"/>
        </w:rPr>
        <w:t xml:space="preserve"> note 143, at 75 (explaining that due to imperfect memories “even nondrafters with good intentions would file some factually unjustified lawsuits.”); Solan, </w:t>
      </w:r>
      <w:r w:rsidRPr="00E82DD8">
        <w:rPr>
          <w:i/>
          <w:iCs/>
          <w:szCs w:val="18"/>
        </w:rPr>
        <w:t xml:space="preserve">supra </w:t>
      </w:r>
      <w:r w:rsidRPr="00E82DD8">
        <w:rPr>
          <w:szCs w:val="18"/>
        </w:rPr>
        <w:t xml:space="preserve">note </w:t>
      </w:r>
      <w:r w:rsidRPr="00E82DD8">
        <w:rPr>
          <w:szCs w:val="18"/>
        </w:rPr>
        <w:fldChar w:fldCharType="begin"/>
      </w:r>
      <w:r w:rsidRPr="00E82DD8">
        <w:rPr>
          <w:szCs w:val="18"/>
        </w:rPr>
        <w:instrText xml:space="preserve"> NOTEREF _Ref48577996 \h  \* MERGEFORMAT </w:instrText>
      </w:r>
      <w:r w:rsidRPr="00E82DD8">
        <w:rPr>
          <w:szCs w:val="18"/>
        </w:rPr>
      </w:r>
      <w:r w:rsidRPr="00E82DD8">
        <w:rPr>
          <w:szCs w:val="18"/>
        </w:rPr>
        <w:fldChar w:fldCharType="separate"/>
      </w:r>
      <w:r w:rsidRPr="00E82DD8">
        <w:rPr>
          <w:szCs w:val="18"/>
        </w:rPr>
        <w:t>84</w:t>
      </w:r>
      <w:r w:rsidRPr="00E82DD8">
        <w:rPr>
          <w:szCs w:val="18"/>
        </w:rPr>
        <w:fldChar w:fldCharType="end"/>
      </w:r>
      <w:r w:rsidRPr="00E82DD8">
        <w:rPr>
          <w:szCs w:val="18"/>
        </w:rPr>
        <w:t xml:space="preserve">, at 89-90. </w:t>
      </w:r>
    </w:p>
  </w:footnote>
  <w:footnote w:id="250">
    <w:p w14:paraId="51AF749F" w14:textId="77777777" w:rsidR="00F94A1D" w:rsidRPr="00E82DD8" w:rsidRDefault="00F94A1D" w:rsidP="00E82DD8">
      <w:pPr>
        <w:pStyle w:val="FootnoteText"/>
        <w:ind w:firstLine="283"/>
        <w:rPr>
          <w:szCs w:val="18"/>
        </w:rPr>
      </w:pPr>
      <w:r w:rsidRPr="00E82DD8">
        <w:rPr>
          <w:rStyle w:val="FootnoteReference"/>
          <w:szCs w:val="18"/>
        </w:rPr>
        <w:footnoteRef/>
      </w:r>
      <w:r w:rsidRPr="00E82DD8">
        <w:rPr>
          <w:szCs w:val="18"/>
        </w:rPr>
        <w:t xml:space="preserve"> Burnham, </w:t>
      </w:r>
      <w:r w:rsidRPr="00E82DD8">
        <w:rPr>
          <w:i/>
          <w:iCs/>
          <w:szCs w:val="18"/>
        </w:rPr>
        <w:t>supra</w:t>
      </w:r>
      <w:r w:rsidRPr="00E82DD8">
        <w:rPr>
          <w:szCs w:val="18"/>
        </w:rPr>
        <w:t xml:space="preserve"> note 133, at 142.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86B8" w14:textId="222AB5FF" w:rsidR="00F94A1D" w:rsidRDefault="00F94A1D" w:rsidP="00BC688E">
    <w:pPr>
      <w:pStyle w:val="Header"/>
      <w:tabs>
        <w:tab w:val="clear" w:pos="4513"/>
      </w:tabs>
      <w:rPr>
        <w:rFonts w:ascii="Century Schoolbook" w:hAnsi="Century Schoolbook"/>
        <w:sz w:val="18"/>
        <w:szCs w:val="18"/>
      </w:rPr>
    </w:pPr>
    <w:r>
      <w:rPr>
        <w:rFonts w:ascii="Century Schoolbook" w:hAnsi="Century Schoolbook"/>
        <w:sz w:val="18"/>
        <w:szCs w:val="18"/>
      </w:rPr>
      <w:t>D</w:t>
    </w:r>
    <w:r w:rsidRPr="001E70FE">
      <w:rPr>
        <w:rFonts w:ascii="Century Schoolbook" w:hAnsi="Century Schoolbook"/>
        <w:sz w:val="18"/>
        <w:szCs w:val="18"/>
      </w:rPr>
      <w:t>raft</w:t>
    </w:r>
    <w:r>
      <w:rPr>
        <w:rFonts w:ascii="Century Schoolbook" w:hAnsi="Century Schoolbook"/>
        <w:sz w:val="18"/>
        <w:szCs w:val="18"/>
      </w:rPr>
      <w:t xml:space="preserve"> 22 Oct. 2020 </w:t>
    </w:r>
  </w:p>
  <w:p w14:paraId="376FA916" w14:textId="3500AA35" w:rsidR="00F94A1D" w:rsidRDefault="00F94A1D" w:rsidP="00BC688E">
    <w:pPr>
      <w:pStyle w:val="Header"/>
      <w:tabs>
        <w:tab w:val="clear" w:pos="4513"/>
      </w:tabs>
    </w:pPr>
    <w:r>
      <w:rPr>
        <w:rFonts w:ascii="Century Schoolbook" w:hAnsi="Century Schoolbook"/>
        <w:sz w:val="18"/>
        <w:szCs w:val="18"/>
      </w:rPr>
      <w:t>Please do not cite</w:t>
    </w:r>
    <w:r>
      <w:rPr>
        <w:rFonts w:ascii="Century Schoolbook" w:hAnsi="Century Schoolbook"/>
        <w:sz w:val="18"/>
        <w:szCs w:val="18"/>
      </w:rPr>
      <w:tab/>
    </w:r>
    <w:sdt>
      <w:sdtPr>
        <w:id w:val="-1152914106"/>
        <w:docPartObj>
          <w:docPartGallery w:val="Page Numbers (Top of Page)"/>
          <w:docPartUnique/>
        </w:docPartObj>
      </w:sdtPr>
      <w:sdtEndPr>
        <w:rPr>
          <w:noProof/>
        </w:rPr>
      </w:sdtEndPr>
      <w:sdtContent>
        <w:r w:rsidRPr="00BC688E">
          <w:rPr>
            <w:rFonts w:ascii="Century Schoolbook" w:hAnsi="Century Schoolbook"/>
            <w:sz w:val="18"/>
            <w:szCs w:val="18"/>
          </w:rPr>
          <w:fldChar w:fldCharType="begin"/>
        </w:r>
        <w:r w:rsidRPr="00BC688E">
          <w:rPr>
            <w:rFonts w:ascii="Century Schoolbook" w:hAnsi="Century Schoolbook"/>
            <w:sz w:val="18"/>
            <w:szCs w:val="18"/>
          </w:rPr>
          <w:instrText xml:space="preserve"> PAGE   \* MERGEFORMAT </w:instrText>
        </w:r>
        <w:r w:rsidRPr="00BC688E">
          <w:rPr>
            <w:rFonts w:ascii="Century Schoolbook" w:hAnsi="Century Schoolbook"/>
            <w:sz w:val="18"/>
            <w:szCs w:val="18"/>
          </w:rPr>
          <w:fldChar w:fldCharType="separate"/>
        </w:r>
        <w:r w:rsidR="00CD52F4">
          <w:rPr>
            <w:rFonts w:ascii="Century Schoolbook" w:hAnsi="Century Schoolbook"/>
            <w:noProof/>
            <w:sz w:val="18"/>
            <w:szCs w:val="18"/>
          </w:rPr>
          <w:t>44</w:t>
        </w:r>
        <w:r w:rsidRPr="00BC688E">
          <w:rPr>
            <w:rFonts w:ascii="Century Schoolbook" w:hAnsi="Century Schoolbook"/>
            <w:noProof/>
            <w:sz w:val="18"/>
            <w:szCs w:val="18"/>
          </w:rPr>
          <w:fldChar w:fldCharType="end"/>
        </w:r>
      </w:sdtContent>
    </w:sdt>
  </w:p>
  <w:p w14:paraId="5AF85EB1" w14:textId="51B68117" w:rsidR="00F94A1D" w:rsidRPr="001E70FE" w:rsidRDefault="00F94A1D">
    <w:pPr>
      <w:pStyle w:val="Header"/>
      <w:rPr>
        <w:rFonts w:ascii="Century Schoolbook" w:hAnsi="Century Schoolbook"/>
        <w:sz w:val="18"/>
        <w:szCs w:val="18"/>
      </w:rPr>
    </w:pPr>
    <w:r>
      <w:rPr>
        <w:rFonts w:ascii="Century Schoolbook" w:hAnsi="Century Schoolbook"/>
        <w:sz w:val="18"/>
        <w:szCs w:val="18"/>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EAD7" w14:textId="6B972BF1" w:rsidR="00F94A1D" w:rsidRPr="001E70FE" w:rsidRDefault="00F94A1D" w:rsidP="000F611B">
    <w:pPr>
      <w:pStyle w:val="Header"/>
      <w:tabs>
        <w:tab w:val="clear" w:pos="4513"/>
        <w:tab w:val="clear" w:pos="9026"/>
        <w:tab w:val="left" w:pos="1003"/>
      </w:tabs>
      <w:jc w:val="both"/>
      <w:rPr>
        <w:rFonts w:ascii="Century Schoolbook" w:hAnsi="Century Schoolbook"/>
        <w:sz w:val="18"/>
        <w:szCs w:val="18"/>
      </w:rPr>
    </w:pPr>
    <w:r w:rsidRPr="001E70FE">
      <w:rPr>
        <w:rFonts w:ascii="Century Schoolbook" w:hAnsi="Century Schoolbook"/>
        <w:sz w:val="18"/>
        <w:szCs w:val="18"/>
      </w:rPr>
      <w:t xml:space="preserve">Becher &amp; Feldman </w:t>
    </w:r>
    <w:r>
      <w:rPr>
        <w:rFonts w:ascii="Century Schoolbook" w:hAnsi="Century Schoolbook"/>
        <w:sz w:val="18"/>
        <w:szCs w:val="18"/>
      </w:rPr>
      <w:tab/>
    </w:r>
    <w:r>
      <w:rPr>
        <w:rFonts w:ascii="Century Schoolbook" w:hAnsi="Century Schoolbook"/>
        <w:sz w:val="18"/>
        <w:szCs w:val="18"/>
      </w:rPr>
      <w:tab/>
      <w:t xml:space="preserve">            The Seductive Nature of Oral Promises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2CD4" w14:textId="5C7403CC" w:rsidR="00F94A1D" w:rsidRPr="001E70FE" w:rsidRDefault="00F94A1D">
    <w:pPr>
      <w:pStyle w:val="Header"/>
      <w:rPr>
        <w:rFonts w:ascii="Century Schoolbook" w:hAnsi="Century Schoolbook"/>
        <w:sz w:val="18"/>
        <w:szCs w:val="18"/>
      </w:rPr>
    </w:pPr>
    <w:r w:rsidRPr="001E70FE">
      <w:rPr>
        <w:rFonts w:ascii="Century Schoolbook" w:hAnsi="Century Schoolbook"/>
        <w:sz w:val="18"/>
        <w:szCs w:val="18"/>
      </w:rPr>
      <w:t>© Becher &amp; Feldman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B5"/>
    <w:multiLevelType w:val="hybridMultilevel"/>
    <w:tmpl w:val="3050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533"/>
    <w:multiLevelType w:val="hybridMultilevel"/>
    <w:tmpl w:val="DD5A5AB8"/>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08AE230A"/>
    <w:multiLevelType w:val="multilevel"/>
    <w:tmpl w:val="64D01C1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8DC1075"/>
    <w:multiLevelType w:val="hybridMultilevel"/>
    <w:tmpl w:val="0338BB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BAB577D"/>
    <w:multiLevelType w:val="hybridMultilevel"/>
    <w:tmpl w:val="52887ED4"/>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F37489E"/>
    <w:multiLevelType w:val="hybridMultilevel"/>
    <w:tmpl w:val="2B6C48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39F38FB"/>
    <w:multiLevelType w:val="hybridMultilevel"/>
    <w:tmpl w:val="7752FA2E"/>
    <w:lvl w:ilvl="0" w:tplc="14090001">
      <w:start w:val="1"/>
      <w:numFmt w:val="bullet"/>
      <w:lvlText w:val=""/>
      <w:lvlJc w:val="left"/>
      <w:pPr>
        <w:ind w:left="1260" w:hanging="360"/>
      </w:pPr>
      <w:rPr>
        <w:rFonts w:ascii="Symbol" w:hAnsi="Symbol" w:hint="default"/>
      </w:rPr>
    </w:lvl>
    <w:lvl w:ilvl="1" w:tplc="14090003" w:tentative="1">
      <w:start w:val="1"/>
      <w:numFmt w:val="bullet"/>
      <w:lvlText w:val="o"/>
      <w:lvlJc w:val="left"/>
      <w:pPr>
        <w:ind w:left="1980" w:hanging="360"/>
      </w:pPr>
      <w:rPr>
        <w:rFonts w:ascii="Courier New" w:hAnsi="Courier New" w:cs="Courier New" w:hint="default"/>
      </w:rPr>
    </w:lvl>
    <w:lvl w:ilvl="2" w:tplc="14090005" w:tentative="1">
      <w:start w:val="1"/>
      <w:numFmt w:val="bullet"/>
      <w:lvlText w:val=""/>
      <w:lvlJc w:val="left"/>
      <w:pPr>
        <w:ind w:left="2700" w:hanging="360"/>
      </w:pPr>
      <w:rPr>
        <w:rFonts w:ascii="Wingdings" w:hAnsi="Wingdings" w:hint="default"/>
      </w:rPr>
    </w:lvl>
    <w:lvl w:ilvl="3" w:tplc="14090001" w:tentative="1">
      <w:start w:val="1"/>
      <w:numFmt w:val="bullet"/>
      <w:lvlText w:val=""/>
      <w:lvlJc w:val="left"/>
      <w:pPr>
        <w:ind w:left="3420" w:hanging="360"/>
      </w:pPr>
      <w:rPr>
        <w:rFonts w:ascii="Symbol" w:hAnsi="Symbol" w:hint="default"/>
      </w:rPr>
    </w:lvl>
    <w:lvl w:ilvl="4" w:tplc="14090003" w:tentative="1">
      <w:start w:val="1"/>
      <w:numFmt w:val="bullet"/>
      <w:lvlText w:val="o"/>
      <w:lvlJc w:val="left"/>
      <w:pPr>
        <w:ind w:left="4140" w:hanging="360"/>
      </w:pPr>
      <w:rPr>
        <w:rFonts w:ascii="Courier New" w:hAnsi="Courier New" w:cs="Courier New" w:hint="default"/>
      </w:rPr>
    </w:lvl>
    <w:lvl w:ilvl="5" w:tplc="14090005" w:tentative="1">
      <w:start w:val="1"/>
      <w:numFmt w:val="bullet"/>
      <w:lvlText w:val=""/>
      <w:lvlJc w:val="left"/>
      <w:pPr>
        <w:ind w:left="4860" w:hanging="360"/>
      </w:pPr>
      <w:rPr>
        <w:rFonts w:ascii="Wingdings" w:hAnsi="Wingdings" w:hint="default"/>
      </w:rPr>
    </w:lvl>
    <w:lvl w:ilvl="6" w:tplc="14090001" w:tentative="1">
      <w:start w:val="1"/>
      <w:numFmt w:val="bullet"/>
      <w:lvlText w:val=""/>
      <w:lvlJc w:val="left"/>
      <w:pPr>
        <w:ind w:left="5580" w:hanging="360"/>
      </w:pPr>
      <w:rPr>
        <w:rFonts w:ascii="Symbol" w:hAnsi="Symbol" w:hint="default"/>
      </w:rPr>
    </w:lvl>
    <w:lvl w:ilvl="7" w:tplc="14090003" w:tentative="1">
      <w:start w:val="1"/>
      <w:numFmt w:val="bullet"/>
      <w:lvlText w:val="o"/>
      <w:lvlJc w:val="left"/>
      <w:pPr>
        <w:ind w:left="6300" w:hanging="360"/>
      </w:pPr>
      <w:rPr>
        <w:rFonts w:ascii="Courier New" w:hAnsi="Courier New" w:cs="Courier New" w:hint="default"/>
      </w:rPr>
    </w:lvl>
    <w:lvl w:ilvl="8" w:tplc="14090005" w:tentative="1">
      <w:start w:val="1"/>
      <w:numFmt w:val="bullet"/>
      <w:lvlText w:val=""/>
      <w:lvlJc w:val="left"/>
      <w:pPr>
        <w:ind w:left="7020" w:hanging="360"/>
      </w:pPr>
      <w:rPr>
        <w:rFonts w:ascii="Wingdings" w:hAnsi="Wingdings" w:hint="default"/>
      </w:rPr>
    </w:lvl>
  </w:abstractNum>
  <w:abstractNum w:abstractNumId="7" w15:restartNumberingAfterBreak="0">
    <w:nsid w:val="35F114F5"/>
    <w:multiLevelType w:val="hybridMultilevel"/>
    <w:tmpl w:val="13063208"/>
    <w:lvl w:ilvl="0" w:tplc="DFCE9E5E">
      <w:start w:val="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207D5A"/>
    <w:multiLevelType w:val="hybridMultilevel"/>
    <w:tmpl w:val="8166CCB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483A171D"/>
    <w:multiLevelType w:val="hybridMultilevel"/>
    <w:tmpl w:val="A6CC8188"/>
    <w:lvl w:ilvl="0" w:tplc="14090001">
      <w:start w:val="1"/>
      <w:numFmt w:val="bullet"/>
      <w:lvlText w:val=""/>
      <w:lvlJc w:val="left"/>
      <w:pPr>
        <w:ind w:left="721" w:hanging="360"/>
      </w:pPr>
      <w:rPr>
        <w:rFonts w:ascii="Symbol" w:hAnsi="Symbol" w:hint="default"/>
      </w:rPr>
    </w:lvl>
    <w:lvl w:ilvl="1" w:tplc="14090003" w:tentative="1">
      <w:start w:val="1"/>
      <w:numFmt w:val="bullet"/>
      <w:lvlText w:val="o"/>
      <w:lvlJc w:val="left"/>
      <w:pPr>
        <w:ind w:left="1441" w:hanging="360"/>
      </w:pPr>
      <w:rPr>
        <w:rFonts w:ascii="Courier New" w:hAnsi="Courier New" w:cs="Courier New" w:hint="default"/>
      </w:rPr>
    </w:lvl>
    <w:lvl w:ilvl="2" w:tplc="14090005" w:tentative="1">
      <w:start w:val="1"/>
      <w:numFmt w:val="bullet"/>
      <w:lvlText w:val=""/>
      <w:lvlJc w:val="left"/>
      <w:pPr>
        <w:ind w:left="2161" w:hanging="360"/>
      </w:pPr>
      <w:rPr>
        <w:rFonts w:ascii="Wingdings" w:hAnsi="Wingdings" w:hint="default"/>
      </w:rPr>
    </w:lvl>
    <w:lvl w:ilvl="3" w:tplc="14090001" w:tentative="1">
      <w:start w:val="1"/>
      <w:numFmt w:val="bullet"/>
      <w:lvlText w:val=""/>
      <w:lvlJc w:val="left"/>
      <w:pPr>
        <w:ind w:left="2881" w:hanging="360"/>
      </w:pPr>
      <w:rPr>
        <w:rFonts w:ascii="Symbol" w:hAnsi="Symbol" w:hint="default"/>
      </w:rPr>
    </w:lvl>
    <w:lvl w:ilvl="4" w:tplc="14090003" w:tentative="1">
      <w:start w:val="1"/>
      <w:numFmt w:val="bullet"/>
      <w:lvlText w:val="o"/>
      <w:lvlJc w:val="left"/>
      <w:pPr>
        <w:ind w:left="3601" w:hanging="360"/>
      </w:pPr>
      <w:rPr>
        <w:rFonts w:ascii="Courier New" w:hAnsi="Courier New" w:cs="Courier New" w:hint="default"/>
      </w:rPr>
    </w:lvl>
    <w:lvl w:ilvl="5" w:tplc="14090005" w:tentative="1">
      <w:start w:val="1"/>
      <w:numFmt w:val="bullet"/>
      <w:lvlText w:val=""/>
      <w:lvlJc w:val="left"/>
      <w:pPr>
        <w:ind w:left="4321" w:hanging="360"/>
      </w:pPr>
      <w:rPr>
        <w:rFonts w:ascii="Wingdings" w:hAnsi="Wingdings" w:hint="default"/>
      </w:rPr>
    </w:lvl>
    <w:lvl w:ilvl="6" w:tplc="14090001" w:tentative="1">
      <w:start w:val="1"/>
      <w:numFmt w:val="bullet"/>
      <w:lvlText w:val=""/>
      <w:lvlJc w:val="left"/>
      <w:pPr>
        <w:ind w:left="5041" w:hanging="360"/>
      </w:pPr>
      <w:rPr>
        <w:rFonts w:ascii="Symbol" w:hAnsi="Symbol" w:hint="default"/>
      </w:rPr>
    </w:lvl>
    <w:lvl w:ilvl="7" w:tplc="14090003" w:tentative="1">
      <w:start w:val="1"/>
      <w:numFmt w:val="bullet"/>
      <w:lvlText w:val="o"/>
      <w:lvlJc w:val="left"/>
      <w:pPr>
        <w:ind w:left="5761" w:hanging="360"/>
      </w:pPr>
      <w:rPr>
        <w:rFonts w:ascii="Courier New" w:hAnsi="Courier New" w:cs="Courier New" w:hint="default"/>
      </w:rPr>
    </w:lvl>
    <w:lvl w:ilvl="8" w:tplc="14090005" w:tentative="1">
      <w:start w:val="1"/>
      <w:numFmt w:val="bullet"/>
      <w:lvlText w:val=""/>
      <w:lvlJc w:val="left"/>
      <w:pPr>
        <w:ind w:left="6481" w:hanging="360"/>
      </w:pPr>
      <w:rPr>
        <w:rFonts w:ascii="Wingdings" w:hAnsi="Wingdings" w:hint="default"/>
      </w:rPr>
    </w:lvl>
  </w:abstractNum>
  <w:abstractNum w:abstractNumId="10" w15:restartNumberingAfterBreak="0">
    <w:nsid w:val="58D82516"/>
    <w:multiLevelType w:val="hybridMultilevel"/>
    <w:tmpl w:val="C31CB55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1" w15:restartNumberingAfterBreak="0">
    <w:nsid w:val="5D5C51B2"/>
    <w:multiLevelType w:val="hybridMultilevel"/>
    <w:tmpl w:val="C51A213C"/>
    <w:lvl w:ilvl="0" w:tplc="14090001">
      <w:start w:val="1"/>
      <w:numFmt w:val="bullet"/>
      <w:lvlText w:val=""/>
      <w:lvlJc w:val="left"/>
      <w:pPr>
        <w:ind w:left="0" w:hanging="360"/>
      </w:pPr>
      <w:rPr>
        <w:rFonts w:ascii="Symbol" w:hAnsi="Symbol"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12" w15:restartNumberingAfterBreak="0">
    <w:nsid w:val="616825AD"/>
    <w:multiLevelType w:val="hybridMultilevel"/>
    <w:tmpl w:val="0BEE0E9C"/>
    <w:lvl w:ilvl="0" w:tplc="7F5A4622">
      <w:start w:val="5"/>
      <w:numFmt w:val="bullet"/>
      <w:lvlText w:val=""/>
      <w:lvlJc w:val="left"/>
      <w:pPr>
        <w:ind w:left="781" w:hanging="360"/>
      </w:pPr>
      <w:rPr>
        <w:rFonts w:ascii="Symbol" w:eastAsia="Times New Roman" w:hAnsi="Symbol" w:cs="Times New Roman" w:hint="default"/>
      </w:rPr>
    </w:lvl>
    <w:lvl w:ilvl="1" w:tplc="14090003" w:tentative="1">
      <w:start w:val="1"/>
      <w:numFmt w:val="bullet"/>
      <w:lvlText w:val="o"/>
      <w:lvlJc w:val="left"/>
      <w:pPr>
        <w:ind w:left="1501" w:hanging="360"/>
      </w:pPr>
      <w:rPr>
        <w:rFonts w:ascii="Courier New" w:hAnsi="Courier New" w:cs="Courier New" w:hint="default"/>
      </w:rPr>
    </w:lvl>
    <w:lvl w:ilvl="2" w:tplc="14090005" w:tentative="1">
      <w:start w:val="1"/>
      <w:numFmt w:val="bullet"/>
      <w:lvlText w:val=""/>
      <w:lvlJc w:val="left"/>
      <w:pPr>
        <w:ind w:left="2221" w:hanging="360"/>
      </w:pPr>
      <w:rPr>
        <w:rFonts w:ascii="Wingdings" w:hAnsi="Wingdings" w:hint="default"/>
      </w:rPr>
    </w:lvl>
    <w:lvl w:ilvl="3" w:tplc="14090001" w:tentative="1">
      <w:start w:val="1"/>
      <w:numFmt w:val="bullet"/>
      <w:lvlText w:val=""/>
      <w:lvlJc w:val="left"/>
      <w:pPr>
        <w:ind w:left="2941" w:hanging="360"/>
      </w:pPr>
      <w:rPr>
        <w:rFonts w:ascii="Symbol" w:hAnsi="Symbol" w:hint="default"/>
      </w:rPr>
    </w:lvl>
    <w:lvl w:ilvl="4" w:tplc="14090003" w:tentative="1">
      <w:start w:val="1"/>
      <w:numFmt w:val="bullet"/>
      <w:lvlText w:val="o"/>
      <w:lvlJc w:val="left"/>
      <w:pPr>
        <w:ind w:left="3661" w:hanging="360"/>
      </w:pPr>
      <w:rPr>
        <w:rFonts w:ascii="Courier New" w:hAnsi="Courier New" w:cs="Courier New" w:hint="default"/>
      </w:rPr>
    </w:lvl>
    <w:lvl w:ilvl="5" w:tplc="14090005" w:tentative="1">
      <w:start w:val="1"/>
      <w:numFmt w:val="bullet"/>
      <w:lvlText w:val=""/>
      <w:lvlJc w:val="left"/>
      <w:pPr>
        <w:ind w:left="4381" w:hang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lvl w:ilvl="7" w:tplc="14090003" w:tentative="1">
      <w:start w:val="1"/>
      <w:numFmt w:val="bullet"/>
      <w:lvlText w:val="o"/>
      <w:lvlJc w:val="left"/>
      <w:pPr>
        <w:ind w:left="5821" w:hanging="360"/>
      </w:pPr>
      <w:rPr>
        <w:rFonts w:ascii="Courier New" w:hAnsi="Courier New" w:cs="Courier New" w:hint="default"/>
      </w:rPr>
    </w:lvl>
    <w:lvl w:ilvl="8" w:tplc="14090005" w:tentative="1">
      <w:start w:val="1"/>
      <w:numFmt w:val="bullet"/>
      <w:lvlText w:val=""/>
      <w:lvlJc w:val="left"/>
      <w:pPr>
        <w:ind w:left="6541" w:hanging="360"/>
      </w:pPr>
      <w:rPr>
        <w:rFonts w:ascii="Wingdings" w:hAnsi="Wingdings" w:hint="default"/>
      </w:rPr>
    </w:lvl>
  </w:abstractNum>
  <w:abstractNum w:abstractNumId="13" w15:restartNumberingAfterBreak="0">
    <w:nsid w:val="61F950E4"/>
    <w:multiLevelType w:val="hybridMultilevel"/>
    <w:tmpl w:val="13DEA930"/>
    <w:lvl w:ilvl="0" w:tplc="14090001">
      <w:start w:val="1"/>
      <w:numFmt w:val="bullet"/>
      <w:lvlText w:val=""/>
      <w:lvlJc w:val="left"/>
      <w:pPr>
        <w:ind w:left="721" w:hanging="360"/>
      </w:pPr>
      <w:rPr>
        <w:rFonts w:ascii="Symbol" w:hAnsi="Symbol" w:hint="default"/>
      </w:rPr>
    </w:lvl>
    <w:lvl w:ilvl="1" w:tplc="14090003" w:tentative="1">
      <w:start w:val="1"/>
      <w:numFmt w:val="bullet"/>
      <w:lvlText w:val="o"/>
      <w:lvlJc w:val="left"/>
      <w:pPr>
        <w:ind w:left="1441" w:hanging="360"/>
      </w:pPr>
      <w:rPr>
        <w:rFonts w:ascii="Courier New" w:hAnsi="Courier New" w:cs="Courier New" w:hint="default"/>
      </w:rPr>
    </w:lvl>
    <w:lvl w:ilvl="2" w:tplc="14090005" w:tentative="1">
      <w:start w:val="1"/>
      <w:numFmt w:val="bullet"/>
      <w:lvlText w:val=""/>
      <w:lvlJc w:val="left"/>
      <w:pPr>
        <w:ind w:left="2161" w:hanging="360"/>
      </w:pPr>
      <w:rPr>
        <w:rFonts w:ascii="Wingdings" w:hAnsi="Wingdings" w:hint="default"/>
      </w:rPr>
    </w:lvl>
    <w:lvl w:ilvl="3" w:tplc="14090001" w:tentative="1">
      <w:start w:val="1"/>
      <w:numFmt w:val="bullet"/>
      <w:lvlText w:val=""/>
      <w:lvlJc w:val="left"/>
      <w:pPr>
        <w:ind w:left="2881" w:hanging="360"/>
      </w:pPr>
      <w:rPr>
        <w:rFonts w:ascii="Symbol" w:hAnsi="Symbol" w:hint="default"/>
      </w:rPr>
    </w:lvl>
    <w:lvl w:ilvl="4" w:tplc="14090003" w:tentative="1">
      <w:start w:val="1"/>
      <w:numFmt w:val="bullet"/>
      <w:lvlText w:val="o"/>
      <w:lvlJc w:val="left"/>
      <w:pPr>
        <w:ind w:left="3601" w:hanging="360"/>
      </w:pPr>
      <w:rPr>
        <w:rFonts w:ascii="Courier New" w:hAnsi="Courier New" w:cs="Courier New" w:hint="default"/>
      </w:rPr>
    </w:lvl>
    <w:lvl w:ilvl="5" w:tplc="14090005" w:tentative="1">
      <w:start w:val="1"/>
      <w:numFmt w:val="bullet"/>
      <w:lvlText w:val=""/>
      <w:lvlJc w:val="left"/>
      <w:pPr>
        <w:ind w:left="4321" w:hanging="360"/>
      </w:pPr>
      <w:rPr>
        <w:rFonts w:ascii="Wingdings" w:hAnsi="Wingdings" w:hint="default"/>
      </w:rPr>
    </w:lvl>
    <w:lvl w:ilvl="6" w:tplc="14090001" w:tentative="1">
      <w:start w:val="1"/>
      <w:numFmt w:val="bullet"/>
      <w:lvlText w:val=""/>
      <w:lvlJc w:val="left"/>
      <w:pPr>
        <w:ind w:left="5041" w:hanging="360"/>
      </w:pPr>
      <w:rPr>
        <w:rFonts w:ascii="Symbol" w:hAnsi="Symbol" w:hint="default"/>
      </w:rPr>
    </w:lvl>
    <w:lvl w:ilvl="7" w:tplc="14090003" w:tentative="1">
      <w:start w:val="1"/>
      <w:numFmt w:val="bullet"/>
      <w:lvlText w:val="o"/>
      <w:lvlJc w:val="left"/>
      <w:pPr>
        <w:ind w:left="5761" w:hanging="360"/>
      </w:pPr>
      <w:rPr>
        <w:rFonts w:ascii="Courier New" w:hAnsi="Courier New" w:cs="Courier New" w:hint="default"/>
      </w:rPr>
    </w:lvl>
    <w:lvl w:ilvl="8" w:tplc="14090005" w:tentative="1">
      <w:start w:val="1"/>
      <w:numFmt w:val="bullet"/>
      <w:lvlText w:val=""/>
      <w:lvlJc w:val="left"/>
      <w:pPr>
        <w:ind w:left="6481"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2"/>
  </w:num>
  <w:num w:numId="7">
    <w:abstractNumId w:val="2"/>
  </w:num>
  <w:num w:numId="8">
    <w:abstractNumId w:val="2"/>
  </w:num>
  <w:num w:numId="9">
    <w:abstractNumId w:val="2"/>
  </w:num>
  <w:num w:numId="10">
    <w:abstractNumId w:val="2"/>
  </w:num>
  <w:num w:numId="11">
    <w:abstractNumId w:val="6"/>
  </w:num>
  <w:num w:numId="12">
    <w:abstractNumId w:val="2"/>
  </w:num>
  <w:num w:numId="13">
    <w:abstractNumId w:val="2"/>
  </w:num>
  <w:num w:numId="14">
    <w:abstractNumId w:val="10"/>
  </w:num>
  <w:num w:numId="15">
    <w:abstractNumId w:val="13"/>
  </w:num>
  <w:num w:numId="16">
    <w:abstractNumId w:val="2"/>
  </w:num>
  <w:num w:numId="17">
    <w:abstractNumId w:val="2"/>
  </w:num>
  <w:num w:numId="18">
    <w:abstractNumId w:val="1"/>
  </w:num>
  <w:num w:numId="19">
    <w:abstractNumId w:val="8"/>
  </w:num>
  <w:num w:numId="20">
    <w:abstractNumId w:val="2"/>
  </w:num>
  <w:num w:numId="21">
    <w:abstractNumId w:val="2"/>
  </w:num>
  <w:num w:numId="22">
    <w:abstractNumId w:val="11"/>
  </w:num>
  <w:num w:numId="23">
    <w:abstractNumId w:val="2"/>
  </w:num>
  <w:num w:numId="24">
    <w:abstractNumId w:val="9"/>
  </w:num>
  <w:num w:numId="25">
    <w:abstractNumId w:val="7"/>
  </w:num>
  <w:num w:numId="26">
    <w:abstractNumId w:val="2"/>
  </w:num>
  <w:num w:numId="27">
    <w:abstractNumId w:val="2"/>
  </w:num>
  <w:num w:numId="28">
    <w:abstractNumId w:val="2"/>
  </w:num>
  <w:num w:numId="29">
    <w:abstractNumId w:val="2"/>
  </w:num>
  <w:num w:numId="30">
    <w:abstractNumId w:val="2"/>
  </w:num>
  <w:num w:numId="31">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Samuel Becher">
    <w15:presenceInfo w15:providerId="AD" w15:userId="S::bechersa@staff.vuw.ac.nz::5f173818-3ceb-4d45-a0b5-bb28241f7411"/>
  </w15:person>
  <w15:person w15:author="Samuel">
    <w15:presenceInfo w15:providerId="AD" w15:userId="S::bechersa@staff.vuw.ac.nz::5f173818-3ceb-4d45-a0b5-bb28241f7411"/>
  </w15:person>
  <w15:person w15:author="Yuval Feldman">
    <w15:presenceInfo w15:providerId="AD" w15:userId="S::YFELDMAN@biu.ac.il::ec6ffb3d-3779-4d78-8f4b-f151e8ba5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evenAndOddHeaders/>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3A9"/>
    <w:rsid w:val="00000705"/>
    <w:rsid w:val="0000340E"/>
    <w:rsid w:val="00004144"/>
    <w:rsid w:val="000043DC"/>
    <w:rsid w:val="00004A86"/>
    <w:rsid w:val="00005379"/>
    <w:rsid w:val="000058CD"/>
    <w:rsid w:val="000064F3"/>
    <w:rsid w:val="00007386"/>
    <w:rsid w:val="00013E74"/>
    <w:rsid w:val="00014157"/>
    <w:rsid w:val="00014246"/>
    <w:rsid w:val="00020C94"/>
    <w:rsid w:val="00024A15"/>
    <w:rsid w:val="000252F4"/>
    <w:rsid w:val="00025381"/>
    <w:rsid w:val="00027454"/>
    <w:rsid w:val="00032234"/>
    <w:rsid w:val="000336C4"/>
    <w:rsid w:val="00034111"/>
    <w:rsid w:val="00034B47"/>
    <w:rsid w:val="00035DAA"/>
    <w:rsid w:val="000413AA"/>
    <w:rsid w:val="00043E98"/>
    <w:rsid w:val="00044DB8"/>
    <w:rsid w:val="000462C7"/>
    <w:rsid w:val="0005043A"/>
    <w:rsid w:val="0005084B"/>
    <w:rsid w:val="00052EF8"/>
    <w:rsid w:val="000549C5"/>
    <w:rsid w:val="0005525B"/>
    <w:rsid w:val="0005540F"/>
    <w:rsid w:val="00056E97"/>
    <w:rsid w:val="00057DF4"/>
    <w:rsid w:val="00060792"/>
    <w:rsid w:val="000617D2"/>
    <w:rsid w:val="00063273"/>
    <w:rsid w:val="00064F01"/>
    <w:rsid w:val="00066B98"/>
    <w:rsid w:val="00074085"/>
    <w:rsid w:val="0007667F"/>
    <w:rsid w:val="000808FB"/>
    <w:rsid w:val="0008128B"/>
    <w:rsid w:val="000819B1"/>
    <w:rsid w:val="00082847"/>
    <w:rsid w:val="00083E1E"/>
    <w:rsid w:val="00084A07"/>
    <w:rsid w:val="000853B9"/>
    <w:rsid w:val="00090F4D"/>
    <w:rsid w:val="00091E76"/>
    <w:rsid w:val="00092CE1"/>
    <w:rsid w:val="0009511C"/>
    <w:rsid w:val="000A087A"/>
    <w:rsid w:val="000A0AA3"/>
    <w:rsid w:val="000A2085"/>
    <w:rsid w:val="000A6393"/>
    <w:rsid w:val="000A67EA"/>
    <w:rsid w:val="000B1E89"/>
    <w:rsid w:val="000B6418"/>
    <w:rsid w:val="000C0413"/>
    <w:rsid w:val="000C147B"/>
    <w:rsid w:val="000C1E95"/>
    <w:rsid w:val="000C5B25"/>
    <w:rsid w:val="000C60F0"/>
    <w:rsid w:val="000C7364"/>
    <w:rsid w:val="000D066E"/>
    <w:rsid w:val="000D25C3"/>
    <w:rsid w:val="000D296C"/>
    <w:rsid w:val="000D3610"/>
    <w:rsid w:val="000D5777"/>
    <w:rsid w:val="000D58CF"/>
    <w:rsid w:val="000E0C4D"/>
    <w:rsid w:val="000E156D"/>
    <w:rsid w:val="000E2F8C"/>
    <w:rsid w:val="000E379B"/>
    <w:rsid w:val="000E4E4F"/>
    <w:rsid w:val="000E6AE4"/>
    <w:rsid w:val="000E6E34"/>
    <w:rsid w:val="000F440F"/>
    <w:rsid w:val="000F4522"/>
    <w:rsid w:val="000F611B"/>
    <w:rsid w:val="00102A2F"/>
    <w:rsid w:val="00106193"/>
    <w:rsid w:val="00112A3B"/>
    <w:rsid w:val="0011568E"/>
    <w:rsid w:val="00117B1F"/>
    <w:rsid w:val="001214D7"/>
    <w:rsid w:val="00122C7E"/>
    <w:rsid w:val="001257AE"/>
    <w:rsid w:val="00127AB9"/>
    <w:rsid w:val="001305B6"/>
    <w:rsid w:val="0013079D"/>
    <w:rsid w:val="0013191D"/>
    <w:rsid w:val="001320CD"/>
    <w:rsid w:val="00134056"/>
    <w:rsid w:val="001358EA"/>
    <w:rsid w:val="0013697B"/>
    <w:rsid w:val="00136B3E"/>
    <w:rsid w:val="00137222"/>
    <w:rsid w:val="00137486"/>
    <w:rsid w:val="0014183C"/>
    <w:rsid w:val="00142418"/>
    <w:rsid w:val="00143587"/>
    <w:rsid w:val="00143FE8"/>
    <w:rsid w:val="00146300"/>
    <w:rsid w:val="00146DC4"/>
    <w:rsid w:val="001512B7"/>
    <w:rsid w:val="001527BE"/>
    <w:rsid w:val="00152E33"/>
    <w:rsid w:val="00154413"/>
    <w:rsid w:val="00154B34"/>
    <w:rsid w:val="00160D62"/>
    <w:rsid w:val="00161397"/>
    <w:rsid w:val="00167121"/>
    <w:rsid w:val="001677DB"/>
    <w:rsid w:val="00167FCA"/>
    <w:rsid w:val="00171B31"/>
    <w:rsid w:val="0017292D"/>
    <w:rsid w:val="00172CEE"/>
    <w:rsid w:val="001735AD"/>
    <w:rsid w:val="001740C2"/>
    <w:rsid w:val="00177819"/>
    <w:rsid w:val="00183489"/>
    <w:rsid w:val="001865C4"/>
    <w:rsid w:val="00187E8A"/>
    <w:rsid w:val="0019010F"/>
    <w:rsid w:val="00192518"/>
    <w:rsid w:val="00192683"/>
    <w:rsid w:val="001946FD"/>
    <w:rsid w:val="00195D9E"/>
    <w:rsid w:val="001A0CC7"/>
    <w:rsid w:val="001A4424"/>
    <w:rsid w:val="001A59F7"/>
    <w:rsid w:val="001B063C"/>
    <w:rsid w:val="001B2D7B"/>
    <w:rsid w:val="001B3CE7"/>
    <w:rsid w:val="001B4F94"/>
    <w:rsid w:val="001B5A71"/>
    <w:rsid w:val="001B616F"/>
    <w:rsid w:val="001B64F6"/>
    <w:rsid w:val="001B7644"/>
    <w:rsid w:val="001C10AF"/>
    <w:rsid w:val="001C18F7"/>
    <w:rsid w:val="001C1F71"/>
    <w:rsid w:val="001C231A"/>
    <w:rsid w:val="001C6711"/>
    <w:rsid w:val="001D1A9B"/>
    <w:rsid w:val="001D2767"/>
    <w:rsid w:val="001D5E24"/>
    <w:rsid w:val="001D6F16"/>
    <w:rsid w:val="001D73CF"/>
    <w:rsid w:val="001E06E8"/>
    <w:rsid w:val="001E1401"/>
    <w:rsid w:val="001E324B"/>
    <w:rsid w:val="001E334A"/>
    <w:rsid w:val="001E53AF"/>
    <w:rsid w:val="001E70FE"/>
    <w:rsid w:val="001F15A9"/>
    <w:rsid w:val="001F1859"/>
    <w:rsid w:val="001F2CD3"/>
    <w:rsid w:val="001F3CDF"/>
    <w:rsid w:val="001F568A"/>
    <w:rsid w:val="001F5B9E"/>
    <w:rsid w:val="001F733F"/>
    <w:rsid w:val="002029AD"/>
    <w:rsid w:val="0020670F"/>
    <w:rsid w:val="00206967"/>
    <w:rsid w:val="00207AA9"/>
    <w:rsid w:val="00212134"/>
    <w:rsid w:val="00212328"/>
    <w:rsid w:val="002153BE"/>
    <w:rsid w:val="00217BB3"/>
    <w:rsid w:val="00223972"/>
    <w:rsid w:val="00224465"/>
    <w:rsid w:val="00224785"/>
    <w:rsid w:val="00225B3D"/>
    <w:rsid w:val="002302EF"/>
    <w:rsid w:val="0023426F"/>
    <w:rsid w:val="002401E7"/>
    <w:rsid w:val="00240893"/>
    <w:rsid w:val="00241D39"/>
    <w:rsid w:val="00246AA6"/>
    <w:rsid w:val="00251140"/>
    <w:rsid w:val="00251F33"/>
    <w:rsid w:val="002537FF"/>
    <w:rsid w:val="00253C5A"/>
    <w:rsid w:val="00256ED1"/>
    <w:rsid w:val="00260DB7"/>
    <w:rsid w:val="00261406"/>
    <w:rsid w:val="0026186A"/>
    <w:rsid w:val="002628FB"/>
    <w:rsid w:val="002649F1"/>
    <w:rsid w:val="002729C9"/>
    <w:rsid w:val="00274994"/>
    <w:rsid w:val="00275927"/>
    <w:rsid w:val="00276A38"/>
    <w:rsid w:val="00276A49"/>
    <w:rsid w:val="002802EB"/>
    <w:rsid w:val="002805BD"/>
    <w:rsid w:val="00280714"/>
    <w:rsid w:val="0028146B"/>
    <w:rsid w:val="002826D4"/>
    <w:rsid w:val="00284D9A"/>
    <w:rsid w:val="00285280"/>
    <w:rsid w:val="00285AEA"/>
    <w:rsid w:val="002860C1"/>
    <w:rsid w:val="0029031D"/>
    <w:rsid w:val="00291AFF"/>
    <w:rsid w:val="002935D4"/>
    <w:rsid w:val="002978D5"/>
    <w:rsid w:val="002A0311"/>
    <w:rsid w:val="002A1302"/>
    <w:rsid w:val="002A18A1"/>
    <w:rsid w:val="002A1CF1"/>
    <w:rsid w:val="002A3EAA"/>
    <w:rsid w:val="002A407F"/>
    <w:rsid w:val="002A4E80"/>
    <w:rsid w:val="002A6026"/>
    <w:rsid w:val="002A68A1"/>
    <w:rsid w:val="002B489B"/>
    <w:rsid w:val="002B5D29"/>
    <w:rsid w:val="002C0BFA"/>
    <w:rsid w:val="002C2B22"/>
    <w:rsid w:val="002D5456"/>
    <w:rsid w:val="002D65F3"/>
    <w:rsid w:val="002D7298"/>
    <w:rsid w:val="002E0D00"/>
    <w:rsid w:val="002E58E5"/>
    <w:rsid w:val="002E6017"/>
    <w:rsid w:val="002E71C1"/>
    <w:rsid w:val="002F0247"/>
    <w:rsid w:val="002F0D88"/>
    <w:rsid w:val="002F103A"/>
    <w:rsid w:val="002F497E"/>
    <w:rsid w:val="002F5C05"/>
    <w:rsid w:val="00300E88"/>
    <w:rsid w:val="00301FDF"/>
    <w:rsid w:val="00303F91"/>
    <w:rsid w:val="00304071"/>
    <w:rsid w:val="003043A9"/>
    <w:rsid w:val="0030471C"/>
    <w:rsid w:val="0030627E"/>
    <w:rsid w:val="00307B58"/>
    <w:rsid w:val="0031016D"/>
    <w:rsid w:val="00311233"/>
    <w:rsid w:val="00312597"/>
    <w:rsid w:val="003130AA"/>
    <w:rsid w:val="0032168E"/>
    <w:rsid w:val="003218F4"/>
    <w:rsid w:val="0032194B"/>
    <w:rsid w:val="0032225A"/>
    <w:rsid w:val="00322E42"/>
    <w:rsid w:val="003240D9"/>
    <w:rsid w:val="0032422A"/>
    <w:rsid w:val="00324D7B"/>
    <w:rsid w:val="003262AD"/>
    <w:rsid w:val="00331262"/>
    <w:rsid w:val="00331B71"/>
    <w:rsid w:val="0033577E"/>
    <w:rsid w:val="003376B8"/>
    <w:rsid w:val="00337977"/>
    <w:rsid w:val="003412FD"/>
    <w:rsid w:val="003457C8"/>
    <w:rsid w:val="003457D5"/>
    <w:rsid w:val="003527F6"/>
    <w:rsid w:val="003534DE"/>
    <w:rsid w:val="0035419C"/>
    <w:rsid w:val="00355CE8"/>
    <w:rsid w:val="00356162"/>
    <w:rsid w:val="00361EBB"/>
    <w:rsid w:val="0036233C"/>
    <w:rsid w:val="00371385"/>
    <w:rsid w:val="003727C5"/>
    <w:rsid w:val="003733D6"/>
    <w:rsid w:val="00373C5D"/>
    <w:rsid w:val="00373C71"/>
    <w:rsid w:val="00375297"/>
    <w:rsid w:val="003758CB"/>
    <w:rsid w:val="00376757"/>
    <w:rsid w:val="00382BBC"/>
    <w:rsid w:val="00382FD5"/>
    <w:rsid w:val="00384253"/>
    <w:rsid w:val="00385E84"/>
    <w:rsid w:val="003875A7"/>
    <w:rsid w:val="00390416"/>
    <w:rsid w:val="00390F6B"/>
    <w:rsid w:val="0039316B"/>
    <w:rsid w:val="0039350A"/>
    <w:rsid w:val="0039603F"/>
    <w:rsid w:val="0039782F"/>
    <w:rsid w:val="0039798B"/>
    <w:rsid w:val="003A361F"/>
    <w:rsid w:val="003A4C18"/>
    <w:rsid w:val="003B05BB"/>
    <w:rsid w:val="003B0935"/>
    <w:rsid w:val="003B27D9"/>
    <w:rsid w:val="003B3C24"/>
    <w:rsid w:val="003B5E97"/>
    <w:rsid w:val="003B77CE"/>
    <w:rsid w:val="003C06B0"/>
    <w:rsid w:val="003C0A52"/>
    <w:rsid w:val="003C2D3D"/>
    <w:rsid w:val="003C4CDD"/>
    <w:rsid w:val="003C5956"/>
    <w:rsid w:val="003C6657"/>
    <w:rsid w:val="003C7C6D"/>
    <w:rsid w:val="003D1855"/>
    <w:rsid w:val="003D2828"/>
    <w:rsid w:val="003D5704"/>
    <w:rsid w:val="003D6FA8"/>
    <w:rsid w:val="003E116F"/>
    <w:rsid w:val="003E3086"/>
    <w:rsid w:val="003E35FE"/>
    <w:rsid w:val="003E4071"/>
    <w:rsid w:val="003E5B65"/>
    <w:rsid w:val="003F1E9B"/>
    <w:rsid w:val="003F2227"/>
    <w:rsid w:val="003F2D1C"/>
    <w:rsid w:val="003F3B6A"/>
    <w:rsid w:val="003F3D48"/>
    <w:rsid w:val="003F3DEE"/>
    <w:rsid w:val="003F49BA"/>
    <w:rsid w:val="003F500A"/>
    <w:rsid w:val="003F6437"/>
    <w:rsid w:val="004011D8"/>
    <w:rsid w:val="00401615"/>
    <w:rsid w:val="0040278B"/>
    <w:rsid w:val="00402EC9"/>
    <w:rsid w:val="004035DF"/>
    <w:rsid w:val="00404304"/>
    <w:rsid w:val="00404CB3"/>
    <w:rsid w:val="00405523"/>
    <w:rsid w:val="004060BB"/>
    <w:rsid w:val="00417A2B"/>
    <w:rsid w:val="004244F3"/>
    <w:rsid w:val="0042460F"/>
    <w:rsid w:val="00424E5A"/>
    <w:rsid w:val="00426C8D"/>
    <w:rsid w:val="004274AC"/>
    <w:rsid w:val="0043074A"/>
    <w:rsid w:val="004307A2"/>
    <w:rsid w:val="004319C4"/>
    <w:rsid w:val="00433893"/>
    <w:rsid w:val="00434E9E"/>
    <w:rsid w:val="00435519"/>
    <w:rsid w:val="004403B6"/>
    <w:rsid w:val="00440B5D"/>
    <w:rsid w:val="00441920"/>
    <w:rsid w:val="00444876"/>
    <w:rsid w:val="004449EF"/>
    <w:rsid w:val="00444BE4"/>
    <w:rsid w:val="00444DB8"/>
    <w:rsid w:val="00445986"/>
    <w:rsid w:val="00447D26"/>
    <w:rsid w:val="00450B4E"/>
    <w:rsid w:val="00450DAE"/>
    <w:rsid w:val="004510EB"/>
    <w:rsid w:val="0045365A"/>
    <w:rsid w:val="004549F1"/>
    <w:rsid w:val="00461A23"/>
    <w:rsid w:val="00461C2C"/>
    <w:rsid w:val="004626E8"/>
    <w:rsid w:val="00463D28"/>
    <w:rsid w:val="0046512D"/>
    <w:rsid w:val="00465E80"/>
    <w:rsid w:val="0046731D"/>
    <w:rsid w:val="00477F0C"/>
    <w:rsid w:val="00480660"/>
    <w:rsid w:val="004817B0"/>
    <w:rsid w:val="00483F9C"/>
    <w:rsid w:val="00484924"/>
    <w:rsid w:val="00485678"/>
    <w:rsid w:val="00487ED7"/>
    <w:rsid w:val="0049313A"/>
    <w:rsid w:val="004941DF"/>
    <w:rsid w:val="004959C6"/>
    <w:rsid w:val="004A2945"/>
    <w:rsid w:val="004A404A"/>
    <w:rsid w:val="004A5D59"/>
    <w:rsid w:val="004A6915"/>
    <w:rsid w:val="004A7BFD"/>
    <w:rsid w:val="004B0522"/>
    <w:rsid w:val="004B45C8"/>
    <w:rsid w:val="004B46D1"/>
    <w:rsid w:val="004B4CF4"/>
    <w:rsid w:val="004B62D2"/>
    <w:rsid w:val="004B6AFF"/>
    <w:rsid w:val="004C1599"/>
    <w:rsid w:val="004C19FF"/>
    <w:rsid w:val="004C2071"/>
    <w:rsid w:val="004C3BE2"/>
    <w:rsid w:val="004C73E0"/>
    <w:rsid w:val="004C7981"/>
    <w:rsid w:val="004D448A"/>
    <w:rsid w:val="004D44F0"/>
    <w:rsid w:val="004D4E53"/>
    <w:rsid w:val="004D7D4A"/>
    <w:rsid w:val="004E0609"/>
    <w:rsid w:val="004E0CFF"/>
    <w:rsid w:val="004E0DED"/>
    <w:rsid w:val="004E2AFA"/>
    <w:rsid w:val="004E351B"/>
    <w:rsid w:val="004E70B5"/>
    <w:rsid w:val="004F0803"/>
    <w:rsid w:val="004F50E1"/>
    <w:rsid w:val="004F695B"/>
    <w:rsid w:val="00500A6C"/>
    <w:rsid w:val="00502DE0"/>
    <w:rsid w:val="00502EA7"/>
    <w:rsid w:val="005071CA"/>
    <w:rsid w:val="00507B00"/>
    <w:rsid w:val="00510A33"/>
    <w:rsid w:val="00510F33"/>
    <w:rsid w:val="00511946"/>
    <w:rsid w:val="00513689"/>
    <w:rsid w:val="0051624D"/>
    <w:rsid w:val="0051723F"/>
    <w:rsid w:val="00524926"/>
    <w:rsid w:val="00526210"/>
    <w:rsid w:val="00527669"/>
    <w:rsid w:val="0053027D"/>
    <w:rsid w:val="00533E90"/>
    <w:rsid w:val="00534619"/>
    <w:rsid w:val="005424B5"/>
    <w:rsid w:val="00542722"/>
    <w:rsid w:val="00554D77"/>
    <w:rsid w:val="00555CA9"/>
    <w:rsid w:val="00555E33"/>
    <w:rsid w:val="00556256"/>
    <w:rsid w:val="00556A39"/>
    <w:rsid w:val="005611DF"/>
    <w:rsid w:val="00562118"/>
    <w:rsid w:val="00562DCE"/>
    <w:rsid w:val="00565A91"/>
    <w:rsid w:val="0057002A"/>
    <w:rsid w:val="005726CB"/>
    <w:rsid w:val="00574115"/>
    <w:rsid w:val="005754C8"/>
    <w:rsid w:val="00576A99"/>
    <w:rsid w:val="005819F7"/>
    <w:rsid w:val="00581CEE"/>
    <w:rsid w:val="00582278"/>
    <w:rsid w:val="00583586"/>
    <w:rsid w:val="00584364"/>
    <w:rsid w:val="0058636E"/>
    <w:rsid w:val="005914F1"/>
    <w:rsid w:val="005925F9"/>
    <w:rsid w:val="00594528"/>
    <w:rsid w:val="005959E7"/>
    <w:rsid w:val="00595FC5"/>
    <w:rsid w:val="00596B72"/>
    <w:rsid w:val="00597929"/>
    <w:rsid w:val="005A47A4"/>
    <w:rsid w:val="005A5076"/>
    <w:rsid w:val="005A6020"/>
    <w:rsid w:val="005B77BB"/>
    <w:rsid w:val="005B7D74"/>
    <w:rsid w:val="005C1F1A"/>
    <w:rsid w:val="005C3AC7"/>
    <w:rsid w:val="005C79FE"/>
    <w:rsid w:val="005D0AA8"/>
    <w:rsid w:val="005D16EA"/>
    <w:rsid w:val="005D282A"/>
    <w:rsid w:val="005D4481"/>
    <w:rsid w:val="005D54ED"/>
    <w:rsid w:val="005D7301"/>
    <w:rsid w:val="005D7D20"/>
    <w:rsid w:val="005E077D"/>
    <w:rsid w:val="005E07BC"/>
    <w:rsid w:val="005E3D2C"/>
    <w:rsid w:val="005E4082"/>
    <w:rsid w:val="005F44D8"/>
    <w:rsid w:val="005F68FF"/>
    <w:rsid w:val="005F7C56"/>
    <w:rsid w:val="00600138"/>
    <w:rsid w:val="00603A61"/>
    <w:rsid w:val="00604D26"/>
    <w:rsid w:val="00611309"/>
    <w:rsid w:val="006130DB"/>
    <w:rsid w:val="00614706"/>
    <w:rsid w:val="00614E3F"/>
    <w:rsid w:val="00615587"/>
    <w:rsid w:val="006161DC"/>
    <w:rsid w:val="00617821"/>
    <w:rsid w:val="00620BC5"/>
    <w:rsid w:val="0062230D"/>
    <w:rsid w:val="00624DE7"/>
    <w:rsid w:val="00625036"/>
    <w:rsid w:val="006254AF"/>
    <w:rsid w:val="00625ADF"/>
    <w:rsid w:val="00630320"/>
    <w:rsid w:val="0063429D"/>
    <w:rsid w:val="006356DE"/>
    <w:rsid w:val="00635726"/>
    <w:rsid w:val="00636135"/>
    <w:rsid w:val="00636143"/>
    <w:rsid w:val="0063675E"/>
    <w:rsid w:val="006431A5"/>
    <w:rsid w:val="006435C1"/>
    <w:rsid w:val="0064492D"/>
    <w:rsid w:val="00647739"/>
    <w:rsid w:val="0065190F"/>
    <w:rsid w:val="00651B24"/>
    <w:rsid w:val="00653542"/>
    <w:rsid w:val="00653D3A"/>
    <w:rsid w:val="00657F63"/>
    <w:rsid w:val="00661A54"/>
    <w:rsid w:val="006632FE"/>
    <w:rsid w:val="006653C7"/>
    <w:rsid w:val="00667E72"/>
    <w:rsid w:val="00674F4E"/>
    <w:rsid w:val="00676E49"/>
    <w:rsid w:val="00684CE8"/>
    <w:rsid w:val="00692559"/>
    <w:rsid w:val="00693AA0"/>
    <w:rsid w:val="00693C70"/>
    <w:rsid w:val="006A04FB"/>
    <w:rsid w:val="006A0D0F"/>
    <w:rsid w:val="006A1E44"/>
    <w:rsid w:val="006A400D"/>
    <w:rsid w:val="006A73A6"/>
    <w:rsid w:val="006B383E"/>
    <w:rsid w:val="006B5460"/>
    <w:rsid w:val="006B6E30"/>
    <w:rsid w:val="006B6FA1"/>
    <w:rsid w:val="006B7B3E"/>
    <w:rsid w:val="006B7B4D"/>
    <w:rsid w:val="006C087A"/>
    <w:rsid w:val="006C128F"/>
    <w:rsid w:val="006C1508"/>
    <w:rsid w:val="006C486C"/>
    <w:rsid w:val="006C4CEB"/>
    <w:rsid w:val="006C5122"/>
    <w:rsid w:val="006C70E9"/>
    <w:rsid w:val="006D08A2"/>
    <w:rsid w:val="006D223F"/>
    <w:rsid w:val="006D2B06"/>
    <w:rsid w:val="006D3837"/>
    <w:rsid w:val="006D4CBF"/>
    <w:rsid w:val="006D6580"/>
    <w:rsid w:val="006D6B41"/>
    <w:rsid w:val="006D74E1"/>
    <w:rsid w:val="006D7E59"/>
    <w:rsid w:val="006E2BBC"/>
    <w:rsid w:val="006E2D41"/>
    <w:rsid w:val="006E3F19"/>
    <w:rsid w:val="006E4D6A"/>
    <w:rsid w:val="006E72CD"/>
    <w:rsid w:val="006F2787"/>
    <w:rsid w:val="006F3C54"/>
    <w:rsid w:val="006F6E09"/>
    <w:rsid w:val="006F741D"/>
    <w:rsid w:val="00702F35"/>
    <w:rsid w:val="00704622"/>
    <w:rsid w:val="00704D8E"/>
    <w:rsid w:val="007055B2"/>
    <w:rsid w:val="00705B39"/>
    <w:rsid w:val="0070602F"/>
    <w:rsid w:val="00706373"/>
    <w:rsid w:val="00707A64"/>
    <w:rsid w:val="00714F2E"/>
    <w:rsid w:val="007151B1"/>
    <w:rsid w:val="007176A6"/>
    <w:rsid w:val="0071798F"/>
    <w:rsid w:val="007203A1"/>
    <w:rsid w:val="007204EA"/>
    <w:rsid w:val="00721644"/>
    <w:rsid w:val="007216F3"/>
    <w:rsid w:val="0072335D"/>
    <w:rsid w:val="007269D8"/>
    <w:rsid w:val="00727CAB"/>
    <w:rsid w:val="007319AA"/>
    <w:rsid w:val="00731F46"/>
    <w:rsid w:val="00732749"/>
    <w:rsid w:val="00732E88"/>
    <w:rsid w:val="007331E0"/>
    <w:rsid w:val="00733CF6"/>
    <w:rsid w:val="0073592B"/>
    <w:rsid w:val="00735D4A"/>
    <w:rsid w:val="00736479"/>
    <w:rsid w:val="00742547"/>
    <w:rsid w:val="00742B15"/>
    <w:rsid w:val="00742D96"/>
    <w:rsid w:val="00742F5E"/>
    <w:rsid w:val="007462C4"/>
    <w:rsid w:val="00746661"/>
    <w:rsid w:val="00746E28"/>
    <w:rsid w:val="00752F79"/>
    <w:rsid w:val="007547D4"/>
    <w:rsid w:val="00754C72"/>
    <w:rsid w:val="00755254"/>
    <w:rsid w:val="00755FAE"/>
    <w:rsid w:val="0075661F"/>
    <w:rsid w:val="00756A24"/>
    <w:rsid w:val="00760250"/>
    <w:rsid w:val="00761999"/>
    <w:rsid w:val="00763242"/>
    <w:rsid w:val="00766131"/>
    <w:rsid w:val="0076658B"/>
    <w:rsid w:val="007679F5"/>
    <w:rsid w:val="00772C4D"/>
    <w:rsid w:val="00773A03"/>
    <w:rsid w:val="007755A6"/>
    <w:rsid w:val="00780883"/>
    <w:rsid w:val="00780DF7"/>
    <w:rsid w:val="00780FF2"/>
    <w:rsid w:val="0078239D"/>
    <w:rsid w:val="00782FDB"/>
    <w:rsid w:val="00783103"/>
    <w:rsid w:val="00783518"/>
    <w:rsid w:val="0078526D"/>
    <w:rsid w:val="0078640F"/>
    <w:rsid w:val="00787EB9"/>
    <w:rsid w:val="007A00F1"/>
    <w:rsid w:val="007A14F3"/>
    <w:rsid w:val="007A24AC"/>
    <w:rsid w:val="007A5302"/>
    <w:rsid w:val="007A702A"/>
    <w:rsid w:val="007B03F3"/>
    <w:rsid w:val="007B146C"/>
    <w:rsid w:val="007C3237"/>
    <w:rsid w:val="007C59B7"/>
    <w:rsid w:val="007C5A28"/>
    <w:rsid w:val="007C6B15"/>
    <w:rsid w:val="007C6F0C"/>
    <w:rsid w:val="007D337F"/>
    <w:rsid w:val="007D78EE"/>
    <w:rsid w:val="007E0937"/>
    <w:rsid w:val="007E71A9"/>
    <w:rsid w:val="007F03CE"/>
    <w:rsid w:val="007F563C"/>
    <w:rsid w:val="007F6F05"/>
    <w:rsid w:val="007F7790"/>
    <w:rsid w:val="008011B2"/>
    <w:rsid w:val="008016BB"/>
    <w:rsid w:val="00802605"/>
    <w:rsid w:val="00804784"/>
    <w:rsid w:val="00805AAF"/>
    <w:rsid w:val="00805D82"/>
    <w:rsid w:val="008078F2"/>
    <w:rsid w:val="008143D3"/>
    <w:rsid w:val="008171A4"/>
    <w:rsid w:val="008178F4"/>
    <w:rsid w:val="008224F5"/>
    <w:rsid w:val="00822E2A"/>
    <w:rsid w:val="00823C3C"/>
    <w:rsid w:val="00824DA0"/>
    <w:rsid w:val="00827389"/>
    <w:rsid w:val="00831D74"/>
    <w:rsid w:val="008321ED"/>
    <w:rsid w:val="00833417"/>
    <w:rsid w:val="00834505"/>
    <w:rsid w:val="00835D8E"/>
    <w:rsid w:val="00840F6F"/>
    <w:rsid w:val="00843148"/>
    <w:rsid w:val="008436D6"/>
    <w:rsid w:val="00844ADF"/>
    <w:rsid w:val="00847E8E"/>
    <w:rsid w:val="00847FA1"/>
    <w:rsid w:val="00850C6F"/>
    <w:rsid w:val="00850E90"/>
    <w:rsid w:val="00855BE5"/>
    <w:rsid w:val="008564EA"/>
    <w:rsid w:val="008568D6"/>
    <w:rsid w:val="00860DCE"/>
    <w:rsid w:val="008621CB"/>
    <w:rsid w:val="00862CA4"/>
    <w:rsid w:val="00864A80"/>
    <w:rsid w:val="00866738"/>
    <w:rsid w:val="00867C86"/>
    <w:rsid w:val="00870239"/>
    <w:rsid w:val="00872D0F"/>
    <w:rsid w:val="0087633F"/>
    <w:rsid w:val="008777F9"/>
    <w:rsid w:val="0088055D"/>
    <w:rsid w:val="00882B4A"/>
    <w:rsid w:val="00882F0D"/>
    <w:rsid w:val="008839F9"/>
    <w:rsid w:val="00885AF9"/>
    <w:rsid w:val="00885DE0"/>
    <w:rsid w:val="00890874"/>
    <w:rsid w:val="0089345D"/>
    <w:rsid w:val="00896A86"/>
    <w:rsid w:val="00896B0D"/>
    <w:rsid w:val="0089735B"/>
    <w:rsid w:val="008974EC"/>
    <w:rsid w:val="008A42B0"/>
    <w:rsid w:val="008A4927"/>
    <w:rsid w:val="008A4C66"/>
    <w:rsid w:val="008A7826"/>
    <w:rsid w:val="008B1D99"/>
    <w:rsid w:val="008B3CA7"/>
    <w:rsid w:val="008B5B29"/>
    <w:rsid w:val="008B6DBB"/>
    <w:rsid w:val="008B6E23"/>
    <w:rsid w:val="008B718C"/>
    <w:rsid w:val="008C185E"/>
    <w:rsid w:val="008C3FF8"/>
    <w:rsid w:val="008C5280"/>
    <w:rsid w:val="008D1C89"/>
    <w:rsid w:val="008D2CD0"/>
    <w:rsid w:val="008D4F09"/>
    <w:rsid w:val="008D52AC"/>
    <w:rsid w:val="008D59F9"/>
    <w:rsid w:val="008D6D17"/>
    <w:rsid w:val="008D72F2"/>
    <w:rsid w:val="008E0353"/>
    <w:rsid w:val="008E0A3F"/>
    <w:rsid w:val="008E1170"/>
    <w:rsid w:val="008E2919"/>
    <w:rsid w:val="008E3B10"/>
    <w:rsid w:val="008E5804"/>
    <w:rsid w:val="008E700C"/>
    <w:rsid w:val="008F50B9"/>
    <w:rsid w:val="00904070"/>
    <w:rsid w:val="00904488"/>
    <w:rsid w:val="00907907"/>
    <w:rsid w:val="00907A99"/>
    <w:rsid w:val="00907EB1"/>
    <w:rsid w:val="00911302"/>
    <w:rsid w:val="00911406"/>
    <w:rsid w:val="00914499"/>
    <w:rsid w:val="00915A33"/>
    <w:rsid w:val="00917E84"/>
    <w:rsid w:val="00921408"/>
    <w:rsid w:val="00922C5F"/>
    <w:rsid w:val="00923141"/>
    <w:rsid w:val="00923204"/>
    <w:rsid w:val="00923B0C"/>
    <w:rsid w:val="00923FBF"/>
    <w:rsid w:val="00926851"/>
    <w:rsid w:val="0092738B"/>
    <w:rsid w:val="00930D65"/>
    <w:rsid w:val="0093111C"/>
    <w:rsid w:val="0093334C"/>
    <w:rsid w:val="00933A03"/>
    <w:rsid w:val="00933EDC"/>
    <w:rsid w:val="00935BA7"/>
    <w:rsid w:val="009364A7"/>
    <w:rsid w:val="00936D07"/>
    <w:rsid w:val="00936DE3"/>
    <w:rsid w:val="009459EE"/>
    <w:rsid w:val="00946BF8"/>
    <w:rsid w:val="00950AE0"/>
    <w:rsid w:val="00950C6E"/>
    <w:rsid w:val="00950FE0"/>
    <w:rsid w:val="00951C73"/>
    <w:rsid w:val="00961C0D"/>
    <w:rsid w:val="00964689"/>
    <w:rsid w:val="00966F7F"/>
    <w:rsid w:val="009724F0"/>
    <w:rsid w:val="00972699"/>
    <w:rsid w:val="0097363B"/>
    <w:rsid w:val="009745EF"/>
    <w:rsid w:val="00975017"/>
    <w:rsid w:val="009770FD"/>
    <w:rsid w:val="009804F5"/>
    <w:rsid w:val="00981D85"/>
    <w:rsid w:val="00983125"/>
    <w:rsid w:val="009844CD"/>
    <w:rsid w:val="009858F3"/>
    <w:rsid w:val="00987B3A"/>
    <w:rsid w:val="00991075"/>
    <w:rsid w:val="009930F2"/>
    <w:rsid w:val="00994A5E"/>
    <w:rsid w:val="00994E45"/>
    <w:rsid w:val="0099570C"/>
    <w:rsid w:val="00995EFF"/>
    <w:rsid w:val="00996869"/>
    <w:rsid w:val="009A1609"/>
    <w:rsid w:val="009A559B"/>
    <w:rsid w:val="009B1259"/>
    <w:rsid w:val="009B1C95"/>
    <w:rsid w:val="009B5405"/>
    <w:rsid w:val="009C1DDF"/>
    <w:rsid w:val="009C320A"/>
    <w:rsid w:val="009C587F"/>
    <w:rsid w:val="009C621D"/>
    <w:rsid w:val="009C640B"/>
    <w:rsid w:val="009C73F0"/>
    <w:rsid w:val="009D25AF"/>
    <w:rsid w:val="009D686D"/>
    <w:rsid w:val="009E0911"/>
    <w:rsid w:val="009E3589"/>
    <w:rsid w:val="009F104D"/>
    <w:rsid w:val="009F15DB"/>
    <w:rsid w:val="009F2A67"/>
    <w:rsid w:val="009F3AF4"/>
    <w:rsid w:val="009F6699"/>
    <w:rsid w:val="009F784D"/>
    <w:rsid w:val="009F7EDA"/>
    <w:rsid w:val="00A0023A"/>
    <w:rsid w:val="00A01307"/>
    <w:rsid w:val="00A01F20"/>
    <w:rsid w:val="00A06732"/>
    <w:rsid w:val="00A06B88"/>
    <w:rsid w:val="00A1000B"/>
    <w:rsid w:val="00A10269"/>
    <w:rsid w:val="00A114F2"/>
    <w:rsid w:val="00A11F69"/>
    <w:rsid w:val="00A138E7"/>
    <w:rsid w:val="00A1597D"/>
    <w:rsid w:val="00A16151"/>
    <w:rsid w:val="00A16679"/>
    <w:rsid w:val="00A1671D"/>
    <w:rsid w:val="00A16824"/>
    <w:rsid w:val="00A20AEB"/>
    <w:rsid w:val="00A22771"/>
    <w:rsid w:val="00A26122"/>
    <w:rsid w:val="00A27828"/>
    <w:rsid w:val="00A3127F"/>
    <w:rsid w:val="00A3346C"/>
    <w:rsid w:val="00A33F5B"/>
    <w:rsid w:val="00A34630"/>
    <w:rsid w:val="00A34BFC"/>
    <w:rsid w:val="00A36A88"/>
    <w:rsid w:val="00A36D82"/>
    <w:rsid w:val="00A3725E"/>
    <w:rsid w:val="00A37FD6"/>
    <w:rsid w:val="00A40A06"/>
    <w:rsid w:val="00A43B51"/>
    <w:rsid w:val="00A43CEB"/>
    <w:rsid w:val="00A4533E"/>
    <w:rsid w:val="00A46B99"/>
    <w:rsid w:val="00A500F7"/>
    <w:rsid w:val="00A507B3"/>
    <w:rsid w:val="00A5087C"/>
    <w:rsid w:val="00A52A21"/>
    <w:rsid w:val="00A632BF"/>
    <w:rsid w:val="00A63A2A"/>
    <w:rsid w:val="00A6573D"/>
    <w:rsid w:val="00A670C5"/>
    <w:rsid w:val="00A673A5"/>
    <w:rsid w:val="00A67AEE"/>
    <w:rsid w:val="00A71C6D"/>
    <w:rsid w:val="00A72B1C"/>
    <w:rsid w:val="00A72B40"/>
    <w:rsid w:val="00A74F3D"/>
    <w:rsid w:val="00A76CF9"/>
    <w:rsid w:val="00A80965"/>
    <w:rsid w:val="00A81C57"/>
    <w:rsid w:val="00A8526D"/>
    <w:rsid w:val="00A924B1"/>
    <w:rsid w:val="00A92988"/>
    <w:rsid w:val="00A92BDF"/>
    <w:rsid w:val="00AA0C4C"/>
    <w:rsid w:val="00AA1AE0"/>
    <w:rsid w:val="00AB1396"/>
    <w:rsid w:val="00AB1CA6"/>
    <w:rsid w:val="00AB369F"/>
    <w:rsid w:val="00AB45FD"/>
    <w:rsid w:val="00AB54C7"/>
    <w:rsid w:val="00AC4144"/>
    <w:rsid w:val="00AC4A6C"/>
    <w:rsid w:val="00AD062E"/>
    <w:rsid w:val="00AD2D63"/>
    <w:rsid w:val="00AD67FC"/>
    <w:rsid w:val="00AD7E60"/>
    <w:rsid w:val="00AE0E02"/>
    <w:rsid w:val="00AE1E4C"/>
    <w:rsid w:val="00AE6049"/>
    <w:rsid w:val="00AF1325"/>
    <w:rsid w:val="00AF1C26"/>
    <w:rsid w:val="00AF1DED"/>
    <w:rsid w:val="00AF3C1E"/>
    <w:rsid w:val="00B006C8"/>
    <w:rsid w:val="00B00869"/>
    <w:rsid w:val="00B00C0C"/>
    <w:rsid w:val="00B01928"/>
    <w:rsid w:val="00B03FE6"/>
    <w:rsid w:val="00B07787"/>
    <w:rsid w:val="00B1018B"/>
    <w:rsid w:val="00B11660"/>
    <w:rsid w:val="00B12876"/>
    <w:rsid w:val="00B13D85"/>
    <w:rsid w:val="00B16890"/>
    <w:rsid w:val="00B20EBA"/>
    <w:rsid w:val="00B218E3"/>
    <w:rsid w:val="00B228A6"/>
    <w:rsid w:val="00B22963"/>
    <w:rsid w:val="00B22C21"/>
    <w:rsid w:val="00B241F7"/>
    <w:rsid w:val="00B255CF"/>
    <w:rsid w:val="00B26622"/>
    <w:rsid w:val="00B26F83"/>
    <w:rsid w:val="00B2747D"/>
    <w:rsid w:val="00B30BBB"/>
    <w:rsid w:val="00B33433"/>
    <w:rsid w:val="00B337A3"/>
    <w:rsid w:val="00B33B25"/>
    <w:rsid w:val="00B33DFA"/>
    <w:rsid w:val="00B36AFB"/>
    <w:rsid w:val="00B372C1"/>
    <w:rsid w:val="00B41655"/>
    <w:rsid w:val="00B43457"/>
    <w:rsid w:val="00B4378E"/>
    <w:rsid w:val="00B46EB4"/>
    <w:rsid w:val="00B5150E"/>
    <w:rsid w:val="00B53540"/>
    <w:rsid w:val="00B549BC"/>
    <w:rsid w:val="00B55CCF"/>
    <w:rsid w:val="00B563A4"/>
    <w:rsid w:val="00B56DEA"/>
    <w:rsid w:val="00B5709E"/>
    <w:rsid w:val="00B66BAA"/>
    <w:rsid w:val="00B70A37"/>
    <w:rsid w:val="00B74BCA"/>
    <w:rsid w:val="00B754ED"/>
    <w:rsid w:val="00B82592"/>
    <w:rsid w:val="00B82CFB"/>
    <w:rsid w:val="00B8435F"/>
    <w:rsid w:val="00B850F9"/>
    <w:rsid w:val="00B974C4"/>
    <w:rsid w:val="00BA075D"/>
    <w:rsid w:val="00BA150E"/>
    <w:rsid w:val="00BA47E7"/>
    <w:rsid w:val="00BB1DB4"/>
    <w:rsid w:val="00BB25D3"/>
    <w:rsid w:val="00BB3614"/>
    <w:rsid w:val="00BB4448"/>
    <w:rsid w:val="00BB4851"/>
    <w:rsid w:val="00BB56BD"/>
    <w:rsid w:val="00BB73AF"/>
    <w:rsid w:val="00BB745A"/>
    <w:rsid w:val="00BC16CE"/>
    <w:rsid w:val="00BC3503"/>
    <w:rsid w:val="00BC3B12"/>
    <w:rsid w:val="00BC427D"/>
    <w:rsid w:val="00BC4FA5"/>
    <w:rsid w:val="00BC6187"/>
    <w:rsid w:val="00BC6274"/>
    <w:rsid w:val="00BC688E"/>
    <w:rsid w:val="00BC71E3"/>
    <w:rsid w:val="00BC72FB"/>
    <w:rsid w:val="00BD080A"/>
    <w:rsid w:val="00BD47BD"/>
    <w:rsid w:val="00BD4BC0"/>
    <w:rsid w:val="00BD5545"/>
    <w:rsid w:val="00BD7E0A"/>
    <w:rsid w:val="00BE080A"/>
    <w:rsid w:val="00BE5F09"/>
    <w:rsid w:val="00BE7288"/>
    <w:rsid w:val="00BF0A0E"/>
    <w:rsid w:val="00BF3D04"/>
    <w:rsid w:val="00BF44B0"/>
    <w:rsid w:val="00BF4D64"/>
    <w:rsid w:val="00BF5360"/>
    <w:rsid w:val="00BF691A"/>
    <w:rsid w:val="00C01375"/>
    <w:rsid w:val="00C01AC2"/>
    <w:rsid w:val="00C0555E"/>
    <w:rsid w:val="00C057C8"/>
    <w:rsid w:val="00C06E4F"/>
    <w:rsid w:val="00C0753D"/>
    <w:rsid w:val="00C10A5D"/>
    <w:rsid w:val="00C11157"/>
    <w:rsid w:val="00C1158E"/>
    <w:rsid w:val="00C11F27"/>
    <w:rsid w:val="00C13A60"/>
    <w:rsid w:val="00C16E06"/>
    <w:rsid w:val="00C21B92"/>
    <w:rsid w:val="00C22C13"/>
    <w:rsid w:val="00C24B67"/>
    <w:rsid w:val="00C27304"/>
    <w:rsid w:val="00C30C59"/>
    <w:rsid w:val="00C322EE"/>
    <w:rsid w:val="00C32F5D"/>
    <w:rsid w:val="00C33EDE"/>
    <w:rsid w:val="00C41EF7"/>
    <w:rsid w:val="00C44013"/>
    <w:rsid w:val="00C442B2"/>
    <w:rsid w:val="00C46917"/>
    <w:rsid w:val="00C51175"/>
    <w:rsid w:val="00C5313E"/>
    <w:rsid w:val="00C62E33"/>
    <w:rsid w:val="00C6571C"/>
    <w:rsid w:val="00C65E25"/>
    <w:rsid w:val="00C72810"/>
    <w:rsid w:val="00C74C7E"/>
    <w:rsid w:val="00C75F28"/>
    <w:rsid w:val="00C77BE5"/>
    <w:rsid w:val="00C84FFE"/>
    <w:rsid w:val="00C93C00"/>
    <w:rsid w:val="00C93CE2"/>
    <w:rsid w:val="00C94CEA"/>
    <w:rsid w:val="00CA475A"/>
    <w:rsid w:val="00CA578B"/>
    <w:rsid w:val="00CA751B"/>
    <w:rsid w:val="00CB2CD8"/>
    <w:rsid w:val="00CB5D33"/>
    <w:rsid w:val="00CC00C2"/>
    <w:rsid w:val="00CC43FD"/>
    <w:rsid w:val="00CD1330"/>
    <w:rsid w:val="00CD17BE"/>
    <w:rsid w:val="00CD355B"/>
    <w:rsid w:val="00CD3BEA"/>
    <w:rsid w:val="00CD52F4"/>
    <w:rsid w:val="00CE0420"/>
    <w:rsid w:val="00CE25A6"/>
    <w:rsid w:val="00CE3857"/>
    <w:rsid w:val="00CE6822"/>
    <w:rsid w:val="00CF070E"/>
    <w:rsid w:val="00CF0B4E"/>
    <w:rsid w:val="00D0036D"/>
    <w:rsid w:val="00D01733"/>
    <w:rsid w:val="00D0353D"/>
    <w:rsid w:val="00D03B84"/>
    <w:rsid w:val="00D05CF6"/>
    <w:rsid w:val="00D112F2"/>
    <w:rsid w:val="00D13504"/>
    <w:rsid w:val="00D13B78"/>
    <w:rsid w:val="00D13C67"/>
    <w:rsid w:val="00D14A7E"/>
    <w:rsid w:val="00D20FFF"/>
    <w:rsid w:val="00D2120C"/>
    <w:rsid w:val="00D22B3C"/>
    <w:rsid w:val="00D278EE"/>
    <w:rsid w:val="00D27B6D"/>
    <w:rsid w:val="00D3211A"/>
    <w:rsid w:val="00D32317"/>
    <w:rsid w:val="00D3576D"/>
    <w:rsid w:val="00D35B6E"/>
    <w:rsid w:val="00D362DE"/>
    <w:rsid w:val="00D37B94"/>
    <w:rsid w:val="00D4212A"/>
    <w:rsid w:val="00D44478"/>
    <w:rsid w:val="00D44ADF"/>
    <w:rsid w:val="00D44B43"/>
    <w:rsid w:val="00D456FB"/>
    <w:rsid w:val="00D52092"/>
    <w:rsid w:val="00D54880"/>
    <w:rsid w:val="00D553A8"/>
    <w:rsid w:val="00D62764"/>
    <w:rsid w:val="00D6358A"/>
    <w:rsid w:val="00D63BE2"/>
    <w:rsid w:val="00D64BE4"/>
    <w:rsid w:val="00D64CA5"/>
    <w:rsid w:val="00D66959"/>
    <w:rsid w:val="00D71ED8"/>
    <w:rsid w:val="00D736E2"/>
    <w:rsid w:val="00D73F81"/>
    <w:rsid w:val="00D76BD1"/>
    <w:rsid w:val="00D77513"/>
    <w:rsid w:val="00D8499D"/>
    <w:rsid w:val="00D87338"/>
    <w:rsid w:val="00D87C5D"/>
    <w:rsid w:val="00D91A3E"/>
    <w:rsid w:val="00D9244D"/>
    <w:rsid w:val="00D943F5"/>
    <w:rsid w:val="00D95D05"/>
    <w:rsid w:val="00DA12AC"/>
    <w:rsid w:val="00DA2E66"/>
    <w:rsid w:val="00DA45AC"/>
    <w:rsid w:val="00DA51B0"/>
    <w:rsid w:val="00DA5BC4"/>
    <w:rsid w:val="00DB05F1"/>
    <w:rsid w:val="00DB31BA"/>
    <w:rsid w:val="00DB55A9"/>
    <w:rsid w:val="00DB5B82"/>
    <w:rsid w:val="00DB6006"/>
    <w:rsid w:val="00DB6426"/>
    <w:rsid w:val="00DB7229"/>
    <w:rsid w:val="00DB7C82"/>
    <w:rsid w:val="00DB7EDF"/>
    <w:rsid w:val="00DC27DE"/>
    <w:rsid w:val="00DC36A7"/>
    <w:rsid w:val="00DC4004"/>
    <w:rsid w:val="00DD00DB"/>
    <w:rsid w:val="00DD1F90"/>
    <w:rsid w:val="00DD2F66"/>
    <w:rsid w:val="00DD3CBE"/>
    <w:rsid w:val="00DD5B81"/>
    <w:rsid w:val="00DD6768"/>
    <w:rsid w:val="00DE28B8"/>
    <w:rsid w:val="00DE2B90"/>
    <w:rsid w:val="00DE2D9B"/>
    <w:rsid w:val="00DE2EFD"/>
    <w:rsid w:val="00DE50D8"/>
    <w:rsid w:val="00DE6DA7"/>
    <w:rsid w:val="00DE6F38"/>
    <w:rsid w:val="00DF17BB"/>
    <w:rsid w:val="00DF184D"/>
    <w:rsid w:val="00DF5394"/>
    <w:rsid w:val="00DF699A"/>
    <w:rsid w:val="00E02A7B"/>
    <w:rsid w:val="00E03398"/>
    <w:rsid w:val="00E034B8"/>
    <w:rsid w:val="00E0718F"/>
    <w:rsid w:val="00E07727"/>
    <w:rsid w:val="00E10A23"/>
    <w:rsid w:val="00E13994"/>
    <w:rsid w:val="00E15DFD"/>
    <w:rsid w:val="00E160B9"/>
    <w:rsid w:val="00E23AD8"/>
    <w:rsid w:val="00E252AC"/>
    <w:rsid w:val="00E255C9"/>
    <w:rsid w:val="00E26761"/>
    <w:rsid w:val="00E2742B"/>
    <w:rsid w:val="00E30818"/>
    <w:rsid w:val="00E30F8F"/>
    <w:rsid w:val="00E324AA"/>
    <w:rsid w:val="00E3374C"/>
    <w:rsid w:val="00E33AE7"/>
    <w:rsid w:val="00E33D06"/>
    <w:rsid w:val="00E33ED1"/>
    <w:rsid w:val="00E3599F"/>
    <w:rsid w:val="00E36AB0"/>
    <w:rsid w:val="00E43824"/>
    <w:rsid w:val="00E44837"/>
    <w:rsid w:val="00E54B3C"/>
    <w:rsid w:val="00E60EC8"/>
    <w:rsid w:val="00E620C7"/>
    <w:rsid w:val="00E62159"/>
    <w:rsid w:val="00E6453C"/>
    <w:rsid w:val="00E64C9D"/>
    <w:rsid w:val="00E65B21"/>
    <w:rsid w:val="00E70FFB"/>
    <w:rsid w:val="00E7168A"/>
    <w:rsid w:val="00E71EA0"/>
    <w:rsid w:val="00E751B3"/>
    <w:rsid w:val="00E77080"/>
    <w:rsid w:val="00E80341"/>
    <w:rsid w:val="00E80EF7"/>
    <w:rsid w:val="00E82DD8"/>
    <w:rsid w:val="00E92291"/>
    <w:rsid w:val="00E923D9"/>
    <w:rsid w:val="00E92820"/>
    <w:rsid w:val="00E92A9D"/>
    <w:rsid w:val="00E9373C"/>
    <w:rsid w:val="00E942EC"/>
    <w:rsid w:val="00E944E1"/>
    <w:rsid w:val="00E94F13"/>
    <w:rsid w:val="00E95800"/>
    <w:rsid w:val="00E97945"/>
    <w:rsid w:val="00EA2FDF"/>
    <w:rsid w:val="00EA61E4"/>
    <w:rsid w:val="00EA6550"/>
    <w:rsid w:val="00EA7ED8"/>
    <w:rsid w:val="00EB1BD8"/>
    <w:rsid w:val="00EB2346"/>
    <w:rsid w:val="00EB61DD"/>
    <w:rsid w:val="00EB64CE"/>
    <w:rsid w:val="00EB7F46"/>
    <w:rsid w:val="00EC0328"/>
    <w:rsid w:val="00EC2979"/>
    <w:rsid w:val="00EC6181"/>
    <w:rsid w:val="00EC70B4"/>
    <w:rsid w:val="00ED3BF4"/>
    <w:rsid w:val="00EE0208"/>
    <w:rsid w:val="00EE4959"/>
    <w:rsid w:val="00EE4A46"/>
    <w:rsid w:val="00EE546F"/>
    <w:rsid w:val="00EE7FF5"/>
    <w:rsid w:val="00EF178E"/>
    <w:rsid w:val="00EF3968"/>
    <w:rsid w:val="00EF3FCD"/>
    <w:rsid w:val="00EF408F"/>
    <w:rsid w:val="00EF45B6"/>
    <w:rsid w:val="00EF543D"/>
    <w:rsid w:val="00F023ED"/>
    <w:rsid w:val="00F05BB2"/>
    <w:rsid w:val="00F069E9"/>
    <w:rsid w:val="00F06C60"/>
    <w:rsid w:val="00F10697"/>
    <w:rsid w:val="00F11372"/>
    <w:rsid w:val="00F22340"/>
    <w:rsid w:val="00F24FC3"/>
    <w:rsid w:val="00F26C66"/>
    <w:rsid w:val="00F27AF1"/>
    <w:rsid w:val="00F30EE2"/>
    <w:rsid w:val="00F33BAC"/>
    <w:rsid w:val="00F3444C"/>
    <w:rsid w:val="00F3567D"/>
    <w:rsid w:val="00F356D1"/>
    <w:rsid w:val="00F36895"/>
    <w:rsid w:val="00F44A64"/>
    <w:rsid w:val="00F466A6"/>
    <w:rsid w:val="00F50885"/>
    <w:rsid w:val="00F51DF0"/>
    <w:rsid w:val="00F54693"/>
    <w:rsid w:val="00F54E87"/>
    <w:rsid w:val="00F569B4"/>
    <w:rsid w:val="00F60CBF"/>
    <w:rsid w:val="00F61404"/>
    <w:rsid w:val="00F6251D"/>
    <w:rsid w:val="00F64637"/>
    <w:rsid w:val="00F65150"/>
    <w:rsid w:val="00F668E8"/>
    <w:rsid w:val="00F677E7"/>
    <w:rsid w:val="00F70D28"/>
    <w:rsid w:val="00F71022"/>
    <w:rsid w:val="00F71754"/>
    <w:rsid w:val="00F71D8C"/>
    <w:rsid w:val="00F72531"/>
    <w:rsid w:val="00F728B5"/>
    <w:rsid w:val="00F73D91"/>
    <w:rsid w:val="00F73DBC"/>
    <w:rsid w:val="00F741BF"/>
    <w:rsid w:val="00F742C8"/>
    <w:rsid w:val="00F75A29"/>
    <w:rsid w:val="00F770BB"/>
    <w:rsid w:val="00F81AAD"/>
    <w:rsid w:val="00F82365"/>
    <w:rsid w:val="00F83417"/>
    <w:rsid w:val="00F87FF1"/>
    <w:rsid w:val="00F91095"/>
    <w:rsid w:val="00F9488C"/>
    <w:rsid w:val="00F94A1D"/>
    <w:rsid w:val="00F9566C"/>
    <w:rsid w:val="00F97A80"/>
    <w:rsid w:val="00F97AB9"/>
    <w:rsid w:val="00FA2ECD"/>
    <w:rsid w:val="00FA4030"/>
    <w:rsid w:val="00FA5743"/>
    <w:rsid w:val="00FB2B53"/>
    <w:rsid w:val="00FB4105"/>
    <w:rsid w:val="00FB6E4B"/>
    <w:rsid w:val="00FB709F"/>
    <w:rsid w:val="00FC0137"/>
    <w:rsid w:val="00FC2D5F"/>
    <w:rsid w:val="00FC3408"/>
    <w:rsid w:val="00FC44CC"/>
    <w:rsid w:val="00FC46B1"/>
    <w:rsid w:val="00FC4770"/>
    <w:rsid w:val="00FC7646"/>
    <w:rsid w:val="00FD0BF0"/>
    <w:rsid w:val="00FD1F06"/>
    <w:rsid w:val="00FD29D3"/>
    <w:rsid w:val="00FD340A"/>
    <w:rsid w:val="00FD37F4"/>
    <w:rsid w:val="00FD3DCD"/>
    <w:rsid w:val="00FD427C"/>
    <w:rsid w:val="00FD5C87"/>
    <w:rsid w:val="00FD693B"/>
    <w:rsid w:val="00FD6AA4"/>
    <w:rsid w:val="00FE1F81"/>
    <w:rsid w:val="00FE403C"/>
    <w:rsid w:val="00FE661A"/>
    <w:rsid w:val="00FF3FB8"/>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6681173"/>
  <w15:chartTrackingRefBased/>
  <w15:docId w15:val="{3A919323-CC64-4D56-AAD4-F6CB51ED1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0819B1"/>
    <w:pPr>
      <w:keepNext/>
      <w:keepLines/>
      <w:numPr>
        <w:numId w:val="3"/>
      </w:numPr>
      <w:spacing w:before="240" w:after="240" w:line="240" w:lineRule="auto"/>
      <w:jc w:val="center"/>
      <w:outlineLvl w:val="0"/>
    </w:pPr>
    <w:rPr>
      <w:rFonts w:ascii="CG Times" w:eastAsiaTheme="majorEastAsia" w:hAnsi="CG Times" w:cstheme="majorBidi"/>
      <w:smallCaps/>
      <w:sz w:val="24"/>
      <w:szCs w:val="24"/>
    </w:rPr>
  </w:style>
  <w:style w:type="paragraph" w:styleId="Heading2">
    <w:name w:val="heading 2"/>
    <w:basedOn w:val="Heading1"/>
    <w:next w:val="Normal"/>
    <w:link w:val="Heading2Char"/>
    <w:uiPriority w:val="9"/>
    <w:unhideWhenUsed/>
    <w:qFormat/>
    <w:rsid w:val="000819B1"/>
    <w:pPr>
      <w:numPr>
        <w:ilvl w:val="1"/>
      </w:numPr>
      <w:outlineLvl w:val="1"/>
    </w:pPr>
    <w:rPr>
      <w:i/>
      <w:smallCaps w:val="0"/>
    </w:rPr>
  </w:style>
  <w:style w:type="paragraph" w:styleId="Heading3">
    <w:name w:val="heading 3"/>
    <w:basedOn w:val="ListParagraph"/>
    <w:next w:val="Normal"/>
    <w:link w:val="Heading3Char"/>
    <w:unhideWhenUsed/>
    <w:qFormat/>
    <w:rsid w:val="000819B1"/>
    <w:pPr>
      <w:keepNext/>
      <w:numPr>
        <w:ilvl w:val="2"/>
        <w:numId w:val="3"/>
      </w:numPr>
      <w:spacing w:after="120" w:line="240" w:lineRule="auto"/>
      <w:jc w:val="both"/>
      <w:outlineLvl w:val="2"/>
    </w:pPr>
    <w:rPr>
      <w:rFonts w:ascii="CG Times" w:hAnsi="CG Times"/>
      <w:sz w:val="24"/>
      <w:szCs w:val="24"/>
    </w:rPr>
  </w:style>
  <w:style w:type="paragraph" w:styleId="Heading4">
    <w:name w:val="heading 4"/>
    <w:basedOn w:val="Normal"/>
    <w:next w:val="Normal"/>
    <w:link w:val="Heading4Char"/>
    <w:unhideWhenUsed/>
    <w:qFormat/>
    <w:rsid w:val="000819B1"/>
    <w:pPr>
      <w:keepNext/>
      <w:keepLines/>
      <w:numPr>
        <w:ilvl w:val="3"/>
        <w:numId w:val="3"/>
      </w:numPr>
      <w:spacing w:before="40" w:after="0" w:line="240" w:lineRule="auto"/>
      <w:jc w:val="both"/>
      <w:outlineLvl w:val="3"/>
    </w:pPr>
    <w:rPr>
      <w:rFonts w:asciiTheme="majorHAnsi" w:eastAsiaTheme="majorEastAsia" w:hAnsiTheme="majorHAnsi" w:cstheme="majorBidi"/>
      <w:i/>
      <w:iCs/>
      <w:color w:val="2F5496" w:themeColor="accent1" w:themeShade="BF"/>
      <w:sz w:val="24"/>
      <w:szCs w:val="23"/>
    </w:rPr>
  </w:style>
  <w:style w:type="paragraph" w:styleId="Heading5">
    <w:name w:val="heading 5"/>
    <w:next w:val="Normal"/>
    <w:link w:val="Heading5Char"/>
    <w:qFormat/>
    <w:rsid w:val="000819B1"/>
    <w:pPr>
      <w:numPr>
        <w:ilvl w:val="4"/>
        <w:numId w:val="3"/>
      </w:numPr>
      <w:spacing w:before="240" w:after="60" w:line="240" w:lineRule="auto"/>
      <w:outlineLvl w:val="4"/>
    </w:pPr>
    <w:rPr>
      <w:rFonts w:ascii="CG Times" w:eastAsia="Times New Roman" w:hAnsi="CG Times" w:cs="Times New Roman"/>
      <w:szCs w:val="20"/>
      <w:lang w:val="en-US"/>
    </w:rPr>
  </w:style>
  <w:style w:type="paragraph" w:styleId="Heading6">
    <w:name w:val="heading 6"/>
    <w:basedOn w:val="Normal"/>
    <w:next w:val="Normal"/>
    <w:link w:val="Heading6Char"/>
    <w:qFormat/>
    <w:rsid w:val="000819B1"/>
    <w:pPr>
      <w:keepNext/>
      <w:widowControl w:val="0"/>
      <w:numPr>
        <w:ilvl w:val="5"/>
        <w:numId w:val="3"/>
      </w:numPr>
      <w:suppressLineNumbers/>
      <w:tabs>
        <w:tab w:val="left" w:pos="0"/>
        <w:tab w:val="left" w:pos="440"/>
        <w:tab w:val="left" w:pos="620"/>
      </w:tabs>
      <w:spacing w:before="240" w:after="60" w:line="240" w:lineRule="auto"/>
      <w:jc w:val="both"/>
      <w:outlineLvl w:val="5"/>
    </w:pPr>
    <w:rPr>
      <w:rFonts w:ascii="Garamond" w:eastAsia="Times New Roman" w:hAnsi="Garamond" w:cstheme="majorBidi"/>
      <w:i/>
      <w:szCs w:val="20"/>
      <w:lang w:bidi="he-IL"/>
    </w:rPr>
  </w:style>
  <w:style w:type="paragraph" w:styleId="Heading7">
    <w:name w:val="heading 7"/>
    <w:basedOn w:val="Normal"/>
    <w:next w:val="Normal"/>
    <w:link w:val="Heading7Char"/>
    <w:qFormat/>
    <w:rsid w:val="000819B1"/>
    <w:pPr>
      <w:keepNext/>
      <w:widowControl w:val="0"/>
      <w:numPr>
        <w:ilvl w:val="6"/>
        <w:numId w:val="3"/>
      </w:numPr>
      <w:suppressLineNumbers/>
      <w:tabs>
        <w:tab w:val="left" w:pos="0"/>
        <w:tab w:val="left" w:pos="440"/>
        <w:tab w:val="left" w:pos="620"/>
      </w:tabs>
      <w:spacing w:before="240" w:after="60" w:line="240" w:lineRule="auto"/>
      <w:jc w:val="both"/>
      <w:outlineLvl w:val="6"/>
    </w:pPr>
    <w:rPr>
      <w:rFonts w:ascii="Arial" w:eastAsia="Times New Roman" w:hAnsi="Arial" w:cstheme="majorBidi"/>
      <w:szCs w:val="20"/>
      <w:lang w:bidi="he-IL"/>
    </w:rPr>
  </w:style>
  <w:style w:type="paragraph" w:styleId="Heading8">
    <w:name w:val="heading 8"/>
    <w:basedOn w:val="Normal"/>
    <w:next w:val="Normal"/>
    <w:link w:val="Heading8Char"/>
    <w:qFormat/>
    <w:rsid w:val="000819B1"/>
    <w:pPr>
      <w:keepNext/>
      <w:widowControl w:val="0"/>
      <w:numPr>
        <w:ilvl w:val="7"/>
        <w:numId w:val="3"/>
      </w:numPr>
      <w:suppressLineNumbers/>
      <w:tabs>
        <w:tab w:val="left" w:pos="0"/>
        <w:tab w:val="left" w:pos="440"/>
        <w:tab w:val="left" w:pos="620"/>
      </w:tabs>
      <w:spacing w:before="240" w:after="60" w:line="240" w:lineRule="auto"/>
      <w:jc w:val="both"/>
      <w:outlineLvl w:val="7"/>
    </w:pPr>
    <w:rPr>
      <w:rFonts w:ascii="Arial" w:eastAsia="Times New Roman" w:hAnsi="Arial" w:cstheme="majorBidi"/>
      <w:i/>
      <w:szCs w:val="20"/>
      <w:lang w:bidi="he-IL"/>
    </w:rPr>
  </w:style>
  <w:style w:type="paragraph" w:styleId="Heading9">
    <w:name w:val="heading 9"/>
    <w:basedOn w:val="Normal"/>
    <w:next w:val="Normal"/>
    <w:link w:val="Heading9Char"/>
    <w:qFormat/>
    <w:rsid w:val="000819B1"/>
    <w:pPr>
      <w:keepNext/>
      <w:widowControl w:val="0"/>
      <w:numPr>
        <w:ilvl w:val="8"/>
        <w:numId w:val="3"/>
      </w:numPr>
      <w:suppressLineNumbers/>
      <w:tabs>
        <w:tab w:val="left" w:pos="0"/>
        <w:tab w:val="left" w:pos="440"/>
        <w:tab w:val="left" w:pos="620"/>
      </w:tabs>
      <w:spacing w:before="240" w:after="60" w:line="240" w:lineRule="auto"/>
      <w:jc w:val="both"/>
      <w:outlineLvl w:val="8"/>
    </w:pPr>
    <w:rPr>
      <w:rFonts w:ascii="Arial" w:eastAsia="Times New Roman" w:hAnsi="Arial" w:cstheme="majorBidi"/>
      <w:b/>
      <w:i/>
      <w:sz w:val="1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043A9"/>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3043A9"/>
  </w:style>
  <w:style w:type="character" w:customStyle="1" w:styleId="spellingerror">
    <w:name w:val="spellingerror"/>
    <w:basedOn w:val="DefaultParagraphFont"/>
    <w:rsid w:val="003043A9"/>
  </w:style>
  <w:style w:type="character" w:customStyle="1" w:styleId="eop">
    <w:name w:val="eop"/>
    <w:basedOn w:val="DefaultParagraphFont"/>
    <w:rsid w:val="003043A9"/>
  </w:style>
  <w:style w:type="character" w:customStyle="1" w:styleId="scxw204439862">
    <w:name w:val="scxw204439862"/>
    <w:basedOn w:val="DefaultParagraphFont"/>
    <w:rsid w:val="003043A9"/>
  </w:style>
  <w:style w:type="character" w:customStyle="1" w:styleId="contextualspellingandgrammarerror">
    <w:name w:val="contextualspellingandgrammarerror"/>
    <w:basedOn w:val="DefaultParagraphFont"/>
    <w:rsid w:val="003043A9"/>
  </w:style>
  <w:style w:type="paragraph" w:styleId="Title">
    <w:name w:val="Title"/>
    <w:basedOn w:val="Normal"/>
    <w:next w:val="Normal"/>
    <w:link w:val="TitleChar"/>
    <w:uiPriority w:val="10"/>
    <w:qFormat/>
    <w:rsid w:val="0011568E"/>
    <w:pPr>
      <w:spacing w:after="0" w:line="240" w:lineRule="auto"/>
      <w:ind w:left="1" w:firstLine="360"/>
      <w:contextualSpacing/>
      <w:jc w:val="center"/>
    </w:pPr>
    <w:rPr>
      <w:rFonts w:ascii="CG Times" w:eastAsiaTheme="majorEastAsia" w:hAnsi="CG Times" w:cstheme="majorBidi"/>
      <w:caps/>
      <w:spacing w:val="-10"/>
      <w:kern w:val="28"/>
      <w:sz w:val="28"/>
      <w:szCs w:val="28"/>
    </w:rPr>
  </w:style>
  <w:style w:type="character" w:customStyle="1" w:styleId="TitleChar">
    <w:name w:val="Title Char"/>
    <w:basedOn w:val="DefaultParagraphFont"/>
    <w:link w:val="Title"/>
    <w:uiPriority w:val="10"/>
    <w:rsid w:val="0011568E"/>
    <w:rPr>
      <w:rFonts w:ascii="CG Times" w:eastAsiaTheme="majorEastAsia" w:hAnsi="CG Times" w:cstheme="majorBidi"/>
      <w:caps/>
      <w:spacing w:val="-10"/>
      <w:kern w:val="28"/>
      <w:sz w:val="28"/>
      <w:szCs w:val="28"/>
      <w:lang w:val="en-US"/>
    </w:rPr>
  </w:style>
  <w:style w:type="paragraph" w:styleId="BalloonText">
    <w:name w:val="Balloon Text"/>
    <w:basedOn w:val="Normal"/>
    <w:link w:val="BalloonTextChar"/>
    <w:uiPriority w:val="99"/>
    <w:semiHidden/>
    <w:unhideWhenUsed/>
    <w:rsid w:val="00115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8E"/>
    <w:rPr>
      <w:rFonts w:ascii="Segoe UI" w:hAnsi="Segoe UI" w:cs="Segoe UI"/>
      <w:sz w:val="18"/>
      <w:szCs w:val="18"/>
      <w:lang w:val="en-US"/>
    </w:rPr>
  </w:style>
  <w:style w:type="paragraph" w:customStyle="1" w:styleId="Document">
    <w:name w:val="_Document"/>
    <w:basedOn w:val="Normal"/>
    <w:qFormat/>
    <w:rsid w:val="0011568E"/>
    <w:pPr>
      <w:suppressLineNumbers/>
      <w:tabs>
        <w:tab w:val="left" w:pos="0"/>
        <w:tab w:val="left" w:pos="420"/>
        <w:tab w:val="left" w:pos="620"/>
      </w:tabs>
      <w:spacing w:after="0" w:line="240" w:lineRule="exact"/>
      <w:ind w:left="1" w:firstLine="420"/>
      <w:jc w:val="both"/>
    </w:pPr>
    <w:rPr>
      <w:rFonts w:ascii="Century Schoolbook" w:eastAsia="Times New Roman" w:hAnsi="Century Schoolbook" w:cs="Times New Roman"/>
      <w:sz w:val="21"/>
      <w:szCs w:val="20"/>
    </w:rPr>
  </w:style>
  <w:style w:type="character" w:customStyle="1" w:styleId="Heading1Char">
    <w:name w:val="Heading 1 Char"/>
    <w:basedOn w:val="DefaultParagraphFont"/>
    <w:link w:val="Heading1"/>
    <w:uiPriority w:val="9"/>
    <w:rsid w:val="000819B1"/>
    <w:rPr>
      <w:rFonts w:ascii="CG Times" w:eastAsiaTheme="majorEastAsia" w:hAnsi="CG Times" w:cstheme="majorBidi"/>
      <w:smallCaps/>
      <w:sz w:val="24"/>
      <w:szCs w:val="24"/>
      <w:lang w:val="en-US"/>
    </w:rPr>
  </w:style>
  <w:style w:type="character" w:customStyle="1" w:styleId="Heading2Char">
    <w:name w:val="Heading 2 Char"/>
    <w:basedOn w:val="DefaultParagraphFont"/>
    <w:link w:val="Heading2"/>
    <w:uiPriority w:val="9"/>
    <w:rsid w:val="000819B1"/>
    <w:rPr>
      <w:rFonts w:ascii="CG Times" w:eastAsiaTheme="majorEastAsia" w:hAnsi="CG Times" w:cstheme="majorBidi"/>
      <w:i/>
      <w:sz w:val="24"/>
      <w:szCs w:val="24"/>
      <w:lang w:val="en-US"/>
    </w:rPr>
  </w:style>
  <w:style w:type="character" w:customStyle="1" w:styleId="Heading3Char">
    <w:name w:val="Heading 3 Char"/>
    <w:basedOn w:val="DefaultParagraphFont"/>
    <w:link w:val="Heading3"/>
    <w:rsid w:val="000819B1"/>
    <w:rPr>
      <w:rFonts w:ascii="CG Times" w:hAnsi="CG Times"/>
      <w:sz w:val="24"/>
      <w:szCs w:val="24"/>
      <w:lang w:val="en-US"/>
    </w:rPr>
  </w:style>
  <w:style w:type="character" w:customStyle="1" w:styleId="Heading4Char">
    <w:name w:val="Heading 4 Char"/>
    <w:basedOn w:val="DefaultParagraphFont"/>
    <w:link w:val="Heading4"/>
    <w:rsid w:val="000819B1"/>
    <w:rPr>
      <w:rFonts w:asciiTheme="majorHAnsi" w:eastAsiaTheme="majorEastAsia" w:hAnsiTheme="majorHAnsi" w:cstheme="majorBidi"/>
      <w:i/>
      <w:iCs/>
      <w:color w:val="2F5496" w:themeColor="accent1" w:themeShade="BF"/>
      <w:sz w:val="24"/>
      <w:szCs w:val="23"/>
      <w:lang w:val="en-US"/>
    </w:rPr>
  </w:style>
  <w:style w:type="character" w:customStyle="1" w:styleId="Heading5Char">
    <w:name w:val="Heading 5 Char"/>
    <w:basedOn w:val="DefaultParagraphFont"/>
    <w:link w:val="Heading5"/>
    <w:rsid w:val="000819B1"/>
    <w:rPr>
      <w:rFonts w:ascii="CG Times" w:eastAsia="Times New Roman" w:hAnsi="CG Times" w:cs="Times New Roman"/>
      <w:szCs w:val="20"/>
      <w:lang w:val="en-US"/>
    </w:rPr>
  </w:style>
  <w:style w:type="character" w:customStyle="1" w:styleId="Heading6Char">
    <w:name w:val="Heading 6 Char"/>
    <w:basedOn w:val="DefaultParagraphFont"/>
    <w:link w:val="Heading6"/>
    <w:rsid w:val="000819B1"/>
    <w:rPr>
      <w:rFonts w:ascii="Garamond" w:eastAsia="Times New Roman" w:hAnsi="Garamond" w:cstheme="majorBidi"/>
      <w:i/>
      <w:szCs w:val="20"/>
      <w:lang w:val="en-US" w:bidi="he-IL"/>
    </w:rPr>
  </w:style>
  <w:style w:type="character" w:customStyle="1" w:styleId="Heading7Char">
    <w:name w:val="Heading 7 Char"/>
    <w:basedOn w:val="DefaultParagraphFont"/>
    <w:link w:val="Heading7"/>
    <w:rsid w:val="000819B1"/>
    <w:rPr>
      <w:rFonts w:ascii="Arial" w:eastAsia="Times New Roman" w:hAnsi="Arial" w:cstheme="majorBidi"/>
      <w:szCs w:val="20"/>
      <w:lang w:val="en-US" w:bidi="he-IL"/>
    </w:rPr>
  </w:style>
  <w:style w:type="character" w:customStyle="1" w:styleId="Heading8Char">
    <w:name w:val="Heading 8 Char"/>
    <w:basedOn w:val="DefaultParagraphFont"/>
    <w:link w:val="Heading8"/>
    <w:rsid w:val="000819B1"/>
    <w:rPr>
      <w:rFonts w:ascii="Arial" w:eastAsia="Times New Roman" w:hAnsi="Arial" w:cstheme="majorBidi"/>
      <w:i/>
      <w:szCs w:val="20"/>
      <w:lang w:val="en-US" w:bidi="he-IL"/>
    </w:rPr>
  </w:style>
  <w:style w:type="character" w:customStyle="1" w:styleId="Heading9Char">
    <w:name w:val="Heading 9 Char"/>
    <w:basedOn w:val="DefaultParagraphFont"/>
    <w:link w:val="Heading9"/>
    <w:rsid w:val="000819B1"/>
    <w:rPr>
      <w:rFonts w:ascii="Arial" w:eastAsia="Times New Roman" w:hAnsi="Arial" w:cstheme="majorBidi"/>
      <w:b/>
      <w:i/>
      <w:sz w:val="18"/>
      <w:szCs w:val="20"/>
      <w:lang w:val="en-US" w:bidi="he-IL"/>
    </w:rPr>
  </w:style>
  <w:style w:type="paragraph" w:styleId="ListParagraph">
    <w:name w:val="List Paragraph"/>
    <w:basedOn w:val="Normal"/>
    <w:uiPriority w:val="34"/>
    <w:qFormat/>
    <w:rsid w:val="000819B1"/>
    <w:pPr>
      <w:ind w:left="720"/>
      <w:contextualSpacing/>
    </w:pPr>
  </w:style>
  <w:style w:type="character" w:styleId="FootnoteReference">
    <w:name w:val="footnote reference"/>
    <w:aliases w:val="header 3,Ref,de nota al pie,Footnotes refss,*Footnote Reference"/>
    <w:basedOn w:val="DefaultParagraphFont"/>
    <w:uiPriority w:val="99"/>
    <w:qFormat/>
    <w:rsid w:val="006F6E09"/>
    <w:rPr>
      <w:vertAlign w:val="superscript"/>
    </w:rPr>
  </w:style>
  <w:style w:type="paragraph" w:styleId="FootnoteText">
    <w:name w:val="footnote text"/>
    <w:aliases w:val="תו תו תו תו,תו תו תו תו Char,טקסט הערות שוליים תו Char Char,Footnote Text Char Char Char Char,FA,FA Fußnotentext,Note de bas de page Car Car,Char, Char,הערות,?????, Char9,Char9"/>
    <w:basedOn w:val="Normal"/>
    <w:link w:val="FootnoteTextChar"/>
    <w:uiPriority w:val="99"/>
    <w:qFormat/>
    <w:rsid w:val="006F6E09"/>
    <w:pPr>
      <w:widowControl w:val="0"/>
      <w:spacing w:after="0" w:line="240" w:lineRule="auto"/>
      <w:ind w:left="1" w:firstLine="360"/>
      <w:jc w:val="both"/>
    </w:pPr>
    <w:rPr>
      <w:rFonts w:ascii="CG Times" w:eastAsia="Times New Roman" w:hAnsi="CG Times" w:cs="Times New Roman"/>
      <w:sz w:val="18"/>
      <w:szCs w:val="20"/>
    </w:rPr>
  </w:style>
  <w:style w:type="character" w:customStyle="1" w:styleId="FootnoteTextChar">
    <w:name w:val="Footnote Text Char"/>
    <w:aliases w:val="תו תו תו תו Char1,תו תו תו תו Char Char,טקסט הערות שוליים תו Char Char Char,Footnote Text Char Char Char Char Char,FA Char,FA Fußnotentext Char,Note de bas de page Car Car Char,Char Char, Char Char,הערות Char,????? Char, Char9 Char"/>
    <w:basedOn w:val="DefaultParagraphFont"/>
    <w:link w:val="FootnoteText"/>
    <w:uiPriority w:val="99"/>
    <w:rsid w:val="006F6E09"/>
    <w:rPr>
      <w:rFonts w:ascii="CG Times" w:eastAsia="Times New Roman" w:hAnsi="CG Times" w:cs="Times New Roman"/>
      <w:sz w:val="18"/>
      <w:szCs w:val="20"/>
      <w:lang w:val="en-US"/>
    </w:rPr>
  </w:style>
  <w:style w:type="paragraph" w:customStyle="1" w:styleId="TextFN">
    <w:name w:val="Text FN"/>
    <w:basedOn w:val="FootnoteText"/>
    <w:link w:val="TextFNChar"/>
    <w:qFormat/>
    <w:rsid w:val="00C06E4F"/>
    <w:pPr>
      <w:widowControl/>
      <w:tabs>
        <w:tab w:val="right" w:pos="360"/>
        <w:tab w:val="left" w:pos="504"/>
      </w:tabs>
      <w:spacing w:line="200" w:lineRule="atLeast"/>
      <w:ind w:left="0"/>
    </w:pPr>
    <w:rPr>
      <w:rFonts w:ascii="Times New Roman" w:hAnsi="Times New Roman"/>
      <w:sz w:val="16"/>
    </w:rPr>
  </w:style>
  <w:style w:type="character" w:customStyle="1" w:styleId="TextFNChar">
    <w:name w:val="Text FN Char"/>
    <w:basedOn w:val="DefaultParagraphFont"/>
    <w:link w:val="TextFN"/>
    <w:rsid w:val="00C06E4F"/>
    <w:rPr>
      <w:rFonts w:ascii="Times New Roman" w:eastAsia="Times New Roman" w:hAnsi="Times New Roman" w:cs="Times New Roman"/>
      <w:sz w:val="16"/>
      <w:szCs w:val="20"/>
      <w:lang w:val="en-US"/>
    </w:rPr>
  </w:style>
  <w:style w:type="character" w:styleId="Hyperlink">
    <w:name w:val="Hyperlink"/>
    <w:basedOn w:val="DefaultParagraphFont"/>
    <w:uiPriority w:val="99"/>
    <w:unhideWhenUsed/>
    <w:rsid w:val="00F3444C"/>
    <w:rPr>
      <w:color w:val="0563C1" w:themeColor="hyperlink"/>
      <w:u w:val="single"/>
    </w:rPr>
  </w:style>
  <w:style w:type="character" w:customStyle="1" w:styleId="author">
    <w:name w:val="author"/>
    <w:basedOn w:val="DefaultParagraphFont"/>
    <w:rsid w:val="00F3444C"/>
  </w:style>
  <w:style w:type="character" w:customStyle="1" w:styleId="a-color-secondary">
    <w:name w:val="a-color-secondary"/>
    <w:basedOn w:val="DefaultParagraphFont"/>
    <w:rsid w:val="00F3444C"/>
  </w:style>
  <w:style w:type="paragraph" w:customStyle="1" w:styleId="1StQuoteTXT">
    <w:name w:val="_1StQuoteTXT"/>
    <w:basedOn w:val="Document"/>
    <w:next w:val="Document"/>
    <w:qFormat/>
    <w:rsid w:val="00CB2CD8"/>
    <w:pPr>
      <w:spacing w:before="240" w:after="120" w:line="220" w:lineRule="exact"/>
      <w:ind w:left="420" w:right="420" w:firstLine="0"/>
    </w:pPr>
    <w:rPr>
      <w:sz w:val="20"/>
    </w:rPr>
  </w:style>
  <w:style w:type="character" w:styleId="CommentReference">
    <w:name w:val="annotation reference"/>
    <w:basedOn w:val="DefaultParagraphFont"/>
    <w:uiPriority w:val="99"/>
    <w:semiHidden/>
    <w:unhideWhenUsed/>
    <w:rsid w:val="00E7168A"/>
    <w:rPr>
      <w:sz w:val="16"/>
      <w:szCs w:val="16"/>
    </w:rPr>
  </w:style>
  <w:style w:type="paragraph" w:styleId="CommentText">
    <w:name w:val="annotation text"/>
    <w:basedOn w:val="Normal"/>
    <w:link w:val="CommentTextChar"/>
    <w:uiPriority w:val="99"/>
    <w:semiHidden/>
    <w:unhideWhenUsed/>
    <w:rsid w:val="00E7168A"/>
    <w:pPr>
      <w:spacing w:line="240" w:lineRule="auto"/>
    </w:pPr>
    <w:rPr>
      <w:sz w:val="20"/>
      <w:szCs w:val="20"/>
    </w:rPr>
  </w:style>
  <w:style w:type="character" w:customStyle="1" w:styleId="CommentTextChar">
    <w:name w:val="Comment Text Char"/>
    <w:basedOn w:val="DefaultParagraphFont"/>
    <w:link w:val="CommentText"/>
    <w:uiPriority w:val="99"/>
    <w:semiHidden/>
    <w:rsid w:val="00E7168A"/>
    <w:rPr>
      <w:sz w:val="20"/>
      <w:szCs w:val="20"/>
      <w:lang w:val="en-US"/>
    </w:rPr>
  </w:style>
  <w:style w:type="paragraph" w:styleId="CommentSubject">
    <w:name w:val="annotation subject"/>
    <w:basedOn w:val="CommentText"/>
    <w:next w:val="CommentText"/>
    <w:link w:val="CommentSubjectChar"/>
    <w:uiPriority w:val="99"/>
    <w:semiHidden/>
    <w:unhideWhenUsed/>
    <w:rsid w:val="00E7168A"/>
    <w:rPr>
      <w:b/>
      <w:bCs/>
    </w:rPr>
  </w:style>
  <w:style w:type="character" w:customStyle="1" w:styleId="CommentSubjectChar">
    <w:name w:val="Comment Subject Char"/>
    <w:basedOn w:val="CommentTextChar"/>
    <w:link w:val="CommentSubject"/>
    <w:uiPriority w:val="99"/>
    <w:semiHidden/>
    <w:rsid w:val="00E7168A"/>
    <w:rPr>
      <w:b/>
      <w:bCs/>
      <w:sz w:val="20"/>
      <w:szCs w:val="20"/>
      <w:lang w:val="en-US"/>
    </w:rPr>
  </w:style>
  <w:style w:type="character" w:customStyle="1" w:styleId="UnresolvedMention1">
    <w:name w:val="Unresolved Mention1"/>
    <w:basedOn w:val="DefaultParagraphFont"/>
    <w:uiPriority w:val="99"/>
    <w:semiHidden/>
    <w:unhideWhenUsed/>
    <w:rsid w:val="0089735B"/>
    <w:rPr>
      <w:color w:val="605E5C"/>
      <w:shd w:val="clear" w:color="auto" w:fill="E1DFDD"/>
    </w:rPr>
  </w:style>
  <w:style w:type="character" w:customStyle="1" w:styleId="hgkelc">
    <w:name w:val="hgkelc"/>
    <w:basedOn w:val="DefaultParagraphFont"/>
    <w:rsid w:val="009C73F0"/>
  </w:style>
  <w:style w:type="character" w:customStyle="1" w:styleId="UnresolvedMention">
    <w:name w:val="Unresolved Mention"/>
    <w:basedOn w:val="DefaultParagraphFont"/>
    <w:uiPriority w:val="99"/>
    <w:semiHidden/>
    <w:unhideWhenUsed/>
    <w:rsid w:val="0014183C"/>
    <w:rPr>
      <w:color w:val="605E5C"/>
      <w:shd w:val="clear" w:color="auto" w:fill="E1DFDD"/>
    </w:rPr>
  </w:style>
  <w:style w:type="paragraph" w:styleId="TOCHeading">
    <w:name w:val="TOC Heading"/>
    <w:basedOn w:val="Heading1"/>
    <w:next w:val="Normal"/>
    <w:uiPriority w:val="39"/>
    <w:unhideWhenUsed/>
    <w:qFormat/>
    <w:rsid w:val="005424B5"/>
    <w:pPr>
      <w:numPr>
        <w:numId w:val="0"/>
      </w:numPr>
      <w:spacing w:after="0" w:line="259" w:lineRule="auto"/>
      <w:jc w:val="left"/>
      <w:outlineLvl w:val="9"/>
    </w:pPr>
    <w:rPr>
      <w:rFonts w:asciiTheme="majorHAnsi" w:hAnsiTheme="majorHAnsi"/>
      <w:smallCaps w:val="0"/>
      <w:color w:val="2F5496" w:themeColor="accent1" w:themeShade="BF"/>
      <w:sz w:val="32"/>
      <w:szCs w:val="32"/>
    </w:rPr>
  </w:style>
  <w:style w:type="paragraph" w:styleId="TOC1">
    <w:name w:val="toc 1"/>
    <w:basedOn w:val="Normal"/>
    <w:next w:val="Normal"/>
    <w:autoRedefine/>
    <w:uiPriority w:val="39"/>
    <w:unhideWhenUsed/>
    <w:rsid w:val="00C057C8"/>
    <w:pPr>
      <w:tabs>
        <w:tab w:val="left" w:pos="284"/>
        <w:tab w:val="right" w:leader="dot" w:pos="6676"/>
      </w:tabs>
      <w:spacing w:after="0"/>
    </w:pPr>
  </w:style>
  <w:style w:type="paragraph" w:styleId="TOC2">
    <w:name w:val="toc 2"/>
    <w:basedOn w:val="Normal"/>
    <w:next w:val="Normal"/>
    <w:autoRedefine/>
    <w:uiPriority w:val="39"/>
    <w:unhideWhenUsed/>
    <w:rsid w:val="00C057C8"/>
    <w:pPr>
      <w:tabs>
        <w:tab w:val="left" w:pos="851"/>
        <w:tab w:val="right" w:leader="dot" w:pos="6676"/>
      </w:tabs>
      <w:spacing w:after="0"/>
      <w:ind w:left="220"/>
    </w:pPr>
  </w:style>
  <w:style w:type="paragraph" w:styleId="Header">
    <w:name w:val="header"/>
    <w:basedOn w:val="Normal"/>
    <w:link w:val="HeaderChar"/>
    <w:uiPriority w:val="99"/>
    <w:unhideWhenUsed/>
    <w:rsid w:val="001E7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0FE"/>
    <w:rPr>
      <w:lang w:val="en-US"/>
    </w:rPr>
  </w:style>
  <w:style w:type="paragraph" w:styleId="Footer">
    <w:name w:val="footer"/>
    <w:basedOn w:val="Normal"/>
    <w:link w:val="FooterChar"/>
    <w:uiPriority w:val="99"/>
    <w:unhideWhenUsed/>
    <w:rsid w:val="001E7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0FE"/>
    <w:rPr>
      <w:lang w:val="en-US"/>
    </w:rPr>
  </w:style>
  <w:style w:type="character" w:styleId="PlaceholderText">
    <w:name w:val="Placeholder Text"/>
    <w:basedOn w:val="DefaultParagraphFont"/>
    <w:uiPriority w:val="99"/>
    <w:semiHidden/>
    <w:rsid w:val="001E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27282">
      <w:bodyDiv w:val="1"/>
      <w:marLeft w:val="0"/>
      <w:marRight w:val="0"/>
      <w:marTop w:val="0"/>
      <w:marBottom w:val="0"/>
      <w:divBdr>
        <w:top w:val="none" w:sz="0" w:space="0" w:color="auto"/>
        <w:left w:val="none" w:sz="0" w:space="0" w:color="auto"/>
        <w:bottom w:val="none" w:sz="0" w:space="0" w:color="auto"/>
        <w:right w:val="none" w:sz="0" w:space="0" w:color="auto"/>
      </w:divBdr>
      <w:divsChild>
        <w:div w:id="83308490">
          <w:marLeft w:val="0"/>
          <w:marRight w:val="0"/>
          <w:marTop w:val="0"/>
          <w:marBottom w:val="0"/>
          <w:divBdr>
            <w:top w:val="none" w:sz="0" w:space="0" w:color="auto"/>
            <w:left w:val="none" w:sz="0" w:space="0" w:color="auto"/>
            <w:bottom w:val="none" w:sz="0" w:space="0" w:color="auto"/>
            <w:right w:val="none" w:sz="0" w:space="0" w:color="auto"/>
          </w:divBdr>
        </w:div>
        <w:div w:id="1134787336">
          <w:marLeft w:val="0"/>
          <w:marRight w:val="0"/>
          <w:marTop w:val="0"/>
          <w:marBottom w:val="0"/>
          <w:divBdr>
            <w:top w:val="none" w:sz="0" w:space="0" w:color="auto"/>
            <w:left w:val="none" w:sz="0" w:space="0" w:color="auto"/>
            <w:bottom w:val="none" w:sz="0" w:space="0" w:color="auto"/>
            <w:right w:val="none" w:sz="0" w:space="0" w:color="auto"/>
          </w:divBdr>
        </w:div>
        <w:div w:id="1774666865">
          <w:marLeft w:val="0"/>
          <w:marRight w:val="0"/>
          <w:marTop w:val="0"/>
          <w:marBottom w:val="0"/>
          <w:divBdr>
            <w:top w:val="none" w:sz="0" w:space="0" w:color="auto"/>
            <w:left w:val="none" w:sz="0" w:space="0" w:color="auto"/>
            <w:bottom w:val="none" w:sz="0" w:space="0" w:color="auto"/>
            <w:right w:val="none" w:sz="0" w:space="0" w:color="auto"/>
          </w:divBdr>
        </w:div>
      </w:divsChild>
    </w:div>
    <w:div w:id="571696066">
      <w:bodyDiv w:val="1"/>
      <w:marLeft w:val="0"/>
      <w:marRight w:val="0"/>
      <w:marTop w:val="0"/>
      <w:marBottom w:val="0"/>
      <w:divBdr>
        <w:top w:val="none" w:sz="0" w:space="0" w:color="auto"/>
        <w:left w:val="none" w:sz="0" w:space="0" w:color="auto"/>
        <w:bottom w:val="none" w:sz="0" w:space="0" w:color="auto"/>
        <w:right w:val="none" w:sz="0" w:space="0" w:color="auto"/>
      </w:divBdr>
      <w:divsChild>
        <w:div w:id="1799569990">
          <w:marLeft w:val="0"/>
          <w:marRight w:val="0"/>
          <w:marTop w:val="0"/>
          <w:marBottom w:val="0"/>
          <w:divBdr>
            <w:top w:val="none" w:sz="0" w:space="0" w:color="auto"/>
            <w:left w:val="none" w:sz="0" w:space="0" w:color="auto"/>
            <w:bottom w:val="none" w:sz="0" w:space="0" w:color="auto"/>
            <w:right w:val="none" w:sz="0" w:space="0" w:color="auto"/>
          </w:divBdr>
        </w:div>
      </w:divsChild>
    </w:div>
    <w:div w:id="1249730476">
      <w:bodyDiv w:val="1"/>
      <w:marLeft w:val="0"/>
      <w:marRight w:val="0"/>
      <w:marTop w:val="0"/>
      <w:marBottom w:val="0"/>
      <w:divBdr>
        <w:top w:val="none" w:sz="0" w:space="0" w:color="auto"/>
        <w:left w:val="none" w:sz="0" w:space="0" w:color="auto"/>
        <w:bottom w:val="none" w:sz="0" w:space="0" w:color="auto"/>
        <w:right w:val="none" w:sz="0" w:space="0" w:color="auto"/>
      </w:divBdr>
      <w:divsChild>
        <w:div w:id="2979883">
          <w:marLeft w:val="0"/>
          <w:marRight w:val="0"/>
          <w:marTop w:val="0"/>
          <w:marBottom w:val="0"/>
          <w:divBdr>
            <w:top w:val="none" w:sz="0" w:space="0" w:color="auto"/>
            <w:left w:val="none" w:sz="0" w:space="0" w:color="auto"/>
            <w:bottom w:val="none" w:sz="0" w:space="0" w:color="auto"/>
            <w:right w:val="none" w:sz="0" w:space="0" w:color="auto"/>
          </w:divBdr>
        </w:div>
        <w:div w:id="13926244">
          <w:marLeft w:val="0"/>
          <w:marRight w:val="0"/>
          <w:marTop w:val="0"/>
          <w:marBottom w:val="0"/>
          <w:divBdr>
            <w:top w:val="none" w:sz="0" w:space="0" w:color="auto"/>
            <w:left w:val="none" w:sz="0" w:space="0" w:color="auto"/>
            <w:bottom w:val="none" w:sz="0" w:space="0" w:color="auto"/>
            <w:right w:val="none" w:sz="0" w:space="0" w:color="auto"/>
          </w:divBdr>
        </w:div>
        <w:div w:id="30307584">
          <w:marLeft w:val="0"/>
          <w:marRight w:val="0"/>
          <w:marTop w:val="0"/>
          <w:marBottom w:val="0"/>
          <w:divBdr>
            <w:top w:val="none" w:sz="0" w:space="0" w:color="auto"/>
            <w:left w:val="none" w:sz="0" w:space="0" w:color="auto"/>
            <w:bottom w:val="none" w:sz="0" w:space="0" w:color="auto"/>
            <w:right w:val="none" w:sz="0" w:space="0" w:color="auto"/>
          </w:divBdr>
        </w:div>
        <w:div w:id="40908471">
          <w:marLeft w:val="0"/>
          <w:marRight w:val="0"/>
          <w:marTop w:val="0"/>
          <w:marBottom w:val="0"/>
          <w:divBdr>
            <w:top w:val="none" w:sz="0" w:space="0" w:color="auto"/>
            <w:left w:val="none" w:sz="0" w:space="0" w:color="auto"/>
            <w:bottom w:val="none" w:sz="0" w:space="0" w:color="auto"/>
            <w:right w:val="none" w:sz="0" w:space="0" w:color="auto"/>
          </w:divBdr>
        </w:div>
        <w:div w:id="43410040">
          <w:marLeft w:val="0"/>
          <w:marRight w:val="0"/>
          <w:marTop w:val="0"/>
          <w:marBottom w:val="0"/>
          <w:divBdr>
            <w:top w:val="none" w:sz="0" w:space="0" w:color="auto"/>
            <w:left w:val="none" w:sz="0" w:space="0" w:color="auto"/>
            <w:bottom w:val="none" w:sz="0" w:space="0" w:color="auto"/>
            <w:right w:val="none" w:sz="0" w:space="0" w:color="auto"/>
          </w:divBdr>
        </w:div>
        <w:div w:id="45879091">
          <w:marLeft w:val="0"/>
          <w:marRight w:val="0"/>
          <w:marTop w:val="0"/>
          <w:marBottom w:val="0"/>
          <w:divBdr>
            <w:top w:val="none" w:sz="0" w:space="0" w:color="auto"/>
            <w:left w:val="none" w:sz="0" w:space="0" w:color="auto"/>
            <w:bottom w:val="none" w:sz="0" w:space="0" w:color="auto"/>
            <w:right w:val="none" w:sz="0" w:space="0" w:color="auto"/>
          </w:divBdr>
        </w:div>
        <w:div w:id="59794119">
          <w:marLeft w:val="0"/>
          <w:marRight w:val="0"/>
          <w:marTop w:val="0"/>
          <w:marBottom w:val="0"/>
          <w:divBdr>
            <w:top w:val="none" w:sz="0" w:space="0" w:color="auto"/>
            <w:left w:val="none" w:sz="0" w:space="0" w:color="auto"/>
            <w:bottom w:val="none" w:sz="0" w:space="0" w:color="auto"/>
            <w:right w:val="none" w:sz="0" w:space="0" w:color="auto"/>
          </w:divBdr>
        </w:div>
        <w:div w:id="88281995">
          <w:marLeft w:val="0"/>
          <w:marRight w:val="0"/>
          <w:marTop w:val="0"/>
          <w:marBottom w:val="0"/>
          <w:divBdr>
            <w:top w:val="none" w:sz="0" w:space="0" w:color="auto"/>
            <w:left w:val="none" w:sz="0" w:space="0" w:color="auto"/>
            <w:bottom w:val="none" w:sz="0" w:space="0" w:color="auto"/>
            <w:right w:val="none" w:sz="0" w:space="0" w:color="auto"/>
          </w:divBdr>
        </w:div>
        <w:div w:id="89081635">
          <w:marLeft w:val="0"/>
          <w:marRight w:val="0"/>
          <w:marTop w:val="0"/>
          <w:marBottom w:val="0"/>
          <w:divBdr>
            <w:top w:val="none" w:sz="0" w:space="0" w:color="auto"/>
            <w:left w:val="none" w:sz="0" w:space="0" w:color="auto"/>
            <w:bottom w:val="none" w:sz="0" w:space="0" w:color="auto"/>
            <w:right w:val="none" w:sz="0" w:space="0" w:color="auto"/>
          </w:divBdr>
        </w:div>
        <w:div w:id="98646133">
          <w:marLeft w:val="0"/>
          <w:marRight w:val="0"/>
          <w:marTop w:val="0"/>
          <w:marBottom w:val="0"/>
          <w:divBdr>
            <w:top w:val="none" w:sz="0" w:space="0" w:color="auto"/>
            <w:left w:val="none" w:sz="0" w:space="0" w:color="auto"/>
            <w:bottom w:val="none" w:sz="0" w:space="0" w:color="auto"/>
            <w:right w:val="none" w:sz="0" w:space="0" w:color="auto"/>
          </w:divBdr>
        </w:div>
        <w:div w:id="111019684">
          <w:marLeft w:val="0"/>
          <w:marRight w:val="0"/>
          <w:marTop w:val="0"/>
          <w:marBottom w:val="0"/>
          <w:divBdr>
            <w:top w:val="none" w:sz="0" w:space="0" w:color="auto"/>
            <w:left w:val="none" w:sz="0" w:space="0" w:color="auto"/>
            <w:bottom w:val="none" w:sz="0" w:space="0" w:color="auto"/>
            <w:right w:val="none" w:sz="0" w:space="0" w:color="auto"/>
          </w:divBdr>
        </w:div>
        <w:div w:id="114716375">
          <w:marLeft w:val="0"/>
          <w:marRight w:val="0"/>
          <w:marTop w:val="0"/>
          <w:marBottom w:val="0"/>
          <w:divBdr>
            <w:top w:val="none" w:sz="0" w:space="0" w:color="auto"/>
            <w:left w:val="none" w:sz="0" w:space="0" w:color="auto"/>
            <w:bottom w:val="none" w:sz="0" w:space="0" w:color="auto"/>
            <w:right w:val="none" w:sz="0" w:space="0" w:color="auto"/>
          </w:divBdr>
        </w:div>
        <w:div w:id="116528118">
          <w:marLeft w:val="0"/>
          <w:marRight w:val="0"/>
          <w:marTop w:val="0"/>
          <w:marBottom w:val="0"/>
          <w:divBdr>
            <w:top w:val="none" w:sz="0" w:space="0" w:color="auto"/>
            <w:left w:val="none" w:sz="0" w:space="0" w:color="auto"/>
            <w:bottom w:val="none" w:sz="0" w:space="0" w:color="auto"/>
            <w:right w:val="none" w:sz="0" w:space="0" w:color="auto"/>
          </w:divBdr>
        </w:div>
        <w:div w:id="116609108">
          <w:marLeft w:val="0"/>
          <w:marRight w:val="0"/>
          <w:marTop w:val="0"/>
          <w:marBottom w:val="0"/>
          <w:divBdr>
            <w:top w:val="none" w:sz="0" w:space="0" w:color="auto"/>
            <w:left w:val="none" w:sz="0" w:space="0" w:color="auto"/>
            <w:bottom w:val="none" w:sz="0" w:space="0" w:color="auto"/>
            <w:right w:val="none" w:sz="0" w:space="0" w:color="auto"/>
          </w:divBdr>
        </w:div>
        <w:div w:id="119418981">
          <w:marLeft w:val="0"/>
          <w:marRight w:val="0"/>
          <w:marTop w:val="0"/>
          <w:marBottom w:val="0"/>
          <w:divBdr>
            <w:top w:val="none" w:sz="0" w:space="0" w:color="auto"/>
            <w:left w:val="none" w:sz="0" w:space="0" w:color="auto"/>
            <w:bottom w:val="none" w:sz="0" w:space="0" w:color="auto"/>
            <w:right w:val="none" w:sz="0" w:space="0" w:color="auto"/>
          </w:divBdr>
        </w:div>
        <w:div w:id="122502448">
          <w:marLeft w:val="0"/>
          <w:marRight w:val="0"/>
          <w:marTop w:val="0"/>
          <w:marBottom w:val="0"/>
          <w:divBdr>
            <w:top w:val="none" w:sz="0" w:space="0" w:color="auto"/>
            <w:left w:val="none" w:sz="0" w:space="0" w:color="auto"/>
            <w:bottom w:val="none" w:sz="0" w:space="0" w:color="auto"/>
            <w:right w:val="none" w:sz="0" w:space="0" w:color="auto"/>
          </w:divBdr>
        </w:div>
        <w:div w:id="129400537">
          <w:marLeft w:val="0"/>
          <w:marRight w:val="0"/>
          <w:marTop w:val="0"/>
          <w:marBottom w:val="0"/>
          <w:divBdr>
            <w:top w:val="none" w:sz="0" w:space="0" w:color="auto"/>
            <w:left w:val="none" w:sz="0" w:space="0" w:color="auto"/>
            <w:bottom w:val="none" w:sz="0" w:space="0" w:color="auto"/>
            <w:right w:val="none" w:sz="0" w:space="0" w:color="auto"/>
          </w:divBdr>
        </w:div>
        <w:div w:id="154033503">
          <w:marLeft w:val="0"/>
          <w:marRight w:val="0"/>
          <w:marTop w:val="0"/>
          <w:marBottom w:val="0"/>
          <w:divBdr>
            <w:top w:val="none" w:sz="0" w:space="0" w:color="auto"/>
            <w:left w:val="none" w:sz="0" w:space="0" w:color="auto"/>
            <w:bottom w:val="none" w:sz="0" w:space="0" w:color="auto"/>
            <w:right w:val="none" w:sz="0" w:space="0" w:color="auto"/>
          </w:divBdr>
        </w:div>
        <w:div w:id="157119394">
          <w:marLeft w:val="0"/>
          <w:marRight w:val="0"/>
          <w:marTop w:val="0"/>
          <w:marBottom w:val="0"/>
          <w:divBdr>
            <w:top w:val="none" w:sz="0" w:space="0" w:color="auto"/>
            <w:left w:val="none" w:sz="0" w:space="0" w:color="auto"/>
            <w:bottom w:val="none" w:sz="0" w:space="0" w:color="auto"/>
            <w:right w:val="none" w:sz="0" w:space="0" w:color="auto"/>
          </w:divBdr>
        </w:div>
        <w:div w:id="188565628">
          <w:marLeft w:val="0"/>
          <w:marRight w:val="0"/>
          <w:marTop w:val="0"/>
          <w:marBottom w:val="0"/>
          <w:divBdr>
            <w:top w:val="none" w:sz="0" w:space="0" w:color="auto"/>
            <w:left w:val="none" w:sz="0" w:space="0" w:color="auto"/>
            <w:bottom w:val="none" w:sz="0" w:space="0" w:color="auto"/>
            <w:right w:val="none" w:sz="0" w:space="0" w:color="auto"/>
          </w:divBdr>
        </w:div>
        <w:div w:id="206262218">
          <w:marLeft w:val="0"/>
          <w:marRight w:val="0"/>
          <w:marTop w:val="0"/>
          <w:marBottom w:val="0"/>
          <w:divBdr>
            <w:top w:val="none" w:sz="0" w:space="0" w:color="auto"/>
            <w:left w:val="none" w:sz="0" w:space="0" w:color="auto"/>
            <w:bottom w:val="none" w:sz="0" w:space="0" w:color="auto"/>
            <w:right w:val="none" w:sz="0" w:space="0" w:color="auto"/>
          </w:divBdr>
        </w:div>
        <w:div w:id="207226789">
          <w:marLeft w:val="0"/>
          <w:marRight w:val="0"/>
          <w:marTop w:val="0"/>
          <w:marBottom w:val="0"/>
          <w:divBdr>
            <w:top w:val="none" w:sz="0" w:space="0" w:color="auto"/>
            <w:left w:val="none" w:sz="0" w:space="0" w:color="auto"/>
            <w:bottom w:val="none" w:sz="0" w:space="0" w:color="auto"/>
            <w:right w:val="none" w:sz="0" w:space="0" w:color="auto"/>
          </w:divBdr>
        </w:div>
        <w:div w:id="218250693">
          <w:marLeft w:val="0"/>
          <w:marRight w:val="0"/>
          <w:marTop w:val="0"/>
          <w:marBottom w:val="0"/>
          <w:divBdr>
            <w:top w:val="none" w:sz="0" w:space="0" w:color="auto"/>
            <w:left w:val="none" w:sz="0" w:space="0" w:color="auto"/>
            <w:bottom w:val="none" w:sz="0" w:space="0" w:color="auto"/>
            <w:right w:val="none" w:sz="0" w:space="0" w:color="auto"/>
          </w:divBdr>
        </w:div>
        <w:div w:id="230047858">
          <w:marLeft w:val="0"/>
          <w:marRight w:val="0"/>
          <w:marTop w:val="0"/>
          <w:marBottom w:val="0"/>
          <w:divBdr>
            <w:top w:val="none" w:sz="0" w:space="0" w:color="auto"/>
            <w:left w:val="none" w:sz="0" w:space="0" w:color="auto"/>
            <w:bottom w:val="none" w:sz="0" w:space="0" w:color="auto"/>
            <w:right w:val="none" w:sz="0" w:space="0" w:color="auto"/>
          </w:divBdr>
        </w:div>
        <w:div w:id="236324320">
          <w:marLeft w:val="0"/>
          <w:marRight w:val="0"/>
          <w:marTop w:val="0"/>
          <w:marBottom w:val="0"/>
          <w:divBdr>
            <w:top w:val="none" w:sz="0" w:space="0" w:color="auto"/>
            <w:left w:val="none" w:sz="0" w:space="0" w:color="auto"/>
            <w:bottom w:val="none" w:sz="0" w:space="0" w:color="auto"/>
            <w:right w:val="none" w:sz="0" w:space="0" w:color="auto"/>
          </w:divBdr>
        </w:div>
        <w:div w:id="270553495">
          <w:marLeft w:val="0"/>
          <w:marRight w:val="0"/>
          <w:marTop w:val="0"/>
          <w:marBottom w:val="0"/>
          <w:divBdr>
            <w:top w:val="none" w:sz="0" w:space="0" w:color="auto"/>
            <w:left w:val="none" w:sz="0" w:space="0" w:color="auto"/>
            <w:bottom w:val="none" w:sz="0" w:space="0" w:color="auto"/>
            <w:right w:val="none" w:sz="0" w:space="0" w:color="auto"/>
          </w:divBdr>
        </w:div>
        <w:div w:id="283343189">
          <w:marLeft w:val="0"/>
          <w:marRight w:val="0"/>
          <w:marTop w:val="0"/>
          <w:marBottom w:val="0"/>
          <w:divBdr>
            <w:top w:val="none" w:sz="0" w:space="0" w:color="auto"/>
            <w:left w:val="none" w:sz="0" w:space="0" w:color="auto"/>
            <w:bottom w:val="none" w:sz="0" w:space="0" w:color="auto"/>
            <w:right w:val="none" w:sz="0" w:space="0" w:color="auto"/>
          </w:divBdr>
        </w:div>
        <w:div w:id="293021742">
          <w:marLeft w:val="0"/>
          <w:marRight w:val="0"/>
          <w:marTop w:val="0"/>
          <w:marBottom w:val="0"/>
          <w:divBdr>
            <w:top w:val="none" w:sz="0" w:space="0" w:color="auto"/>
            <w:left w:val="none" w:sz="0" w:space="0" w:color="auto"/>
            <w:bottom w:val="none" w:sz="0" w:space="0" w:color="auto"/>
            <w:right w:val="none" w:sz="0" w:space="0" w:color="auto"/>
          </w:divBdr>
        </w:div>
        <w:div w:id="293410809">
          <w:marLeft w:val="0"/>
          <w:marRight w:val="0"/>
          <w:marTop w:val="0"/>
          <w:marBottom w:val="0"/>
          <w:divBdr>
            <w:top w:val="none" w:sz="0" w:space="0" w:color="auto"/>
            <w:left w:val="none" w:sz="0" w:space="0" w:color="auto"/>
            <w:bottom w:val="none" w:sz="0" w:space="0" w:color="auto"/>
            <w:right w:val="none" w:sz="0" w:space="0" w:color="auto"/>
          </w:divBdr>
        </w:div>
        <w:div w:id="294944536">
          <w:marLeft w:val="0"/>
          <w:marRight w:val="0"/>
          <w:marTop w:val="0"/>
          <w:marBottom w:val="0"/>
          <w:divBdr>
            <w:top w:val="none" w:sz="0" w:space="0" w:color="auto"/>
            <w:left w:val="none" w:sz="0" w:space="0" w:color="auto"/>
            <w:bottom w:val="none" w:sz="0" w:space="0" w:color="auto"/>
            <w:right w:val="none" w:sz="0" w:space="0" w:color="auto"/>
          </w:divBdr>
        </w:div>
        <w:div w:id="301884572">
          <w:marLeft w:val="0"/>
          <w:marRight w:val="0"/>
          <w:marTop w:val="0"/>
          <w:marBottom w:val="0"/>
          <w:divBdr>
            <w:top w:val="none" w:sz="0" w:space="0" w:color="auto"/>
            <w:left w:val="none" w:sz="0" w:space="0" w:color="auto"/>
            <w:bottom w:val="none" w:sz="0" w:space="0" w:color="auto"/>
            <w:right w:val="none" w:sz="0" w:space="0" w:color="auto"/>
          </w:divBdr>
        </w:div>
        <w:div w:id="330108983">
          <w:marLeft w:val="0"/>
          <w:marRight w:val="0"/>
          <w:marTop w:val="0"/>
          <w:marBottom w:val="0"/>
          <w:divBdr>
            <w:top w:val="none" w:sz="0" w:space="0" w:color="auto"/>
            <w:left w:val="none" w:sz="0" w:space="0" w:color="auto"/>
            <w:bottom w:val="none" w:sz="0" w:space="0" w:color="auto"/>
            <w:right w:val="none" w:sz="0" w:space="0" w:color="auto"/>
          </w:divBdr>
        </w:div>
        <w:div w:id="338580617">
          <w:marLeft w:val="0"/>
          <w:marRight w:val="0"/>
          <w:marTop w:val="0"/>
          <w:marBottom w:val="0"/>
          <w:divBdr>
            <w:top w:val="none" w:sz="0" w:space="0" w:color="auto"/>
            <w:left w:val="none" w:sz="0" w:space="0" w:color="auto"/>
            <w:bottom w:val="none" w:sz="0" w:space="0" w:color="auto"/>
            <w:right w:val="none" w:sz="0" w:space="0" w:color="auto"/>
          </w:divBdr>
        </w:div>
        <w:div w:id="340277243">
          <w:marLeft w:val="0"/>
          <w:marRight w:val="0"/>
          <w:marTop w:val="0"/>
          <w:marBottom w:val="0"/>
          <w:divBdr>
            <w:top w:val="none" w:sz="0" w:space="0" w:color="auto"/>
            <w:left w:val="none" w:sz="0" w:space="0" w:color="auto"/>
            <w:bottom w:val="none" w:sz="0" w:space="0" w:color="auto"/>
            <w:right w:val="none" w:sz="0" w:space="0" w:color="auto"/>
          </w:divBdr>
        </w:div>
        <w:div w:id="345249580">
          <w:marLeft w:val="0"/>
          <w:marRight w:val="0"/>
          <w:marTop w:val="0"/>
          <w:marBottom w:val="0"/>
          <w:divBdr>
            <w:top w:val="none" w:sz="0" w:space="0" w:color="auto"/>
            <w:left w:val="none" w:sz="0" w:space="0" w:color="auto"/>
            <w:bottom w:val="none" w:sz="0" w:space="0" w:color="auto"/>
            <w:right w:val="none" w:sz="0" w:space="0" w:color="auto"/>
          </w:divBdr>
        </w:div>
        <w:div w:id="347635066">
          <w:marLeft w:val="0"/>
          <w:marRight w:val="0"/>
          <w:marTop w:val="0"/>
          <w:marBottom w:val="0"/>
          <w:divBdr>
            <w:top w:val="none" w:sz="0" w:space="0" w:color="auto"/>
            <w:left w:val="none" w:sz="0" w:space="0" w:color="auto"/>
            <w:bottom w:val="none" w:sz="0" w:space="0" w:color="auto"/>
            <w:right w:val="none" w:sz="0" w:space="0" w:color="auto"/>
          </w:divBdr>
        </w:div>
        <w:div w:id="392432052">
          <w:marLeft w:val="0"/>
          <w:marRight w:val="0"/>
          <w:marTop w:val="0"/>
          <w:marBottom w:val="0"/>
          <w:divBdr>
            <w:top w:val="none" w:sz="0" w:space="0" w:color="auto"/>
            <w:left w:val="none" w:sz="0" w:space="0" w:color="auto"/>
            <w:bottom w:val="none" w:sz="0" w:space="0" w:color="auto"/>
            <w:right w:val="none" w:sz="0" w:space="0" w:color="auto"/>
          </w:divBdr>
        </w:div>
        <w:div w:id="406342293">
          <w:marLeft w:val="0"/>
          <w:marRight w:val="0"/>
          <w:marTop w:val="0"/>
          <w:marBottom w:val="0"/>
          <w:divBdr>
            <w:top w:val="none" w:sz="0" w:space="0" w:color="auto"/>
            <w:left w:val="none" w:sz="0" w:space="0" w:color="auto"/>
            <w:bottom w:val="none" w:sz="0" w:space="0" w:color="auto"/>
            <w:right w:val="none" w:sz="0" w:space="0" w:color="auto"/>
          </w:divBdr>
        </w:div>
        <w:div w:id="407121189">
          <w:marLeft w:val="0"/>
          <w:marRight w:val="0"/>
          <w:marTop w:val="0"/>
          <w:marBottom w:val="0"/>
          <w:divBdr>
            <w:top w:val="none" w:sz="0" w:space="0" w:color="auto"/>
            <w:left w:val="none" w:sz="0" w:space="0" w:color="auto"/>
            <w:bottom w:val="none" w:sz="0" w:space="0" w:color="auto"/>
            <w:right w:val="none" w:sz="0" w:space="0" w:color="auto"/>
          </w:divBdr>
        </w:div>
        <w:div w:id="423500908">
          <w:marLeft w:val="0"/>
          <w:marRight w:val="0"/>
          <w:marTop w:val="0"/>
          <w:marBottom w:val="0"/>
          <w:divBdr>
            <w:top w:val="none" w:sz="0" w:space="0" w:color="auto"/>
            <w:left w:val="none" w:sz="0" w:space="0" w:color="auto"/>
            <w:bottom w:val="none" w:sz="0" w:space="0" w:color="auto"/>
            <w:right w:val="none" w:sz="0" w:space="0" w:color="auto"/>
          </w:divBdr>
        </w:div>
        <w:div w:id="448472367">
          <w:marLeft w:val="0"/>
          <w:marRight w:val="0"/>
          <w:marTop w:val="0"/>
          <w:marBottom w:val="0"/>
          <w:divBdr>
            <w:top w:val="none" w:sz="0" w:space="0" w:color="auto"/>
            <w:left w:val="none" w:sz="0" w:space="0" w:color="auto"/>
            <w:bottom w:val="none" w:sz="0" w:space="0" w:color="auto"/>
            <w:right w:val="none" w:sz="0" w:space="0" w:color="auto"/>
          </w:divBdr>
        </w:div>
        <w:div w:id="473986985">
          <w:marLeft w:val="0"/>
          <w:marRight w:val="0"/>
          <w:marTop w:val="0"/>
          <w:marBottom w:val="0"/>
          <w:divBdr>
            <w:top w:val="none" w:sz="0" w:space="0" w:color="auto"/>
            <w:left w:val="none" w:sz="0" w:space="0" w:color="auto"/>
            <w:bottom w:val="none" w:sz="0" w:space="0" w:color="auto"/>
            <w:right w:val="none" w:sz="0" w:space="0" w:color="auto"/>
          </w:divBdr>
        </w:div>
        <w:div w:id="474951046">
          <w:marLeft w:val="0"/>
          <w:marRight w:val="0"/>
          <w:marTop w:val="0"/>
          <w:marBottom w:val="0"/>
          <w:divBdr>
            <w:top w:val="none" w:sz="0" w:space="0" w:color="auto"/>
            <w:left w:val="none" w:sz="0" w:space="0" w:color="auto"/>
            <w:bottom w:val="none" w:sz="0" w:space="0" w:color="auto"/>
            <w:right w:val="none" w:sz="0" w:space="0" w:color="auto"/>
          </w:divBdr>
        </w:div>
        <w:div w:id="480578934">
          <w:marLeft w:val="0"/>
          <w:marRight w:val="0"/>
          <w:marTop w:val="0"/>
          <w:marBottom w:val="0"/>
          <w:divBdr>
            <w:top w:val="none" w:sz="0" w:space="0" w:color="auto"/>
            <w:left w:val="none" w:sz="0" w:space="0" w:color="auto"/>
            <w:bottom w:val="none" w:sz="0" w:space="0" w:color="auto"/>
            <w:right w:val="none" w:sz="0" w:space="0" w:color="auto"/>
          </w:divBdr>
        </w:div>
        <w:div w:id="480776058">
          <w:marLeft w:val="0"/>
          <w:marRight w:val="0"/>
          <w:marTop w:val="0"/>
          <w:marBottom w:val="0"/>
          <w:divBdr>
            <w:top w:val="none" w:sz="0" w:space="0" w:color="auto"/>
            <w:left w:val="none" w:sz="0" w:space="0" w:color="auto"/>
            <w:bottom w:val="none" w:sz="0" w:space="0" w:color="auto"/>
            <w:right w:val="none" w:sz="0" w:space="0" w:color="auto"/>
          </w:divBdr>
        </w:div>
        <w:div w:id="493298119">
          <w:marLeft w:val="0"/>
          <w:marRight w:val="0"/>
          <w:marTop w:val="0"/>
          <w:marBottom w:val="0"/>
          <w:divBdr>
            <w:top w:val="none" w:sz="0" w:space="0" w:color="auto"/>
            <w:left w:val="none" w:sz="0" w:space="0" w:color="auto"/>
            <w:bottom w:val="none" w:sz="0" w:space="0" w:color="auto"/>
            <w:right w:val="none" w:sz="0" w:space="0" w:color="auto"/>
          </w:divBdr>
        </w:div>
        <w:div w:id="496380411">
          <w:marLeft w:val="0"/>
          <w:marRight w:val="0"/>
          <w:marTop w:val="0"/>
          <w:marBottom w:val="0"/>
          <w:divBdr>
            <w:top w:val="none" w:sz="0" w:space="0" w:color="auto"/>
            <w:left w:val="none" w:sz="0" w:space="0" w:color="auto"/>
            <w:bottom w:val="none" w:sz="0" w:space="0" w:color="auto"/>
            <w:right w:val="none" w:sz="0" w:space="0" w:color="auto"/>
          </w:divBdr>
        </w:div>
        <w:div w:id="497699547">
          <w:marLeft w:val="0"/>
          <w:marRight w:val="0"/>
          <w:marTop w:val="0"/>
          <w:marBottom w:val="0"/>
          <w:divBdr>
            <w:top w:val="none" w:sz="0" w:space="0" w:color="auto"/>
            <w:left w:val="none" w:sz="0" w:space="0" w:color="auto"/>
            <w:bottom w:val="none" w:sz="0" w:space="0" w:color="auto"/>
            <w:right w:val="none" w:sz="0" w:space="0" w:color="auto"/>
          </w:divBdr>
        </w:div>
        <w:div w:id="499808333">
          <w:marLeft w:val="0"/>
          <w:marRight w:val="0"/>
          <w:marTop w:val="0"/>
          <w:marBottom w:val="0"/>
          <w:divBdr>
            <w:top w:val="none" w:sz="0" w:space="0" w:color="auto"/>
            <w:left w:val="none" w:sz="0" w:space="0" w:color="auto"/>
            <w:bottom w:val="none" w:sz="0" w:space="0" w:color="auto"/>
            <w:right w:val="none" w:sz="0" w:space="0" w:color="auto"/>
          </w:divBdr>
        </w:div>
        <w:div w:id="510023536">
          <w:marLeft w:val="0"/>
          <w:marRight w:val="0"/>
          <w:marTop w:val="0"/>
          <w:marBottom w:val="0"/>
          <w:divBdr>
            <w:top w:val="none" w:sz="0" w:space="0" w:color="auto"/>
            <w:left w:val="none" w:sz="0" w:space="0" w:color="auto"/>
            <w:bottom w:val="none" w:sz="0" w:space="0" w:color="auto"/>
            <w:right w:val="none" w:sz="0" w:space="0" w:color="auto"/>
          </w:divBdr>
        </w:div>
        <w:div w:id="518617161">
          <w:marLeft w:val="0"/>
          <w:marRight w:val="0"/>
          <w:marTop w:val="0"/>
          <w:marBottom w:val="0"/>
          <w:divBdr>
            <w:top w:val="none" w:sz="0" w:space="0" w:color="auto"/>
            <w:left w:val="none" w:sz="0" w:space="0" w:color="auto"/>
            <w:bottom w:val="none" w:sz="0" w:space="0" w:color="auto"/>
            <w:right w:val="none" w:sz="0" w:space="0" w:color="auto"/>
          </w:divBdr>
        </w:div>
        <w:div w:id="519398800">
          <w:marLeft w:val="0"/>
          <w:marRight w:val="0"/>
          <w:marTop w:val="0"/>
          <w:marBottom w:val="0"/>
          <w:divBdr>
            <w:top w:val="none" w:sz="0" w:space="0" w:color="auto"/>
            <w:left w:val="none" w:sz="0" w:space="0" w:color="auto"/>
            <w:bottom w:val="none" w:sz="0" w:space="0" w:color="auto"/>
            <w:right w:val="none" w:sz="0" w:space="0" w:color="auto"/>
          </w:divBdr>
        </w:div>
        <w:div w:id="524249969">
          <w:marLeft w:val="0"/>
          <w:marRight w:val="0"/>
          <w:marTop w:val="0"/>
          <w:marBottom w:val="0"/>
          <w:divBdr>
            <w:top w:val="none" w:sz="0" w:space="0" w:color="auto"/>
            <w:left w:val="none" w:sz="0" w:space="0" w:color="auto"/>
            <w:bottom w:val="none" w:sz="0" w:space="0" w:color="auto"/>
            <w:right w:val="none" w:sz="0" w:space="0" w:color="auto"/>
          </w:divBdr>
        </w:div>
        <w:div w:id="530729906">
          <w:marLeft w:val="0"/>
          <w:marRight w:val="0"/>
          <w:marTop w:val="0"/>
          <w:marBottom w:val="0"/>
          <w:divBdr>
            <w:top w:val="none" w:sz="0" w:space="0" w:color="auto"/>
            <w:left w:val="none" w:sz="0" w:space="0" w:color="auto"/>
            <w:bottom w:val="none" w:sz="0" w:space="0" w:color="auto"/>
            <w:right w:val="none" w:sz="0" w:space="0" w:color="auto"/>
          </w:divBdr>
        </w:div>
        <w:div w:id="541599829">
          <w:marLeft w:val="0"/>
          <w:marRight w:val="0"/>
          <w:marTop w:val="0"/>
          <w:marBottom w:val="0"/>
          <w:divBdr>
            <w:top w:val="none" w:sz="0" w:space="0" w:color="auto"/>
            <w:left w:val="none" w:sz="0" w:space="0" w:color="auto"/>
            <w:bottom w:val="none" w:sz="0" w:space="0" w:color="auto"/>
            <w:right w:val="none" w:sz="0" w:space="0" w:color="auto"/>
          </w:divBdr>
        </w:div>
        <w:div w:id="548761090">
          <w:marLeft w:val="0"/>
          <w:marRight w:val="0"/>
          <w:marTop w:val="0"/>
          <w:marBottom w:val="0"/>
          <w:divBdr>
            <w:top w:val="none" w:sz="0" w:space="0" w:color="auto"/>
            <w:left w:val="none" w:sz="0" w:space="0" w:color="auto"/>
            <w:bottom w:val="none" w:sz="0" w:space="0" w:color="auto"/>
            <w:right w:val="none" w:sz="0" w:space="0" w:color="auto"/>
          </w:divBdr>
        </w:div>
        <w:div w:id="566887961">
          <w:marLeft w:val="0"/>
          <w:marRight w:val="0"/>
          <w:marTop w:val="0"/>
          <w:marBottom w:val="0"/>
          <w:divBdr>
            <w:top w:val="none" w:sz="0" w:space="0" w:color="auto"/>
            <w:left w:val="none" w:sz="0" w:space="0" w:color="auto"/>
            <w:bottom w:val="none" w:sz="0" w:space="0" w:color="auto"/>
            <w:right w:val="none" w:sz="0" w:space="0" w:color="auto"/>
          </w:divBdr>
        </w:div>
        <w:div w:id="580406319">
          <w:marLeft w:val="0"/>
          <w:marRight w:val="0"/>
          <w:marTop w:val="0"/>
          <w:marBottom w:val="0"/>
          <w:divBdr>
            <w:top w:val="none" w:sz="0" w:space="0" w:color="auto"/>
            <w:left w:val="none" w:sz="0" w:space="0" w:color="auto"/>
            <w:bottom w:val="none" w:sz="0" w:space="0" w:color="auto"/>
            <w:right w:val="none" w:sz="0" w:space="0" w:color="auto"/>
          </w:divBdr>
        </w:div>
        <w:div w:id="586960497">
          <w:marLeft w:val="0"/>
          <w:marRight w:val="0"/>
          <w:marTop w:val="0"/>
          <w:marBottom w:val="0"/>
          <w:divBdr>
            <w:top w:val="none" w:sz="0" w:space="0" w:color="auto"/>
            <w:left w:val="none" w:sz="0" w:space="0" w:color="auto"/>
            <w:bottom w:val="none" w:sz="0" w:space="0" w:color="auto"/>
            <w:right w:val="none" w:sz="0" w:space="0" w:color="auto"/>
          </w:divBdr>
        </w:div>
        <w:div w:id="595866622">
          <w:marLeft w:val="0"/>
          <w:marRight w:val="0"/>
          <w:marTop w:val="0"/>
          <w:marBottom w:val="0"/>
          <w:divBdr>
            <w:top w:val="none" w:sz="0" w:space="0" w:color="auto"/>
            <w:left w:val="none" w:sz="0" w:space="0" w:color="auto"/>
            <w:bottom w:val="none" w:sz="0" w:space="0" w:color="auto"/>
            <w:right w:val="none" w:sz="0" w:space="0" w:color="auto"/>
          </w:divBdr>
        </w:div>
        <w:div w:id="628316384">
          <w:marLeft w:val="0"/>
          <w:marRight w:val="0"/>
          <w:marTop w:val="0"/>
          <w:marBottom w:val="0"/>
          <w:divBdr>
            <w:top w:val="none" w:sz="0" w:space="0" w:color="auto"/>
            <w:left w:val="none" w:sz="0" w:space="0" w:color="auto"/>
            <w:bottom w:val="none" w:sz="0" w:space="0" w:color="auto"/>
            <w:right w:val="none" w:sz="0" w:space="0" w:color="auto"/>
          </w:divBdr>
        </w:div>
        <w:div w:id="648217217">
          <w:marLeft w:val="0"/>
          <w:marRight w:val="0"/>
          <w:marTop w:val="0"/>
          <w:marBottom w:val="0"/>
          <w:divBdr>
            <w:top w:val="none" w:sz="0" w:space="0" w:color="auto"/>
            <w:left w:val="none" w:sz="0" w:space="0" w:color="auto"/>
            <w:bottom w:val="none" w:sz="0" w:space="0" w:color="auto"/>
            <w:right w:val="none" w:sz="0" w:space="0" w:color="auto"/>
          </w:divBdr>
        </w:div>
        <w:div w:id="656764018">
          <w:marLeft w:val="0"/>
          <w:marRight w:val="0"/>
          <w:marTop w:val="0"/>
          <w:marBottom w:val="0"/>
          <w:divBdr>
            <w:top w:val="none" w:sz="0" w:space="0" w:color="auto"/>
            <w:left w:val="none" w:sz="0" w:space="0" w:color="auto"/>
            <w:bottom w:val="none" w:sz="0" w:space="0" w:color="auto"/>
            <w:right w:val="none" w:sz="0" w:space="0" w:color="auto"/>
          </w:divBdr>
        </w:div>
        <w:div w:id="663240555">
          <w:marLeft w:val="0"/>
          <w:marRight w:val="0"/>
          <w:marTop w:val="0"/>
          <w:marBottom w:val="0"/>
          <w:divBdr>
            <w:top w:val="none" w:sz="0" w:space="0" w:color="auto"/>
            <w:left w:val="none" w:sz="0" w:space="0" w:color="auto"/>
            <w:bottom w:val="none" w:sz="0" w:space="0" w:color="auto"/>
            <w:right w:val="none" w:sz="0" w:space="0" w:color="auto"/>
          </w:divBdr>
        </w:div>
        <w:div w:id="676734074">
          <w:marLeft w:val="0"/>
          <w:marRight w:val="0"/>
          <w:marTop w:val="0"/>
          <w:marBottom w:val="0"/>
          <w:divBdr>
            <w:top w:val="none" w:sz="0" w:space="0" w:color="auto"/>
            <w:left w:val="none" w:sz="0" w:space="0" w:color="auto"/>
            <w:bottom w:val="none" w:sz="0" w:space="0" w:color="auto"/>
            <w:right w:val="none" w:sz="0" w:space="0" w:color="auto"/>
          </w:divBdr>
        </w:div>
        <w:div w:id="721633973">
          <w:marLeft w:val="0"/>
          <w:marRight w:val="0"/>
          <w:marTop w:val="0"/>
          <w:marBottom w:val="0"/>
          <w:divBdr>
            <w:top w:val="none" w:sz="0" w:space="0" w:color="auto"/>
            <w:left w:val="none" w:sz="0" w:space="0" w:color="auto"/>
            <w:bottom w:val="none" w:sz="0" w:space="0" w:color="auto"/>
            <w:right w:val="none" w:sz="0" w:space="0" w:color="auto"/>
          </w:divBdr>
        </w:div>
        <w:div w:id="722798758">
          <w:marLeft w:val="0"/>
          <w:marRight w:val="0"/>
          <w:marTop w:val="0"/>
          <w:marBottom w:val="0"/>
          <w:divBdr>
            <w:top w:val="none" w:sz="0" w:space="0" w:color="auto"/>
            <w:left w:val="none" w:sz="0" w:space="0" w:color="auto"/>
            <w:bottom w:val="none" w:sz="0" w:space="0" w:color="auto"/>
            <w:right w:val="none" w:sz="0" w:space="0" w:color="auto"/>
          </w:divBdr>
        </w:div>
        <w:div w:id="738210817">
          <w:marLeft w:val="0"/>
          <w:marRight w:val="0"/>
          <w:marTop w:val="0"/>
          <w:marBottom w:val="0"/>
          <w:divBdr>
            <w:top w:val="none" w:sz="0" w:space="0" w:color="auto"/>
            <w:left w:val="none" w:sz="0" w:space="0" w:color="auto"/>
            <w:bottom w:val="none" w:sz="0" w:space="0" w:color="auto"/>
            <w:right w:val="none" w:sz="0" w:space="0" w:color="auto"/>
          </w:divBdr>
        </w:div>
        <w:div w:id="745881479">
          <w:marLeft w:val="0"/>
          <w:marRight w:val="0"/>
          <w:marTop w:val="0"/>
          <w:marBottom w:val="0"/>
          <w:divBdr>
            <w:top w:val="none" w:sz="0" w:space="0" w:color="auto"/>
            <w:left w:val="none" w:sz="0" w:space="0" w:color="auto"/>
            <w:bottom w:val="none" w:sz="0" w:space="0" w:color="auto"/>
            <w:right w:val="none" w:sz="0" w:space="0" w:color="auto"/>
          </w:divBdr>
        </w:div>
        <w:div w:id="748503247">
          <w:marLeft w:val="0"/>
          <w:marRight w:val="0"/>
          <w:marTop w:val="0"/>
          <w:marBottom w:val="0"/>
          <w:divBdr>
            <w:top w:val="none" w:sz="0" w:space="0" w:color="auto"/>
            <w:left w:val="none" w:sz="0" w:space="0" w:color="auto"/>
            <w:bottom w:val="none" w:sz="0" w:space="0" w:color="auto"/>
            <w:right w:val="none" w:sz="0" w:space="0" w:color="auto"/>
          </w:divBdr>
        </w:div>
        <w:div w:id="758991202">
          <w:marLeft w:val="0"/>
          <w:marRight w:val="0"/>
          <w:marTop w:val="0"/>
          <w:marBottom w:val="0"/>
          <w:divBdr>
            <w:top w:val="none" w:sz="0" w:space="0" w:color="auto"/>
            <w:left w:val="none" w:sz="0" w:space="0" w:color="auto"/>
            <w:bottom w:val="none" w:sz="0" w:space="0" w:color="auto"/>
            <w:right w:val="none" w:sz="0" w:space="0" w:color="auto"/>
          </w:divBdr>
        </w:div>
        <w:div w:id="772629483">
          <w:marLeft w:val="0"/>
          <w:marRight w:val="0"/>
          <w:marTop w:val="0"/>
          <w:marBottom w:val="0"/>
          <w:divBdr>
            <w:top w:val="none" w:sz="0" w:space="0" w:color="auto"/>
            <w:left w:val="none" w:sz="0" w:space="0" w:color="auto"/>
            <w:bottom w:val="none" w:sz="0" w:space="0" w:color="auto"/>
            <w:right w:val="none" w:sz="0" w:space="0" w:color="auto"/>
          </w:divBdr>
        </w:div>
        <w:div w:id="834615335">
          <w:marLeft w:val="0"/>
          <w:marRight w:val="0"/>
          <w:marTop w:val="0"/>
          <w:marBottom w:val="0"/>
          <w:divBdr>
            <w:top w:val="none" w:sz="0" w:space="0" w:color="auto"/>
            <w:left w:val="none" w:sz="0" w:space="0" w:color="auto"/>
            <w:bottom w:val="none" w:sz="0" w:space="0" w:color="auto"/>
            <w:right w:val="none" w:sz="0" w:space="0" w:color="auto"/>
          </w:divBdr>
        </w:div>
        <w:div w:id="846873093">
          <w:marLeft w:val="0"/>
          <w:marRight w:val="0"/>
          <w:marTop w:val="0"/>
          <w:marBottom w:val="0"/>
          <w:divBdr>
            <w:top w:val="none" w:sz="0" w:space="0" w:color="auto"/>
            <w:left w:val="none" w:sz="0" w:space="0" w:color="auto"/>
            <w:bottom w:val="none" w:sz="0" w:space="0" w:color="auto"/>
            <w:right w:val="none" w:sz="0" w:space="0" w:color="auto"/>
          </w:divBdr>
        </w:div>
        <w:div w:id="854808874">
          <w:marLeft w:val="0"/>
          <w:marRight w:val="0"/>
          <w:marTop w:val="0"/>
          <w:marBottom w:val="0"/>
          <w:divBdr>
            <w:top w:val="none" w:sz="0" w:space="0" w:color="auto"/>
            <w:left w:val="none" w:sz="0" w:space="0" w:color="auto"/>
            <w:bottom w:val="none" w:sz="0" w:space="0" w:color="auto"/>
            <w:right w:val="none" w:sz="0" w:space="0" w:color="auto"/>
          </w:divBdr>
        </w:div>
        <w:div w:id="855121007">
          <w:marLeft w:val="0"/>
          <w:marRight w:val="0"/>
          <w:marTop w:val="0"/>
          <w:marBottom w:val="0"/>
          <w:divBdr>
            <w:top w:val="none" w:sz="0" w:space="0" w:color="auto"/>
            <w:left w:val="none" w:sz="0" w:space="0" w:color="auto"/>
            <w:bottom w:val="none" w:sz="0" w:space="0" w:color="auto"/>
            <w:right w:val="none" w:sz="0" w:space="0" w:color="auto"/>
          </w:divBdr>
        </w:div>
        <w:div w:id="863834254">
          <w:marLeft w:val="0"/>
          <w:marRight w:val="0"/>
          <w:marTop w:val="0"/>
          <w:marBottom w:val="0"/>
          <w:divBdr>
            <w:top w:val="none" w:sz="0" w:space="0" w:color="auto"/>
            <w:left w:val="none" w:sz="0" w:space="0" w:color="auto"/>
            <w:bottom w:val="none" w:sz="0" w:space="0" w:color="auto"/>
            <w:right w:val="none" w:sz="0" w:space="0" w:color="auto"/>
          </w:divBdr>
        </w:div>
        <w:div w:id="874005001">
          <w:marLeft w:val="0"/>
          <w:marRight w:val="0"/>
          <w:marTop w:val="0"/>
          <w:marBottom w:val="0"/>
          <w:divBdr>
            <w:top w:val="none" w:sz="0" w:space="0" w:color="auto"/>
            <w:left w:val="none" w:sz="0" w:space="0" w:color="auto"/>
            <w:bottom w:val="none" w:sz="0" w:space="0" w:color="auto"/>
            <w:right w:val="none" w:sz="0" w:space="0" w:color="auto"/>
          </w:divBdr>
        </w:div>
        <w:div w:id="877281574">
          <w:marLeft w:val="0"/>
          <w:marRight w:val="0"/>
          <w:marTop w:val="0"/>
          <w:marBottom w:val="0"/>
          <w:divBdr>
            <w:top w:val="none" w:sz="0" w:space="0" w:color="auto"/>
            <w:left w:val="none" w:sz="0" w:space="0" w:color="auto"/>
            <w:bottom w:val="none" w:sz="0" w:space="0" w:color="auto"/>
            <w:right w:val="none" w:sz="0" w:space="0" w:color="auto"/>
          </w:divBdr>
        </w:div>
        <w:div w:id="888806421">
          <w:marLeft w:val="0"/>
          <w:marRight w:val="0"/>
          <w:marTop w:val="0"/>
          <w:marBottom w:val="0"/>
          <w:divBdr>
            <w:top w:val="none" w:sz="0" w:space="0" w:color="auto"/>
            <w:left w:val="none" w:sz="0" w:space="0" w:color="auto"/>
            <w:bottom w:val="none" w:sz="0" w:space="0" w:color="auto"/>
            <w:right w:val="none" w:sz="0" w:space="0" w:color="auto"/>
          </w:divBdr>
        </w:div>
        <w:div w:id="896093116">
          <w:marLeft w:val="0"/>
          <w:marRight w:val="0"/>
          <w:marTop w:val="0"/>
          <w:marBottom w:val="0"/>
          <w:divBdr>
            <w:top w:val="none" w:sz="0" w:space="0" w:color="auto"/>
            <w:left w:val="none" w:sz="0" w:space="0" w:color="auto"/>
            <w:bottom w:val="none" w:sz="0" w:space="0" w:color="auto"/>
            <w:right w:val="none" w:sz="0" w:space="0" w:color="auto"/>
          </w:divBdr>
        </w:div>
        <w:div w:id="896475430">
          <w:marLeft w:val="0"/>
          <w:marRight w:val="0"/>
          <w:marTop w:val="0"/>
          <w:marBottom w:val="0"/>
          <w:divBdr>
            <w:top w:val="none" w:sz="0" w:space="0" w:color="auto"/>
            <w:left w:val="none" w:sz="0" w:space="0" w:color="auto"/>
            <w:bottom w:val="none" w:sz="0" w:space="0" w:color="auto"/>
            <w:right w:val="none" w:sz="0" w:space="0" w:color="auto"/>
          </w:divBdr>
        </w:div>
        <w:div w:id="908074562">
          <w:marLeft w:val="0"/>
          <w:marRight w:val="0"/>
          <w:marTop w:val="0"/>
          <w:marBottom w:val="0"/>
          <w:divBdr>
            <w:top w:val="none" w:sz="0" w:space="0" w:color="auto"/>
            <w:left w:val="none" w:sz="0" w:space="0" w:color="auto"/>
            <w:bottom w:val="none" w:sz="0" w:space="0" w:color="auto"/>
            <w:right w:val="none" w:sz="0" w:space="0" w:color="auto"/>
          </w:divBdr>
        </w:div>
        <w:div w:id="942300176">
          <w:marLeft w:val="0"/>
          <w:marRight w:val="0"/>
          <w:marTop w:val="0"/>
          <w:marBottom w:val="0"/>
          <w:divBdr>
            <w:top w:val="none" w:sz="0" w:space="0" w:color="auto"/>
            <w:left w:val="none" w:sz="0" w:space="0" w:color="auto"/>
            <w:bottom w:val="none" w:sz="0" w:space="0" w:color="auto"/>
            <w:right w:val="none" w:sz="0" w:space="0" w:color="auto"/>
          </w:divBdr>
        </w:div>
        <w:div w:id="954481997">
          <w:marLeft w:val="0"/>
          <w:marRight w:val="0"/>
          <w:marTop w:val="0"/>
          <w:marBottom w:val="0"/>
          <w:divBdr>
            <w:top w:val="none" w:sz="0" w:space="0" w:color="auto"/>
            <w:left w:val="none" w:sz="0" w:space="0" w:color="auto"/>
            <w:bottom w:val="none" w:sz="0" w:space="0" w:color="auto"/>
            <w:right w:val="none" w:sz="0" w:space="0" w:color="auto"/>
          </w:divBdr>
        </w:div>
        <w:div w:id="960109066">
          <w:marLeft w:val="0"/>
          <w:marRight w:val="0"/>
          <w:marTop w:val="0"/>
          <w:marBottom w:val="0"/>
          <w:divBdr>
            <w:top w:val="none" w:sz="0" w:space="0" w:color="auto"/>
            <w:left w:val="none" w:sz="0" w:space="0" w:color="auto"/>
            <w:bottom w:val="none" w:sz="0" w:space="0" w:color="auto"/>
            <w:right w:val="none" w:sz="0" w:space="0" w:color="auto"/>
          </w:divBdr>
        </w:div>
        <w:div w:id="970549028">
          <w:marLeft w:val="0"/>
          <w:marRight w:val="0"/>
          <w:marTop w:val="0"/>
          <w:marBottom w:val="0"/>
          <w:divBdr>
            <w:top w:val="none" w:sz="0" w:space="0" w:color="auto"/>
            <w:left w:val="none" w:sz="0" w:space="0" w:color="auto"/>
            <w:bottom w:val="none" w:sz="0" w:space="0" w:color="auto"/>
            <w:right w:val="none" w:sz="0" w:space="0" w:color="auto"/>
          </w:divBdr>
        </w:div>
        <w:div w:id="981614588">
          <w:marLeft w:val="0"/>
          <w:marRight w:val="0"/>
          <w:marTop w:val="0"/>
          <w:marBottom w:val="0"/>
          <w:divBdr>
            <w:top w:val="none" w:sz="0" w:space="0" w:color="auto"/>
            <w:left w:val="none" w:sz="0" w:space="0" w:color="auto"/>
            <w:bottom w:val="none" w:sz="0" w:space="0" w:color="auto"/>
            <w:right w:val="none" w:sz="0" w:space="0" w:color="auto"/>
          </w:divBdr>
        </w:div>
        <w:div w:id="990333114">
          <w:marLeft w:val="0"/>
          <w:marRight w:val="0"/>
          <w:marTop w:val="0"/>
          <w:marBottom w:val="0"/>
          <w:divBdr>
            <w:top w:val="none" w:sz="0" w:space="0" w:color="auto"/>
            <w:left w:val="none" w:sz="0" w:space="0" w:color="auto"/>
            <w:bottom w:val="none" w:sz="0" w:space="0" w:color="auto"/>
            <w:right w:val="none" w:sz="0" w:space="0" w:color="auto"/>
          </w:divBdr>
        </w:div>
        <w:div w:id="994262193">
          <w:marLeft w:val="0"/>
          <w:marRight w:val="0"/>
          <w:marTop w:val="0"/>
          <w:marBottom w:val="0"/>
          <w:divBdr>
            <w:top w:val="none" w:sz="0" w:space="0" w:color="auto"/>
            <w:left w:val="none" w:sz="0" w:space="0" w:color="auto"/>
            <w:bottom w:val="none" w:sz="0" w:space="0" w:color="auto"/>
            <w:right w:val="none" w:sz="0" w:space="0" w:color="auto"/>
          </w:divBdr>
        </w:div>
        <w:div w:id="1007707530">
          <w:marLeft w:val="0"/>
          <w:marRight w:val="0"/>
          <w:marTop w:val="0"/>
          <w:marBottom w:val="0"/>
          <w:divBdr>
            <w:top w:val="none" w:sz="0" w:space="0" w:color="auto"/>
            <w:left w:val="none" w:sz="0" w:space="0" w:color="auto"/>
            <w:bottom w:val="none" w:sz="0" w:space="0" w:color="auto"/>
            <w:right w:val="none" w:sz="0" w:space="0" w:color="auto"/>
          </w:divBdr>
        </w:div>
        <w:div w:id="1008677722">
          <w:marLeft w:val="0"/>
          <w:marRight w:val="0"/>
          <w:marTop w:val="0"/>
          <w:marBottom w:val="0"/>
          <w:divBdr>
            <w:top w:val="none" w:sz="0" w:space="0" w:color="auto"/>
            <w:left w:val="none" w:sz="0" w:space="0" w:color="auto"/>
            <w:bottom w:val="none" w:sz="0" w:space="0" w:color="auto"/>
            <w:right w:val="none" w:sz="0" w:space="0" w:color="auto"/>
          </w:divBdr>
        </w:div>
        <w:div w:id="1013072769">
          <w:marLeft w:val="0"/>
          <w:marRight w:val="0"/>
          <w:marTop w:val="0"/>
          <w:marBottom w:val="0"/>
          <w:divBdr>
            <w:top w:val="none" w:sz="0" w:space="0" w:color="auto"/>
            <w:left w:val="none" w:sz="0" w:space="0" w:color="auto"/>
            <w:bottom w:val="none" w:sz="0" w:space="0" w:color="auto"/>
            <w:right w:val="none" w:sz="0" w:space="0" w:color="auto"/>
          </w:divBdr>
        </w:div>
        <w:div w:id="1013149807">
          <w:marLeft w:val="0"/>
          <w:marRight w:val="0"/>
          <w:marTop w:val="0"/>
          <w:marBottom w:val="0"/>
          <w:divBdr>
            <w:top w:val="none" w:sz="0" w:space="0" w:color="auto"/>
            <w:left w:val="none" w:sz="0" w:space="0" w:color="auto"/>
            <w:bottom w:val="none" w:sz="0" w:space="0" w:color="auto"/>
            <w:right w:val="none" w:sz="0" w:space="0" w:color="auto"/>
          </w:divBdr>
        </w:div>
        <w:div w:id="1014574372">
          <w:marLeft w:val="0"/>
          <w:marRight w:val="0"/>
          <w:marTop w:val="0"/>
          <w:marBottom w:val="0"/>
          <w:divBdr>
            <w:top w:val="none" w:sz="0" w:space="0" w:color="auto"/>
            <w:left w:val="none" w:sz="0" w:space="0" w:color="auto"/>
            <w:bottom w:val="none" w:sz="0" w:space="0" w:color="auto"/>
            <w:right w:val="none" w:sz="0" w:space="0" w:color="auto"/>
          </w:divBdr>
        </w:div>
        <w:div w:id="1020160919">
          <w:marLeft w:val="0"/>
          <w:marRight w:val="0"/>
          <w:marTop w:val="0"/>
          <w:marBottom w:val="0"/>
          <w:divBdr>
            <w:top w:val="none" w:sz="0" w:space="0" w:color="auto"/>
            <w:left w:val="none" w:sz="0" w:space="0" w:color="auto"/>
            <w:bottom w:val="none" w:sz="0" w:space="0" w:color="auto"/>
            <w:right w:val="none" w:sz="0" w:space="0" w:color="auto"/>
          </w:divBdr>
        </w:div>
        <w:div w:id="1022780912">
          <w:marLeft w:val="0"/>
          <w:marRight w:val="0"/>
          <w:marTop w:val="0"/>
          <w:marBottom w:val="0"/>
          <w:divBdr>
            <w:top w:val="none" w:sz="0" w:space="0" w:color="auto"/>
            <w:left w:val="none" w:sz="0" w:space="0" w:color="auto"/>
            <w:bottom w:val="none" w:sz="0" w:space="0" w:color="auto"/>
            <w:right w:val="none" w:sz="0" w:space="0" w:color="auto"/>
          </w:divBdr>
        </w:div>
        <w:div w:id="1025204946">
          <w:marLeft w:val="0"/>
          <w:marRight w:val="0"/>
          <w:marTop w:val="0"/>
          <w:marBottom w:val="0"/>
          <w:divBdr>
            <w:top w:val="none" w:sz="0" w:space="0" w:color="auto"/>
            <w:left w:val="none" w:sz="0" w:space="0" w:color="auto"/>
            <w:bottom w:val="none" w:sz="0" w:space="0" w:color="auto"/>
            <w:right w:val="none" w:sz="0" w:space="0" w:color="auto"/>
          </w:divBdr>
        </w:div>
        <w:div w:id="1033462602">
          <w:marLeft w:val="0"/>
          <w:marRight w:val="0"/>
          <w:marTop w:val="0"/>
          <w:marBottom w:val="0"/>
          <w:divBdr>
            <w:top w:val="none" w:sz="0" w:space="0" w:color="auto"/>
            <w:left w:val="none" w:sz="0" w:space="0" w:color="auto"/>
            <w:bottom w:val="none" w:sz="0" w:space="0" w:color="auto"/>
            <w:right w:val="none" w:sz="0" w:space="0" w:color="auto"/>
          </w:divBdr>
        </w:div>
        <w:div w:id="1035691954">
          <w:marLeft w:val="0"/>
          <w:marRight w:val="0"/>
          <w:marTop w:val="0"/>
          <w:marBottom w:val="0"/>
          <w:divBdr>
            <w:top w:val="none" w:sz="0" w:space="0" w:color="auto"/>
            <w:left w:val="none" w:sz="0" w:space="0" w:color="auto"/>
            <w:bottom w:val="none" w:sz="0" w:space="0" w:color="auto"/>
            <w:right w:val="none" w:sz="0" w:space="0" w:color="auto"/>
          </w:divBdr>
        </w:div>
        <w:div w:id="1055350268">
          <w:marLeft w:val="0"/>
          <w:marRight w:val="0"/>
          <w:marTop w:val="0"/>
          <w:marBottom w:val="0"/>
          <w:divBdr>
            <w:top w:val="none" w:sz="0" w:space="0" w:color="auto"/>
            <w:left w:val="none" w:sz="0" w:space="0" w:color="auto"/>
            <w:bottom w:val="none" w:sz="0" w:space="0" w:color="auto"/>
            <w:right w:val="none" w:sz="0" w:space="0" w:color="auto"/>
          </w:divBdr>
        </w:div>
        <w:div w:id="1064988895">
          <w:marLeft w:val="0"/>
          <w:marRight w:val="0"/>
          <w:marTop w:val="0"/>
          <w:marBottom w:val="0"/>
          <w:divBdr>
            <w:top w:val="none" w:sz="0" w:space="0" w:color="auto"/>
            <w:left w:val="none" w:sz="0" w:space="0" w:color="auto"/>
            <w:bottom w:val="none" w:sz="0" w:space="0" w:color="auto"/>
            <w:right w:val="none" w:sz="0" w:space="0" w:color="auto"/>
          </w:divBdr>
        </w:div>
        <w:div w:id="1072778599">
          <w:marLeft w:val="0"/>
          <w:marRight w:val="0"/>
          <w:marTop w:val="0"/>
          <w:marBottom w:val="0"/>
          <w:divBdr>
            <w:top w:val="none" w:sz="0" w:space="0" w:color="auto"/>
            <w:left w:val="none" w:sz="0" w:space="0" w:color="auto"/>
            <w:bottom w:val="none" w:sz="0" w:space="0" w:color="auto"/>
            <w:right w:val="none" w:sz="0" w:space="0" w:color="auto"/>
          </w:divBdr>
        </w:div>
        <w:div w:id="1081174275">
          <w:marLeft w:val="0"/>
          <w:marRight w:val="0"/>
          <w:marTop w:val="0"/>
          <w:marBottom w:val="0"/>
          <w:divBdr>
            <w:top w:val="none" w:sz="0" w:space="0" w:color="auto"/>
            <w:left w:val="none" w:sz="0" w:space="0" w:color="auto"/>
            <w:bottom w:val="none" w:sz="0" w:space="0" w:color="auto"/>
            <w:right w:val="none" w:sz="0" w:space="0" w:color="auto"/>
          </w:divBdr>
        </w:div>
        <w:div w:id="1088386694">
          <w:marLeft w:val="0"/>
          <w:marRight w:val="0"/>
          <w:marTop w:val="0"/>
          <w:marBottom w:val="0"/>
          <w:divBdr>
            <w:top w:val="none" w:sz="0" w:space="0" w:color="auto"/>
            <w:left w:val="none" w:sz="0" w:space="0" w:color="auto"/>
            <w:bottom w:val="none" w:sz="0" w:space="0" w:color="auto"/>
            <w:right w:val="none" w:sz="0" w:space="0" w:color="auto"/>
          </w:divBdr>
        </w:div>
        <w:div w:id="1105265846">
          <w:marLeft w:val="0"/>
          <w:marRight w:val="0"/>
          <w:marTop w:val="0"/>
          <w:marBottom w:val="0"/>
          <w:divBdr>
            <w:top w:val="none" w:sz="0" w:space="0" w:color="auto"/>
            <w:left w:val="none" w:sz="0" w:space="0" w:color="auto"/>
            <w:bottom w:val="none" w:sz="0" w:space="0" w:color="auto"/>
            <w:right w:val="none" w:sz="0" w:space="0" w:color="auto"/>
          </w:divBdr>
        </w:div>
        <w:div w:id="1111246866">
          <w:marLeft w:val="0"/>
          <w:marRight w:val="0"/>
          <w:marTop w:val="0"/>
          <w:marBottom w:val="0"/>
          <w:divBdr>
            <w:top w:val="none" w:sz="0" w:space="0" w:color="auto"/>
            <w:left w:val="none" w:sz="0" w:space="0" w:color="auto"/>
            <w:bottom w:val="none" w:sz="0" w:space="0" w:color="auto"/>
            <w:right w:val="none" w:sz="0" w:space="0" w:color="auto"/>
          </w:divBdr>
        </w:div>
        <w:div w:id="1116825921">
          <w:marLeft w:val="0"/>
          <w:marRight w:val="0"/>
          <w:marTop w:val="0"/>
          <w:marBottom w:val="0"/>
          <w:divBdr>
            <w:top w:val="none" w:sz="0" w:space="0" w:color="auto"/>
            <w:left w:val="none" w:sz="0" w:space="0" w:color="auto"/>
            <w:bottom w:val="none" w:sz="0" w:space="0" w:color="auto"/>
            <w:right w:val="none" w:sz="0" w:space="0" w:color="auto"/>
          </w:divBdr>
        </w:div>
        <w:div w:id="1140851477">
          <w:marLeft w:val="0"/>
          <w:marRight w:val="0"/>
          <w:marTop w:val="0"/>
          <w:marBottom w:val="0"/>
          <w:divBdr>
            <w:top w:val="none" w:sz="0" w:space="0" w:color="auto"/>
            <w:left w:val="none" w:sz="0" w:space="0" w:color="auto"/>
            <w:bottom w:val="none" w:sz="0" w:space="0" w:color="auto"/>
            <w:right w:val="none" w:sz="0" w:space="0" w:color="auto"/>
          </w:divBdr>
        </w:div>
        <w:div w:id="1163735938">
          <w:marLeft w:val="0"/>
          <w:marRight w:val="0"/>
          <w:marTop w:val="0"/>
          <w:marBottom w:val="0"/>
          <w:divBdr>
            <w:top w:val="none" w:sz="0" w:space="0" w:color="auto"/>
            <w:left w:val="none" w:sz="0" w:space="0" w:color="auto"/>
            <w:bottom w:val="none" w:sz="0" w:space="0" w:color="auto"/>
            <w:right w:val="none" w:sz="0" w:space="0" w:color="auto"/>
          </w:divBdr>
        </w:div>
        <w:div w:id="1184053844">
          <w:marLeft w:val="0"/>
          <w:marRight w:val="0"/>
          <w:marTop w:val="0"/>
          <w:marBottom w:val="0"/>
          <w:divBdr>
            <w:top w:val="none" w:sz="0" w:space="0" w:color="auto"/>
            <w:left w:val="none" w:sz="0" w:space="0" w:color="auto"/>
            <w:bottom w:val="none" w:sz="0" w:space="0" w:color="auto"/>
            <w:right w:val="none" w:sz="0" w:space="0" w:color="auto"/>
          </w:divBdr>
        </w:div>
        <w:div w:id="1185748980">
          <w:marLeft w:val="0"/>
          <w:marRight w:val="0"/>
          <w:marTop w:val="0"/>
          <w:marBottom w:val="0"/>
          <w:divBdr>
            <w:top w:val="none" w:sz="0" w:space="0" w:color="auto"/>
            <w:left w:val="none" w:sz="0" w:space="0" w:color="auto"/>
            <w:bottom w:val="none" w:sz="0" w:space="0" w:color="auto"/>
            <w:right w:val="none" w:sz="0" w:space="0" w:color="auto"/>
          </w:divBdr>
        </w:div>
        <w:div w:id="1198932176">
          <w:marLeft w:val="0"/>
          <w:marRight w:val="0"/>
          <w:marTop w:val="0"/>
          <w:marBottom w:val="0"/>
          <w:divBdr>
            <w:top w:val="none" w:sz="0" w:space="0" w:color="auto"/>
            <w:left w:val="none" w:sz="0" w:space="0" w:color="auto"/>
            <w:bottom w:val="none" w:sz="0" w:space="0" w:color="auto"/>
            <w:right w:val="none" w:sz="0" w:space="0" w:color="auto"/>
          </w:divBdr>
        </w:div>
        <w:div w:id="1203057800">
          <w:marLeft w:val="0"/>
          <w:marRight w:val="0"/>
          <w:marTop w:val="0"/>
          <w:marBottom w:val="0"/>
          <w:divBdr>
            <w:top w:val="none" w:sz="0" w:space="0" w:color="auto"/>
            <w:left w:val="none" w:sz="0" w:space="0" w:color="auto"/>
            <w:bottom w:val="none" w:sz="0" w:space="0" w:color="auto"/>
            <w:right w:val="none" w:sz="0" w:space="0" w:color="auto"/>
          </w:divBdr>
        </w:div>
        <w:div w:id="1210530391">
          <w:marLeft w:val="0"/>
          <w:marRight w:val="0"/>
          <w:marTop w:val="0"/>
          <w:marBottom w:val="0"/>
          <w:divBdr>
            <w:top w:val="none" w:sz="0" w:space="0" w:color="auto"/>
            <w:left w:val="none" w:sz="0" w:space="0" w:color="auto"/>
            <w:bottom w:val="none" w:sz="0" w:space="0" w:color="auto"/>
            <w:right w:val="none" w:sz="0" w:space="0" w:color="auto"/>
          </w:divBdr>
        </w:div>
        <w:div w:id="1218587301">
          <w:marLeft w:val="0"/>
          <w:marRight w:val="0"/>
          <w:marTop w:val="0"/>
          <w:marBottom w:val="0"/>
          <w:divBdr>
            <w:top w:val="none" w:sz="0" w:space="0" w:color="auto"/>
            <w:left w:val="none" w:sz="0" w:space="0" w:color="auto"/>
            <w:bottom w:val="none" w:sz="0" w:space="0" w:color="auto"/>
            <w:right w:val="none" w:sz="0" w:space="0" w:color="auto"/>
          </w:divBdr>
        </w:div>
        <w:div w:id="1224876537">
          <w:marLeft w:val="0"/>
          <w:marRight w:val="0"/>
          <w:marTop w:val="0"/>
          <w:marBottom w:val="0"/>
          <w:divBdr>
            <w:top w:val="none" w:sz="0" w:space="0" w:color="auto"/>
            <w:left w:val="none" w:sz="0" w:space="0" w:color="auto"/>
            <w:bottom w:val="none" w:sz="0" w:space="0" w:color="auto"/>
            <w:right w:val="none" w:sz="0" w:space="0" w:color="auto"/>
          </w:divBdr>
        </w:div>
        <w:div w:id="1228305156">
          <w:marLeft w:val="0"/>
          <w:marRight w:val="0"/>
          <w:marTop w:val="0"/>
          <w:marBottom w:val="0"/>
          <w:divBdr>
            <w:top w:val="none" w:sz="0" w:space="0" w:color="auto"/>
            <w:left w:val="none" w:sz="0" w:space="0" w:color="auto"/>
            <w:bottom w:val="none" w:sz="0" w:space="0" w:color="auto"/>
            <w:right w:val="none" w:sz="0" w:space="0" w:color="auto"/>
          </w:divBdr>
        </w:div>
        <w:div w:id="1238324120">
          <w:marLeft w:val="0"/>
          <w:marRight w:val="0"/>
          <w:marTop w:val="0"/>
          <w:marBottom w:val="0"/>
          <w:divBdr>
            <w:top w:val="none" w:sz="0" w:space="0" w:color="auto"/>
            <w:left w:val="none" w:sz="0" w:space="0" w:color="auto"/>
            <w:bottom w:val="none" w:sz="0" w:space="0" w:color="auto"/>
            <w:right w:val="none" w:sz="0" w:space="0" w:color="auto"/>
          </w:divBdr>
        </w:div>
        <w:div w:id="1239747414">
          <w:marLeft w:val="0"/>
          <w:marRight w:val="0"/>
          <w:marTop w:val="0"/>
          <w:marBottom w:val="0"/>
          <w:divBdr>
            <w:top w:val="none" w:sz="0" w:space="0" w:color="auto"/>
            <w:left w:val="none" w:sz="0" w:space="0" w:color="auto"/>
            <w:bottom w:val="none" w:sz="0" w:space="0" w:color="auto"/>
            <w:right w:val="none" w:sz="0" w:space="0" w:color="auto"/>
          </w:divBdr>
        </w:div>
        <w:div w:id="1242374722">
          <w:marLeft w:val="0"/>
          <w:marRight w:val="0"/>
          <w:marTop w:val="0"/>
          <w:marBottom w:val="0"/>
          <w:divBdr>
            <w:top w:val="none" w:sz="0" w:space="0" w:color="auto"/>
            <w:left w:val="none" w:sz="0" w:space="0" w:color="auto"/>
            <w:bottom w:val="none" w:sz="0" w:space="0" w:color="auto"/>
            <w:right w:val="none" w:sz="0" w:space="0" w:color="auto"/>
          </w:divBdr>
        </w:div>
        <w:div w:id="1242721096">
          <w:marLeft w:val="0"/>
          <w:marRight w:val="0"/>
          <w:marTop w:val="0"/>
          <w:marBottom w:val="0"/>
          <w:divBdr>
            <w:top w:val="none" w:sz="0" w:space="0" w:color="auto"/>
            <w:left w:val="none" w:sz="0" w:space="0" w:color="auto"/>
            <w:bottom w:val="none" w:sz="0" w:space="0" w:color="auto"/>
            <w:right w:val="none" w:sz="0" w:space="0" w:color="auto"/>
          </w:divBdr>
        </w:div>
        <w:div w:id="1243297688">
          <w:marLeft w:val="0"/>
          <w:marRight w:val="0"/>
          <w:marTop w:val="0"/>
          <w:marBottom w:val="0"/>
          <w:divBdr>
            <w:top w:val="none" w:sz="0" w:space="0" w:color="auto"/>
            <w:left w:val="none" w:sz="0" w:space="0" w:color="auto"/>
            <w:bottom w:val="none" w:sz="0" w:space="0" w:color="auto"/>
            <w:right w:val="none" w:sz="0" w:space="0" w:color="auto"/>
          </w:divBdr>
        </w:div>
        <w:div w:id="1281230419">
          <w:marLeft w:val="0"/>
          <w:marRight w:val="0"/>
          <w:marTop w:val="0"/>
          <w:marBottom w:val="0"/>
          <w:divBdr>
            <w:top w:val="none" w:sz="0" w:space="0" w:color="auto"/>
            <w:left w:val="none" w:sz="0" w:space="0" w:color="auto"/>
            <w:bottom w:val="none" w:sz="0" w:space="0" w:color="auto"/>
            <w:right w:val="none" w:sz="0" w:space="0" w:color="auto"/>
          </w:divBdr>
        </w:div>
        <w:div w:id="1307707035">
          <w:marLeft w:val="0"/>
          <w:marRight w:val="0"/>
          <w:marTop w:val="0"/>
          <w:marBottom w:val="0"/>
          <w:divBdr>
            <w:top w:val="none" w:sz="0" w:space="0" w:color="auto"/>
            <w:left w:val="none" w:sz="0" w:space="0" w:color="auto"/>
            <w:bottom w:val="none" w:sz="0" w:space="0" w:color="auto"/>
            <w:right w:val="none" w:sz="0" w:space="0" w:color="auto"/>
          </w:divBdr>
        </w:div>
        <w:div w:id="1308171589">
          <w:marLeft w:val="0"/>
          <w:marRight w:val="0"/>
          <w:marTop w:val="0"/>
          <w:marBottom w:val="0"/>
          <w:divBdr>
            <w:top w:val="none" w:sz="0" w:space="0" w:color="auto"/>
            <w:left w:val="none" w:sz="0" w:space="0" w:color="auto"/>
            <w:bottom w:val="none" w:sz="0" w:space="0" w:color="auto"/>
            <w:right w:val="none" w:sz="0" w:space="0" w:color="auto"/>
          </w:divBdr>
        </w:div>
        <w:div w:id="1322998926">
          <w:marLeft w:val="0"/>
          <w:marRight w:val="0"/>
          <w:marTop w:val="0"/>
          <w:marBottom w:val="0"/>
          <w:divBdr>
            <w:top w:val="none" w:sz="0" w:space="0" w:color="auto"/>
            <w:left w:val="none" w:sz="0" w:space="0" w:color="auto"/>
            <w:bottom w:val="none" w:sz="0" w:space="0" w:color="auto"/>
            <w:right w:val="none" w:sz="0" w:space="0" w:color="auto"/>
          </w:divBdr>
        </w:div>
        <w:div w:id="1347900603">
          <w:marLeft w:val="0"/>
          <w:marRight w:val="0"/>
          <w:marTop w:val="0"/>
          <w:marBottom w:val="0"/>
          <w:divBdr>
            <w:top w:val="none" w:sz="0" w:space="0" w:color="auto"/>
            <w:left w:val="none" w:sz="0" w:space="0" w:color="auto"/>
            <w:bottom w:val="none" w:sz="0" w:space="0" w:color="auto"/>
            <w:right w:val="none" w:sz="0" w:space="0" w:color="auto"/>
          </w:divBdr>
        </w:div>
        <w:div w:id="1354110462">
          <w:marLeft w:val="0"/>
          <w:marRight w:val="0"/>
          <w:marTop w:val="0"/>
          <w:marBottom w:val="0"/>
          <w:divBdr>
            <w:top w:val="none" w:sz="0" w:space="0" w:color="auto"/>
            <w:left w:val="none" w:sz="0" w:space="0" w:color="auto"/>
            <w:bottom w:val="none" w:sz="0" w:space="0" w:color="auto"/>
            <w:right w:val="none" w:sz="0" w:space="0" w:color="auto"/>
          </w:divBdr>
        </w:div>
        <w:div w:id="1358508303">
          <w:marLeft w:val="0"/>
          <w:marRight w:val="0"/>
          <w:marTop w:val="0"/>
          <w:marBottom w:val="0"/>
          <w:divBdr>
            <w:top w:val="none" w:sz="0" w:space="0" w:color="auto"/>
            <w:left w:val="none" w:sz="0" w:space="0" w:color="auto"/>
            <w:bottom w:val="none" w:sz="0" w:space="0" w:color="auto"/>
            <w:right w:val="none" w:sz="0" w:space="0" w:color="auto"/>
          </w:divBdr>
        </w:div>
        <w:div w:id="1373921393">
          <w:marLeft w:val="0"/>
          <w:marRight w:val="0"/>
          <w:marTop w:val="0"/>
          <w:marBottom w:val="0"/>
          <w:divBdr>
            <w:top w:val="none" w:sz="0" w:space="0" w:color="auto"/>
            <w:left w:val="none" w:sz="0" w:space="0" w:color="auto"/>
            <w:bottom w:val="none" w:sz="0" w:space="0" w:color="auto"/>
            <w:right w:val="none" w:sz="0" w:space="0" w:color="auto"/>
          </w:divBdr>
        </w:div>
        <w:div w:id="1376664013">
          <w:marLeft w:val="0"/>
          <w:marRight w:val="0"/>
          <w:marTop w:val="0"/>
          <w:marBottom w:val="0"/>
          <w:divBdr>
            <w:top w:val="none" w:sz="0" w:space="0" w:color="auto"/>
            <w:left w:val="none" w:sz="0" w:space="0" w:color="auto"/>
            <w:bottom w:val="none" w:sz="0" w:space="0" w:color="auto"/>
            <w:right w:val="none" w:sz="0" w:space="0" w:color="auto"/>
          </w:divBdr>
        </w:div>
        <w:div w:id="1385713223">
          <w:marLeft w:val="0"/>
          <w:marRight w:val="0"/>
          <w:marTop w:val="0"/>
          <w:marBottom w:val="0"/>
          <w:divBdr>
            <w:top w:val="none" w:sz="0" w:space="0" w:color="auto"/>
            <w:left w:val="none" w:sz="0" w:space="0" w:color="auto"/>
            <w:bottom w:val="none" w:sz="0" w:space="0" w:color="auto"/>
            <w:right w:val="none" w:sz="0" w:space="0" w:color="auto"/>
          </w:divBdr>
        </w:div>
        <w:div w:id="1396658843">
          <w:marLeft w:val="0"/>
          <w:marRight w:val="0"/>
          <w:marTop w:val="0"/>
          <w:marBottom w:val="0"/>
          <w:divBdr>
            <w:top w:val="none" w:sz="0" w:space="0" w:color="auto"/>
            <w:left w:val="none" w:sz="0" w:space="0" w:color="auto"/>
            <w:bottom w:val="none" w:sz="0" w:space="0" w:color="auto"/>
            <w:right w:val="none" w:sz="0" w:space="0" w:color="auto"/>
          </w:divBdr>
        </w:div>
        <w:div w:id="1399129492">
          <w:marLeft w:val="0"/>
          <w:marRight w:val="0"/>
          <w:marTop w:val="0"/>
          <w:marBottom w:val="0"/>
          <w:divBdr>
            <w:top w:val="none" w:sz="0" w:space="0" w:color="auto"/>
            <w:left w:val="none" w:sz="0" w:space="0" w:color="auto"/>
            <w:bottom w:val="none" w:sz="0" w:space="0" w:color="auto"/>
            <w:right w:val="none" w:sz="0" w:space="0" w:color="auto"/>
          </w:divBdr>
        </w:div>
        <w:div w:id="1405293747">
          <w:marLeft w:val="0"/>
          <w:marRight w:val="0"/>
          <w:marTop w:val="0"/>
          <w:marBottom w:val="0"/>
          <w:divBdr>
            <w:top w:val="none" w:sz="0" w:space="0" w:color="auto"/>
            <w:left w:val="none" w:sz="0" w:space="0" w:color="auto"/>
            <w:bottom w:val="none" w:sz="0" w:space="0" w:color="auto"/>
            <w:right w:val="none" w:sz="0" w:space="0" w:color="auto"/>
          </w:divBdr>
        </w:div>
        <w:div w:id="1419331488">
          <w:marLeft w:val="0"/>
          <w:marRight w:val="0"/>
          <w:marTop w:val="0"/>
          <w:marBottom w:val="0"/>
          <w:divBdr>
            <w:top w:val="none" w:sz="0" w:space="0" w:color="auto"/>
            <w:left w:val="none" w:sz="0" w:space="0" w:color="auto"/>
            <w:bottom w:val="none" w:sz="0" w:space="0" w:color="auto"/>
            <w:right w:val="none" w:sz="0" w:space="0" w:color="auto"/>
          </w:divBdr>
        </w:div>
        <w:div w:id="1419476118">
          <w:marLeft w:val="0"/>
          <w:marRight w:val="0"/>
          <w:marTop w:val="0"/>
          <w:marBottom w:val="0"/>
          <w:divBdr>
            <w:top w:val="none" w:sz="0" w:space="0" w:color="auto"/>
            <w:left w:val="none" w:sz="0" w:space="0" w:color="auto"/>
            <w:bottom w:val="none" w:sz="0" w:space="0" w:color="auto"/>
            <w:right w:val="none" w:sz="0" w:space="0" w:color="auto"/>
          </w:divBdr>
        </w:div>
        <w:div w:id="1436168542">
          <w:marLeft w:val="0"/>
          <w:marRight w:val="0"/>
          <w:marTop w:val="0"/>
          <w:marBottom w:val="0"/>
          <w:divBdr>
            <w:top w:val="none" w:sz="0" w:space="0" w:color="auto"/>
            <w:left w:val="none" w:sz="0" w:space="0" w:color="auto"/>
            <w:bottom w:val="none" w:sz="0" w:space="0" w:color="auto"/>
            <w:right w:val="none" w:sz="0" w:space="0" w:color="auto"/>
          </w:divBdr>
        </w:div>
        <w:div w:id="1441216903">
          <w:marLeft w:val="0"/>
          <w:marRight w:val="0"/>
          <w:marTop w:val="0"/>
          <w:marBottom w:val="0"/>
          <w:divBdr>
            <w:top w:val="none" w:sz="0" w:space="0" w:color="auto"/>
            <w:left w:val="none" w:sz="0" w:space="0" w:color="auto"/>
            <w:bottom w:val="none" w:sz="0" w:space="0" w:color="auto"/>
            <w:right w:val="none" w:sz="0" w:space="0" w:color="auto"/>
          </w:divBdr>
        </w:div>
        <w:div w:id="1445731979">
          <w:marLeft w:val="0"/>
          <w:marRight w:val="0"/>
          <w:marTop w:val="0"/>
          <w:marBottom w:val="0"/>
          <w:divBdr>
            <w:top w:val="none" w:sz="0" w:space="0" w:color="auto"/>
            <w:left w:val="none" w:sz="0" w:space="0" w:color="auto"/>
            <w:bottom w:val="none" w:sz="0" w:space="0" w:color="auto"/>
            <w:right w:val="none" w:sz="0" w:space="0" w:color="auto"/>
          </w:divBdr>
        </w:div>
        <w:div w:id="1447506484">
          <w:marLeft w:val="0"/>
          <w:marRight w:val="0"/>
          <w:marTop w:val="0"/>
          <w:marBottom w:val="0"/>
          <w:divBdr>
            <w:top w:val="none" w:sz="0" w:space="0" w:color="auto"/>
            <w:left w:val="none" w:sz="0" w:space="0" w:color="auto"/>
            <w:bottom w:val="none" w:sz="0" w:space="0" w:color="auto"/>
            <w:right w:val="none" w:sz="0" w:space="0" w:color="auto"/>
          </w:divBdr>
        </w:div>
        <w:div w:id="1453136045">
          <w:marLeft w:val="0"/>
          <w:marRight w:val="0"/>
          <w:marTop w:val="0"/>
          <w:marBottom w:val="0"/>
          <w:divBdr>
            <w:top w:val="none" w:sz="0" w:space="0" w:color="auto"/>
            <w:left w:val="none" w:sz="0" w:space="0" w:color="auto"/>
            <w:bottom w:val="none" w:sz="0" w:space="0" w:color="auto"/>
            <w:right w:val="none" w:sz="0" w:space="0" w:color="auto"/>
          </w:divBdr>
        </w:div>
        <w:div w:id="1466200034">
          <w:marLeft w:val="0"/>
          <w:marRight w:val="0"/>
          <w:marTop w:val="0"/>
          <w:marBottom w:val="0"/>
          <w:divBdr>
            <w:top w:val="none" w:sz="0" w:space="0" w:color="auto"/>
            <w:left w:val="none" w:sz="0" w:space="0" w:color="auto"/>
            <w:bottom w:val="none" w:sz="0" w:space="0" w:color="auto"/>
            <w:right w:val="none" w:sz="0" w:space="0" w:color="auto"/>
          </w:divBdr>
        </w:div>
        <w:div w:id="1471091447">
          <w:marLeft w:val="0"/>
          <w:marRight w:val="0"/>
          <w:marTop w:val="0"/>
          <w:marBottom w:val="0"/>
          <w:divBdr>
            <w:top w:val="none" w:sz="0" w:space="0" w:color="auto"/>
            <w:left w:val="none" w:sz="0" w:space="0" w:color="auto"/>
            <w:bottom w:val="none" w:sz="0" w:space="0" w:color="auto"/>
            <w:right w:val="none" w:sz="0" w:space="0" w:color="auto"/>
          </w:divBdr>
        </w:div>
        <w:div w:id="1476215382">
          <w:marLeft w:val="0"/>
          <w:marRight w:val="0"/>
          <w:marTop w:val="0"/>
          <w:marBottom w:val="0"/>
          <w:divBdr>
            <w:top w:val="none" w:sz="0" w:space="0" w:color="auto"/>
            <w:left w:val="none" w:sz="0" w:space="0" w:color="auto"/>
            <w:bottom w:val="none" w:sz="0" w:space="0" w:color="auto"/>
            <w:right w:val="none" w:sz="0" w:space="0" w:color="auto"/>
          </w:divBdr>
        </w:div>
        <w:div w:id="1477721525">
          <w:marLeft w:val="0"/>
          <w:marRight w:val="0"/>
          <w:marTop w:val="0"/>
          <w:marBottom w:val="0"/>
          <w:divBdr>
            <w:top w:val="none" w:sz="0" w:space="0" w:color="auto"/>
            <w:left w:val="none" w:sz="0" w:space="0" w:color="auto"/>
            <w:bottom w:val="none" w:sz="0" w:space="0" w:color="auto"/>
            <w:right w:val="none" w:sz="0" w:space="0" w:color="auto"/>
          </w:divBdr>
        </w:div>
        <w:div w:id="1480342481">
          <w:marLeft w:val="0"/>
          <w:marRight w:val="0"/>
          <w:marTop w:val="0"/>
          <w:marBottom w:val="0"/>
          <w:divBdr>
            <w:top w:val="none" w:sz="0" w:space="0" w:color="auto"/>
            <w:left w:val="none" w:sz="0" w:space="0" w:color="auto"/>
            <w:bottom w:val="none" w:sz="0" w:space="0" w:color="auto"/>
            <w:right w:val="none" w:sz="0" w:space="0" w:color="auto"/>
          </w:divBdr>
        </w:div>
        <w:div w:id="1484590696">
          <w:marLeft w:val="0"/>
          <w:marRight w:val="0"/>
          <w:marTop w:val="0"/>
          <w:marBottom w:val="0"/>
          <w:divBdr>
            <w:top w:val="none" w:sz="0" w:space="0" w:color="auto"/>
            <w:left w:val="none" w:sz="0" w:space="0" w:color="auto"/>
            <w:bottom w:val="none" w:sz="0" w:space="0" w:color="auto"/>
            <w:right w:val="none" w:sz="0" w:space="0" w:color="auto"/>
          </w:divBdr>
        </w:div>
        <w:div w:id="1495098526">
          <w:marLeft w:val="0"/>
          <w:marRight w:val="0"/>
          <w:marTop w:val="0"/>
          <w:marBottom w:val="0"/>
          <w:divBdr>
            <w:top w:val="none" w:sz="0" w:space="0" w:color="auto"/>
            <w:left w:val="none" w:sz="0" w:space="0" w:color="auto"/>
            <w:bottom w:val="none" w:sz="0" w:space="0" w:color="auto"/>
            <w:right w:val="none" w:sz="0" w:space="0" w:color="auto"/>
          </w:divBdr>
        </w:div>
        <w:div w:id="1498960619">
          <w:marLeft w:val="0"/>
          <w:marRight w:val="0"/>
          <w:marTop w:val="0"/>
          <w:marBottom w:val="0"/>
          <w:divBdr>
            <w:top w:val="none" w:sz="0" w:space="0" w:color="auto"/>
            <w:left w:val="none" w:sz="0" w:space="0" w:color="auto"/>
            <w:bottom w:val="none" w:sz="0" w:space="0" w:color="auto"/>
            <w:right w:val="none" w:sz="0" w:space="0" w:color="auto"/>
          </w:divBdr>
        </w:div>
        <w:div w:id="1500149392">
          <w:marLeft w:val="0"/>
          <w:marRight w:val="0"/>
          <w:marTop w:val="0"/>
          <w:marBottom w:val="0"/>
          <w:divBdr>
            <w:top w:val="none" w:sz="0" w:space="0" w:color="auto"/>
            <w:left w:val="none" w:sz="0" w:space="0" w:color="auto"/>
            <w:bottom w:val="none" w:sz="0" w:space="0" w:color="auto"/>
            <w:right w:val="none" w:sz="0" w:space="0" w:color="auto"/>
          </w:divBdr>
        </w:div>
        <w:div w:id="1508597171">
          <w:marLeft w:val="0"/>
          <w:marRight w:val="0"/>
          <w:marTop w:val="0"/>
          <w:marBottom w:val="0"/>
          <w:divBdr>
            <w:top w:val="none" w:sz="0" w:space="0" w:color="auto"/>
            <w:left w:val="none" w:sz="0" w:space="0" w:color="auto"/>
            <w:bottom w:val="none" w:sz="0" w:space="0" w:color="auto"/>
            <w:right w:val="none" w:sz="0" w:space="0" w:color="auto"/>
          </w:divBdr>
        </w:div>
        <w:div w:id="1511024722">
          <w:marLeft w:val="0"/>
          <w:marRight w:val="0"/>
          <w:marTop w:val="0"/>
          <w:marBottom w:val="0"/>
          <w:divBdr>
            <w:top w:val="none" w:sz="0" w:space="0" w:color="auto"/>
            <w:left w:val="none" w:sz="0" w:space="0" w:color="auto"/>
            <w:bottom w:val="none" w:sz="0" w:space="0" w:color="auto"/>
            <w:right w:val="none" w:sz="0" w:space="0" w:color="auto"/>
          </w:divBdr>
        </w:div>
        <w:div w:id="1526014559">
          <w:marLeft w:val="0"/>
          <w:marRight w:val="0"/>
          <w:marTop w:val="0"/>
          <w:marBottom w:val="0"/>
          <w:divBdr>
            <w:top w:val="none" w:sz="0" w:space="0" w:color="auto"/>
            <w:left w:val="none" w:sz="0" w:space="0" w:color="auto"/>
            <w:bottom w:val="none" w:sz="0" w:space="0" w:color="auto"/>
            <w:right w:val="none" w:sz="0" w:space="0" w:color="auto"/>
          </w:divBdr>
        </w:div>
        <w:div w:id="1543715074">
          <w:marLeft w:val="0"/>
          <w:marRight w:val="0"/>
          <w:marTop w:val="0"/>
          <w:marBottom w:val="0"/>
          <w:divBdr>
            <w:top w:val="none" w:sz="0" w:space="0" w:color="auto"/>
            <w:left w:val="none" w:sz="0" w:space="0" w:color="auto"/>
            <w:bottom w:val="none" w:sz="0" w:space="0" w:color="auto"/>
            <w:right w:val="none" w:sz="0" w:space="0" w:color="auto"/>
          </w:divBdr>
        </w:div>
        <w:div w:id="1545363982">
          <w:marLeft w:val="0"/>
          <w:marRight w:val="0"/>
          <w:marTop w:val="0"/>
          <w:marBottom w:val="0"/>
          <w:divBdr>
            <w:top w:val="none" w:sz="0" w:space="0" w:color="auto"/>
            <w:left w:val="none" w:sz="0" w:space="0" w:color="auto"/>
            <w:bottom w:val="none" w:sz="0" w:space="0" w:color="auto"/>
            <w:right w:val="none" w:sz="0" w:space="0" w:color="auto"/>
          </w:divBdr>
        </w:div>
        <w:div w:id="1546063160">
          <w:marLeft w:val="0"/>
          <w:marRight w:val="0"/>
          <w:marTop w:val="0"/>
          <w:marBottom w:val="0"/>
          <w:divBdr>
            <w:top w:val="none" w:sz="0" w:space="0" w:color="auto"/>
            <w:left w:val="none" w:sz="0" w:space="0" w:color="auto"/>
            <w:bottom w:val="none" w:sz="0" w:space="0" w:color="auto"/>
            <w:right w:val="none" w:sz="0" w:space="0" w:color="auto"/>
          </w:divBdr>
        </w:div>
        <w:div w:id="1553806670">
          <w:marLeft w:val="0"/>
          <w:marRight w:val="0"/>
          <w:marTop w:val="0"/>
          <w:marBottom w:val="0"/>
          <w:divBdr>
            <w:top w:val="none" w:sz="0" w:space="0" w:color="auto"/>
            <w:left w:val="none" w:sz="0" w:space="0" w:color="auto"/>
            <w:bottom w:val="none" w:sz="0" w:space="0" w:color="auto"/>
            <w:right w:val="none" w:sz="0" w:space="0" w:color="auto"/>
          </w:divBdr>
        </w:div>
        <w:div w:id="1573931889">
          <w:marLeft w:val="0"/>
          <w:marRight w:val="0"/>
          <w:marTop w:val="0"/>
          <w:marBottom w:val="0"/>
          <w:divBdr>
            <w:top w:val="none" w:sz="0" w:space="0" w:color="auto"/>
            <w:left w:val="none" w:sz="0" w:space="0" w:color="auto"/>
            <w:bottom w:val="none" w:sz="0" w:space="0" w:color="auto"/>
            <w:right w:val="none" w:sz="0" w:space="0" w:color="auto"/>
          </w:divBdr>
        </w:div>
        <w:div w:id="1575968265">
          <w:marLeft w:val="0"/>
          <w:marRight w:val="0"/>
          <w:marTop w:val="0"/>
          <w:marBottom w:val="0"/>
          <w:divBdr>
            <w:top w:val="none" w:sz="0" w:space="0" w:color="auto"/>
            <w:left w:val="none" w:sz="0" w:space="0" w:color="auto"/>
            <w:bottom w:val="none" w:sz="0" w:space="0" w:color="auto"/>
            <w:right w:val="none" w:sz="0" w:space="0" w:color="auto"/>
          </w:divBdr>
        </w:div>
        <w:div w:id="1579824422">
          <w:marLeft w:val="0"/>
          <w:marRight w:val="0"/>
          <w:marTop w:val="0"/>
          <w:marBottom w:val="0"/>
          <w:divBdr>
            <w:top w:val="none" w:sz="0" w:space="0" w:color="auto"/>
            <w:left w:val="none" w:sz="0" w:space="0" w:color="auto"/>
            <w:bottom w:val="none" w:sz="0" w:space="0" w:color="auto"/>
            <w:right w:val="none" w:sz="0" w:space="0" w:color="auto"/>
          </w:divBdr>
        </w:div>
        <w:div w:id="1581522269">
          <w:marLeft w:val="0"/>
          <w:marRight w:val="0"/>
          <w:marTop w:val="0"/>
          <w:marBottom w:val="0"/>
          <w:divBdr>
            <w:top w:val="none" w:sz="0" w:space="0" w:color="auto"/>
            <w:left w:val="none" w:sz="0" w:space="0" w:color="auto"/>
            <w:bottom w:val="none" w:sz="0" w:space="0" w:color="auto"/>
            <w:right w:val="none" w:sz="0" w:space="0" w:color="auto"/>
          </w:divBdr>
        </w:div>
        <w:div w:id="1585454054">
          <w:marLeft w:val="0"/>
          <w:marRight w:val="0"/>
          <w:marTop w:val="0"/>
          <w:marBottom w:val="0"/>
          <w:divBdr>
            <w:top w:val="none" w:sz="0" w:space="0" w:color="auto"/>
            <w:left w:val="none" w:sz="0" w:space="0" w:color="auto"/>
            <w:bottom w:val="none" w:sz="0" w:space="0" w:color="auto"/>
            <w:right w:val="none" w:sz="0" w:space="0" w:color="auto"/>
          </w:divBdr>
        </w:div>
        <w:div w:id="1586067912">
          <w:marLeft w:val="0"/>
          <w:marRight w:val="0"/>
          <w:marTop w:val="0"/>
          <w:marBottom w:val="0"/>
          <w:divBdr>
            <w:top w:val="none" w:sz="0" w:space="0" w:color="auto"/>
            <w:left w:val="none" w:sz="0" w:space="0" w:color="auto"/>
            <w:bottom w:val="none" w:sz="0" w:space="0" w:color="auto"/>
            <w:right w:val="none" w:sz="0" w:space="0" w:color="auto"/>
          </w:divBdr>
        </w:div>
        <w:div w:id="1586962270">
          <w:marLeft w:val="0"/>
          <w:marRight w:val="0"/>
          <w:marTop w:val="0"/>
          <w:marBottom w:val="0"/>
          <w:divBdr>
            <w:top w:val="none" w:sz="0" w:space="0" w:color="auto"/>
            <w:left w:val="none" w:sz="0" w:space="0" w:color="auto"/>
            <w:bottom w:val="none" w:sz="0" w:space="0" w:color="auto"/>
            <w:right w:val="none" w:sz="0" w:space="0" w:color="auto"/>
          </w:divBdr>
        </w:div>
        <w:div w:id="1594508318">
          <w:marLeft w:val="0"/>
          <w:marRight w:val="0"/>
          <w:marTop w:val="0"/>
          <w:marBottom w:val="0"/>
          <w:divBdr>
            <w:top w:val="none" w:sz="0" w:space="0" w:color="auto"/>
            <w:left w:val="none" w:sz="0" w:space="0" w:color="auto"/>
            <w:bottom w:val="none" w:sz="0" w:space="0" w:color="auto"/>
            <w:right w:val="none" w:sz="0" w:space="0" w:color="auto"/>
          </w:divBdr>
        </w:div>
        <w:div w:id="1607807191">
          <w:marLeft w:val="0"/>
          <w:marRight w:val="0"/>
          <w:marTop w:val="0"/>
          <w:marBottom w:val="0"/>
          <w:divBdr>
            <w:top w:val="none" w:sz="0" w:space="0" w:color="auto"/>
            <w:left w:val="none" w:sz="0" w:space="0" w:color="auto"/>
            <w:bottom w:val="none" w:sz="0" w:space="0" w:color="auto"/>
            <w:right w:val="none" w:sz="0" w:space="0" w:color="auto"/>
          </w:divBdr>
        </w:div>
        <w:div w:id="1611354405">
          <w:marLeft w:val="0"/>
          <w:marRight w:val="0"/>
          <w:marTop w:val="0"/>
          <w:marBottom w:val="0"/>
          <w:divBdr>
            <w:top w:val="none" w:sz="0" w:space="0" w:color="auto"/>
            <w:left w:val="none" w:sz="0" w:space="0" w:color="auto"/>
            <w:bottom w:val="none" w:sz="0" w:space="0" w:color="auto"/>
            <w:right w:val="none" w:sz="0" w:space="0" w:color="auto"/>
          </w:divBdr>
        </w:div>
        <w:div w:id="1631014713">
          <w:marLeft w:val="0"/>
          <w:marRight w:val="0"/>
          <w:marTop w:val="0"/>
          <w:marBottom w:val="0"/>
          <w:divBdr>
            <w:top w:val="none" w:sz="0" w:space="0" w:color="auto"/>
            <w:left w:val="none" w:sz="0" w:space="0" w:color="auto"/>
            <w:bottom w:val="none" w:sz="0" w:space="0" w:color="auto"/>
            <w:right w:val="none" w:sz="0" w:space="0" w:color="auto"/>
          </w:divBdr>
        </w:div>
        <w:div w:id="1640960261">
          <w:marLeft w:val="0"/>
          <w:marRight w:val="0"/>
          <w:marTop w:val="0"/>
          <w:marBottom w:val="0"/>
          <w:divBdr>
            <w:top w:val="none" w:sz="0" w:space="0" w:color="auto"/>
            <w:left w:val="none" w:sz="0" w:space="0" w:color="auto"/>
            <w:bottom w:val="none" w:sz="0" w:space="0" w:color="auto"/>
            <w:right w:val="none" w:sz="0" w:space="0" w:color="auto"/>
          </w:divBdr>
        </w:div>
        <w:div w:id="1655453698">
          <w:marLeft w:val="0"/>
          <w:marRight w:val="0"/>
          <w:marTop w:val="0"/>
          <w:marBottom w:val="0"/>
          <w:divBdr>
            <w:top w:val="none" w:sz="0" w:space="0" w:color="auto"/>
            <w:left w:val="none" w:sz="0" w:space="0" w:color="auto"/>
            <w:bottom w:val="none" w:sz="0" w:space="0" w:color="auto"/>
            <w:right w:val="none" w:sz="0" w:space="0" w:color="auto"/>
          </w:divBdr>
        </w:div>
        <w:div w:id="1669164636">
          <w:marLeft w:val="0"/>
          <w:marRight w:val="0"/>
          <w:marTop w:val="0"/>
          <w:marBottom w:val="0"/>
          <w:divBdr>
            <w:top w:val="none" w:sz="0" w:space="0" w:color="auto"/>
            <w:left w:val="none" w:sz="0" w:space="0" w:color="auto"/>
            <w:bottom w:val="none" w:sz="0" w:space="0" w:color="auto"/>
            <w:right w:val="none" w:sz="0" w:space="0" w:color="auto"/>
          </w:divBdr>
        </w:div>
        <w:div w:id="1681661923">
          <w:marLeft w:val="0"/>
          <w:marRight w:val="0"/>
          <w:marTop w:val="0"/>
          <w:marBottom w:val="0"/>
          <w:divBdr>
            <w:top w:val="none" w:sz="0" w:space="0" w:color="auto"/>
            <w:left w:val="none" w:sz="0" w:space="0" w:color="auto"/>
            <w:bottom w:val="none" w:sz="0" w:space="0" w:color="auto"/>
            <w:right w:val="none" w:sz="0" w:space="0" w:color="auto"/>
          </w:divBdr>
        </w:div>
        <w:div w:id="1689915977">
          <w:marLeft w:val="0"/>
          <w:marRight w:val="0"/>
          <w:marTop w:val="0"/>
          <w:marBottom w:val="0"/>
          <w:divBdr>
            <w:top w:val="none" w:sz="0" w:space="0" w:color="auto"/>
            <w:left w:val="none" w:sz="0" w:space="0" w:color="auto"/>
            <w:bottom w:val="none" w:sz="0" w:space="0" w:color="auto"/>
            <w:right w:val="none" w:sz="0" w:space="0" w:color="auto"/>
          </w:divBdr>
        </w:div>
        <w:div w:id="1719162212">
          <w:marLeft w:val="0"/>
          <w:marRight w:val="0"/>
          <w:marTop w:val="0"/>
          <w:marBottom w:val="0"/>
          <w:divBdr>
            <w:top w:val="none" w:sz="0" w:space="0" w:color="auto"/>
            <w:left w:val="none" w:sz="0" w:space="0" w:color="auto"/>
            <w:bottom w:val="none" w:sz="0" w:space="0" w:color="auto"/>
            <w:right w:val="none" w:sz="0" w:space="0" w:color="auto"/>
          </w:divBdr>
        </w:div>
        <w:div w:id="1721594043">
          <w:marLeft w:val="0"/>
          <w:marRight w:val="0"/>
          <w:marTop w:val="0"/>
          <w:marBottom w:val="0"/>
          <w:divBdr>
            <w:top w:val="none" w:sz="0" w:space="0" w:color="auto"/>
            <w:left w:val="none" w:sz="0" w:space="0" w:color="auto"/>
            <w:bottom w:val="none" w:sz="0" w:space="0" w:color="auto"/>
            <w:right w:val="none" w:sz="0" w:space="0" w:color="auto"/>
          </w:divBdr>
        </w:div>
        <w:div w:id="1739357826">
          <w:marLeft w:val="0"/>
          <w:marRight w:val="0"/>
          <w:marTop w:val="0"/>
          <w:marBottom w:val="0"/>
          <w:divBdr>
            <w:top w:val="none" w:sz="0" w:space="0" w:color="auto"/>
            <w:left w:val="none" w:sz="0" w:space="0" w:color="auto"/>
            <w:bottom w:val="none" w:sz="0" w:space="0" w:color="auto"/>
            <w:right w:val="none" w:sz="0" w:space="0" w:color="auto"/>
          </w:divBdr>
        </w:div>
        <w:div w:id="1757508762">
          <w:marLeft w:val="0"/>
          <w:marRight w:val="0"/>
          <w:marTop w:val="0"/>
          <w:marBottom w:val="0"/>
          <w:divBdr>
            <w:top w:val="none" w:sz="0" w:space="0" w:color="auto"/>
            <w:left w:val="none" w:sz="0" w:space="0" w:color="auto"/>
            <w:bottom w:val="none" w:sz="0" w:space="0" w:color="auto"/>
            <w:right w:val="none" w:sz="0" w:space="0" w:color="auto"/>
          </w:divBdr>
        </w:div>
        <w:div w:id="1757825800">
          <w:marLeft w:val="0"/>
          <w:marRight w:val="0"/>
          <w:marTop w:val="0"/>
          <w:marBottom w:val="0"/>
          <w:divBdr>
            <w:top w:val="none" w:sz="0" w:space="0" w:color="auto"/>
            <w:left w:val="none" w:sz="0" w:space="0" w:color="auto"/>
            <w:bottom w:val="none" w:sz="0" w:space="0" w:color="auto"/>
            <w:right w:val="none" w:sz="0" w:space="0" w:color="auto"/>
          </w:divBdr>
        </w:div>
        <w:div w:id="1762605312">
          <w:marLeft w:val="0"/>
          <w:marRight w:val="0"/>
          <w:marTop w:val="0"/>
          <w:marBottom w:val="0"/>
          <w:divBdr>
            <w:top w:val="none" w:sz="0" w:space="0" w:color="auto"/>
            <w:left w:val="none" w:sz="0" w:space="0" w:color="auto"/>
            <w:bottom w:val="none" w:sz="0" w:space="0" w:color="auto"/>
            <w:right w:val="none" w:sz="0" w:space="0" w:color="auto"/>
          </w:divBdr>
        </w:div>
        <w:div w:id="1764759099">
          <w:marLeft w:val="0"/>
          <w:marRight w:val="0"/>
          <w:marTop w:val="0"/>
          <w:marBottom w:val="0"/>
          <w:divBdr>
            <w:top w:val="none" w:sz="0" w:space="0" w:color="auto"/>
            <w:left w:val="none" w:sz="0" w:space="0" w:color="auto"/>
            <w:bottom w:val="none" w:sz="0" w:space="0" w:color="auto"/>
            <w:right w:val="none" w:sz="0" w:space="0" w:color="auto"/>
          </w:divBdr>
        </w:div>
        <w:div w:id="1766657452">
          <w:marLeft w:val="0"/>
          <w:marRight w:val="0"/>
          <w:marTop w:val="0"/>
          <w:marBottom w:val="0"/>
          <w:divBdr>
            <w:top w:val="none" w:sz="0" w:space="0" w:color="auto"/>
            <w:left w:val="none" w:sz="0" w:space="0" w:color="auto"/>
            <w:bottom w:val="none" w:sz="0" w:space="0" w:color="auto"/>
            <w:right w:val="none" w:sz="0" w:space="0" w:color="auto"/>
          </w:divBdr>
        </w:div>
        <w:div w:id="1771243052">
          <w:marLeft w:val="0"/>
          <w:marRight w:val="0"/>
          <w:marTop w:val="0"/>
          <w:marBottom w:val="0"/>
          <w:divBdr>
            <w:top w:val="none" w:sz="0" w:space="0" w:color="auto"/>
            <w:left w:val="none" w:sz="0" w:space="0" w:color="auto"/>
            <w:bottom w:val="none" w:sz="0" w:space="0" w:color="auto"/>
            <w:right w:val="none" w:sz="0" w:space="0" w:color="auto"/>
          </w:divBdr>
        </w:div>
        <w:div w:id="1785884016">
          <w:marLeft w:val="0"/>
          <w:marRight w:val="0"/>
          <w:marTop w:val="0"/>
          <w:marBottom w:val="0"/>
          <w:divBdr>
            <w:top w:val="none" w:sz="0" w:space="0" w:color="auto"/>
            <w:left w:val="none" w:sz="0" w:space="0" w:color="auto"/>
            <w:bottom w:val="none" w:sz="0" w:space="0" w:color="auto"/>
            <w:right w:val="none" w:sz="0" w:space="0" w:color="auto"/>
          </w:divBdr>
        </w:div>
        <w:div w:id="1796828690">
          <w:marLeft w:val="0"/>
          <w:marRight w:val="0"/>
          <w:marTop w:val="0"/>
          <w:marBottom w:val="0"/>
          <w:divBdr>
            <w:top w:val="none" w:sz="0" w:space="0" w:color="auto"/>
            <w:left w:val="none" w:sz="0" w:space="0" w:color="auto"/>
            <w:bottom w:val="none" w:sz="0" w:space="0" w:color="auto"/>
            <w:right w:val="none" w:sz="0" w:space="0" w:color="auto"/>
          </w:divBdr>
        </w:div>
        <w:div w:id="1801921052">
          <w:marLeft w:val="0"/>
          <w:marRight w:val="0"/>
          <w:marTop w:val="0"/>
          <w:marBottom w:val="0"/>
          <w:divBdr>
            <w:top w:val="none" w:sz="0" w:space="0" w:color="auto"/>
            <w:left w:val="none" w:sz="0" w:space="0" w:color="auto"/>
            <w:bottom w:val="none" w:sz="0" w:space="0" w:color="auto"/>
            <w:right w:val="none" w:sz="0" w:space="0" w:color="auto"/>
          </w:divBdr>
        </w:div>
        <w:div w:id="1821074555">
          <w:marLeft w:val="0"/>
          <w:marRight w:val="0"/>
          <w:marTop w:val="0"/>
          <w:marBottom w:val="0"/>
          <w:divBdr>
            <w:top w:val="none" w:sz="0" w:space="0" w:color="auto"/>
            <w:left w:val="none" w:sz="0" w:space="0" w:color="auto"/>
            <w:bottom w:val="none" w:sz="0" w:space="0" w:color="auto"/>
            <w:right w:val="none" w:sz="0" w:space="0" w:color="auto"/>
          </w:divBdr>
        </w:div>
        <w:div w:id="1824007421">
          <w:marLeft w:val="0"/>
          <w:marRight w:val="0"/>
          <w:marTop w:val="0"/>
          <w:marBottom w:val="0"/>
          <w:divBdr>
            <w:top w:val="none" w:sz="0" w:space="0" w:color="auto"/>
            <w:left w:val="none" w:sz="0" w:space="0" w:color="auto"/>
            <w:bottom w:val="none" w:sz="0" w:space="0" w:color="auto"/>
            <w:right w:val="none" w:sz="0" w:space="0" w:color="auto"/>
          </w:divBdr>
        </w:div>
        <w:div w:id="1844665853">
          <w:marLeft w:val="0"/>
          <w:marRight w:val="0"/>
          <w:marTop w:val="0"/>
          <w:marBottom w:val="0"/>
          <w:divBdr>
            <w:top w:val="none" w:sz="0" w:space="0" w:color="auto"/>
            <w:left w:val="none" w:sz="0" w:space="0" w:color="auto"/>
            <w:bottom w:val="none" w:sz="0" w:space="0" w:color="auto"/>
            <w:right w:val="none" w:sz="0" w:space="0" w:color="auto"/>
          </w:divBdr>
        </w:div>
        <w:div w:id="1850025766">
          <w:marLeft w:val="0"/>
          <w:marRight w:val="0"/>
          <w:marTop w:val="0"/>
          <w:marBottom w:val="0"/>
          <w:divBdr>
            <w:top w:val="none" w:sz="0" w:space="0" w:color="auto"/>
            <w:left w:val="none" w:sz="0" w:space="0" w:color="auto"/>
            <w:bottom w:val="none" w:sz="0" w:space="0" w:color="auto"/>
            <w:right w:val="none" w:sz="0" w:space="0" w:color="auto"/>
          </w:divBdr>
        </w:div>
        <w:div w:id="1858078199">
          <w:marLeft w:val="0"/>
          <w:marRight w:val="0"/>
          <w:marTop w:val="0"/>
          <w:marBottom w:val="0"/>
          <w:divBdr>
            <w:top w:val="none" w:sz="0" w:space="0" w:color="auto"/>
            <w:left w:val="none" w:sz="0" w:space="0" w:color="auto"/>
            <w:bottom w:val="none" w:sz="0" w:space="0" w:color="auto"/>
            <w:right w:val="none" w:sz="0" w:space="0" w:color="auto"/>
          </w:divBdr>
        </w:div>
        <w:div w:id="1861436026">
          <w:marLeft w:val="0"/>
          <w:marRight w:val="0"/>
          <w:marTop w:val="0"/>
          <w:marBottom w:val="0"/>
          <w:divBdr>
            <w:top w:val="none" w:sz="0" w:space="0" w:color="auto"/>
            <w:left w:val="none" w:sz="0" w:space="0" w:color="auto"/>
            <w:bottom w:val="none" w:sz="0" w:space="0" w:color="auto"/>
            <w:right w:val="none" w:sz="0" w:space="0" w:color="auto"/>
          </w:divBdr>
        </w:div>
        <w:div w:id="1893341763">
          <w:marLeft w:val="0"/>
          <w:marRight w:val="0"/>
          <w:marTop w:val="0"/>
          <w:marBottom w:val="0"/>
          <w:divBdr>
            <w:top w:val="none" w:sz="0" w:space="0" w:color="auto"/>
            <w:left w:val="none" w:sz="0" w:space="0" w:color="auto"/>
            <w:bottom w:val="none" w:sz="0" w:space="0" w:color="auto"/>
            <w:right w:val="none" w:sz="0" w:space="0" w:color="auto"/>
          </w:divBdr>
        </w:div>
        <w:div w:id="1893614532">
          <w:marLeft w:val="0"/>
          <w:marRight w:val="0"/>
          <w:marTop w:val="0"/>
          <w:marBottom w:val="0"/>
          <w:divBdr>
            <w:top w:val="none" w:sz="0" w:space="0" w:color="auto"/>
            <w:left w:val="none" w:sz="0" w:space="0" w:color="auto"/>
            <w:bottom w:val="none" w:sz="0" w:space="0" w:color="auto"/>
            <w:right w:val="none" w:sz="0" w:space="0" w:color="auto"/>
          </w:divBdr>
        </w:div>
        <w:div w:id="1911651481">
          <w:marLeft w:val="0"/>
          <w:marRight w:val="0"/>
          <w:marTop w:val="0"/>
          <w:marBottom w:val="0"/>
          <w:divBdr>
            <w:top w:val="none" w:sz="0" w:space="0" w:color="auto"/>
            <w:left w:val="none" w:sz="0" w:space="0" w:color="auto"/>
            <w:bottom w:val="none" w:sz="0" w:space="0" w:color="auto"/>
            <w:right w:val="none" w:sz="0" w:space="0" w:color="auto"/>
          </w:divBdr>
        </w:div>
        <w:div w:id="1920408339">
          <w:marLeft w:val="0"/>
          <w:marRight w:val="0"/>
          <w:marTop w:val="0"/>
          <w:marBottom w:val="0"/>
          <w:divBdr>
            <w:top w:val="none" w:sz="0" w:space="0" w:color="auto"/>
            <w:left w:val="none" w:sz="0" w:space="0" w:color="auto"/>
            <w:bottom w:val="none" w:sz="0" w:space="0" w:color="auto"/>
            <w:right w:val="none" w:sz="0" w:space="0" w:color="auto"/>
          </w:divBdr>
        </w:div>
        <w:div w:id="1926450524">
          <w:marLeft w:val="0"/>
          <w:marRight w:val="0"/>
          <w:marTop w:val="0"/>
          <w:marBottom w:val="0"/>
          <w:divBdr>
            <w:top w:val="none" w:sz="0" w:space="0" w:color="auto"/>
            <w:left w:val="none" w:sz="0" w:space="0" w:color="auto"/>
            <w:bottom w:val="none" w:sz="0" w:space="0" w:color="auto"/>
            <w:right w:val="none" w:sz="0" w:space="0" w:color="auto"/>
          </w:divBdr>
        </w:div>
        <w:div w:id="1927835138">
          <w:marLeft w:val="0"/>
          <w:marRight w:val="0"/>
          <w:marTop w:val="0"/>
          <w:marBottom w:val="0"/>
          <w:divBdr>
            <w:top w:val="none" w:sz="0" w:space="0" w:color="auto"/>
            <w:left w:val="none" w:sz="0" w:space="0" w:color="auto"/>
            <w:bottom w:val="none" w:sz="0" w:space="0" w:color="auto"/>
            <w:right w:val="none" w:sz="0" w:space="0" w:color="auto"/>
          </w:divBdr>
        </w:div>
        <w:div w:id="1928999248">
          <w:marLeft w:val="0"/>
          <w:marRight w:val="0"/>
          <w:marTop w:val="0"/>
          <w:marBottom w:val="0"/>
          <w:divBdr>
            <w:top w:val="none" w:sz="0" w:space="0" w:color="auto"/>
            <w:left w:val="none" w:sz="0" w:space="0" w:color="auto"/>
            <w:bottom w:val="none" w:sz="0" w:space="0" w:color="auto"/>
            <w:right w:val="none" w:sz="0" w:space="0" w:color="auto"/>
          </w:divBdr>
        </w:div>
        <w:div w:id="1941714147">
          <w:marLeft w:val="0"/>
          <w:marRight w:val="0"/>
          <w:marTop w:val="0"/>
          <w:marBottom w:val="0"/>
          <w:divBdr>
            <w:top w:val="none" w:sz="0" w:space="0" w:color="auto"/>
            <w:left w:val="none" w:sz="0" w:space="0" w:color="auto"/>
            <w:bottom w:val="none" w:sz="0" w:space="0" w:color="auto"/>
            <w:right w:val="none" w:sz="0" w:space="0" w:color="auto"/>
          </w:divBdr>
        </w:div>
        <w:div w:id="1946768816">
          <w:marLeft w:val="0"/>
          <w:marRight w:val="0"/>
          <w:marTop w:val="0"/>
          <w:marBottom w:val="0"/>
          <w:divBdr>
            <w:top w:val="none" w:sz="0" w:space="0" w:color="auto"/>
            <w:left w:val="none" w:sz="0" w:space="0" w:color="auto"/>
            <w:bottom w:val="none" w:sz="0" w:space="0" w:color="auto"/>
            <w:right w:val="none" w:sz="0" w:space="0" w:color="auto"/>
          </w:divBdr>
        </w:div>
        <w:div w:id="1948612784">
          <w:marLeft w:val="0"/>
          <w:marRight w:val="0"/>
          <w:marTop w:val="0"/>
          <w:marBottom w:val="0"/>
          <w:divBdr>
            <w:top w:val="none" w:sz="0" w:space="0" w:color="auto"/>
            <w:left w:val="none" w:sz="0" w:space="0" w:color="auto"/>
            <w:bottom w:val="none" w:sz="0" w:space="0" w:color="auto"/>
            <w:right w:val="none" w:sz="0" w:space="0" w:color="auto"/>
          </w:divBdr>
        </w:div>
        <w:div w:id="1951161544">
          <w:marLeft w:val="0"/>
          <w:marRight w:val="0"/>
          <w:marTop w:val="0"/>
          <w:marBottom w:val="0"/>
          <w:divBdr>
            <w:top w:val="none" w:sz="0" w:space="0" w:color="auto"/>
            <w:left w:val="none" w:sz="0" w:space="0" w:color="auto"/>
            <w:bottom w:val="none" w:sz="0" w:space="0" w:color="auto"/>
            <w:right w:val="none" w:sz="0" w:space="0" w:color="auto"/>
          </w:divBdr>
        </w:div>
        <w:div w:id="1978411985">
          <w:marLeft w:val="0"/>
          <w:marRight w:val="0"/>
          <w:marTop w:val="0"/>
          <w:marBottom w:val="0"/>
          <w:divBdr>
            <w:top w:val="none" w:sz="0" w:space="0" w:color="auto"/>
            <w:left w:val="none" w:sz="0" w:space="0" w:color="auto"/>
            <w:bottom w:val="none" w:sz="0" w:space="0" w:color="auto"/>
            <w:right w:val="none" w:sz="0" w:space="0" w:color="auto"/>
          </w:divBdr>
        </w:div>
        <w:div w:id="1981183217">
          <w:marLeft w:val="0"/>
          <w:marRight w:val="0"/>
          <w:marTop w:val="0"/>
          <w:marBottom w:val="0"/>
          <w:divBdr>
            <w:top w:val="none" w:sz="0" w:space="0" w:color="auto"/>
            <w:left w:val="none" w:sz="0" w:space="0" w:color="auto"/>
            <w:bottom w:val="none" w:sz="0" w:space="0" w:color="auto"/>
            <w:right w:val="none" w:sz="0" w:space="0" w:color="auto"/>
          </w:divBdr>
        </w:div>
        <w:div w:id="1991909308">
          <w:marLeft w:val="0"/>
          <w:marRight w:val="0"/>
          <w:marTop w:val="0"/>
          <w:marBottom w:val="0"/>
          <w:divBdr>
            <w:top w:val="none" w:sz="0" w:space="0" w:color="auto"/>
            <w:left w:val="none" w:sz="0" w:space="0" w:color="auto"/>
            <w:bottom w:val="none" w:sz="0" w:space="0" w:color="auto"/>
            <w:right w:val="none" w:sz="0" w:space="0" w:color="auto"/>
          </w:divBdr>
        </w:div>
        <w:div w:id="2014716893">
          <w:marLeft w:val="0"/>
          <w:marRight w:val="0"/>
          <w:marTop w:val="0"/>
          <w:marBottom w:val="0"/>
          <w:divBdr>
            <w:top w:val="none" w:sz="0" w:space="0" w:color="auto"/>
            <w:left w:val="none" w:sz="0" w:space="0" w:color="auto"/>
            <w:bottom w:val="none" w:sz="0" w:space="0" w:color="auto"/>
            <w:right w:val="none" w:sz="0" w:space="0" w:color="auto"/>
          </w:divBdr>
        </w:div>
        <w:div w:id="2016878296">
          <w:marLeft w:val="0"/>
          <w:marRight w:val="0"/>
          <w:marTop w:val="0"/>
          <w:marBottom w:val="0"/>
          <w:divBdr>
            <w:top w:val="none" w:sz="0" w:space="0" w:color="auto"/>
            <w:left w:val="none" w:sz="0" w:space="0" w:color="auto"/>
            <w:bottom w:val="none" w:sz="0" w:space="0" w:color="auto"/>
            <w:right w:val="none" w:sz="0" w:space="0" w:color="auto"/>
          </w:divBdr>
        </w:div>
        <w:div w:id="2020347085">
          <w:marLeft w:val="0"/>
          <w:marRight w:val="0"/>
          <w:marTop w:val="0"/>
          <w:marBottom w:val="0"/>
          <w:divBdr>
            <w:top w:val="none" w:sz="0" w:space="0" w:color="auto"/>
            <w:left w:val="none" w:sz="0" w:space="0" w:color="auto"/>
            <w:bottom w:val="none" w:sz="0" w:space="0" w:color="auto"/>
            <w:right w:val="none" w:sz="0" w:space="0" w:color="auto"/>
          </w:divBdr>
        </w:div>
        <w:div w:id="2021077868">
          <w:marLeft w:val="0"/>
          <w:marRight w:val="0"/>
          <w:marTop w:val="0"/>
          <w:marBottom w:val="0"/>
          <w:divBdr>
            <w:top w:val="none" w:sz="0" w:space="0" w:color="auto"/>
            <w:left w:val="none" w:sz="0" w:space="0" w:color="auto"/>
            <w:bottom w:val="none" w:sz="0" w:space="0" w:color="auto"/>
            <w:right w:val="none" w:sz="0" w:space="0" w:color="auto"/>
          </w:divBdr>
        </w:div>
        <w:div w:id="2029985799">
          <w:marLeft w:val="0"/>
          <w:marRight w:val="0"/>
          <w:marTop w:val="0"/>
          <w:marBottom w:val="0"/>
          <w:divBdr>
            <w:top w:val="none" w:sz="0" w:space="0" w:color="auto"/>
            <w:left w:val="none" w:sz="0" w:space="0" w:color="auto"/>
            <w:bottom w:val="none" w:sz="0" w:space="0" w:color="auto"/>
            <w:right w:val="none" w:sz="0" w:space="0" w:color="auto"/>
          </w:divBdr>
        </w:div>
        <w:div w:id="2035155686">
          <w:marLeft w:val="0"/>
          <w:marRight w:val="0"/>
          <w:marTop w:val="0"/>
          <w:marBottom w:val="0"/>
          <w:divBdr>
            <w:top w:val="none" w:sz="0" w:space="0" w:color="auto"/>
            <w:left w:val="none" w:sz="0" w:space="0" w:color="auto"/>
            <w:bottom w:val="none" w:sz="0" w:space="0" w:color="auto"/>
            <w:right w:val="none" w:sz="0" w:space="0" w:color="auto"/>
          </w:divBdr>
        </w:div>
        <w:div w:id="2038892934">
          <w:marLeft w:val="0"/>
          <w:marRight w:val="0"/>
          <w:marTop w:val="0"/>
          <w:marBottom w:val="0"/>
          <w:divBdr>
            <w:top w:val="none" w:sz="0" w:space="0" w:color="auto"/>
            <w:left w:val="none" w:sz="0" w:space="0" w:color="auto"/>
            <w:bottom w:val="none" w:sz="0" w:space="0" w:color="auto"/>
            <w:right w:val="none" w:sz="0" w:space="0" w:color="auto"/>
          </w:divBdr>
        </w:div>
        <w:div w:id="2053917789">
          <w:marLeft w:val="0"/>
          <w:marRight w:val="0"/>
          <w:marTop w:val="0"/>
          <w:marBottom w:val="0"/>
          <w:divBdr>
            <w:top w:val="none" w:sz="0" w:space="0" w:color="auto"/>
            <w:left w:val="none" w:sz="0" w:space="0" w:color="auto"/>
            <w:bottom w:val="none" w:sz="0" w:space="0" w:color="auto"/>
            <w:right w:val="none" w:sz="0" w:space="0" w:color="auto"/>
          </w:divBdr>
        </w:div>
        <w:div w:id="2061704380">
          <w:marLeft w:val="0"/>
          <w:marRight w:val="0"/>
          <w:marTop w:val="0"/>
          <w:marBottom w:val="0"/>
          <w:divBdr>
            <w:top w:val="none" w:sz="0" w:space="0" w:color="auto"/>
            <w:left w:val="none" w:sz="0" w:space="0" w:color="auto"/>
            <w:bottom w:val="none" w:sz="0" w:space="0" w:color="auto"/>
            <w:right w:val="none" w:sz="0" w:space="0" w:color="auto"/>
          </w:divBdr>
        </w:div>
        <w:div w:id="2066175321">
          <w:marLeft w:val="0"/>
          <w:marRight w:val="0"/>
          <w:marTop w:val="0"/>
          <w:marBottom w:val="0"/>
          <w:divBdr>
            <w:top w:val="none" w:sz="0" w:space="0" w:color="auto"/>
            <w:left w:val="none" w:sz="0" w:space="0" w:color="auto"/>
            <w:bottom w:val="none" w:sz="0" w:space="0" w:color="auto"/>
            <w:right w:val="none" w:sz="0" w:space="0" w:color="auto"/>
          </w:divBdr>
        </w:div>
        <w:div w:id="2082554729">
          <w:marLeft w:val="0"/>
          <w:marRight w:val="0"/>
          <w:marTop w:val="0"/>
          <w:marBottom w:val="0"/>
          <w:divBdr>
            <w:top w:val="none" w:sz="0" w:space="0" w:color="auto"/>
            <w:left w:val="none" w:sz="0" w:space="0" w:color="auto"/>
            <w:bottom w:val="none" w:sz="0" w:space="0" w:color="auto"/>
            <w:right w:val="none" w:sz="0" w:space="0" w:color="auto"/>
          </w:divBdr>
        </w:div>
        <w:div w:id="2083676342">
          <w:marLeft w:val="0"/>
          <w:marRight w:val="0"/>
          <w:marTop w:val="0"/>
          <w:marBottom w:val="0"/>
          <w:divBdr>
            <w:top w:val="none" w:sz="0" w:space="0" w:color="auto"/>
            <w:left w:val="none" w:sz="0" w:space="0" w:color="auto"/>
            <w:bottom w:val="none" w:sz="0" w:space="0" w:color="auto"/>
            <w:right w:val="none" w:sz="0" w:space="0" w:color="auto"/>
          </w:divBdr>
        </w:div>
        <w:div w:id="2093236286">
          <w:marLeft w:val="0"/>
          <w:marRight w:val="0"/>
          <w:marTop w:val="0"/>
          <w:marBottom w:val="0"/>
          <w:divBdr>
            <w:top w:val="none" w:sz="0" w:space="0" w:color="auto"/>
            <w:left w:val="none" w:sz="0" w:space="0" w:color="auto"/>
            <w:bottom w:val="none" w:sz="0" w:space="0" w:color="auto"/>
            <w:right w:val="none" w:sz="0" w:space="0" w:color="auto"/>
          </w:divBdr>
        </w:div>
        <w:div w:id="2098671586">
          <w:marLeft w:val="0"/>
          <w:marRight w:val="0"/>
          <w:marTop w:val="0"/>
          <w:marBottom w:val="0"/>
          <w:divBdr>
            <w:top w:val="none" w:sz="0" w:space="0" w:color="auto"/>
            <w:left w:val="none" w:sz="0" w:space="0" w:color="auto"/>
            <w:bottom w:val="none" w:sz="0" w:space="0" w:color="auto"/>
            <w:right w:val="none" w:sz="0" w:space="0" w:color="auto"/>
          </w:divBdr>
        </w:div>
        <w:div w:id="2098743318">
          <w:marLeft w:val="0"/>
          <w:marRight w:val="0"/>
          <w:marTop w:val="0"/>
          <w:marBottom w:val="0"/>
          <w:divBdr>
            <w:top w:val="none" w:sz="0" w:space="0" w:color="auto"/>
            <w:left w:val="none" w:sz="0" w:space="0" w:color="auto"/>
            <w:bottom w:val="none" w:sz="0" w:space="0" w:color="auto"/>
            <w:right w:val="none" w:sz="0" w:space="0" w:color="auto"/>
          </w:divBdr>
        </w:div>
        <w:div w:id="2104952395">
          <w:marLeft w:val="0"/>
          <w:marRight w:val="0"/>
          <w:marTop w:val="0"/>
          <w:marBottom w:val="0"/>
          <w:divBdr>
            <w:top w:val="none" w:sz="0" w:space="0" w:color="auto"/>
            <w:left w:val="none" w:sz="0" w:space="0" w:color="auto"/>
            <w:bottom w:val="none" w:sz="0" w:space="0" w:color="auto"/>
            <w:right w:val="none" w:sz="0" w:space="0" w:color="auto"/>
          </w:divBdr>
        </w:div>
        <w:div w:id="2107846426">
          <w:marLeft w:val="0"/>
          <w:marRight w:val="0"/>
          <w:marTop w:val="0"/>
          <w:marBottom w:val="0"/>
          <w:divBdr>
            <w:top w:val="none" w:sz="0" w:space="0" w:color="auto"/>
            <w:left w:val="none" w:sz="0" w:space="0" w:color="auto"/>
            <w:bottom w:val="none" w:sz="0" w:space="0" w:color="auto"/>
            <w:right w:val="none" w:sz="0" w:space="0" w:color="auto"/>
          </w:divBdr>
        </w:div>
        <w:div w:id="2115589142">
          <w:marLeft w:val="0"/>
          <w:marRight w:val="0"/>
          <w:marTop w:val="0"/>
          <w:marBottom w:val="0"/>
          <w:divBdr>
            <w:top w:val="none" w:sz="0" w:space="0" w:color="auto"/>
            <w:left w:val="none" w:sz="0" w:space="0" w:color="auto"/>
            <w:bottom w:val="none" w:sz="0" w:space="0" w:color="auto"/>
            <w:right w:val="none" w:sz="0" w:space="0" w:color="auto"/>
          </w:divBdr>
        </w:div>
        <w:div w:id="2119789580">
          <w:marLeft w:val="0"/>
          <w:marRight w:val="0"/>
          <w:marTop w:val="0"/>
          <w:marBottom w:val="0"/>
          <w:divBdr>
            <w:top w:val="none" w:sz="0" w:space="0" w:color="auto"/>
            <w:left w:val="none" w:sz="0" w:space="0" w:color="auto"/>
            <w:bottom w:val="none" w:sz="0" w:space="0" w:color="auto"/>
            <w:right w:val="none" w:sz="0" w:space="0" w:color="auto"/>
          </w:divBdr>
        </w:div>
        <w:div w:id="2142067992">
          <w:marLeft w:val="0"/>
          <w:marRight w:val="0"/>
          <w:marTop w:val="0"/>
          <w:marBottom w:val="0"/>
          <w:divBdr>
            <w:top w:val="none" w:sz="0" w:space="0" w:color="auto"/>
            <w:left w:val="none" w:sz="0" w:space="0" w:color="auto"/>
            <w:bottom w:val="none" w:sz="0" w:space="0" w:color="auto"/>
            <w:right w:val="none" w:sz="0" w:space="0" w:color="auto"/>
          </w:divBdr>
        </w:div>
        <w:div w:id="2146120356">
          <w:marLeft w:val="0"/>
          <w:marRight w:val="0"/>
          <w:marTop w:val="0"/>
          <w:marBottom w:val="0"/>
          <w:divBdr>
            <w:top w:val="none" w:sz="0" w:space="0" w:color="auto"/>
            <w:left w:val="none" w:sz="0" w:space="0" w:color="auto"/>
            <w:bottom w:val="none" w:sz="0" w:space="0" w:color="auto"/>
            <w:right w:val="none" w:sz="0" w:space="0" w:color="auto"/>
          </w:divBdr>
        </w:div>
        <w:div w:id="2146387992">
          <w:marLeft w:val="0"/>
          <w:marRight w:val="0"/>
          <w:marTop w:val="0"/>
          <w:marBottom w:val="0"/>
          <w:divBdr>
            <w:top w:val="none" w:sz="0" w:space="0" w:color="auto"/>
            <w:left w:val="none" w:sz="0" w:space="0" w:color="auto"/>
            <w:bottom w:val="none" w:sz="0" w:space="0" w:color="auto"/>
            <w:right w:val="none" w:sz="0" w:space="0" w:color="auto"/>
          </w:divBdr>
        </w:div>
        <w:div w:id="2146435513">
          <w:marLeft w:val="0"/>
          <w:marRight w:val="0"/>
          <w:marTop w:val="0"/>
          <w:marBottom w:val="0"/>
          <w:divBdr>
            <w:top w:val="none" w:sz="0" w:space="0" w:color="auto"/>
            <w:left w:val="none" w:sz="0" w:space="0" w:color="auto"/>
            <w:bottom w:val="none" w:sz="0" w:space="0" w:color="auto"/>
            <w:right w:val="none" w:sz="0" w:space="0" w:color="auto"/>
          </w:divBdr>
        </w:div>
      </w:divsChild>
    </w:div>
    <w:div w:id="1837649442">
      <w:bodyDiv w:val="1"/>
      <w:marLeft w:val="0"/>
      <w:marRight w:val="0"/>
      <w:marTop w:val="0"/>
      <w:marBottom w:val="0"/>
      <w:divBdr>
        <w:top w:val="none" w:sz="0" w:space="0" w:color="auto"/>
        <w:left w:val="none" w:sz="0" w:space="0" w:color="auto"/>
        <w:bottom w:val="none" w:sz="0" w:space="0" w:color="auto"/>
        <w:right w:val="none" w:sz="0" w:space="0" w:color="auto"/>
      </w:divBdr>
    </w:div>
    <w:div w:id="1876498376">
      <w:bodyDiv w:val="1"/>
      <w:marLeft w:val="0"/>
      <w:marRight w:val="0"/>
      <w:marTop w:val="0"/>
      <w:marBottom w:val="0"/>
      <w:divBdr>
        <w:top w:val="none" w:sz="0" w:space="0" w:color="auto"/>
        <w:left w:val="none" w:sz="0" w:space="0" w:color="auto"/>
        <w:bottom w:val="none" w:sz="0" w:space="0" w:color="auto"/>
        <w:right w:val="none" w:sz="0" w:space="0" w:color="auto"/>
      </w:divBdr>
    </w:div>
    <w:div w:id="205449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consumerreports.org/cro/2013/03/how-stores-spy-on-you/index.htm" TargetMode="External"/><Relationship Id="rId3" Type="http://schemas.openxmlformats.org/officeDocument/2006/relationships/hyperlink" Target="https://www.ftc.gov/reports/mass-market-consumer-fraud-united-states-2017-update" TargetMode="External"/><Relationship Id="rId7" Type="http://schemas.openxmlformats.org/officeDocument/2006/relationships/hyperlink" Target="https://www.nclc.org/issues/unfair-a-deceptive-acts-a-practices.html" TargetMode="External"/><Relationship Id="rId12" Type="http://schemas.openxmlformats.org/officeDocument/2006/relationships/hyperlink" Target="https://www.ftc.gov/news-events/press-releases/2013/03/ftc-undercover-shopper-survey-entertainment-ratings-enforcement" TargetMode="External"/><Relationship Id="rId2" Type="http://schemas.openxmlformats.org/officeDocument/2006/relationships/hyperlink" Target="https://privpapers.ssrn.com/sol3/papers.cfm?abstract_id=3665283&amp;dgcid=ejournal_htmlemail_consumer:law:ejournal_abstractlink" TargetMode="External"/><Relationship Id="rId1" Type="http://schemas.openxmlformats.org/officeDocument/2006/relationships/hyperlink" Target="https://perma.cc/H23N-Q2UP" TargetMode="External"/><Relationship Id="rId6" Type="http://schemas.openxmlformats.org/officeDocument/2006/relationships/hyperlink" Target="https://papers.ssrn.com/sol3/papers.cfm?abstract_id=3647491" TargetMode="External"/><Relationship Id="rId11" Type="http://schemas.openxmlformats.org/officeDocument/2006/relationships/hyperlink" Target="https://www.ftc.gov/news-events/press-releases/2020/06/ftc-releases-funeral-home-compliance-results-offers-new-business" TargetMode="External"/><Relationship Id="rId5" Type="http://schemas.openxmlformats.org/officeDocument/2006/relationships/hyperlink" Target="https://plato.stanford.edu/entries/persons-means/" TargetMode="External"/><Relationship Id="rId10" Type="http://schemas.openxmlformats.org/officeDocument/2006/relationships/hyperlink" Target="https://www.consumer.ftc.gov/articles/0053-mystery-shopper-scams" TargetMode="External"/><Relationship Id="rId4" Type="http://schemas.openxmlformats.org/officeDocument/2006/relationships/hyperlink" Target="https://www.ftc.gov/system/files/documents/public_statements/410531/831014deceptionstmt.pdf" TargetMode="External"/><Relationship Id="rId9" Type="http://schemas.openxmlformats.org/officeDocument/2006/relationships/hyperlink" Target="https://supremealarm.com/retail-surveillance-strategies-5-emerging-trends-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DFCD-AE8B-427A-A311-3021879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12985</Words>
  <Characters>85291</Characters>
  <Application>Microsoft Office Word</Application>
  <DocSecurity>0</DocSecurity>
  <Lines>710</Lines>
  <Paragraphs>196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Victoria University of Wellington</Company>
  <LinksUpToDate>false</LinksUpToDate>
  <CharactersWithSpaces>98080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Becher</dc:creator>
  <cp:keywords/>
  <dc:description/>
  <cp:lastModifiedBy>Susan</cp:lastModifiedBy>
  <cp:revision>2</cp:revision>
  <cp:lastPrinted>2020-08-21T00:23:00Z</cp:lastPrinted>
  <dcterms:created xsi:type="dcterms:W3CDTF">2020-11-09T22:21:00Z</dcterms:created>
  <dcterms:modified xsi:type="dcterms:W3CDTF">2020-11-09T22:21:00Z</dcterms:modified>
</cp:coreProperties>
</file>