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0712765F" w:rsidR="00BE44A3" w:rsidRPr="00803881" w:rsidRDefault="001154FB">
      <w:pPr>
        <w:spacing w:after="0" w:line="240" w:lineRule="auto"/>
        <w:jc w:val="center"/>
        <w:rPr>
          <w:rFonts w:ascii="Times New Roman" w:eastAsia="Times New Roman" w:hAnsi="Times New Roman" w:cs="Times New Roman"/>
          <w:sz w:val="28"/>
          <w:szCs w:val="28"/>
          <w:rPrChange w:id="0" w:author="Author">
            <w:rPr>
              <w:sz w:val="28"/>
              <w:szCs w:val="28"/>
            </w:rPr>
          </w:rPrChange>
        </w:rPr>
      </w:pPr>
      <w:ins w:id="1" w:author="Author">
        <w:r w:rsidRPr="00803881">
          <w:rPr>
            <w:rFonts w:asciiTheme="majorBidi" w:hAnsiTheme="majorBidi" w:cstheme="majorBidi"/>
            <w:sz w:val="28"/>
            <w:szCs w:val="28"/>
            <w:rPrChange w:id="2" w:author="Author">
              <w:rPr/>
            </w:rPrChange>
          </w:rPr>
          <w:t>B</w:t>
        </w:r>
      </w:ins>
      <w:del w:id="3" w:author="Author">
        <w:r w:rsidR="0011026F" w:rsidRPr="00177DE2" w:rsidDel="001154FB">
          <w:rPr>
            <w:rFonts w:ascii="Times New Roman" w:eastAsia="Times New Roman" w:hAnsi="Times New Roman" w:cs="Times New Roman"/>
            <w:sz w:val="28"/>
            <w:szCs w:val="28"/>
            <w:highlight w:val="white"/>
          </w:rPr>
          <w:delText>b</w:delText>
        </w:r>
      </w:del>
      <w:r w:rsidR="0011026F" w:rsidRPr="00177DE2">
        <w:rPr>
          <w:rFonts w:ascii="Times New Roman" w:eastAsia="Times New Roman" w:hAnsi="Times New Roman" w:cs="Times New Roman"/>
          <w:sz w:val="28"/>
          <w:szCs w:val="28"/>
          <w:highlight w:val="white"/>
        </w:rPr>
        <w:t xml:space="preserve">ook </w:t>
      </w:r>
      <w:ins w:id="4" w:author="Author">
        <w:r w:rsidRPr="001154FB">
          <w:rPr>
            <w:rFonts w:ascii="Times New Roman" w:eastAsia="Times New Roman" w:hAnsi="Times New Roman" w:cs="Times New Roman"/>
            <w:sz w:val="28"/>
            <w:szCs w:val="28"/>
            <w:highlight w:val="white"/>
          </w:rPr>
          <w:t>P</w:t>
        </w:r>
      </w:ins>
      <w:del w:id="5" w:author="Author">
        <w:r w:rsidR="0011026F" w:rsidRPr="00803881" w:rsidDel="001154FB">
          <w:rPr>
            <w:rFonts w:ascii="Times New Roman" w:eastAsia="Times New Roman" w:hAnsi="Times New Roman" w:cs="Times New Roman"/>
            <w:sz w:val="28"/>
            <w:szCs w:val="28"/>
            <w:highlight w:val="white"/>
            <w:rPrChange w:id="6" w:author="Author">
              <w:rPr>
                <w:sz w:val="28"/>
                <w:szCs w:val="28"/>
                <w:highlight w:val="white"/>
              </w:rPr>
            </w:rPrChange>
          </w:rPr>
          <w:delText>p</w:delText>
        </w:r>
      </w:del>
      <w:r w:rsidR="0011026F" w:rsidRPr="00803881">
        <w:rPr>
          <w:rFonts w:ascii="Times New Roman" w:eastAsia="Times New Roman" w:hAnsi="Times New Roman" w:cs="Times New Roman"/>
          <w:sz w:val="28"/>
          <w:szCs w:val="28"/>
          <w:highlight w:val="white"/>
          <w:rPrChange w:id="7" w:author="Author">
            <w:rPr>
              <w:sz w:val="28"/>
              <w:szCs w:val="28"/>
              <w:highlight w:val="white"/>
            </w:rPr>
          </w:rPrChange>
        </w:rPr>
        <w:t>roposal</w:t>
      </w:r>
    </w:p>
    <w:p w14:paraId="00000002" w14:textId="6C80D36A" w:rsidR="00BE44A3" w:rsidRPr="003A26A5" w:rsidRDefault="00BE44A3">
      <w:pPr>
        <w:spacing w:after="0" w:line="240" w:lineRule="auto"/>
        <w:rPr>
          <w:sz w:val="28"/>
          <w:szCs w:val="28"/>
        </w:rPr>
      </w:pPr>
    </w:p>
    <w:p w14:paraId="5304E2B9" w14:textId="77777777" w:rsidR="003B292F" w:rsidRDefault="003B292F" w:rsidP="003B292F">
      <w:pPr>
        <w:bidi w:val="0"/>
        <w:spacing w:after="0" w:line="240" w:lineRule="auto"/>
        <w:jc w:val="center"/>
        <w:rPr>
          <w:rFonts w:asciiTheme="majorBidi" w:hAnsiTheme="majorBidi" w:cstheme="majorBidi"/>
          <w:b/>
          <w:bCs/>
          <w:sz w:val="28"/>
          <w:szCs w:val="28"/>
        </w:rPr>
      </w:pPr>
      <w:r>
        <w:rPr>
          <w:rFonts w:asciiTheme="majorBidi" w:hAnsiTheme="majorBidi" w:cstheme="majorBidi"/>
          <w:b/>
          <w:bCs/>
          <w:sz w:val="28"/>
          <w:szCs w:val="28"/>
        </w:rPr>
        <w:t>From Instability to Stability:</w:t>
      </w:r>
    </w:p>
    <w:p w14:paraId="7D7AC039" w14:textId="3325F07C" w:rsidR="003B292F" w:rsidRDefault="003B292F" w:rsidP="003B292F">
      <w:pPr>
        <w:bidi w:val="0"/>
        <w:spacing w:after="0" w:line="240" w:lineRule="auto"/>
        <w:jc w:val="center"/>
        <w:rPr>
          <w:rFonts w:asciiTheme="majorBidi" w:hAnsiTheme="majorBidi" w:cstheme="majorBidi"/>
          <w:b/>
          <w:bCs/>
          <w:sz w:val="28"/>
          <w:szCs w:val="28"/>
        </w:rPr>
      </w:pPr>
      <w:r>
        <w:rPr>
          <w:rFonts w:asciiTheme="majorBidi" w:hAnsiTheme="majorBidi" w:cstheme="majorBidi"/>
          <w:b/>
          <w:bCs/>
          <w:sz w:val="28"/>
          <w:szCs w:val="28"/>
        </w:rPr>
        <w:t>Studies in History, Society</w:t>
      </w:r>
      <w:ins w:id="8" w:author="Author">
        <w:r>
          <w:rPr>
            <w:rFonts w:asciiTheme="majorBidi" w:hAnsiTheme="majorBidi" w:cstheme="majorBidi"/>
            <w:b/>
            <w:bCs/>
            <w:sz w:val="28"/>
            <w:szCs w:val="28"/>
          </w:rPr>
          <w:t>,</w:t>
        </w:r>
      </w:ins>
      <w:r>
        <w:rPr>
          <w:rFonts w:asciiTheme="majorBidi" w:hAnsiTheme="majorBidi" w:cstheme="majorBidi"/>
          <w:b/>
          <w:bCs/>
          <w:sz w:val="28"/>
          <w:szCs w:val="28"/>
        </w:rPr>
        <w:t xml:space="preserve"> and Culture </w:t>
      </w:r>
      <w:ins w:id="9" w:author="Author">
        <w:r>
          <w:rPr>
            <w:rFonts w:asciiTheme="majorBidi" w:hAnsiTheme="majorBidi" w:cstheme="majorBidi"/>
            <w:b/>
            <w:bCs/>
            <w:sz w:val="28"/>
            <w:szCs w:val="28"/>
          </w:rPr>
          <w:t>i</w:t>
        </w:r>
      </w:ins>
      <w:del w:id="10" w:author="Author">
        <w:r w:rsidDel="003B292F">
          <w:rPr>
            <w:rFonts w:asciiTheme="majorBidi" w:hAnsiTheme="majorBidi" w:cstheme="majorBidi"/>
            <w:b/>
            <w:bCs/>
            <w:sz w:val="28"/>
            <w:szCs w:val="28"/>
          </w:rPr>
          <w:delText>o</w:delText>
        </w:r>
      </w:del>
      <w:r>
        <w:rPr>
          <w:rFonts w:asciiTheme="majorBidi" w:hAnsiTheme="majorBidi" w:cstheme="majorBidi"/>
          <w:b/>
          <w:bCs/>
          <w:sz w:val="28"/>
          <w:szCs w:val="28"/>
        </w:rPr>
        <w:t xml:space="preserve">n </w:t>
      </w:r>
      <w:ins w:id="11" w:author="Author">
        <w:r>
          <w:rPr>
            <w:rFonts w:asciiTheme="majorBidi" w:hAnsiTheme="majorBidi" w:cstheme="majorBidi"/>
            <w:b/>
            <w:bCs/>
            <w:sz w:val="28"/>
            <w:szCs w:val="28"/>
          </w:rPr>
          <w:t>Jordan’s</w:t>
        </w:r>
      </w:ins>
      <w:del w:id="12" w:author="Author">
        <w:r w:rsidDel="003B292F">
          <w:rPr>
            <w:rFonts w:asciiTheme="majorBidi" w:hAnsiTheme="majorBidi" w:cstheme="majorBidi"/>
            <w:b/>
            <w:bCs/>
            <w:sz w:val="28"/>
            <w:szCs w:val="28"/>
          </w:rPr>
          <w:delText>the</w:delText>
        </w:r>
      </w:del>
      <w:r>
        <w:rPr>
          <w:rFonts w:asciiTheme="majorBidi" w:hAnsiTheme="majorBidi" w:cstheme="majorBidi"/>
          <w:b/>
          <w:bCs/>
          <w:sz w:val="28"/>
          <w:szCs w:val="28"/>
        </w:rPr>
        <w:t xml:space="preserve"> Hashemite Kingdom </w:t>
      </w:r>
    </w:p>
    <w:p w14:paraId="692D55EC" w14:textId="5EF5F95B" w:rsidR="003B292F" w:rsidDel="003B292F" w:rsidRDefault="003B292F" w:rsidP="003B292F">
      <w:pPr>
        <w:bidi w:val="0"/>
        <w:spacing w:after="0" w:line="240" w:lineRule="auto"/>
        <w:jc w:val="center"/>
        <w:rPr>
          <w:del w:id="13" w:author="Author"/>
          <w:rFonts w:asciiTheme="majorBidi" w:hAnsiTheme="majorBidi" w:cstheme="majorBidi"/>
          <w:b/>
          <w:bCs/>
          <w:sz w:val="28"/>
          <w:szCs w:val="28"/>
        </w:rPr>
      </w:pPr>
      <w:del w:id="14" w:author="Author">
        <w:r w:rsidDel="003B292F">
          <w:rPr>
            <w:rFonts w:asciiTheme="majorBidi" w:hAnsiTheme="majorBidi" w:cstheme="majorBidi"/>
            <w:b/>
            <w:bCs/>
            <w:sz w:val="28"/>
            <w:szCs w:val="28"/>
          </w:rPr>
          <w:delText>of Jordan</w:delText>
        </w:r>
      </w:del>
    </w:p>
    <w:p w14:paraId="0B462B75" w14:textId="77777777" w:rsidR="003B292F" w:rsidRDefault="003B292F" w:rsidP="003B292F">
      <w:pPr>
        <w:bidi w:val="0"/>
        <w:spacing w:after="0" w:line="240" w:lineRule="auto"/>
        <w:jc w:val="center"/>
        <w:rPr>
          <w:rFonts w:asciiTheme="majorBidi" w:hAnsiTheme="majorBidi" w:cstheme="majorBidi"/>
          <w:sz w:val="28"/>
          <w:szCs w:val="28"/>
        </w:rPr>
      </w:pPr>
    </w:p>
    <w:p w14:paraId="00000006" w14:textId="24A69EB4" w:rsidR="00BE44A3" w:rsidRPr="003A26A5" w:rsidDel="00C9635F" w:rsidRDefault="00BE44A3" w:rsidP="003B292F">
      <w:pPr>
        <w:spacing w:after="0" w:line="240" w:lineRule="auto"/>
        <w:jc w:val="center"/>
        <w:rPr>
          <w:del w:id="15" w:author="Author"/>
          <w:rFonts w:ascii="Times New Roman" w:eastAsia="Times New Roman" w:hAnsi="Times New Roman" w:cs="Times New Roman"/>
          <w:sz w:val="28"/>
          <w:szCs w:val="28"/>
        </w:rPr>
      </w:pPr>
    </w:p>
    <w:p w14:paraId="00000007" w14:textId="66A78F78" w:rsidR="00BE44A3" w:rsidRPr="003A26A5" w:rsidRDefault="00BE44A3">
      <w:pPr>
        <w:spacing w:after="0" w:line="240" w:lineRule="auto"/>
        <w:jc w:val="center"/>
        <w:rPr>
          <w:rFonts w:ascii="Times New Roman" w:eastAsia="Times New Roman" w:hAnsi="Times New Roman" w:cs="Times New Roman"/>
          <w:sz w:val="28"/>
          <w:szCs w:val="28"/>
        </w:rPr>
      </w:pPr>
    </w:p>
    <w:p w14:paraId="3EF7E49B" w14:textId="328A1ECF" w:rsidR="003B292F" w:rsidRDefault="003B292F" w:rsidP="003B292F">
      <w:pPr>
        <w:bidi w:val="0"/>
        <w:spacing w:after="0" w:line="240" w:lineRule="auto"/>
        <w:jc w:val="center"/>
        <w:rPr>
          <w:rFonts w:asciiTheme="majorBidi" w:hAnsiTheme="majorBidi" w:cstheme="majorBidi"/>
          <w:sz w:val="28"/>
          <w:szCs w:val="28"/>
        </w:rPr>
      </w:pPr>
      <w:r w:rsidRPr="003B292F">
        <w:rPr>
          <w:rFonts w:asciiTheme="majorBidi" w:hAnsiTheme="majorBidi" w:cstheme="majorBidi"/>
          <w:sz w:val="28"/>
          <w:szCs w:val="28"/>
        </w:rPr>
        <w:t xml:space="preserve"> </w:t>
      </w:r>
      <w:r>
        <w:rPr>
          <w:rFonts w:asciiTheme="majorBidi" w:hAnsiTheme="majorBidi" w:cstheme="majorBidi"/>
          <w:sz w:val="28"/>
          <w:szCs w:val="28"/>
        </w:rPr>
        <w:t>Editor: Ronen Yitzhak</w:t>
      </w:r>
    </w:p>
    <w:p w14:paraId="00000008" w14:textId="2CE348D4" w:rsidR="00BE44A3" w:rsidRPr="003A26A5" w:rsidRDefault="00BE44A3">
      <w:pPr>
        <w:spacing w:after="0" w:line="240" w:lineRule="auto"/>
        <w:jc w:val="center"/>
        <w:rPr>
          <w:rFonts w:ascii="Times New Roman" w:eastAsia="Times New Roman" w:hAnsi="Times New Roman" w:cs="Times New Roman"/>
          <w:sz w:val="28"/>
          <w:szCs w:val="28"/>
        </w:rPr>
      </w:pPr>
    </w:p>
    <w:p w14:paraId="00000009" w14:textId="19CF781E" w:rsidR="00BE44A3" w:rsidRPr="00177DE2" w:rsidDel="00177DE2" w:rsidRDefault="00BE44A3">
      <w:pPr>
        <w:spacing w:after="0" w:line="240" w:lineRule="auto"/>
        <w:jc w:val="both"/>
        <w:rPr>
          <w:del w:id="16" w:author="Author"/>
          <w:rFonts w:ascii="Times New Roman" w:eastAsia="Times New Roman" w:hAnsi="Times New Roman" w:cs="Times New Roman"/>
          <w:sz w:val="24"/>
          <w:szCs w:val="24"/>
        </w:rPr>
      </w:pPr>
    </w:p>
    <w:p w14:paraId="53AD545B" w14:textId="77777777" w:rsidR="003B292F" w:rsidRDefault="003B292F" w:rsidP="00803881">
      <w:pPr>
        <w:spacing w:after="0" w:line="240" w:lineRule="auto"/>
        <w:jc w:val="right"/>
        <w:rPr>
          <w:rFonts w:asciiTheme="majorBidi" w:hAnsiTheme="majorBidi" w:cstheme="majorBidi"/>
          <w:sz w:val="24"/>
          <w:szCs w:val="24"/>
        </w:rPr>
        <w:pPrChange w:id="17" w:author="Author">
          <w:pPr>
            <w:bidi w:val="0"/>
            <w:spacing w:after="0" w:line="240" w:lineRule="auto"/>
            <w:jc w:val="both"/>
          </w:pPr>
        </w:pPrChange>
      </w:pPr>
      <w:bookmarkStart w:id="18" w:name="_Hlk94644277"/>
      <w:commentRangeStart w:id="19"/>
      <w:r>
        <w:rPr>
          <w:rFonts w:asciiTheme="majorBidi" w:hAnsiTheme="majorBidi" w:cstheme="majorBidi"/>
          <w:sz w:val="24"/>
          <w:szCs w:val="24"/>
        </w:rPr>
        <w:t>Dear</w:t>
      </w:r>
      <w:commentRangeEnd w:id="19"/>
      <w:r>
        <w:rPr>
          <w:rStyle w:val="CommentReference"/>
        </w:rPr>
        <w:commentReference w:id="19"/>
      </w:r>
      <w:r>
        <w:rPr>
          <w:rFonts w:asciiTheme="majorBidi" w:hAnsiTheme="majorBidi" w:cstheme="majorBidi"/>
          <w:sz w:val="24"/>
          <w:szCs w:val="24"/>
        </w:rPr>
        <w:t xml:space="preserve"> ……,</w:t>
      </w:r>
    </w:p>
    <w:p w14:paraId="3B8A1C8C" w14:textId="77777777" w:rsidR="003B292F" w:rsidRDefault="003B292F" w:rsidP="003B292F">
      <w:pPr>
        <w:bidi w:val="0"/>
        <w:spacing w:after="0" w:line="240" w:lineRule="auto"/>
        <w:jc w:val="both"/>
        <w:rPr>
          <w:rFonts w:asciiTheme="majorBidi" w:hAnsiTheme="majorBidi" w:cstheme="majorBidi"/>
          <w:sz w:val="24"/>
          <w:szCs w:val="24"/>
        </w:rPr>
      </w:pPr>
      <w:r>
        <w:rPr>
          <w:rFonts w:asciiTheme="majorBidi" w:hAnsiTheme="majorBidi" w:cstheme="majorBidi"/>
          <w:sz w:val="24"/>
          <w:szCs w:val="24"/>
          <w:shd w:val="clear" w:color="auto" w:fill="FFFFFF"/>
        </w:rPr>
        <w:t>Edinburgh University Press</w:t>
      </w:r>
    </w:p>
    <w:p w14:paraId="3C75F981" w14:textId="682AB2A2" w:rsidR="003B292F" w:rsidRDefault="003B292F" w:rsidP="003B292F">
      <w:pPr>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I </w:t>
      </w:r>
      <w:ins w:id="20" w:author="Author">
        <w:r>
          <w:rPr>
            <w:rFonts w:asciiTheme="majorBidi" w:hAnsiTheme="majorBidi" w:cstheme="majorBidi"/>
            <w:sz w:val="24"/>
            <w:szCs w:val="24"/>
          </w:rPr>
          <w:t xml:space="preserve">would like to submit the book, </w:t>
        </w:r>
        <w:r w:rsidRPr="00803881">
          <w:rPr>
            <w:rFonts w:asciiTheme="majorBidi" w:hAnsiTheme="majorBidi" w:cstheme="majorBidi"/>
            <w:i/>
            <w:iCs/>
            <w:sz w:val="24"/>
            <w:szCs w:val="24"/>
            <w:rPrChange w:id="21" w:author="Author">
              <w:rPr>
                <w:rFonts w:asciiTheme="majorBidi" w:hAnsiTheme="majorBidi" w:cstheme="majorBidi"/>
                <w:sz w:val="24"/>
                <w:szCs w:val="24"/>
              </w:rPr>
            </w:rPrChange>
          </w:rPr>
          <w:t>From Instability to Stability: Studies in History, Society, and Culture in Jordan’s Hashemite Kingdom</w:t>
        </w:r>
        <w:r>
          <w:rPr>
            <w:rFonts w:asciiTheme="majorBidi" w:hAnsiTheme="majorBidi" w:cstheme="majorBidi"/>
            <w:sz w:val="24"/>
            <w:szCs w:val="24"/>
          </w:rPr>
          <w:t xml:space="preserve"> for consideration for publication with your press. </w:t>
        </w:r>
      </w:ins>
      <w:del w:id="22" w:author="Author">
        <w:r w:rsidDel="003B292F">
          <w:rPr>
            <w:rFonts w:asciiTheme="majorBidi" w:hAnsiTheme="majorBidi" w:cstheme="majorBidi"/>
            <w:sz w:val="24"/>
            <w:szCs w:val="24"/>
          </w:rPr>
          <w:delText xml:space="preserve">have the honor to submit a proposal for an edited book on Jordan. </w:delText>
        </w:r>
      </w:del>
    </w:p>
    <w:bookmarkEnd w:id="18"/>
    <w:p w14:paraId="0000000D" w14:textId="77777777" w:rsidR="00BE44A3" w:rsidRDefault="00BE44A3" w:rsidP="003A26A5">
      <w:pPr>
        <w:bidi w:val="0"/>
        <w:spacing w:after="0" w:line="240" w:lineRule="auto"/>
        <w:rPr>
          <w:sz w:val="28"/>
          <w:szCs w:val="28"/>
        </w:rPr>
      </w:pPr>
    </w:p>
    <w:p w14:paraId="0000000E" w14:textId="77777777" w:rsidR="00BE44A3" w:rsidRDefault="00BE44A3" w:rsidP="003A26A5">
      <w:pPr>
        <w:bidi w:val="0"/>
        <w:spacing w:after="0" w:line="240" w:lineRule="auto"/>
        <w:rPr>
          <w:sz w:val="28"/>
          <w:szCs w:val="28"/>
        </w:rPr>
      </w:pPr>
    </w:p>
    <w:p w14:paraId="0000000F" w14:textId="0D3DB528" w:rsidR="00BE44A3" w:rsidRDefault="0011026F" w:rsidP="003A26A5">
      <w:pPr>
        <w:bidi w:val="0"/>
        <w:spacing w:after="0"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Prof. Ronen </w:t>
      </w:r>
      <w:commentRangeStart w:id="23"/>
      <w:r>
        <w:rPr>
          <w:rFonts w:ascii="Times New Roman" w:eastAsia="Times New Roman" w:hAnsi="Times New Roman" w:cs="Times New Roman"/>
          <w:b/>
          <w:sz w:val="24"/>
          <w:szCs w:val="24"/>
        </w:rPr>
        <w:t>Yitzhak</w:t>
      </w:r>
      <w:commentRangeEnd w:id="23"/>
      <w:r w:rsidR="003B292F">
        <w:rPr>
          <w:rStyle w:val="CommentReference"/>
        </w:rPr>
        <w:commentReference w:id="23"/>
      </w:r>
      <w:r>
        <w:rPr>
          <w:rFonts w:ascii="Times New Roman" w:eastAsia="Times New Roman" w:hAnsi="Times New Roman" w:cs="Times New Roman"/>
          <w:sz w:val="24"/>
          <w:szCs w:val="24"/>
        </w:rPr>
        <w:t xml:space="preserve"> is Head of the Middle Eastern Studies </w:t>
      </w:r>
      <w:ins w:id="24" w:author="Author">
        <w:r>
          <w:rPr>
            <w:rFonts w:ascii="Times New Roman" w:eastAsia="Times New Roman" w:hAnsi="Times New Roman" w:cs="Times New Roman"/>
            <w:sz w:val="24"/>
            <w:szCs w:val="24"/>
          </w:rPr>
          <w:t xml:space="preserve">Department </w:t>
        </w:r>
      </w:ins>
      <w:r>
        <w:rPr>
          <w:rFonts w:ascii="Times New Roman" w:eastAsia="Times New Roman" w:hAnsi="Times New Roman" w:cs="Times New Roman"/>
          <w:sz w:val="24"/>
          <w:szCs w:val="24"/>
        </w:rPr>
        <w:t>at Western Galilee College in Acre, Israel. His academic interests include</w:t>
      </w:r>
      <w:del w:id="25" w:author="Author">
        <w:r>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the modern history of Jordan, military intelligence, and terror</w:t>
      </w:r>
      <w:del w:id="26" w:author="Author">
        <w:r>
          <w:rPr>
            <w:rFonts w:ascii="Times New Roman" w:eastAsia="Times New Roman" w:hAnsi="Times New Roman" w:cs="Times New Roman"/>
            <w:sz w:val="24"/>
            <w:szCs w:val="24"/>
          </w:rPr>
          <w:delText xml:space="preserve"> and</w:delText>
        </w:r>
      </w:del>
      <w:ins w:id="27" w:author="Author">
        <w:r>
          <w:rPr>
            <w:rFonts w:ascii="Times New Roman" w:eastAsia="Times New Roman" w:hAnsi="Times New Roman" w:cs="Times New Roman"/>
            <w:sz w:val="24"/>
            <w:szCs w:val="24"/>
          </w:rPr>
          <w:t xml:space="preserve"> during</w:t>
        </w:r>
      </w:ins>
      <w:r>
        <w:rPr>
          <w:rFonts w:ascii="Times New Roman" w:eastAsia="Times New Roman" w:hAnsi="Times New Roman" w:cs="Times New Roman"/>
          <w:sz w:val="24"/>
          <w:szCs w:val="24"/>
        </w:rPr>
        <w:t xml:space="preserve"> the 1948 </w:t>
      </w:r>
      <w:ins w:id="28" w:author="Author">
        <w:r>
          <w:rPr>
            <w:rFonts w:ascii="Times New Roman" w:eastAsia="Times New Roman" w:hAnsi="Times New Roman" w:cs="Times New Roman"/>
            <w:sz w:val="24"/>
            <w:szCs w:val="24"/>
          </w:rPr>
          <w:t xml:space="preserve">Arab-Israeli </w:t>
        </w:r>
      </w:ins>
      <w:r>
        <w:rPr>
          <w:rFonts w:ascii="Times New Roman" w:eastAsia="Times New Roman" w:hAnsi="Times New Roman" w:cs="Times New Roman"/>
          <w:sz w:val="24"/>
          <w:szCs w:val="24"/>
        </w:rPr>
        <w:t xml:space="preserve">War. </w:t>
      </w:r>
      <w:ins w:id="29" w:author="Author">
        <w:r w:rsidR="003B292F">
          <w:rPr>
            <w:rFonts w:ascii="Times New Roman" w:eastAsia="Times New Roman" w:hAnsi="Times New Roman" w:cs="Times New Roman"/>
            <w:sz w:val="24"/>
            <w:szCs w:val="24"/>
          </w:rPr>
          <w:t xml:space="preserve">From </w:t>
        </w:r>
        <w:r w:rsidR="003B292F">
          <w:rPr>
            <w:rFonts w:ascii="Times New Roman" w:eastAsia="Times New Roman" w:hAnsi="Times New Roman" w:cs="Times New Roman"/>
            <w:sz w:val="24"/>
            <w:szCs w:val="24"/>
            <w:highlight w:val="white"/>
          </w:rPr>
          <w:t>2012–2015, h</w:t>
        </w:r>
      </w:ins>
      <w:del w:id="30" w:author="Author">
        <w:r w:rsidDel="003B292F">
          <w:rPr>
            <w:rFonts w:ascii="Times New Roman" w:eastAsia="Times New Roman" w:hAnsi="Times New Roman" w:cs="Times New Roman"/>
            <w:sz w:val="24"/>
            <w:szCs w:val="24"/>
            <w:highlight w:val="white"/>
          </w:rPr>
          <w:delText>H</w:delText>
        </w:r>
      </w:del>
      <w:r>
        <w:rPr>
          <w:rFonts w:ascii="Times New Roman" w:eastAsia="Times New Roman" w:hAnsi="Times New Roman" w:cs="Times New Roman"/>
          <w:sz w:val="24"/>
          <w:szCs w:val="24"/>
          <w:highlight w:val="white"/>
        </w:rPr>
        <w:t xml:space="preserve">e served as </w:t>
      </w:r>
      <w:del w:id="31" w:author="Author">
        <w:r>
          <w:rPr>
            <w:rFonts w:ascii="Times New Roman" w:eastAsia="Times New Roman" w:hAnsi="Times New Roman" w:cs="Times New Roman"/>
            <w:sz w:val="24"/>
            <w:szCs w:val="24"/>
            <w:highlight w:val="white"/>
          </w:rPr>
          <w:delText>the</w:delText>
        </w:r>
      </w:del>
      <w:r>
        <w:rPr>
          <w:rFonts w:ascii="Times New Roman" w:eastAsia="Times New Roman" w:hAnsi="Times New Roman" w:cs="Times New Roman"/>
          <w:sz w:val="24"/>
          <w:szCs w:val="24"/>
          <w:highlight w:val="white"/>
        </w:rPr>
        <w:t xml:space="preserve"> co-editor of </w:t>
      </w:r>
      <w:r>
        <w:rPr>
          <w:rFonts w:ascii="Times New Roman" w:eastAsia="Times New Roman" w:hAnsi="Times New Roman" w:cs="Times New Roman"/>
          <w:i/>
          <w:sz w:val="24"/>
          <w:szCs w:val="24"/>
          <w:highlight w:val="white"/>
        </w:rPr>
        <w:t>The New East</w:t>
      </w:r>
      <w:r>
        <w:rPr>
          <w:rFonts w:ascii="Times New Roman" w:eastAsia="Times New Roman" w:hAnsi="Times New Roman" w:cs="Times New Roman"/>
          <w:sz w:val="24"/>
          <w:szCs w:val="24"/>
          <w:highlight w:val="white"/>
        </w:rPr>
        <w:t xml:space="preserve"> (</w:t>
      </w:r>
      <w:proofErr w:type="spellStart"/>
      <w:r w:rsidRPr="003A26A5">
        <w:rPr>
          <w:rFonts w:ascii="Times New Roman" w:eastAsia="Times New Roman" w:hAnsi="Times New Roman" w:cs="Times New Roman"/>
          <w:i/>
          <w:iCs/>
          <w:sz w:val="24"/>
          <w:szCs w:val="24"/>
          <w:highlight w:val="white"/>
        </w:rPr>
        <w:t>Hamizrah</w:t>
      </w:r>
      <w:proofErr w:type="spellEnd"/>
      <w:r w:rsidRPr="003A26A5">
        <w:rPr>
          <w:rFonts w:ascii="Times New Roman" w:eastAsia="Times New Roman" w:hAnsi="Times New Roman" w:cs="Times New Roman"/>
          <w:i/>
          <w:iCs/>
          <w:sz w:val="24"/>
          <w:szCs w:val="24"/>
          <w:highlight w:val="white"/>
        </w:rPr>
        <w:t xml:space="preserve"> </w:t>
      </w:r>
      <w:proofErr w:type="spellStart"/>
      <w:r w:rsidRPr="003A26A5">
        <w:rPr>
          <w:rFonts w:ascii="Times New Roman" w:eastAsia="Times New Roman" w:hAnsi="Times New Roman" w:cs="Times New Roman"/>
          <w:i/>
          <w:iCs/>
          <w:sz w:val="24"/>
          <w:szCs w:val="24"/>
          <w:highlight w:val="white"/>
        </w:rPr>
        <w:t>Hehadash</w:t>
      </w:r>
      <w:proofErr w:type="spellEnd"/>
      <w:r>
        <w:rPr>
          <w:rFonts w:ascii="Times New Roman" w:eastAsia="Times New Roman" w:hAnsi="Times New Roman" w:cs="Times New Roman"/>
          <w:sz w:val="24"/>
          <w:szCs w:val="24"/>
          <w:highlight w:val="white"/>
        </w:rPr>
        <w:t>)</w:t>
      </w:r>
      <w:ins w:id="32" w:author="Author">
        <w:r w:rsidR="003B292F">
          <w:rPr>
            <w:rFonts w:ascii="Times New Roman" w:eastAsia="Times New Roman" w:hAnsi="Times New Roman" w:cs="Times New Roman"/>
            <w:sz w:val="24"/>
            <w:szCs w:val="24"/>
            <w:highlight w:val="white"/>
          </w:rPr>
          <w:t>,</w:t>
        </w:r>
      </w:ins>
      <w:del w:id="33" w:author="Author">
        <w:r w:rsidDel="003B292F">
          <w:rPr>
            <w:rFonts w:ascii="Times New Roman" w:eastAsia="Times New Roman" w:hAnsi="Times New Roman" w:cs="Times New Roman"/>
            <w:sz w:val="24"/>
            <w:szCs w:val="24"/>
            <w:highlight w:val="white"/>
          </w:rPr>
          <w:delText xml:space="preserve"> –</w:delText>
        </w:r>
      </w:del>
      <w:r>
        <w:rPr>
          <w:rFonts w:ascii="Times New Roman" w:eastAsia="Times New Roman" w:hAnsi="Times New Roman" w:cs="Times New Roman"/>
          <w:sz w:val="24"/>
          <w:szCs w:val="24"/>
          <w:highlight w:val="white"/>
        </w:rPr>
        <w:t xml:space="preserve"> the Hebrew journal of the Middle East and Islamic Studies Association of Israel (MEISAI)</w:t>
      </w:r>
      <w:del w:id="34" w:author="Author">
        <w:r w:rsidDel="003B292F">
          <w:rPr>
            <w:rFonts w:ascii="Times New Roman" w:eastAsia="Times New Roman" w:hAnsi="Times New Roman" w:cs="Times New Roman"/>
            <w:sz w:val="24"/>
            <w:szCs w:val="24"/>
            <w:highlight w:val="white"/>
          </w:rPr>
          <w:delText xml:space="preserve"> between the years of 2012</w:delText>
        </w:r>
        <w:r w:rsidR="003B292F" w:rsidDel="003B292F">
          <w:rPr>
            <w:rFonts w:ascii="Times New Roman" w:eastAsia="Times New Roman" w:hAnsi="Times New Roman" w:cs="Times New Roman"/>
            <w:sz w:val="24"/>
            <w:szCs w:val="24"/>
            <w:highlight w:val="white"/>
          </w:rPr>
          <w:delText>–</w:delText>
        </w:r>
        <w:commentRangeStart w:id="35"/>
        <w:r w:rsidDel="003B292F">
          <w:rPr>
            <w:rFonts w:ascii="Times New Roman" w:eastAsia="Times New Roman" w:hAnsi="Times New Roman" w:cs="Times New Roman"/>
            <w:sz w:val="24"/>
            <w:szCs w:val="24"/>
            <w:highlight w:val="white"/>
          </w:rPr>
          <w:delText>2015</w:delText>
        </w:r>
        <w:commentRangeEnd w:id="35"/>
        <w:r w:rsidR="003B292F" w:rsidDel="003B292F">
          <w:rPr>
            <w:rStyle w:val="CommentReference"/>
          </w:rPr>
          <w:commentReference w:id="35"/>
        </w:r>
      </w:del>
      <w:r>
        <w:rPr>
          <w:rFonts w:ascii="Times New Roman" w:eastAsia="Times New Roman" w:hAnsi="Times New Roman" w:cs="Times New Roman"/>
          <w:sz w:val="24"/>
          <w:szCs w:val="24"/>
          <w:highlight w:val="white"/>
        </w:rPr>
        <w:t>.</w:t>
      </w:r>
    </w:p>
    <w:p w14:paraId="00000010" w14:textId="46B4B8C8" w:rsidR="00BE44A3" w:rsidRDefault="0011026F" w:rsidP="003A26A5">
      <w:pPr>
        <w:bidi w:val="0"/>
        <w:spacing w:after="0"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He has published </w:t>
      </w:r>
      <w:ins w:id="36" w:author="Author">
        <w:r>
          <w:rPr>
            <w:rFonts w:ascii="Times New Roman" w:eastAsia="Times New Roman" w:hAnsi="Times New Roman" w:cs="Times New Roman"/>
            <w:sz w:val="24"/>
            <w:szCs w:val="24"/>
          </w:rPr>
          <w:t xml:space="preserve">three books and </w:t>
        </w:r>
      </w:ins>
      <w:r>
        <w:rPr>
          <w:rFonts w:ascii="Times New Roman" w:eastAsia="Times New Roman" w:hAnsi="Times New Roman" w:cs="Times New Roman"/>
          <w:sz w:val="24"/>
          <w:szCs w:val="24"/>
        </w:rPr>
        <w:t xml:space="preserve">over twenty articles in </w:t>
      </w:r>
      <w:ins w:id="37" w:author="Author">
        <w:r>
          <w:rPr>
            <w:rFonts w:ascii="Times New Roman" w:eastAsia="Times New Roman" w:hAnsi="Times New Roman" w:cs="Times New Roman"/>
            <w:sz w:val="24"/>
            <w:szCs w:val="24"/>
          </w:rPr>
          <w:t>peer</w:t>
        </w:r>
        <w:del w:id="38" w:author="Author">
          <w:r w:rsidDel="00C9635F">
            <w:rPr>
              <w:rFonts w:ascii="Times New Roman" w:eastAsia="Times New Roman" w:hAnsi="Times New Roman" w:cs="Times New Roman"/>
              <w:sz w:val="24"/>
              <w:szCs w:val="24"/>
            </w:rPr>
            <w:delText>-</w:delText>
          </w:r>
        </w:del>
        <w:r w:rsidR="00C963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reviewed</w:t>
        </w:r>
      </w:ins>
      <w:del w:id="39" w:author="Author">
        <w:r>
          <w:rPr>
            <w:rFonts w:ascii="Times New Roman" w:eastAsia="Times New Roman" w:hAnsi="Times New Roman" w:cs="Times New Roman"/>
            <w:sz w:val="24"/>
            <w:szCs w:val="24"/>
          </w:rPr>
          <w:delText>refereed</w:delText>
        </w:r>
      </w:del>
      <w:r>
        <w:rPr>
          <w:rFonts w:ascii="Times New Roman" w:eastAsia="Times New Roman" w:hAnsi="Times New Roman" w:cs="Times New Roman"/>
          <w:sz w:val="24"/>
          <w:szCs w:val="24"/>
        </w:rPr>
        <w:t xml:space="preserve"> journals</w:t>
      </w:r>
      <w:del w:id="40" w:author="Author">
        <w:r>
          <w:rPr>
            <w:rFonts w:ascii="Times New Roman" w:eastAsia="Times New Roman" w:hAnsi="Times New Roman" w:cs="Times New Roman"/>
            <w:sz w:val="24"/>
            <w:szCs w:val="24"/>
          </w:rPr>
          <w:delText xml:space="preserve"> and three peer-reviewed books</w:delText>
        </w:r>
      </w:del>
      <w:r>
        <w:rPr>
          <w:rFonts w:ascii="Times New Roman" w:eastAsia="Times New Roman" w:hAnsi="Times New Roman" w:cs="Times New Roman"/>
          <w:sz w:val="24"/>
          <w:szCs w:val="24"/>
        </w:rPr>
        <w:t xml:space="preserve">. His book </w:t>
      </w:r>
      <w:r>
        <w:rPr>
          <w:rFonts w:ascii="Times New Roman" w:eastAsia="Times New Roman" w:hAnsi="Times New Roman" w:cs="Times New Roman"/>
          <w:i/>
          <w:sz w:val="24"/>
          <w:szCs w:val="24"/>
        </w:rPr>
        <w:t>Abdullah al-Tall - Arab Legion Officer: Arab Nationalism and Opposition to the Hashemite Regime</w:t>
      </w:r>
      <w:r>
        <w:rPr>
          <w:rFonts w:ascii="Times New Roman" w:eastAsia="Times New Roman" w:hAnsi="Times New Roman" w:cs="Times New Roman"/>
          <w:sz w:val="24"/>
          <w:szCs w:val="24"/>
        </w:rPr>
        <w:t xml:space="preserve"> (Brighton: Sussex Academic Press, 2012) was published in an Arabic version in Amman in 2016. </w:t>
      </w:r>
    </w:p>
    <w:p w14:paraId="00000011" w14:textId="77777777" w:rsidR="00BE44A3" w:rsidRDefault="00BE44A3" w:rsidP="003A26A5">
      <w:pPr>
        <w:bidi w:val="0"/>
        <w:spacing w:after="0" w:line="360" w:lineRule="auto"/>
        <w:rPr>
          <w:rFonts w:ascii="Times New Roman" w:eastAsia="Times New Roman" w:hAnsi="Times New Roman" w:cs="Times New Roman"/>
          <w:sz w:val="24"/>
          <w:szCs w:val="24"/>
          <w:highlight w:val="white"/>
        </w:rPr>
      </w:pPr>
    </w:p>
    <w:p w14:paraId="00000012" w14:textId="307FDB85" w:rsidR="00BE44A3" w:rsidRDefault="003B292F" w:rsidP="003A26A5">
      <w:pPr>
        <w:bidi w:val="0"/>
        <w:spacing w:after="0" w:line="360" w:lineRule="auto"/>
        <w:rPr>
          <w:rFonts w:ascii="Times New Roman" w:eastAsia="Times New Roman" w:hAnsi="Times New Roman" w:cs="Times New Roman"/>
          <w:b/>
          <w:sz w:val="24"/>
          <w:szCs w:val="24"/>
          <w:highlight w:val="white"/>
        </w:rPr>
      </w:pPr>
      <w:commentRangeStart w:id="41"/>
      <w:ins w:id="42" w:author="Author">
        <w:r>
          <w:rPr>
            <w:rFonts w:ascii="Times New Roman" w:eastAsia="Times New Roman" w:hAnsi="Times New Roman" w:cs="Times New Roman"/>
            <w:b/>
            <w:sz w:val="24"/>
            <w:szCs w:val="24"/>
            <w:highlight w:val="white"/>
          </w:rPr>
          <w:t>Background</w:t>
        </w:r>
      </w:ins>
      <w:commentRangeStart w:id="43"/>
      <w:del w:id="44" w:author="Author">
        <w:r w:rsidR="0011026F" w:rsidDel="003B292F">
          <w:rPr>
            <w:rFonts w:ascii="Times New Roman" w:eastAsia="Times New Roman" w:hAnsi="Times New Roman" w:cs="Times New Roman"/>
            <w:b/>
            <w:sz w:val="24"/>
            <w:szCs w:val="24"/>
            <w:highlight w:val="white"/>
          </w:rPr>
          <w:delText>Headline</w:delText>
        </w:r>
      </w:del>
      <w:commentRangeEnd w:id="41"/>
      <w:commentRangeEnd w:id="43"/>
      <w:r>
        <w:rPr>
          <w:rStyle w:val="CommentReference"/>
        </w:rPr>
        <w:commentReference w:id="41"/>
      </w:r>
      <w:r w:rsidR="003A26A5">
        <w:rPr>
          <w:rStyle w:val="CommentReference"/>
        </w:rPr>
        <w:commentReference w:id="43"/>
      </w:r>
    </w:p>
    <w:p w14:paraId="00000013" w14:textId="12F45F91" w:rsidR="00BE44A3" w:rsidRDefault="0011026F" w:rsidP="003A26A5">
      <w:pPr>
        <w:bidi w:val="0"/>
        <w:spacing w:after="0"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proposed edited </w:t>
      </w:r>
      <w:r w:rsidR="003044AD">
        <w:rPr>
          <w:rFonts w:ascii="Times New Roman" w:eastAsia="Times New Roman" w:hAnsi="Times New Roman" w:cs="Times New Roman"/>
          <w:sz w:val="24"/>
          <w:szCs w:val="24"/>
          <w:highlight w:val="white"/>
        </w:rPr>
        <w:t>book</w:t>
      </w:r>
      <w:r>
        <w:rPr>
          <w:rFonts w:ascii="Times New Roman" w:eastAsia="Times New Roman" w:hAnsi="Times New Roman" w:cs="Times New Roman"/>
          <w:sz w:val="24"/>
          <w:szCs w:val="24"/>
          <w:highlight w:val="white"/>
        </w:rPr>
        <w:t xml:space="preserve"> will include a </w:t>
      </w:r>
      <w:del w:id="45" w:author="Author">
        <w:r w:rsidDel="00C9635F">
          <w:rPr>
            <w:rFonts w:ascii="Times New Roman" w:eastAsia="Times New Roman" w:hAnsi="Times New Roman" w:cs="Times New Roman"/>
            <w:sz w:val="24"/>
            <w:szCs w:val="24"/>
            <w:highlight w:val="white"/>
          </w:rPr>
          <w:delText xml:space="preserve">number of </w:delText>
        </w:r>
      </w:del>
      <w:ins w:id="46" w:author="Author">
        <w:r w:rsidR="00C9635F">
          <w:rPr>
            <w:rFonts w:ascii="Times New Roman" w:eastAsia="Times New Roman" w:hAnsi="Times New Roman" w:cs="Times New Roman"/>
            <w:sz w:val="24"/>
            <w:szCs w:val="24"/>
            <w:highlight w:val="white"/>
          </w:rPr>
          <w:t xml:space="preserve">number of </w:t>
        </w:r>
      </w:ins>
      <w:r>
        <w:rPr>
          <w:rFonts w:ascii="Times New Roman" w:eastAsia="Times New Roman" w:hAnsi="Times New Roman" w:cs="Times New Roman"/>
          <w:sz w:val="24"/>
          <w:szCs w:val="24"/>
          <w:highlight w:val="white"/>
        </w:rPr>
        <w:t xml:space="preserve">new studies </w:t>
      </w:r>
      <w:ins w:id="47" w:author="Author">
        <w:r w:rsidR="00C9635F">
          <w:rPr>
            <w:rFonts w:ascii="Times New Roman" w:eastAsia="Times New Roman" w:hAnsi="Times New Roman" w:cs="Times New Roman"/>
            <w:sz w:val="24"/>
            <w:szCs w:val="24"/>
            <w:highlight w:val="white"/>
          </w:rPr>
          <w:t>addressing a variety of</w:t>
        </w:r>
      </w:ins>
      <w:del w:id="48" w:author="Author">
        <w:r w:rsidDel="00C9635F">
          <w:rPr>
            <w:rFonts w:ascii="Times New Roman" w:eastAsia="Times New Roman" w:hAnsi="Times New Roman" w:cs="Times New Roman"/>
            <w:sz w:val="24"/>
            <w:szCs w:val="24"/>
            <w:highlight w:val="white"/>
          </w:rPr>
          <w:delText>dealing with various</w:delText>
        </w:r>
      </w:del>
      <w:r>
        <w:rPr>
          <w:rFonts w:ascii="Times New Roman" w:eastAsia="Times New Roman" w:hAnsi="Times New Roman" w:cs="Times New Roman"/>
          <w:sz w:val="24"/>
          <w:szCs w:val="24"/>
          <w:highlight w:val="white"/>
        </w:rPr>
        <w:t xml:space="preserve"> aspects of the history, society, politics</w:t>
      </w:r>
      <w:ins w:id="49" w:author="Author">
        <w:r>
          <w:rPr>
            <w:rFonts w:ascii="Times New Roman" w:eastAsia="Times New Roman" w:hAnsi="Times New Roman" w:cs="Times New Roman"/>
            <w:sz w:val="24"/>
            <w:szCs w:val="24"/>
            <w:highlight w:val="white"/>
          </w:rPr>
          <w:t>,</w:t>
        </w:r>
      </w:ins>
      <w:r>
        <w:rPr>
          <w:rFonts w:ascii="Times New Roman" w:eastAsia="Times New Roman" w:hAnsi="Times New Roman" w:cs="Times New Roman"/>
          <w:sz w:val="24"/>
          <w:szCs w:val="24"/>
          <w:highlight w:val="white"/>
        </w:rPr>
        <w:t xml:space="preserve"> and culture of modern Jordan. The studies will provide </w:t>
      </w:r>
      <w:del w:id="50" w:author="Author">
        <w:r>
          <w:rPr>
            <w:rFonts w:ascii="Times New Roman" w:eastAsia="Times New Roman" w:hAnsi="Times New Roman" w:cs="Times New Roman"/>
            <w:sz w:val="24"/>
            <w:szCs w:val="24"/>
            <w:highlight w:val="white"/>
          </w:rPr>
          <w:delText>a</w:delText>
        </w:r>
      </w:del>
      <w:r>
        <w:rPr>
          <w:rFonts w:ascii="Times New Roman" w:eastAsia="Times New Roman" w:hAnsi="Times New Roman" w:cs="Times New Roman"/>
          <w:sz w:val="24"/>
          <w:szCs w:val="24"/>
          <w:highlight w:val="white"/>
        </w:rPr>
        <w:t xml:space="preserve"> new</w:t>
      </w:r>
      <w:ins w:id="51" w:author="Author">
        <w:r>
          <w:rPr>
            <w:rFonts w:ascii="Times New Roman" w:eastAsia="Times New Roman" w:hAnsi="Times New Roman" w:cs="Times New Roman"/>
            <w:sz w:val="24"/>
            <w:szCs w:val="24"/>
            <w:highlight w:val="white"/>
          </w:rPr>
          <w:t xml:space="preserve">, and occasionally </w:t>
        </w:r>
        <w:r w:rsidR="003044AD">
          <w:rPr>
            <w:rFonts w:ascii="Times New Roman" w:eastAsia="Times New Roman" w:hAnsi="Times New Roman" w:cs="Times New Roman"/>
            <w:sz w:val="24"/>
            <w:szCs w:val="24"/>
            <w:highlight w:val="white"/>
          </w:rPr>
          <w:t>controversi</w:t>
        </w:r>
        <w:r>
          <w:rPr>
            <w:rFonts w:ascii="Times New Roman" w:eastAsia="Times New Roman" w:hAnsi="Times New Roman" w:cs="Times New Roman"/>
            <w:sz w:val="24"/>
            <w:szCs w:val="24"/>
            <w:highlight w:val="white"/>
          </w:rPr>
          <w:t>al,</w:t>
        </w:r>
      </w:ins>
      <w:r>
        <w:rPr>
          <w:rFonts w:ascii="Times New Roman" w:eastAsia="Times New Roman" w:hAnsi="Times New Roman" w:cs="Times New Roman"/>
          <w:sz w:val="24"/>
          <w:szCs w:val="24"/>
          <w:highlight w:val="white"/>
        </w:rPr>
        <w:t xml:space="preserve"> perspective</w:t>
      </w:r>
      <w:ins w:id="52" w:author="Author">
        <w:r>
          <w:rPr>
            <w:rFonts w:ascii="Times New Roman" w:eastAsia="Times New Roman" w:hAnsi="Times New Roman" w:cs="Times New Roman"/>
            <w:sz w:val="24"/>
            <w:szCs w:val="24"/>
            <w:highlight w:val="white"/>
          </w:rPr>
          <w:t>s</w:t>
        </w:r>
      </w:ins>
      <w:r>
        <w:rPr>
          <w:rFonts w:ascii="Times New Roman" w:eastAsia="Times New Roman" w:hAnsi="Times New Roman" w:cs="Times New Roman"/>
          <w:sz w:val="24"/>
          <w:szCs w:val="24"/>
          <w:highlight w:val="white"/>
        </w:rPr>
        <w:t xml:space="preserve"> on various issues</w:t>
      </w:r>
      <w:ins w:id="53" w:author="Author">
        <w:r>
          <w:rPr>
            <w:rFonts w:ascii="Times New Roman" w:eastAsia="Times New Roman" w:hAnsi="Times New Roman" w:cs="Times New Roman"/>
            <w:sz w:val="24"/>
            <w:szCs w:val="24"/>
            <w:highlight w:val="white"/>
          </w:rPr>
          <w:t xml:space="preserve"> pertaining to Jordanian society</w:t>
        </w:r>
      </w:ins>
      <w:del w:id="54" w:author="Author">
        <w:r>
          <w:rPr>
            <w:rFonts w:ascii="Times New Roman" w:eastAsia="Times New Roman" w:hAnsi="Times New Roman" w:cs="Times New Roman"/>
            <w:sz w:val="24"/>
            <w:szCs w:val="24"/>
            <w:highlight w:val="white"/>
          </w:rPr>
          <w:delText>, some of which are even controversial</w:delText>
        </w:r>
      </w:del>
      <w:r>
        <w:rPr>
          <w:rFonts w:ascii="Times New Roman" w:eastAsia="Times New Roman" w:hAnsi="Times New Roman" w:cs="Times New Roman"/>
          <w:sz w:val="24"/>
          <w:szCs w:val="24"/>
          <w:highlight w:val="white"/>
        </w:rPr>
        <w:t>.</w:t>
      </w:r>
    </w:p>
    <w:p w14:paraId="00000014" w14:textId="77777777" w:rsidR="00BE44A3" w:rsidRDefault="00BE44A3" w:rsidP="003A26A5">
      <w:pPr>
        <w:bidi w:val="0"/>
        <w:spacing w:after="0" w:line="360" w:lineRule="auto"/>
        <w:rPr>
          <w:rFonts w:ascii="Times New Roman" w:eastAsia="Times New Roman" w:hAnsi="Times New Roman" w:cs="Times New Roman"/>
          <w:sz w:val="24"/>
          <w:szCs w:val="24"/>
          <w:highlight w:val="white"/>
        </w:rPr>
      </w:pPr>
    </w:p>
    <w:p w14:paraId="00000015" w14:textId="0DE94516" w:rsidR="00BE44A3" w:rsidDel="00177DE2" w:rsidRDefault="0011026F" w:rsidP="003A26A5">
      <w:pPr>
        <w:bidi w:val="0"/>
        <w:spacing w:after="0" w:line="360" w:lineRule="auto"/>
        <w:rPr>
          <w:del w:id="55" w:author="Author"/>
          <w:rFonts w:ascii="Times New Roman" w:eastAsia="Times New Roman" w:hAnsi="Times New Roman" w:cs="Times New Roman"/>
          <w:b/>
          <w:sz w:val="24"/>
          <w:szCs w:val="24"/>
          <w:highlight w:val="white"/>
        </w:rPr>
      </w:pPr>
      <w:commentRangeStart w:id="56"/>
      <w:del w:id="57" w:author="Author">
        <w:r w:rsidDel="00177DE2">
          <w:rPr>
            <w:rFonts w:ascii="Times New Roman" w:eastAsia="Times New Roman" w:hAnsi="Times New Roman" w:cs="Times New Roman"/>
            <w:b/>
            <w:sz w:val="24"/>
            <w:szCs w:val="24"/>
            <w:highlight w:val="white"/>
          </w:rPr>
          <w:lastRenderedPageBreak/>
          <w:delText>Pitch</w:delText>
        </w:r>
      </w:del>
      <w:commentRangeEnd w:id="56"/>
      <w:r w:rsidR="00177DE2">
        <w:rPr>
          <w:rStyle w:val="CommentReference"/>
        </w:rPr>
        <w:commentReference w:id="56"/>
      </w:r>
    </w:p>
    <w:p w14:paraId="22E3FEE2" w14:textId="42769A7F" w:rsidR="00615D11" w:rsidRDefault="007127FB" w:rsidP="00615D11">
      <w:pPr>
        <w:bidi w:val="0"/>
        <w:spacing w:after="0" w:line="360" w:lineRule="auto"/>
        <w:jc w:val="both"/>
        <w:rPr>
          <w:rFonts w:ascii="Times New Roman" w:hAnsi="Times New Roman" w:cs="Times New Roman"/>
          <w:sz w:val="24"/>
          <w:szCs w:val="24"/>
          <w:shd w:val="clear" w:color="auto" w:fill="FFFFFF"/>
        </w:rPr>
      </w:pPr>
      <w:ins w:id="58" w:author="Author">
        <w:r>
          <w:rPr>
            <w:rFonts w:ascii="Times New Roman" w:eastAsia="Times New Roman" w:hAnsi="Times New Roman" w:cs="Times New Roman"/>
            <w:sz w:val="24"/>
            <w:szCs w:val="24"/>
            <w:highlight w:val="white"/>
          </w:rPr>
          <w:t xml:space="preserve">The </w:t>
        </w:r>
        <w:commentRangeStart w:id="59"/>
        <w:r>
          <w:rPr>
            <w:rFonts w:ascii="Times New Roman" w:eastAsia="Times New Roman" w:hAnsi="Times New Roman" w:cs="Times New Roman"/>
            <w:sz w:val="24"/>
            <w:szCs w:val="24"/>
            <w:highlight w:val="white"/>
          </w:rPr>
          <w:t>studies</w:t>
        </w:r>
        <w:commentRangeEnd w:id="59"/>
        <w:r w:rsidR="00177DE2">
          <w:rPr>
            <w:rStyle w:val="CommentReference"/>
          </w:rPr>
          <w:commentReference w:id="59"/>
        </w:r>
        <w:r>
          <w:rPr>
            <w:rFonts w:ascii="Times New Roman" w:eastAsia="Times New Roman" w:hAnsi="Times New Roman" w:cs="Times New Roman"/>
            <w:sz w:val="24"/>
            <w:szCs w:val="24"/>
            <w:highlight w:val="white"/>
          </w:rPr>
          <w:t xml:space="preserve"> included in the book </w:t>
        </w:r>
      </w:ins>
      <w:del w:id="60" w:author="Author">
        <w:r w:rsidR="0011026F" w:rsidDel="007127FB">
          <w:rPr>
            <w:rFonts w:ascii="Times New Roman" w:eastAsia="Times New Roman" w:hAnsi="Times New Roman" w:cs="Times New Roman"/>
            <w:sz w:val="24"/>
            <w:szCs w:val="24"/>
            <w:highlight w:val="white"/>
          </w:rPr>
          <w:delText>The main purpose of the book is to</w:delText>
        </w:r>
        <w:r w:rsidR="0011026F" w:rsidDel="00C9635F">
          <w:rPr>
            <w:rFonts w:ascii="Times New Roman" w:eastAsia="Times New Roman" w:hAnsi="Times New Roman" w:cs="Times New Roman"/>
            <w:sz w:val="24"/>
            <w:szCs w:val="24"/>
            <w:highlight w:val="white"/>
          </w:rPr>
          <w:delText xml:space="preserve"> </w:delText>
        </w:r>
      </w:del>
      <w:r w:rsidR="0011026F">
        <w:rPr>
          <w:rFonts w:ascii="Times New Roman" w:eastAsia="Times New Roman" w:hAnsi="Times New Roman" w:cs="Times New Roman"/>
          <w:sz w:val="24"/>
          <w:szCs w:val="24"/>
          <w:highlight w:val="white"/>
        </w:rPr>
        <w:t xml:space="preserve">examine </w:t>
      </w:r>
      <w:del w:id="61" w:author="Author">
        <w:r w:rsidR="0011026F">
          <w:rPr>
            <w:rFonts w:ascii="Times New Roman" w:eastAsia="Times New Roman" w:hAnsi="Times New Roman" w:cs="Times New Roman"/>
            <w:sz w:val="24"/>
            <w:szCs w:val="24"/>
            <w:highlight w:val="white"/>
          </w:rPr>
          <w:delText xml:space="preserve">through various studies </w:delText>
        </w:r>
      </w:del>
      <w:r w:rsidR="0011026F">
        <w:rPr>
          <w:rFonts w:ascii="Times New Roman" w:eastAsia="Times New Roman" w:hAnsi="Times New Roman" w:cs="Times New Roman"/>
          <w:sz w:val="24"/>
          <w:szCs w:val="24"/>
          <w:highlight w:val="white"/>
        </w:rPr>
        <w:t xml:space="preserve">the various reasons for the survival of the Hashemite rule in Jordan. </w:t>
      </w:r>
      <w:commentRangeStart w:id="62"/>
      <w:r w:rsidR="0011026F">
        <w:rPr>
          <w:rFonts w:ascii="Times New Roman" w:eastAsia="Times New Roman" w:hAnsi="Times New Roman" w:cs="Times New Roman"/>
          <w:sz w:val="24"/>
          <w:szCs w:val="24"/>
          <w:highlight w:val="white"/>
        </w:rPr>
        <w:t>Th</w:t>
      </w:r>
      <w:ins w:id="63" w:author="Author">
        <w:r w:rsidR="00177DE2">
          <w:rPr>
            <w:rFonts w:ascii="Times New Roman" w:eastAsia="Times New Roman" w:hAnsi="Times New Roman" w:cs="Times New Roman"/>
            <w:sz w:val="24"/>
            <w:szCs w:val="24"/>
            <w:highlight w:val="white"/>
          </w:rPr>
          <w:t>e</w:t>
        </w:r>
      </w:ins>
      <w:del w:id="64" w:author="Author">
        <w:r w:rsidR="0011026F" w:rsidDel="00177DE2">
          <w:rPr>
            <w:rFonts w:ascii="Times New Roman" w:eastAsia="Times New Roman" w:hAnsi="Times New Roman" w:cs="Times New Roman"/>
            <w:sz w:val="24"/>
            <w:szCs w:val="24"/>
            <w:highlight w:val="white"/>
          </w:rPr>
          <w:delText>is</w:delText>
        </w:r>
      </w:del>
      <w:r w:rsidR="0011026F">
        <w:rPr>
          <w:rFonts w:ascii="Times New Roman" w:eastAsia="Times New Roman" w:hAnsi="Times New Roman" w:cs="Times New Roman"/>
          <w:sz w:val="24"/>
          <w:szCs w:val="24"/>
          <w:highlight w:val="white"/>
        </w:rPr>
        <w:t xml:space="preserve"> year</w:t>
      </w:r>
      <w:ins w:id="65" w:author="Author">
        <w:r>
          <w:rPr>
            <w:rFonts w:ascii="Times New Roman" w:eastAsia="Times New Roman" w:hAnsi="Times New Roman" w:cs="Times New Roman"/>
            <w:sz w:val="24"/>
            <w:szCs w:val="24"/>
            <w:highlight w:val="white"/>
          </w:rPr>
          <w:t xml:space="preserve"> of this writing</w:t>
        </w:r>
      </w:ins>
      <w:r w:rsidR="0011026F">
        <w:rPr>
          <w:rFonts w:ascii="Times New Roman" w:eastAsia="Times New Roman" w:hAnsi="Times New Roman" w:cs="Times New Roman"/>
          <w:sz w:val="24"/>
          <w:szCs w:val="24"/>
          <w:highlight w:val="white"/>
        </w:rPr>
        <w:t xml:space="preserve"> </w:t>
      </w:r>
      <w:commentRangeEnd w:id="62"/>
      <w:r w:rsidR="0011026F">
        <w:commentReference w:id="62"/>
      </w:r>
      <w:r w:rsidR="0011026F">
        <w:rPr>
          <w:rFonts w:ascii="Times New Roman" w:eastAsia="Times New Roman" w:hAnsi="Times New Roman" w:cs="Times New Roman"/>
          <w:sz w:val="24"/>
          <w:szCs w:val="24"/>
          <w:highlight w:val="white"/>
        </w:rPr>
        <w:t xml:space="preserve">marks the centenary of the Hashemite regime in Jordan, </w:t>
      </w:r>
      <w:del w:id="66" w:author="Author">
        <w:r w:rsidR="0011026F" w:rsidDel="00FC5700">
          <w:rPr>
            <w:rFonts w:ascii="Times New Roman" w:eastAsia="Times New Roman" w:hAnsi="Times New Roman" w:cs="Times New Roman"/>
            <w:sz w:val="24"/>
            <w:szCs w:val="24"/>
            <w:highlight w:val="white"/>
          </w:rPr>
          <w:delText xml:space="preserve">which is </w:delText>
        </w:r>
      </w:del>
      <w:r w:rsidR="0011026F">
        <w:rPr>
          <w:rFonts w:ascii="Times New Roman" w:eastAsia="Times New Roman" w:hAnsi="Times New Roman" w:cs="Times New Roman"/>
          <w:sz w:val="24"/>
          <w:szCs w:val="24"/>
          <w:highlight w:val="white"/>
        </w:rPr>
        <w:t xml:space="preserve">one of the </w:t>
      </w:r>
      <w:commentRangeStart w:id="67"/>
      <w:r w:rsidR="0011026F">
        <w:rPr>
          <w:rFonts w:ascii="Times New Roman" w:eastAsia="Times New Roman" w:hAnsi="Times New Roman" w:cs="Times New Roman"/>
          <w:sz w:val="24"/>
          <w:szCs w:val="24"/>
          <w:highlight w:val="white"/>
        </w:rPr>
        <w:t xml:space="preserve">oldest </w:t>
      </w:r>
      <w:commentRangeEnd w:id="67"/>
      <w:r w:rsidR="0011026F">
        <w:commentReference w:id="67"/>
      </w:r>
      <w:r w:rsidR="0011026F">
        <w:rPr>
          <w:rFonts w:ascii="Times New Roman" w:eastAsia="Times New Roman" w:hAnsi="Times New Roman" w:cs="Times New Roman"/>
          <w:sz w:val="24"/>
          <w:szCs w:val="24"/>
          <w:highlight w:val="white"/>
        </w:rPr>
        <w:t xml:space="preserve">and most stable regimes in the Middle East. </w:t>
      </w:r>
      <w:ins w:id="68" w:author="Author">
        <w:r>
          <w:rPr>
            <w:rFonts w:ascii="Times New Roman" w:hAnsi="Times New Roman" w:cs="Times New Roman"/>
            <w:sz w:val="24"/>
            <w:szCs w:val="24"/>
            <w:shd w:val="clear" w:color="auto" w:fill="FFFFFF"/>
          </w:rPr>
          <w:t>More</w:t>
        </w:r>
        <w:r w:rsidR="00615D11">
          <w:rPr>
            <w:rFonts w:ascii="Times New Roman" w:hAnsi="Times New Roman" w:cs="Times New Roman"/>
            <w:sz w:val="24"/>
            <w:szCs w:val="24"/>
            <w:shd w:val="clear" w:color="auto" w:fill="FFFFFF"/>
          </w:rPr>
          <w:t xml:space="preserve"> </w:t>
        </w:r>
        <w:del w:id="69" w:author="Author">
          <w:r w:rsidDel="00615D11">
            <w:rPr>
              <w:rFonts w:ascii="Times New Roman" w:hAnsi="Times New Roman" w:cs="Times New Roman"/>
              <w:sz w:val="24"/>
              <w:szCs w:val="24"/>
              <w:shd w:val="clear" w:color="auto" w:fill="FFFFFF"/>
            </w:rPr>
            <w:delText xml:space="preserve"> </w:delText>
          </w:r>
        </w:del>
        <w:r>
          <w:rPr>
            <w:rFonts w:ascii="Times New Roman" w:hAnsi="Times New Roman" w:cs="Times New Roman"/>
            <w:sz w:val="24"/>
            <w:szCs w:val="24"/>
            <w:shd w:val="clear" w:color="auto" w:fill="FFFFFF"/>
          </w:rPr>
          <w:t xml:space="preserve">than any other Arab regime, the </w:t>
        </w:r>
      </w:ins>
      <w:r w:rsidR="0011026F">
        <w:rPr>
          <w:rFonts w:ascii="Times New Roman" w:eastAsia="Times New Roman" w:hAnsi="Times New Roman" w:cs="Times New Roman"/>
          <w:sz w:val="24"/>
          <w:szCs w:val="24"/>
          <w:highlight w:val="white"/>
        </w:rPr>
        <w:t>Hashemite</w:t>
      </w:r>
      <w:ins w:id="70" w:author="Author">
        <w:r w:rsidR="0011026F">
          <w:rPr>
            <w:rFonts w:ascii="Times New Roman" w:eastAsia="Times New Roman" w:hAnsi="Times New Roman" w:cs="Times New Roman"/>
            <w:sz w:val="24"/>
            <w:szCs w:val="24"/>
            <w:highlight w:val="white"/>
          </w:rPr>
          <w:t>s have</w:t>
        </w:r>
      </w:ins>
      <w:r w:rsidR="0011026F">
        <w:rPr>
          <w:rFonts w:ascii="Times New Roman" w:eastAsia="Times New Roman" w:hAnsi="Times New Roman" w:cs="Times New Roman"/>
          <w:sz w:val="24"/>
          <w:szCs w:val="24"/>
          <w:highlight w:val="white"/>
        </w:rPr>
        <w:t xml:space="preserve"> </w:t>
      </w:r>
      <w:del w:id="71" w:author="Author">
        <w:r w:rsidR="0011026F">
          <w:rPr>
            <w:rFonts w:ascii="Times New Roman" w:eastAsia="Times New Roman" w:hAnsi="Times New Roman" w:cs="Times New Roman"/>
            <w:sz w:val="24"/>
            <w:szCs w:val="24"/>
            <w:highlight w:val="white"/>
          </w:rPr>
          <w:delText xml:space="preserve">regime has </w:delText>
        </w:r>
      </w:del>
      <w:r w:rsidR="0011026F">
        <w:rPr>
          <w:rFonts w:ascii="Times New Roman" w:eastAsia="Times New Roman" w:hAnsi="Times New Roman" w:cs="Times New Roman"/>
          <w:sz w:val="24"/>
          <w:szCs w:val="24"/>
          <w:highlight w:val="white"/>
        </w:rPr>
        <w:t>faced challenges, threats</w:t>
      </w:r>
      <w:ins w:id="72" w:author="Author">
        <w:r w:rsidR="0011026F">
          <w:rPr>
            <w:rFonts w:ascii="Times New Roman" w:eastAsia="Times New Roman" w:hAnsi="Times New Roman" w:cs="Times New Roman"/>
            <w:sz w:val="24"/>
            <w:szCs w:val="24"/>
            <w:highlight w:val="white"/>
          </w:rPr>
          <w:t>,</w:t>
        </w:r>
      </w:ins>
      <w:r w:rsidR="0011026F">
        <w:rPr>
          <w:rFonts w:ascii="Times New Roman" w:eastAsia="Times New Roman" w:hAnsi="Times New Roman" w:cs="Times New Roman"/>
          <w:sz w:val="24"/>
          <w:szCs w:val="24"/>
          <w:highlight w:val="white"/>
        </w:rPr>
        <w:t xml:space="preserve"> and </w:t>
      </w:r>
      <w:ins w:id="73" w:author="Author">
        <w:r>
          <w:rPr>
            <w:rFonts w:ascii="Times New Roman" w:eastAsia="Times New Roman" w:hAnsi="Times New Roman" w:cs="Times New Roman"/>
            <w:sz w:val="24"/>
            <w:szCs w:val="24"/>
            <w:highlight w:val="white"/>
          </w:rPr>
          <w:t>rebellions, most recently surviving</w:t>
        </w:r>
        <w:r w:rsidR="002824AF">
          <w:rPr>
            <w:rFonts w:ascii="Times New Roman" w:eastAsia="Times New Roman" w:hAnsi="Times New Roman" w:cs="Times New Roman"/>
            <w:sz w:val="24"/>
            <w:szCs w:val="24"/>
            <w:highlight w:val="white"/>
          </w:rPr>
          <w:t xml:space="preserve"> the</w:t>
        </w:r>
        <w:r>
          <w:rPr>
            <w:rFonts w:ascii="Times New Roman" w:eastAsia="Times New Roman" w:hAnsi="Times New Roman" w:cs="Times New Roman"/>
            <w:sz w:val="24"/>
            <w:szCs w:val="24"/>
            <w:highlight w:val="white"/>
          </w:rPr>
          <w:t xml:space="preserve"> </w:t>
        </w:r>
      </w:ins>
      <w:del w:id="74" w:author="Author">
        <w:r w:rsidR="0011026F" w:rsidDel="007127FB">
          <w:rPr>
            <w:rFonts w:ascii="Times New Roman" w:eastAsia="Times New Roman" w:hAnsi="Times New Roman" w:cs="Times New Roman"/>
            <w:sz w:val="24"/>
            <w:szCs w:val="24"/>
            <w:highlight w:val="white"/>
          </w:rPr>
          <w:delText xml:space="preserve">subversions, more than any other Arab regime. For example, </w:delText>
        </w:r>
      </w:del>
      <w:ins w:id="75" w:author="Author">
        <w:del w:id="76" w:author="Author">
          <w:r w:rsidR="0011026F" w:rsidDel="007127FB">
            <w:rPr>
              <w:rFonts w:ascii="Times New Roman" w:eastAsia="Times New Roman" w:hAnsi="Times New Roman" w:cs="Times New Roman"/>
              <w:sz w:val="24"/>
              <w:szCs w:val="24"/>
              <w:highlight w:val="white"/>
            </w:rPr>
            <w:delText xml:space="preserve"> This may be best </w:delText>
          </w:r>
          <w:commentRangeStart w:id="77"/>
          <w:r w:rsidR="0011026F" w:rsidDel="007127FB">
            <w:rPr>
              <w:rFonts w:ascii="Times New Roman" w:eastAsia="Times New Roman" w:hAnsi="Times New Roman" w:cs="Times New Roman"/>
              <w:sz w:val="24"/>
              <w:szCs w:val="24"/>
              <w:highlight w:val="white"/>
            </w:rPr>
            <w:delText>depicted</w:delText>
          </w:r>
        </w:del>
      </w:ins>
      <w:commentRangeEnd w:id="77"/>
      <w:r w:rsidR="002824AF">
        <w:rPr>
          <w:rStyle w:val="CommentReference"/>
        </w:rPr>
        <w:commentReference w:id="77"/>
      </w:r>
      <w:ins w:id="78" w:author="Author">
        <w:del w:id="79" w:author="Author">
          <w:r w:rsidR="0011026F" w:rsidDel="007127FB">
            <w:rPr>
              <w:rFonts w:ascii="Times New Roman" w:eastAsia="Times New Roman" w:hAnsi="Times New Roman" w:cs="Times New Roman"/>
              <w:sz w:val="24"/>
              <w:szCs w:val="24"/>
              <w:highlight w:val="white"/>
            </w:rPr>
            <w:delText xml:space="preserve"> </w:delText>
          </w:r>
        </w:del>
      </w:ins>
      <w:del w:id="80" w:author="Author">
        <w:r w:rsidR="0011026F" w:rsidDel="007127FB">
          <w:rPr>
            <w:rFonts w:ascii="Times New Roman" w:eastAsia="Times New Roman" w:hAnsi="Times New Roman" w:cs="Times New Roman"/>
            <w:sz w:val="24"/>
            <w:szCs w:val="24"/>
            <w:highlight w:val="white"/>
          </w:rPr>
          <w:delText>in recent years</w:delText>
        </w:r>
      </w:del>
      <w:ins w:id="81" w:author="Author">
        <w:del w:id="82" w:author="Author">
          <w:r w:rsidR="0011026F" w:rsidDel="007127FB">
            <w:rPr>
              <w:rFonts w:ascii="Times New Roman" w:eastAsia="Times New Roman" w:hAnsi="Times New Roman" w:cs="Times New Roman"/>
              <w:sz w:val="24"/>
              <w:szCs w:val="24"/>
              <w:highlight w:val="white"/>
            </w:rPr>
            <w:delText xml:space="preserve"> as</w:delText>
          </w:r>
        </w:del>
      </w:ins>
      <w:del w:id="83" w:author="Author">
        <w:r w:rsidR="0011026F" w:rsidDel="007127FB">
          <w:rPr>
            <w:rFonts w:ascii="Times New Roman" w:eastAsia="Times New Roman" w:hAnsi="Times New Roman" w:cs="Times New Roman"/>
            <w:sz w:val="24"/>
            <w:szCs w:val="24"/>
            <w:highlight w:val="white"/>
          </w:rPr>
          <w:delText xml:space="preserve"> it </w:delText>
        </w:r>
      </w:del>
      <w:ins w:id="84" w:author="Author">
        <w:del w:id="85" w:author="Author">
          <w:r w:rsidR="0011026F" w:rsidDel="007127FB">
            <w:rPr>
              <w:rFonts w:ascii="Times New Roman" w:eastAsia="Times New Roman" w:hAnsi="Times New Roman" w:cs="Times New Roman"/>
              <w:sz w:val="24"/>
              <w:szCs w:val="24"/>
              <w:highlight w:val="white"/>
            </w:rPr>
            <w:delText xml:space="preserve">the regime </w:delText>
          </w:r>
        </w:del>
      </w:ins>
      <w:del w:id="86" w:author="Author">
        <w:r w:rsidR="0011026F" w:rsidDel="007127FB">
          <w:rPr>
            <w:rFonts w:ascii="Times New Roman" w:eastAsia="Times New Roman" w:hAnsi="Times New Roman" w:cs="Times New Roman"/>
            <w:sz w:val="24"/>
            <w:szCs w:val="24"/>
            <w:highlight w:val="white"/>
          </w:rPr>
          <w:delText xml:space="preserve">has survived the </w:delText>
        </w:r>
      </w:del>
      <w:r w:rsidR="0011026F">
        <w:rPr>
          <w:rFonts w:ascii="Times New Roman" w:eastAsia="Times New Roman" w:hAnsi="Times New Roman" w:cs="Times New Roman"/>
          <w:sz w:val="24"/>
          <w:szCs w:val="24"/>
          <w:highlight w:val="white"/>
        </w:rPr>
        <w:t>Arab Spring and</w:t>
      </w:r>
      <w:del w:id="87" w:author="Author">
        <w:r w:rsidR="0011026F">
          <w:rPr>
            <w:rFonts w:ascii="Times New Roman" w:eastAsia="Times New Roman" w:hAnsi="Times New Roman" w:cs="Times New Roman"/>
            <w:sz w:val="24"/>
            <w:szCs w:val="24"/>
            <w:highlight w:val="white"/>
          </w:rPr>
          <w:delText xml:space="preserve"> the</w:delText>
        </w:r>
      </w:del>
      <w:r w:rsidR="0011026F">
        <w:rPr>
          <w:rFonts w:ascii="Times New Roman" w:eastAsia="Times New Roman" w:hAnsi="Times New Roman" w:cs="Times New Roman"/>
          <w:sz w:val="24"/>
          <w:szCs w:val="24"/>
          <w:highlight w:val="white"/>
        </w:rPr>
        <w:t xml:space="preserve"> threats </w:t>
      </w:r>
      <w:del w:id="88" w:author="Author">
        <w:r w:rsidR="0011026F">
          <w:rPr>
            <w:rFonts w:ascii="Times New Roman" w:eastAsia="Times New Roman" w:hAnsi="Times New Roman" w:cs="Times New Roman"/>
            <w:sz w:val="24"/>
            <w:szCs w:val="24"/>
            <w:highlight w:val="white"/>
          </w:rPr>
          <w:delText>of</w:delText>
        </w:r>
      </w:del>
      <w:ins w:id="89" w:author="Author">
        <w:r w:rsidR="0011026F">
          <w:rPr>
            <w:rFonts w:ascii="Times New Roman" w:eastAsia="Times New Roman" w:hAnsi="Times New Roman" w:cs="Times New Roman"/>
            <w:sz w:val="24"/>
            <w:szCs w:val="24"/>
            <w:highlight w:val="white"/>
          </w:rPr>
          <w:t>from</w:t>
        </w:r>
      </w:ins>
      <w:r w:rsidR="0011026F">
        <w:rPr>
          <w:rFonts w:ascii="Times New Roman" w:eastAsia="Times New Roman" w:hAnsi="Times New Roman" w:cs="Times New Roman"/>
          <w:sz w:val="24"/>
          <w:szCs w:val="24"/>
          <w:highlight w:val="white"/>
        </w:rPr>
        <w:t xml:space="preserve"> the Islamic State (ISIS)</w:t>
      </w:r>
      <w:ins w:id="90" w:author="Author">
        <w:r w:rsidR="0011026F">
          <w:rPr>
            <w:rFonts w:ascii="Times New Roman" w:eastAsia="Times New Roman" w:hAnsi="Times New Roman" w:cs="Times New Roman"/>
            <w:sz w:val="24"/>
            <w:szCs w:val="24"/>
            <w:highlight w:val="white"/>
          </w:rPr>
          <w:t xml:space="preserve">. </w:t>
        </w:r>
      </w:ins>
      <w:r w:rsidR="0011026F">
        <w:rPr>
          <w:rFonts w:ascii="Times New Roman" w:eastAsia="Times New Roman" w:hAnsi="Times New Roman" w:cs="Times New Roman"/>
          <w:sz w:val="24"/>
          <w:szCs w:val="24"/>
          <w:highlight w:val="white"/>
        </w:rPr>
        <w:t xml:space="preserve"> </w:t>
      </w:r>
      <w:del w:id="91" w:author="Author">
        <w:r w:rsidR="00615D11" w:rsidDel="00AE1572">
          <w:rPr>
            <w:rFonts w:ascii="Times New Roman" w:hAnsi="Times New Roman" w:cs="Times New Roman"/>
            <w:sz w:val="24"/>
            <w:szCs w:val="24"/>
            <w:shd w:val="clear" w:color="auto" w:fill="FFFFFF"/>
          </w:rPr>
          <w:delText xml:space="preserve">Nevertheless it succeeded to survive. </w:delText>
        </w:r>
      </w:del>
    </w:p>
    <w:p w14:paraId="00000016" w14:textId="4801C14B" w:rsidR="00BE44A3" w:rsidRDefault="00BE44A3" w:rsidP="003A26A5">
      <w:pPr>
        <w:bidi w:val="0"/>
        <w:spacing w:after="0" w:line="360" w:lineRule="auto"/>
        <w:rPr>
          <w:rFonts w:ascii="Times New Roman" w:eastAsia="Times New Roman" w:hAnsi="Times New Roman" w:cs="Times New Roman"/>
          <w:sz w:val="24"/>
          <w:szCs w:val="24"/>
          <w:highlight w:val="white"/>
        </w:rPr>
      </w:pPr>
    </w:p>
    <w:p w14:paraId="00000017" w14:textId="0BC3241C" w:rsidR="00BE44A3" w:rsidDel="00C9635F" w:rsidRDefault="0011026F" w:rsidP="00615D11">
      <w:pPr>
        <w:bidi w:val="0"/>
        <w:spacing w:after="0" w:line="360" w:lineRule="auto"/>
        <w:rPr>
          <w:del w:id="92" w:author="Autho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book will </w:t>
      </w:r>
      <w:del w:id="93" w:author="Author">
        <w:r>
          <w:rPr>
            <w:rFonts w:ascii="Times New Roman" w:eastAsia="Times New Roman" w:hAnsi="Times New Roman" w:cs="Times New Roman"/>
            <w:sz w:val="24"/>
            <w:szCs w:val="24"/>
            <w:highlight w:val="white"/>
          </w:rPr>
          <w:delText>provide answers to the question of</w:delText>
        </w:r>
      </w:del>
      <w:ins w:id="94" w:author="Author">
        <w:r>
          <w:rPr>
            <w:rFonts w:ascii="Times New Roman" w:eastAsia="Times New Roman" w:hAnsi="Times New Roman" w:cs="Times New Roman"/>
            <w:sz w:val="24"/>
            <w:szCs w:val="24"/>
            <w:highlight w:val="white"/>
          </w:rPr>
          <w:t>address the Hashemites’</w:t>
        </w:r>
      </w:ins>
      <w:r>
        <w:rPr>
          <w:rFonts w:ascii="Times New Roman" w:eastAsia="Times New Roman" w:hAnsi="Times New Roman" w:cs="Times New Roman"/>
          <w:sz w:val="24"/>
          <w:szCs w:val="24"/>
          <w:highlight w:val="white"/>
        </w:rPr>
        <w:t xml:space="preserve"> survival from different perspectives</w:t>
      </w:r>
      <w:ins w:id="95" w:author="Author">
        <w:r>
          <w:rPr>
            <w:rFonts w:ascii="Times New Roman" w:eastAsia="Times New Roman" w:hAnsi="Times New Roman" w:cs="Times New Roman"/>
            <w:sz w:val="24"/>
            <w:szCs w:val="24"/>
            <w:highlight w:val="white"/>
          </w:rPr>
          <w:t xml:space="preserve">, </w:t>
        </w:r>
        <w:r w:rsidR="00FC5700">
          <w:rPr>
            <w:rFonts w:ascii="Times New Roman" w:eastAsia="Times New Roman" w:hAnsi="Times New Roman" w:cs="Times New Roman"/>
            <w:sz w:val="24"/>
            <w:szCs w:val="24"/>
            <w:highlight w:val="white"/>
          </w:rPr>
          <w:t>and will discuss</w:t>
        </w:r>
        <w:del w:id="96" w:author="Author">
          <w:r w:rsidDel="00FC5700">
            <w:rPr>
              <w:rFonts w:ascii="Times New Roman" w:eastAsia="Times New Roman" w:hAnsi="Times New Roman" w:cs="Times New Roman"/>
              <w:sz w:val="24"/>
              <w:szCs w:val="24"/>
              <w:highlight w:val="white"/>
            </w:rPr>
            <w:delText>including</w:delText>
          </w:r>
        </w:del>
        <w:r>
          <w:rPr>
            <w:rFonts w:ascii="Times New Roman" w:eastAsia="Times New Roman" w:hAnsi="Times New Roman" w:cs="Times New Roman"/>
            <w:sz w:val="24"/>
            <w:szCs w:val="24"/>
            <w:highlight w:val="white"/>
          </w:rPr>
          <w:t xml:space="preserve"> the</w:t>
        </w:r>
      </w:ins>
      <w:del w:id="97" w:author="Author">
        <w:r>
          <w:rPr>
            <w:rFonts w:ascii="Times New Roman" w:eastAsia="Times New Roman" w:hAnsi="Times New Roman" w:cs="Times New Roman"/>
            <w:sz w:val="24"/>
            <w:szCs w:val="24"/>
            <w:highlight w:val="white"/>
          </w:rPr>
          <w:delText>:</w:delText>
        </w:r>
      </w:del>
      <w:r>
        <w:rPr>
          <w:rFonts w:ascii="Times New Roman" w:eastAsia="Times New Roman" w:hAnsi="Times New Roman" w:cs="Times New Roman"/>
          <w:sz w:val="24"/>
          <w:szCs w:val="24"/>
          <w:highlight w:val="white"/>
        </w:rPr>
        <w:t xml:space="preserve"> historical, social, cultural</w:t>
      </w:r>
      <w:ins w:id="98" w:author="Author">
        <w:r>
          <w:rPr>
            <w:rFonts w:ascii="Times New Roman" w:eastAsia="Times New Roman" w:hAnsi="Times New Roman" w:cs="Times New Roman"/>
            <w:sz w:val="24"/>
            <w:szCs w:val="24"/>
            <w:highlight w:val="white"/>
          </w:rPr>
          <w:t>,</w:t>
        </w:r>
      </w:ins>
      <w:r>
        <w:rPr>
          <w:rFonts w:ascii="Times New Roman" w:eastAsia="Times New Roman" w:hAnsi="Times New Roman" w:cs="Times New Roman"/>
          <w:sz w:val="24"/>
          <w:szCs w:val="24"/>
          <w:highlight w:val="white"/>
        </w:rPr>
        <w:t xml:space="preserve"> and political</w:t>
      </w:r>
      <w:ins w:id="99" w:author="Author">
        <w:r>
          <w:rPr>
            <w:rFonts w:ascii="Times New Roman" w:eastAsia="Times New Roman" w:hAnsi="Times New Roman" w:cs="Times New Roman"/>
            <w:sz w:val="24"/>
            <w:szCs w:val="24"/>
            <w:highlight w:val="white"/>
          </w:rPr>
          <w:t xml:space="preserve"> factors</w:t>
        </w:r>
      </w:ins>
      <w:del w:id="100" w:author="Author">
        <w:r>
          <w:rPr>
            <w:rFonts w:ascii="Times New Roman" w:eastAsia="Times New Roman" w:hAnsi="Times New Roman" w:cs="Times New Roman"/>
            <w:sz w:val="24"/>
            <w:szCs w:val="24"/>
            <w:highlight w:val="white"/>
          </w:rPr>
          <w:delText>,</w:delText>
        </w:r>
      </w:del>
      <w:r>
        <w:rPr>
          <w:rFonts w:ascii="Times New Roman" w:eastAsia="Times New Roman" w:hAnsi="Times New Roman" w:cs="Times New Roman"/>
          <w:sz w:val="24"/>
          <w:szCs w:val="24"/>
          <w:highlight w:val="white"/>
        </w:rPr>
        <w:t xml:space="preserve"> </w:t>
      </w:r>
      <w:del w:id="101" w:author="Author">
        <w:r>
          <w:rPr>
            <w:rFonts w:ascii="Times New Roman" w:eastAsia="Times New Roman" w:hAnsi="Times New Roman" w:cs="Times New Roman"/>
            <w:sz w:val="24"/>
            <w:szCs w:val="24"/>
            <w:highlight w:val="white"/>
          </w:rPr>
          <w:delText xml:space="preserve">while </w:delText>
        </w:r>
      </w:del>
      <w:r>
        <w:rPr>
          <w:rFonts w:ascii="Times New Roman" w:eastAsia="Times New Roman" w:hAnsi="Times New Roman" w:cs="Times New Roman"/>
          <w:sz w:val="24"/>
          <w:szCs w:val="24"/>
          <w:highlight w:val="white"/>
        </w:rPr>
        <w:t>connecting</w:t>
      </w:r>
      <w:ins w:id="102" w:author="Author">
        <w:r w:rsidR="00615D11">
          <w:rPr>
            <w:rFonts w:ascii="Times New Roman" w:eastAsia="Times New Roman" w:hAnsi="Times New Roman" w:cs="Times New Roman"/>
            <w:sz w:val="24"/>
            <w:szCs w:val="24"/>
            <w:highlight w:val="white"/>
          </w:rPr>
          <w:t xml:space="preserve"> these approaches</w:t>
        </w:r>
      </w:ins>
      <w:r>
        <w:rPr>
          <w:rFonts w:ascii="Times New Roman" w:eastAsia="Times New Roman" w:hAnsi="Times New Roman" w:cs="Times New Roman"/>
          <w:sz w:val="24"/>
          <w:szCs w:val="24"/>
          <w:highlight w:val="white"/>
        </w:rPr>
        <w:t xml:space="preserve">. </w:t>
      </w:r>
      <w:ins w:id="103" w:author="Author">
        <w:r w:rsidR="00615D11">
          <w:rPr>
            <w:rFonts w:ascii="Times New Roman" w:eastAsia="Times New Roman" w:hAnsi="Times New Roman" w:cs="Times New Roman"/>
            <w:sz w:val="24"/>
            <w:szCs w:val="24"/>
            <w:highlight w:val="white"/>
          </w:rPr>
          <w:t>Applying this multidisciplinary approach to</w:t>
        </w:r>
      </w:ins>
      <w:del w:id="104" w:author="Author">
        <w:r w:rsidDel="00615D11">
          <w:rPr>
            <w:rFonts w:ascii="Times New Roman" w:eastAsia="Times New Roman" w:hAnsi="Times New Roman" w:cs="Times New Roman"/>
            <w:sz w:val="24"/>
            <w:szCs w:val="24"/>
            <w:highlight w:val="white"/>
          </w:rPr>
          <w:delText>Hence,</w:delText>
        </w:r>
      </w:del>
      <w:r>
        <w:rPr>
          <w:rFonts w:ascii="Times New Roman" w:eastAsia="Times New Roman" w:hAnsi="Times New Roman" w:cs="Times New Roman"/>
          <w:sz w:val="24"/>
          <w:szCs w:val="24"/>
          <w:highlight w:val="white"/>
        </w:rPr>
        <w:t xml:space="preserve"> the question of the survival of the Hashemite regime</w:t>
      </w:r>
      <w:ins w:id="105" w:author="Author">
        <w:r w:rsidR="00615D11">
          <w:rPr>
            <w:rFonts w:ascii="Times New Roman" w:eastAsia="Times New Roman" w:hAnsi="Times New Roman" w:cs="Times New Roman"/>
            <w:sz w:val="24"/>
            <w:szCs w:val="24"/>
            <w:highlight w:val="white"/>
          </w:rPr>
          <w:t>,</w:t>
        </w:r>
      </w:ins>
      <w:del w:id="106" w:author="Author">
        <w:r w:rsidDel="00615D11">
          <w:rPr>
            <w:rFonts w:ascii="Times New Roman" w:eastAsia="Times New Roman" w:hAnsi="Times New Roman" w:cs="Times New Roman"/>
            <w:sz w:val="24"/>
            <w:szCs w:val="24"/>
            <w:highlight w:val="white"/>
          </w:rPr>
          <w:delText xml:space="preserve"> will be examined </w:delText>
        </w:r>
      </w:del>
      <w:ins w:id="107" w:author="Author">
        <w:del w:id="108" w:author="Author">
          <w:r w:rsidDel="00615D11">
            <w:rPr>
              <w:rFonts w:ascii="Times New Roman" w:eastAsia="Times New Roman" w:hAnsi="Times New Roman" w:cs="Times New Roman"/>
              <w:sz w:val="24"/>
              <w:szCs w:val="24"/>
              <w:highlight w:val="white"/>
            </w:rPr>
            <w:delText xml:space="preserve">in a multidisciplinary fashion that will complement the </w:delText>
          </w:r>
        </w:del>
      </w:ins>
      <w:del w:id="109" w:author="Author">
        <w:r w:rsidDel="00615D11">
          <w:rPr>
            <w:rFonts w:ascii="Times New Roman" w:eastAsia="Times New Roman" w:hAnsi="Times New Roman" w:cs="Times New Roman"/>
            <w:sz w:val="24"/>
            <w:szCs w:val="24"/>
            <w:highlight w:val="white"/>
          </w:rPr>
          <w:delText>not only from historical aspect</w:delText>
        </w:r>
      </w:del>
      <w:ins w:id="110" w:author="Author">
        <w:del w:id="111" w:author="Author">
          <w:r w:rsidDel="00615D11">
            <w:rPr>
              <w:rFonts w:ascii="Times New Roman" w:eastAsia="Times New Roman" w:hAnsi="Times New Roman" w:cs="Times New Roman"/>
              <w:sz w:val="24"/>
              <w:szCs w:val="24"/>
              <w:highlight w:val="white"/>
            </w:rPr>
            <w:delText>s</w:delText>
          </w:r>
        </w:del>
      </w:ins>
      <w:del w:id="112" w:author="Author">
        <w:r w:rsidDel="00615D11">
          <w:rPr>
            <w:rFonts w:ascii="Times New Roman" w:eastAsia="Times New Roman" w:hAnsi="Times New Roman" w:cs="Times New Roman"/>
            <w:sz w:val="24"/>
            <w:szCs w:val="24"/>
            <w:highlight w:val="white"/>
          </w:rPr>
          <w:delText xml:space="preserve">, as some historians use to do, but from </w:delText>
        </w:r>
        <w:commentRangeStart w:id="113"/>
        <w:r w:rsidDel="00615D11">
          <w:rPr>
            <w:rFonts w:ascii="Times New Roman" w:eastAsia="Times New Roman" w:hAnsi="Times New Roman" w:cs="Times New Roman"/>
            <w:sz w:val="24"/>
            <w:szCs w:val="24"/>
            <w:highlight w:val="white"/>
          </w:rPr>
          <w:delText>various aspects</w:delText>
        </w:r>
        <w:commentRangeEnd w:id="113"/>
        <w:r w:rsidDel="00615D11">
          <w:commentReference w:id="113"/>
        </w:r>
        <w:r w:rsidDel="00615D11">
          <w:rPr>
            <w:rFonts w:ascii="Times New Roman" w:eastAsia="Times New Roman" w:hAnsi="Times New Roman" w:cs="Times New Roman"/>
            <w:sz w:val="24"/>
            <w:szCs w:val="24"/>
            <w:highlight w:val="white"/>
          </w:rPr>
          <w:delText>.</w:delText>
        </w:r>
      </w:del>
      <w:r>
        <w:rPr>
          <w:rFonts w:ascii="Times New Roman" w:eastAsia="Times New Roman" w:hAnsi="Times New Roman" w:cs="Times New Roman"/>
          <w:sz w:val="24"/>
          <w:szCs w:val="24"/>
          <w:highlight w:val="white"/>
        </w:rPr>
        <w:t xml:space="preserve"> </w:t>
      </w:r>
    </w:p>
    <w:p w14:paraId="00000018" w14:textId="52398E4C" w:rsidR="00BE44A3" w:rsidRDefault="00615D11" w:rsidP="00C9635F">
      <w:pPr>
        <w:bidi w:val="0"/>
        <w:spacing w:after="0" w:line="360" w:lineRule="auto"/>
        <w:rPr>
          <w:rFonts w:ascii="Times New Roman" w:eastAsia="Times New Roman" w:hAnsi="Times New Roman" w:cs="Times New Roman"/>
          <w:sz w:val="24"/>
          <w:szCs w:val="24"/>
          <w:highlight w:val="white"/>
        </w:rPr>
      </w:pPr>
      <w:ins w:id="114" w:author="Author">
        <w:r>
          <w:rPr>
            <w:rFonts w:ascii="Times New Roman" w:eastAsia="Times New Roman" w:hAnsi="Times New Roman" w:cs="Times New Roman"/>
            <w:sz w:val="24"/>
            <w:szCs w:val="24"/>
            <w:highlight w:val="white"/>
          </w:rPr>
          <w:t>this</w:t>
        </w:r>
      </w:ins>
      <w:del w:id="115" w:author="Author">
        <w:r w:rsidR="0011026F" w:rsidDel="00615D11">
          <w:rPr>
            <w:rFonts w:ascii="Times New Roman" w:eastAsia="Times New Roman" w:hAnsi="Times New Roman" w:cs="Times New Roman"/>
            <w:sz w:val="24"/>
            <w:szCs w:val="24"/>
            <w:highlight w:val="white"/>
          </w:rPr>
          <w:delText xml:space="preserve">The </w:delText>
        </w:r>
      </w:del>
      <w:ins w:id="116" w:author="Author">
        <w:r>
          <w:rPr>
            <w:rFonts w:ascii="Times New Roman" w:eastAsia="Times New Roman" w:hAnsi="Times New Roman" w:cs="Times New Roman"/>
            <w:sz w:val="24"/>
            <w:szCs w:val="24"/>
            <w:highlight w:val="white"/>
          </w:rPr>
          <w:t xml:space="preserve"> </w:t>
        </w:r>
      </w:ins>
      <w:r w:rsidR="0011026F">
        <w:rPr>
          <w:rFonts w:ascii="Times New Roman" w:eastAsia="Times New Roman" w:hAnsi="Times New Roman" w:cs="Times New Roman"/>
          <w:sz w:val="24"/>
          <w:szCs w:val="24"/>
          <w:highlight w:val="white"/>
        </w:rPr>
        <w:t xml:space="preserve">book </w:t>
      </w:r>
      <w:ins w:id="117" w:author="Author">
        <w:r>
          <w:rPr>
            <w:rFonts w:ascii="Times New Roman" w:eastAsia="Times New Roman" w:hAnsi="Times New Roman" w:cs="Times New Roman"/>
            <w:sz w:val="24"/>
            <w:szCs w:val="24"/>
            <w:highlight w:val="white"/>
          </w:rPr>
          <w:t>seeks</w:t>
        </w:r>
      </w:ins>
      <w:del w:id="118" w:author="Author">
        <w:r w:rsidR="0011026F" w:rsidDel="00615D11">
          <w:rPr>
            <w:rFonts w:ascii="Times New Roman" w:eastAsia="Times New Roman" w:hAnsi="Times New Roman" w:cs="Times New Roman"/>
            <w:sz w:val="24"/>
            <w:szCs w:val="24"/>
            <w:highlight w:val="white"/>
          </w:rPr>
          <w:delText>will try</w:delText>
        </w:r>
      </w:del>
      <w:r w:rsidR="0011026F">
        <w:rPr>
          <w:rFonts w:ascii="Times New Roman" w:eastAsia="Times New Roman" w:hAnsi="Times New Roman" w:cs="Times New Roman"/>
          <w:sz w:val="24"/>
          <w:szCs w:val="24"/>
          <w:highlight w:val="white"/>
        </w:rPr>
        <w:t xml:space="preserve"> to answer the following questions</w:t>
      </w:r>
      <w:ins w:id="119" w:author="Author">
        <w:r w:rsidR="00EC15F5">
          <w:rPr>
            <w:rFonts w:ascii="Times New Roman" w:eastAsia="Times New Roman" w:hAnsi="Times New Roman" w:cs="Times New Roman"/>
            <w:sz w:val="24"/>
            <w:szCs w:val="24"/>
            <w:highlight w:val="white"/>
          </w:rPr>
          <w:t xml:space="preserve">: </w:t>
        </w:r>
      </w:ins>
      <w:commentRangeStart w:id="120"/>
      <w:del w:id="121" w:author="Author">
        <w:r w:rsidDel="00C9635F">
          <w:rPr>
            <w:rFonts w:ascii="Times New Roman" w:hAnsi="Times New Roman" w:cs="Times New Roman"/>
            <w:sz w:val="24"/>
            <w:szCs w:val="24"/>
            <w:shd w:val="clear" w:color="auto" w:fill="FFFFFF"/>
          </w:rPr>
          <w:delText xml:space="preserve"> </w:delText>
        </w:r>
      </w:del>
      <w:ins w:id="122" w:author="Author">
        <w:r w:rsidR="00EC15F5">
          <w:rPr>
            <w:rFonts w:ascii="Times New Roman" w:hAnsi="Times New Roman" w:cs="Times New Roman"/>
            <w:sz w:val="24"/>
            <w:szCs w:val="24"/>
            <w:shd w:val="clear" w:color="auto" w:fill="FFFFFF"/>
          </w:rPr>
          <w:t xml:space="preserve">Did the formation of a </w:t>
        </w:r>
      </w:ins>
      <w:r>
        <w:rPr>
          <w:rFonts w:ascii="Times New Roman" w:hAnsi="Times New Roman" w:cs="Times New Roman"/>
          <w:sz w:val="24"/>
          <w:szCs w:val="24"/>
          <w:shd w:val="clear" w:color="auto" w:fill="FFFFFF"/>
        </w:rPr>
        <w:t xml:space="preserve">Jordanian-British </w:t>
      </w:r>
      <w:commentRangeEnd w:id="120"/>
      <w:r>
        <w:rPr>
          <w:rStyle w:val="CommentReference"/>
        </w:rPr>
        <w:commentReference w:id="120"/>
      </w:r>
      <w:commentRangeStart w:id="123"/>
      <w:r>
        <w:rPr>
          <w:rFonts w:ascii="Times New Roman" w:hAnsi="Times New Roman" w:cs="Times New Roman"/>
          <w:sz w:val="24"/>
          <w:szCs w:val="24"/>
          <w:shd w:val="clear" w:color="auto" w:fill="FFFFFF"/>
        </w:rPr>
        <w:t>alliance</w:t>
      </w:r>
      <w:commentRangeEnd w:id="123"/>
      <w:r>
        <w:rPr>
          <w:rStyle w:val="CommentReference"/>
        </w:rPr>
        <w:commentReference w:id="123"/>
      </w:r>
      <w:r>
        <w:rPr>
          <w:rFonts w:ascii="Times New Roman" w:hAnsi="Times New Roman" w:cs="Times New Roman"/>
          <w:sz w:val="24"/>
          <w:szCs w:val="24"/>
          <w:shd w:val="clear" w:color="auto" w:fill="FFFFFF"/>
        </w:rPr>
        <w:t xml:space="preserve"> helped to maintain political stability?</w:t>
      </w:r>
      <w:del w:id="124" w:author="Author">
        <w:r w:rsidDel="00C9635F">
          <w:rPr>
            <w:rFonts w:ascii="Times New Roman" w:hAnsi="Times New Roman" w:cs="Times New Roman"/>
            <w:sz w:val="24"/>
            <w:szCs w:val="24"/>
            <w:shd w:val="clear" w:color="auto" w:fill="FFFFFF"/>
          </w:rPr>
          <w:delText xml:space="preserve"> </w:delText>
        </w:r>
      </w:del>
      <w:r w:rsidR="0011026F">
        <w:rPr>
          <w:rFonts w:ascii="Times New Roman" w:eastAsia="Times New Roman" w:hAnsi="Times New Roman" w:cs="Times New Roman"/>
          <w:sz w:val="24"/>
          <w:szCs w:val="24"/>
          <w:highlight w:val="white"/>
        </w:rPr>
        <w:t xml:space="preserve"> To what extent </w:t>
      </w:r>
      <w:ins w:id="125" w:author="Author">
        <w:r w:rsidR="0011026F">
          <w:rPr>
            <w:rFonts w:ascii="Times New Roman" w:eastAsia="Times New Roman" w:hAnsi="Times New Roman" w:cs="Times New Roman"/>
            <w:sz w:val="24"/>
            <w:szCs w:val="24"/>
            <w:highlight w:val="white"/>
          </w:rPr>
          <w:t xml:space="preserve">did </w:t>
        </w:r>
      </w:ins>
      <w:r w:rsidR="0011026F">
        <w:rPr>
          <w:rFonts w:ascii="Times New Roman" w:eastAsia="Times New Roman" w:hAnsi="Times New Roman" w:cs="Times New Roman"/>
          <w:sz w:val="24"/>
          <w:szCs w:val="24"/>
          <w:highlight w:val="white"/>
        </w:rPr>
        <w:t>King Abdullah II's liberal policy</w:t>
      </w:r>
      <w:del w:id="126" w:author="Author">
        <w:r w:rsidR="0011026F" w:rsidDel="008B33FA">
          <w:rPr>
            <w:rFonts w:ascii="Times New Roman" w:eastAsia="Times New Roman" w:hAnsi="Times New Roman" w:cs="Times New Roman"/>
            <w:sz w:val="24"/>
            <w:szCs w:val="24"/>
            <w:highlight w:val="white"/>
          </w:rPr>
          <w:delText xml:space="preserve"> </w:delText>
        </w:r>
        <w:r w:rsidR="0011026F" w:rsidDel="002824AF">
          <w:rPr>
            <w:rFonts w:ascii="Times New Roman" w:eastAsia="Times New Roman" w:hAnsi="Times New Roman" w:cs="Times New Roman"/>
            <w:sz w:val="24"/>
            <w:szCs w:val="24"/>
            <w:highlight w:val="white"/>
          </w:rPr>
          <w:delText>related to</w:delText>
        </w:r>
      </w:del>
      <w:ins w:id="127" w:author="Author">
        <w:del w:id="128" w:author="Author">
          <w:r w:rsidR="0011026F" w:rsidDel="002824AF">
            <w:rPr>
              <w:rFonts w:ascii="Times New Roman" w:eastAsia="Times New Roman" w:hAnsi="Times New Roman" w:cs="Times New Roman"/>
              <w:sz w:val="24"/>
              <w:szCs w:val="24"/>
              <w:highlight w:val="white"/>
            </w:rPr>
            <w:delText>impact on</w:delText>
          </w:r>
        </w:del>
      </w:ins>
      <w:r w:rsidR="0011026F">
        <w:rPr>
          <w:rFonts w:ascii="Times New Roman" w:eastAsia="Times New Roman" w:hAnsi="Times New Roman" w:cs="Times New Roman"/>
          <w:sz w:val="24"/>
          <w:szCs w:val="24"/>
          <w:highlight w:val="white"/>
        </w:rPr>
        <w:t xml:space="preserve"> </w:t>
      </w:r>
      <w:ins w:id="129" w:author="Author">
        <w:r w:rsidR="002824AF">
          <w:rPr>
            <w:rFonts w:ascii="Times New Roman" w:eastAsia="Times New Roman" w:hAnsi="Times New Roman" w:cs="Times New Roman"/>
            <w:sz w:val="24"/>
            <w:szCs w:val="24"/>
            <w:highlight w:val="white"/>
          </w:rPr>
          <w:t xml:space="preserve">affect </w:t>
        </w:r>
      </w:ins>
      <w:r w:rsidR="0011026F">
        <w:rPr>
          <w:rFonts w:ascii="Times New Roman" w:eastAsia="Times New Roman" w:hAnsi="Times New Roman" w:cs="Times New Roman"/>
          <w:sz w:val="24"/>
          <w:szCs w:val="24"/>
          <w:highlight w:val="white"/>
        </w:rPr>
        <w:t xml:space="preserve">the stability of the regime? </w:t>
      </w:r>
      <w:ins w:id="130" w:author="Author">
        <w:r w:rsidR="0011026F">
          <w:rPr>
            <w:rFonts w:ascii="Times New Roman" w:eastAsia="Times New Roman" w:hAnsi="Times New Roman" w:cs="Times New Roman"/>
            <w:sz w:val="24"/>
            <w:szCs w:val="24"/>
            <w:highlight w:val="white"/>
          </w:rPr>
          <w:t>D</w:t>
        </w:r>
      </w:ins>
      <w:del w:id="131" w:author="Author">
        <w:r w:rsidR="0011026F">
          <w:rPr>
            <w:rFonts w:ascii="Times New Roman" w:eastAsia="Times New Roman" w:hAnsi="Times New Roman" w:cs="Times New Roman"/>
            <w:sz w:val="24"/>
            <w:szCs w:val="24"/>
            <w:highlight w:val="white"/>
          </w:rPr>
          <w:delText>d</w:delText>
        </w:r>
      </w:del>
      <w:r w:rsidR="0011026F">
        <w:rPr>
          <w:rFonts w:ascii="Times New Roman" w:eastAsia="Times New Roman" w:hAnsi="Times New Roman" w:cs="Times New Roman"/>
          <w:sz w:val="24"/>
          <w:szCs w:val="24"/>
          <w:highlight w:val="white"/>
        </w:rPr>
        <w:t xml:space="preserve">id the Palestinians in Jordan succeed in integrating into the Jordanian state and </w:t>
      </w:r>
      <w:del w:id="132" w:author="Author">
        <w:r w:rsidR="0011026F">
          <w:rPr>
            <w:rFonts w:ascii="Times New Roman" w:eastAsia="Times New Roman" w:hAnsi="Times New Roman" w:cs="Times New Roman"/>
            <w:sz w:val="24"/>
            <w:szCs w:val="24"/>
            <w:highlight w:val="white"/>
          </w:rPr>
          <w:delText>no longer</w:delText>
        </w:r>
      </w:del>
      <w:ins w:id="133" w:author="Author">
        <w:r w:rsidR="0011026F">
          <w:rPr>
            <w:rFonts w:ascii="Times New Roman" w:eastAsia="Times New Roman" w:hAnsi="Times New Roman" w:cs="Times New Roman"/>
            <w:sz w:val="24"/>
            <w:szCs w:val="24"/>
            <w:highlight w:val="white"/>
          </w:rPr>
          <w:t>cease to</w:t>
        </w:r>
      </w:ins>
      <w:r w:rsidR="0011026F">
        <w:rPr>
          <w:rFonts w:ascii="Times New Roman" w:eastAsia="Times New Roman" w:hAnsi="Times New Roman" w:cs="Times New Roman"/>
          <w:sz w:val="24"/>
          <w:szCs w:val="24"/>
          <w:highlight w:val="white"/>
        </w:rPr>
        <w:t xml:space="preserve"> endanger </w:t>
      </w:r>
      <w:del w:id="134" w:author="Author">
        <w:r w:rsidR="0011026F">
          <w:rPr>
            <w:rFonts w:ascii="Times New Roman" w:eastAsia="Times New Roman" w:hAnsi="Times New Roman" w:cs="Times New Roman"/>
            <w:sz w:val="24"/>
            <w:szCs w:val="24"/>
            <w:highlight w:val="white"/>
          </w:rPr>
          <w:delText xml:space="preserve">the </w:delText>
        </w:r>
      </w:del>
      <w:r w:rsidR="0011026F">
        <w:rPr>
          <w:rFonts w:ascii="Times New Roman" w:eastAsia="Times New Roman" w:hAnsi="Times New Roman" w:cs="Times New Roman"/>
          <w:sz w:val="24"/>
          <w:szCs w:val="24"/>
          <w:highlight w:val="white"/>
        </w:rPr>
        <w:t>political stability? Is the Hashemite regime</w:t>
      </w:r>
      <w:ins w:id="135" w:author="Author">
        <w:r w:rsidR="002824AF">
          <w:rPr>
            <w:rFonts w:ascii="Times New Roman" w:eastAsia="Times New Roman" w:hAnsi="Times New Roman" w:cs="Times New Roman"/>
            <w:sz w:val="24"/>
            <w:szCs w:val="24"/>
            <w:highlight w:val="white"/>
          </w:rPr>
          <w:t>’</w:t>
        </w:r>
      </w:ins>
      <w:del w:id="136" w:author="Author">
        <w:r w:rsidR="0011026F" w:rsidDel="002824AF">
          <w:rPr>
            <w:rFonts w:ascii="Times New Roman" w:eastAsia="Times New Roman" w:hAnsi="Times New Roman" w:cs="Times New Roman"/>
            <w:sz w:val="24"/>
            <w:szCs w:val="24"/>
            <w:highlight w:val="white"/>
          </w:rPr>
          <w:delText>'</w:delText>
        </w:r>
      </w:del>
      <w:r w:rsidR="0011026F">
        <w:rPr>
          <w:rFonts w:ascii="Times New Roman" w:eastAsia="Times New Roman" w:hAnsi="Times New Roman" w:cs="Times New Roman"/>
          <w:sz w:val="24"/>
          <w:szCs w:val="24"/>
          <w:highlight w:val="white"/>
        </w:rPr>
        <w:t xml:space="preserve">s connection to Jerusalem still important? </w:t>
      </w:r>
      <w:ins w:id="137" w:author="Author">
        <w:r w:rsidR="00EC15F5">
          <w:rPr>
            <w:rFonts w:ascii="Times New Roman" w:eastAsia="Times New Roman" w:hAnsi="Times New Roman" w:cs="Times New Roman"/>
            <w:sz w:val="24"/>
            <w:szCs w:val="24"/>
            <w:highlight w:val="white"/>
          </w:rPr>
          <w:t>To what extent and h</w:t>
        </w:r>
      </w:ins>
      <w:del w:id="138" w:author="Author">
        <w:r w:rsidR="0011026F" w:rsidDel="00EC15F5">
          <w:rPr>
            <w:rFonts w:ascii="Times New Roman" w:eastAsia="Times New Roman" w:hAnsi="Times New Roman" w:cs="Times New Roman"/>
            <w:sz w:val="24"/>
            <w:szCs w:val="24"/>
            <w:highlight w:val="white"/>
          </w:rPr>
          <w:delText>H</w:delText>
        </w:r>
      </w:del>
      <w:r w:rsidR="0011026F">
        <w:rPr>
          <w:rFonts w:ascii="Times New Roman" w:eastAsia="Times New Roman" w:hAnsi="Times New Roman" w:cs="Times New Roman"/>
          <w:sz w:val="24"/>
          <w:szCs w:val="24"/>
          <w:highlight w:val="white"/>
        </w:rPr>
        <w:t xml:space="preserve">ow </w:t>
      </w:r>
      <w:del w:id="139" w:author="Author">
        <w:r w:rsidR="0011026F">
          <w:rPr>
            <w:rFonts w:ascii="Times New Roman" w:eastAsia="Times New Roman" w:hAnsi="Times New Roman" w:cs="Times New Roman"/>
            <w:sz w:val="24"/>
            <w:szCs w:val="24"/>
            <w:highlight w:val="white"/>
          </w:rPr>
          <w:delText xml:space="preserve">do </w:delText>
        </w:r>
      </w:del>
      <w:ins w:id="140" w:author="Author">
        <w:r w:rsidR="0011026F">
          <w:rPr>
            <w:rFonts w:ascii="Times New Roman" w:eastAsia="Times New Roman" w:hAnsi="Times New Roman" w:cs="Times New Roman"/>
            <w:sz w:val="24"/>
            <w:szCs w:val="24"/>
            <w:highlight w:val="white"/>
          </w:rPr>
          <w:t>are</w:t>
        </w:r>
        <w:del w:id="141" w:author="Author">
          <w:r w:rsidR="0011026F" w:rsidDel="00C9635F">
            <w:rPr>
              <w:rFonts w:ascii="Times New Roman" w:eastAsia="Times New Roman" w:hAnsi="Times New Roman" w:cs="Times New Roman"/>
              <w:sz w:val="24"/>
              <w:szCs w:val="24"/>
              <w:highlight w:val="white"/>
            </w:rPr>
            <w:delText xml:space="preserve"> </w:delText>
          </w:r>
        </w:del>
      </w:ins>
      <w:del w:id="142" w:author="Author">
        <w:r w:rsidR="0011026F">
          <w:rPr>
            <w:rFonts w:ascii="Times New Roman" w:eastAsia="Times New Roman" w:hAnsi="Times New Roman" w:cs="Times New Roman"/>
            <w:sz w:val="24"/>
            <w:szCs w:val="24"/>
            <w:highlight w:val="white"/>
          </w:rPr>
          <w:delText xml:space="preserve">the </w:delText>
        </w:r>
      </w:del>
      <w:ins w:id="143" w:author="Author">
        <w:r w:rsidR="00EC15F5">
          <w:rPr>
            <w:rFonts w:ascii="Times New Roman" w:eastAsia="Times New Roman" w:hAnsi="Times New Roman" w:cs="Times New Roman"/>
            <w:sz w:val="24"/>
            <w:szCs w:val="24"/>
            <w:highlight w:val="white"/>
          </w:rPr>
          <w:t xml:space="preserve"> Jordan’s </w:t>
        </w:r>
      </w:ins>
      <w:r w:rsidR="0011026F">
        <w:rPr>
          <w:rFonts w:ascii="Times New Roman" w:eastAsia="Times New Roman" w:hAnsi="Times New Roman" w:cs="Times New Roman"/>
          <w:sz w:val="24"/>
          <w:szCs w:val="24"/>
          <w:highlight w:val="white"/>
        </w:rPr>
        <w:t xml:space="preserve">minorities </w:t>
      </w:r>
      <w:del w:id="144" w:author="Author">
        <w:r w:rsidR="0011026F" w:rsidDel="00EC15F5">
          <w:rPr>
            <w:rFonts w:ascii="Times New Roman" w:eastAsia="Times New Roman" w:hAnsi="Times New Roman" w:cs="Times New Roman"/>
            <w:sz w:val="24"/>
            <w:szCs w:val="24"/>
            <w:highlight w:val="white"/>
          </w:rPr>
          <w:delText xml:space="preserve">in Jordan </w:delText>
        </w:r>
        <w:r w:rsidR="0011026F">
          <w:rPr>
            <w:rFonts w:ascii="Times New Roman" w:eastAsia="Times New Roman" w:hAnsi="Times New Roman" w:cs="Times New Roman"/>
            <w:sz w:val="24"/>
            <w:szCs w:val="24"/>
            <w:highlight w:val="white"/>
          </w:rPr>
          <w:delText xml:space="preserve">are </w:delText>
        </w:r>
      </w:del>
      <w:r w:rsidR="0011026F">
        <w:rPr>
          <w:rFonts w:ascii="Times New Roman" w:eastAsia="Times New Roman" w:hAnsi="Times New Roman" w:cs="Times New Roman"/>
          <w:sz w:val="24"/>
          <w:szCs w:val="24"/>
          <w:highlight w:val="white"/>
        </w:rPr>
        <w:t xml:space="preserve">involved in </w:t>
      </w:r>
      <w:del w:id="145" w:author="Author">
        <w:r w:rsidR="0011026F">
          <w:rPr>
            <w:rFonts w:ascii="Times New Roman" w:eastAsia="Times New Roman" w:hAnsi="Times New Roman" w:cs="Times New Roman"/>
            <w:sz w:val="24"/>
            <w:szCs w:val="24"/>
            <w:highlight w:val="white"/>
          </w:rPr>
          <w:delText xml:space="preserve">the </w:delText>
        </w:r>
      </w:del>
      <w:r w:rsidR="0011026F">
        <w:rPr>
          <w:rFonts w:ascii="Times New Roman" w:eastAsia="Times New Roman" w:hAnsi="Times New Roman" w:cs="Times New Roman"/>
          <w:sz w:val="24"/>
          <w:szCs w:val="24"/>
          <w:highlight w:val="white"/>
        </w:rPr>
        <w:t xml:space="preserve">government? </w:t>
      </w:r>
      <w:ins w:id="146" w:author="Author">
        <w:r w:rsidR="00EC15F5">
          <w:rPr>
            <w:rFonts w:ascii="Times New Roman" w:eastAsia="Times New Roman" w:hAnsi="Times New Roman" w:cs="Times New Roman"/>
            <w:sz w:val="24"/>
            <w:szCs w:val="24"/>
            <w:highlight w:val="white"/>
          </w:rPr>
          <w:t xml:space="preserve">Why is Jordan </w:t>
        </w:r>
      </w:ins>
      <w:del w:id="147" w:author="Author">
        <w:r w:rsidR="0011026F" w:rsidDel="00EC15F5">
          <w:rPr>
            <w:rFonts w:ascii="Times New Roman" w:eastAsia="Times New Roman" w:hAnsi="Times New Roman" w:cs="Times New Roman"/>
            <w:sz w:val="24"/>
            <w:szCs w:val="24"/>
            <w:highlight w:val="white"/>
          </w:rPr>
          <w:delText>How</w:delText>
        </w:r>
      </w:del>
      <w:ins w:id="148" w:author="Author">
        <w:del w:id="149" w:author="Author">
          <w:r w:rsidR="0011026F" w:rsidDel="00EC15F5">
            <w:rPr>
              <w:rFonts w:ascii="Times New Roman" w:eastAsia="Times New Roman" w:hAnsi="Times New Roman" w:cs="Times New Roman"/>
              <w:sz w:val="24"/>
              <w:szCs w:val="24"/>
              <w:highlight w:val="white"/>
            </w:rPr>
            <w:delText>,</w:delText>
          </w:r>
        </w:del>
      </w:ins>
      <w:del w:id="150" w:author="Author">
        <w:r w:rsidR="0011026F" w:rsidDel="00EC15F5">
          <w:rPr>
            <w:rFonts w:ascii="Times New Roman" w:eastAsia="Times New Roman" w:hAnsi="Times New Roman" w:cs="Times New Roman"/>
            <w:sz w:val="24"/>
            <w:szCs w:val="24"/>
            <w:highlight w:val="white"/>
          </w:rPr>
          <w:delText xml:space="preserve"> is it possible that despite its economic problems</w:delText>
        </w:r>
        <w:r w:rsidR="00177DE2" w:rsidDel="00177DE2">
          <w:delText xml:space="preserve">     </w:delText>
        </w:r>
        <w:r w:rsidR="0011026F" w:rsidDel="00177DE2">
          <w:rPr>
            <w:rFonts w:ascii="Times New Roman" w:eastAsia="Times New Roman" w:hAnsi="Times New Roman" w:cs="Times New Roman"/>
            <w:sz w:val="24"/>
            <w:szCs w:val="24"/>
            <w:highlight w:val="white"/>
          </w:rPr>
          <w:delText xml:space="preserve"> </w:delText>
        </w:r>
        <w:r w:rsidR="0011026F" w:rsidDel="00EC15F5">
          <w:rPr>
            <w:rFonts w:ascii="Times New Roman" w:eastAsia="Times New Roman" w:hAnsi="Times New Roman" w:cs="Times New Roman"/>
            <w:sz w:val="24"/>
            <w:szCs w:val="24"/>
            <w:highlight w:val="white"/>
          </w:rPr>
          <w:delText xml:space="preserve">Jordan is </w:delText>
        </w:r>
      </w:del>
      <w:r w:rsidR="0011026F">
        <w:rPr>
          <w:rFonts w:ascii="Times New Roman" w:eastAsia="Times New Roman" w:hAnsi="Times New Roman" w:cs="Times New Roman"/>
          <w:sz w:val="24"/>
          <w:szCs w:val="24"/>
          <w:highlight w:val="white"/>
        </w:rPr>
        <w:t>considered one of the most stable countries in the Arab world</w:t>
      </w:r>
      <w:ins w:id="151" w:author="Author">
        <w:r w:rsidR="00EC15F5" w:rsidRPr="00EC15F5">
          <w:rPr>
            <w:rFonts w:ascii="Times New Roman" w:eastAsia="Times New Roman" w:hAnsi="Times New Roman" w:cs="Times New Roman"/>
            <w:sz w:val="24"/>
            <w:szCs w:val="24"/>
            <w:highlight w:val="white"/>
          </w:rPr>
          <w:t xml:space="preserve"> </w:t>
        </w:r>
        <w:r w:rsidR="00EC15F5">
          <w:rPr>
            <w:rFonts w:ascii="Times New Roman" w:eastAsia="Times New Roman" w:hAnsi="Times New Roman" w:cs="Times New Roman"/>
            <w:sz w:val="24"/>
            <w:szCs w:val="24"/>
            <w:highlight w:val="white"/>
          </w:rPr>
          <w:t>despite its economic problems</w:t>
        </w:r>
      </w:ins>
      <w:r w:rsidR="0011026F">
        <w:rPr>
          <w:rFonts w:ascii="Times New Roman" w:eastAsia="Times New Roman" w:hAnsi="Times New Roman" w:cs="Times New Roman"/>
          <w:sz w:val="24"/>
          <w:szCs w:val="24"/>
          <w:highlight w:val="white"/>
        </w:rPr>
        <w:t xml:space="preserve">? Can the stability of the </w:t>
      </w:r>
      <w:commentRangeStart w:id="152"/>
      <w:ins w:id="153" w:author="Author">
        <w:del w:id="154" w:author="Author">
          <w:r w:rsidR="0011026F" w:rsidDel="00177DE2">
            <w:rPr>
              <w:rFonts w:ascii="Times New Roman" w:eastAsia="Times New Roman" w:hAnsi="Times New Roman" w:cs="Times New Roman"/>
              <w:sz w:val="24"/>
              <w:szCs w:val="24"/>
              <w:highlight w:val="white"/>
            </w:rPr>
            <w:delText>Hashemite</w:delText>
          </w:r>
        </w:del>
      </w:ins>
      <w:commentRangeEnd w:id="152"/>
      <w:r w:rsidR="00177DE2">
        <w:rPr>
          <w:rStyle w:val="CommentReference"/>
        </w:rPr>
        <w:commentReference w:id="152"/>
      </w:r>
      <w:ins w:id="155" w:author="Author">
        <w:del w:id="156" w:author="Author">
          <w:r w:rsidR="0011026F" w:rsidDel="00177DE2">
            <w:rPr>
              <w:rFonts w:ascii="Times New Roman" w:eastAsia="Times New Roman" w:hAnsi="Times New Roman" w:cs="Times New Roman"/>
              <w:sz w:val="24"/>
              <w:szCs w:val="24"/>
              <w:highlight w:val="white"/>
            </w:rPr>
            <w:delText xml:space="preserve"> </w:delText>
          </w:r>
        </w:del>
      </w:ins>
      <w:r w:rsidR="0011026F">
        <w:rPr>
          <w:rFonts w:ascii="Times New Roman" w:eastAsia="Times New Roman" w:hAnsi="Times New Roman" w:cs="Times New Roman"/>
          <w:sz w:val="24"/>
          <w:szCs w:val="24"/>
          <w:highlight w:val="white"/>
        </w:rPr>
        <w:t xml:space="preserve">government be strengthened by promoting and preserving the </w:t>
      </w:r>
      <w:commentRangeStart w:id="157"/>
      <w:r w:rsidR="0011026F">
        <w:rPr>
          <w:rFonts w:ascii="Times New Roman" w:eastAsia="Times New Roman" w:hAnsi="Times New Roman" w:cs="Times New Roman"/>
          <w:sz w:val="24"/>
          <w:szCs w:val="24"/>
          <w:highlight w:val="white"/>
        </w:rPr>
        <w:t>environment</w:t>
      </w:r>
      <w:commentRangeEnd w:id="157"/>
      <w:r w:rsidR="0011026F">
        <w:commentReference w:id="157"/>
      </w:r>
      <w:r w:rsidR="0011026F">
        <w:rPr>
          <w:rFonts w:ascii="Times New Roman" w:eastAsia="Times New Roman" w:hAnsi="Times New Roman" w:cs="Times New Roman"/>
          <w:sz w:val="24"/>
          <w:szCs w:val="24"/>
          <w:highlight w:val="white"/>
        </w:rPr>
        <w:t>?</w:t>
      </w:r>
    </w:p>
    <w:p w14:paraId="00000019" w14:textId="77777777" w:rsidR="00BE44A3" w:rsidRDefault="00BE44A3" w:rsidP="003A26A5">
      <w:pPr>
        <w:bidi w:val="0"/>
        <w:spacing w:after="0" w:line="360" w:lineRule="auto"/>
        <w:rPr>
          <w:rFonts w:ascii="Times New Roman" w:eastAsia="Times New Roman" w:hAnsi="Times New Roman" w:cs="Times New Roman"/>
          <w:sz w:val="24"/>
          <w:szCs w:val="24"/>
          <w:highlight w:val="white"/>
        </w:rPr>
      </w:pPr>
    </w:p>
    <w:p w14:paraId="0000001A" w14:textId="2D2AA09B" w:rsidR="00BE44A3" w:rsidRDefault="0011026F" w:rsidP="003A26A5">
      <w:pPr>
        <w:bidi w:val="0"/>
        <w:spacing w:after="0" w:line="360" w:lineRule="auto"/>
        <w:rPr>
          <w:rFonts w:ascii="Times New Roman" w:eastAsia="Times New Roman" w:hAnsi="Times New Roman" w:cs="Times New Roman"/>
          <w:b/>
          <w:sz w:val="24"/>
          <w:szCs w:val="24"/>
          <w:highlight w:val="white"/>
        </w:rPr>
      </w:pPr>
      <w:commentRangeStart w:id="158"/>
      <w:r>
        <w:rPr>
          <w:rFonts w:ascii="Times New Roman" w:eastAsia="Times New Roman" w:hAnsi="Times New Roman" w:cs="Times New Roman"/>
          <w:b/>
          <w:sz w:val="24"/>
          <w:szCs w:val="24"/>
          <w:highlight w:val="white"/>
        </w:rPr>
        <w:t xml:space="preserve">Key </w:t>
      </w:r>
      <w:commentRangeEnd w:id="158"/>
      <w:r>
        <w:commentReference w:id="158"/>
      </w:r>
      <w:r>
        <w:rPr>
          <w:rFonts w:ascii="Times New Roman" w:eastAsia="Times New Roman" w:hAnsi="Times New Roman" w:cs="Times New Roman"/>
          <w:b/>
          <w:sz w:val="24"/>
          <w:szCs w:val="24"/>
          <w:highlight w:val="white"/>
        </w:rPr>
        <w:t xml:space="preserve">Features and </w:t>
      </w:r>
      <w:ins w:id="159" w:author="Author">
        <w:r w:rsidR="00177DE2">
          <w:rPr>
            <w:rFonts w:ascii="Times New Roman" w:eastAsia="Times New Roman" w:hAnsi="Times New Roman" w:cs="Times New Roman"/>
            <w:b/>
            <w:sz w:val="24"/>
            <w:szCs w:val="24"/>
            <w:highlight w:val="white"/>
          </w:rPr>
          <w:t>Contributions</w:t>
        </w:r>
      </w:ins>
      <w:del w:id="160" w:author="Author">
        <w:r w:rsidDel="00177DE2">
          <w:rPr>
            <w:rFonts w:ascii="Times New Roman" w:eastAsia="Times New Roman" w:hAnsi="Times New Roman" w:cs="Times New Roman"/>
            <w:b/>
            <w:sz w:val="24"/>
            <w:szCs w:val="24"/>
            <w:highlight w:val="white"/>
          </w:rPr>
          <w:delText>benefits</w:delText>
        </w:r>
      </w:del>
    </w:p>
    <w:p w14:paraId="0000001B" w14:textId="584D0D94" w:rsidR="00BE44A3" w:rsidRDefault="00EC15F5" w:rsidP="003A26A5">
      <w:pPr>
        <w:bidi w:val="0"/>
        <w:spacing w:after="0" w:line="360" w:lineRule="auto"/>
        <w:rPr>
          <w:rFonts w:ascii="Times New Roman" w:eastAsia="Times New Roman" w:hAnsi="Times New Roman" w:cs="Times New Roman"/>
          <w:sz w:val="24"/>
          <w:szCs w:val="24"/>
          <w:highlight w:val="white"/>
        </w:rPr>
      </w:pPr>
      <w:ins w:id="161" w:author="Author">
        <w:r>
          <w:rPr>
            <w:rFonts w:ascii="Times New Roman" w:eastAsia="Times New Roman" w:hAnsi="Times New Roman" w:cs="Times New Roman"/>
            <w:sz w:val="24"/>
            <w:szCs w:val="24"/>
            <w:highlight w:val="white"/>
          </w:rPr>
          <w:t>The diverse studies in this book from multiple disciplines</w:t>
        </w:r>
      </w:ins>
      <w:del w:id="162" w:author="Author">
        <w:r w:rsidR="0011026F" w:rsidDel="00EC15F5">
          <w:rPr>
            <w:rFonts w:ascii="Times New Roman" w:eastAsia="Times New Roman" w:hAnsi="Times New Roman" w:cs="Times New Roman"/>
            <w:sz w:val="24"/>
            <w:szCs w:val="24"/>
            <w:highlight w:val="white"/>
          </w:rPr>
          <w:delText>The suggested book</w:delText>
        </w:r>
      </w:del>
      <w:ins w:id="163" w:author="Author">
        <w:del w:id="164" w:author="Author">
          <w:r w:rsidR="0011026F" w:rsidDel="00EC15F5">
            <w:rPr>
              <w:rFonts w:ascii="Times New Roman" w:eastAsia="Times New Roman" w:hAnsi="Times New Roman" w:cs="Times New Roman"/>
              <w:sz w:val="24"/>
              <w:szCs w:val="24"/>
              <w:highlight w:val="white"/>
            </w:rPr>
            <w:delText>volume under consideration</w:delText>
          </w:r>
        </w:del>
      </w:ins>
      <w:del w:id="165" w:author="Author">
        <w:r w:rsidR="0011026F" w:rsidDel="00EC15F5">
          <w:rPr>
            <w:rFonts w:ascii="Times New Roman" w:eastAsia="Times New Roman" w:hAnsi="Times New Roman" w:cs="Times New Roman"/>
            <w:sz w:val="24"/>
            <w:szCs w:val="24"/>
            <w:highlight w:val="white"/>
          </w:rPr>
          <w:delText xml:space="preserve"> will be, as noted, interdisciplinary</w:delText>
        </w:r>
      </w:del>
      <w:ins w:id="166" w:author="Author">
        <w:del w:id="167" w:author="Author">
          <w:r w:rsidR="0011026F" w:rsidDel="00EC15F5">
            <w:rPr>
              <w:rFonts w:ascii="Times New Roman" w:eastAsia="Times New Roman" w:hAnsi="Times New Roman" w:cs="Times New Roman"/>
              <w:sz w:val="24"/>
              <w:szCs w:val="24"/>
              <w:highlight w:val="white"/>
            </w:rPr>
            <w:delText xml:space="preserve"> in outlook</w:delText>
          </w:r>
        </w:del>
      </w:ins>
      <w:commentRangeStart w:id="168"/>
      <w:del w:id="169" w:author="Author">
        <w:r w:rsidR="0011026F" w:rsidDel="00EC15F5">
          <w:rPr>
            <w:rFonts w:ascii="Times New Roman" w:eastAsia="Times New Roman" w:hAnsi="Times New Roman" w:cs="Times New Roman"/>
            <w:sz w:val="24"/>
            <w:szCs w:val="24"/>
            <w:highlight w:val="white"/>
          </w:rPr>
          <w:delText xml:space="preserve"> and will contain studies from various and diverse aspects.</w:delText>
        </w:r>
        <w:commentRangeEnd w:id="168"/>
        <w:r w:rsidR="0011026F" w:rsidDel="00EC15F5">
          <w:commentReference w:id="168"/>
        </w:r>
        <w:r w:rsidR="0011026F" w:rsidDel="00EC15F5">
          <w:rPr>
            <w:rFonts w:ascii="Times New Roman" w:eastAsia="Times New Roman" w:hAnsi="Times New Roman" w:cs="Times New Roman"/>
            <w:sz w:val="24"/>
            <w:szCs w:val="24"/>
            <w:highlight w:val="white"/>
          </w:rPr>
          <w:delText xml:space="preserve"> The studies in the book</w:delText>
        </w:r>
      </w:del>
      <w:r w:rsidR="0011026F">
        <w:rPr>
          <w:rFonts w:ascii="Times New Roman" w:eastAsia="Times New Roman" w:hAnsi="Times New Roman" w:cs="Times New Roman"/>
          <w:sz w:val="24"/>
          <w:szCs w:val="24"/>
          <w:highlight w:val="white"/>
        </w:rPr>
        <w:t xml:space="preserve"> will be based on primary and secondary sources, including archives, newspapers, literary works,</w:t>
      </w:r>
      <w:ins w:id="170" w:author="Author">
        <w:r>
          <w:rPr>
            <w:rFonts w:ascii="Times New Roman" w:eastAsia="Times New Roman" w:hAnsi="Times New Roman" w:cs="Times New Roman"/>
            <w:sz w:val="24"/>
            <w:szCs w:val="24"/>
            <w:highlight w:val="white"/>
          </w:rPr>
          <w:t xml:space="preserve"> memoires, and more</w:t>
        </w:r>
      </w:ins>
      <w:del w:id="171" w:author="Author">
        <w:r w:rsidR="0011026F" w:rsidDel="00EC15F5">
          <w:rPr>
            <w:rFonts w:ascii="Times New Roman" w:eastAsia="Times New Roman" w:hAnsi="Times New Roman" w:cs="Times New Roman"/>
            <w:sz w:val="24"/>
            <w:szCs w:val="24"/>
            <w:highlight w:val="white"/>
          </w:rPr>
          <w:delText xml:space="preserve"> </w:delText>
        </w:r>
      </w:del>
      <w:ins w:id="172" w:author="Author">
        <w:del w:id="173" w:author="Author">
          <w:r w:rsidR="0011026F" w:rsidDel="00EC15F5">
            <w:rPr>
              <w:rFonts w:ascii="Times New Roman" w:eastAsia="Times New Roman" w:hAnsi="Times New Roman" w:cs="Times New Roman"/>
              <w:sz w:val="24"/>
              <w:szCs w:val="24"/>
              <w:highlight w:val="white"/>
            </w:rPr>
            <w:delText xml:space="preserve">and, </w:delText>
          </w:r>
        </w:del>
      </w:ins>
      <w:del w:id="174" w:author="Author">
        <w:r w:rsidR="0011026F" w:rsidDel="00EC15F5">
          <w:rPr>
            <w:rFonts w:ascii="Times New Roman" w:eastAsia="Times New Roman" w:hAnsi="Times New Roman" w:cs="Times New Roman"/>
            <w:sz w:val="24"/>
            <w:szCs w:val="24"/>
            <w:highlight w:val="white"/>
          </w:rPr>
          <w:delText>memoirs and more</w:delText>
        </w:r>
      </w:del>
      <w:r w:rsidR="0011026F">
        <w:rPr>
          <w:rFonts w:ascii="Times New Roman" w:eastAsia="Times New Roman" w:hAnsi="Times New Roman" w:cs="Times New Roman"/>
          <w:sz w:val="24"/>
          <w:szCs w:val="24"/>
          <w:highlight w:val="white"/>
        </w:rPr>
        <w:t xml:space="preserve">. The </w:t>
      </w:r>
      <w:del w:id="175" w:author="Author">
        <w:r w:rsidR="0011026F">
          <w:rPr>
            <w:rFonts w:ascii="Times New Roman" w:eastAsia="Times New Roman" w:hAnsi="Times New Roman" w:cs="Times New Roman"/>
            <w:sz w:val="24"/>
            <w:szCs w:val="24"/>
            <w:highlight w:val="white"/>
          </w:rPr>
          <w:delText xml:space="preserve">studies </w:delText>
        </w:r>
      </w:del>
      <w:ins w:id="176" w:author="Author">
        <w:r w:rsidR="0011026F">
          <w:rPr>
            <w:rFonts w:ascii="Times New Roman" w:eastAsia="Times New Roman" w:hAnsi="Times New Roman" w:cs="Times New Roman"/>
            <w:sz w:val="24"/>
            <w:szCs w:val="24"/>
            <w:highlight w:val="white"/>
          </w:rPr>
          <w:t xml:space="preserve">chapters </w:t>
        </w:r>
      </w:ins>
      <w:r w:rsidR="0011026F">
        <w:rPr>
          <w:rFonts w:ascii="Times New Roman" w:eastAsia="Times New Roman" w:hAnsi="Times New Roman" w:cs="Times New Roman"/>
          <w:sz w:val="24"/>
          <w:szCs w:val="24"/>
          <w:highlight w:val="white"/>
        </w:rPr>
        <w:t xml:space="preserve">will </w:t>
      </w:r>
      <w:ins w:id="177" w:author="Author">
        <w:r>
          <w:rPr>
            <w:rFonts w:ascii="Times New Roman" w:eastAsia="Times New Roman" w:hAnsi="Times New Roman" w:cs="Times New Roman"/>
            <w:sz w:val="24"/>
            <w:szCs w:val="24"/>
            <w:highlight w:val="white"/>
          </w:rPr>
          <w:t xml:space="preserve">address a </w:t>
        </w:r>
        <w:r>
          <w:rPr>
            <w:rFonts w:ascii="Times New Roman" w:eastAsia="Times New Roman" w:hAnsi="Times New Roman" w:cs="Times New Roman"/>
            <w:sz w:val="24"/>
            <w:szCs w:val="24"/>
            <w:highlight w:val="white"/>
          </w:rPr>
          <w:lastRenderedPageBreak/>
          <w:t>variety of</w:t>
        </w:r>
      </w:ins>
      <w:del w:id="178" w:author="Author">
        <w:r w:rsidR="0011026F" w:rsidDel="00EC15F5">
          <w:rPr>
            <w:rFonts w:ascii="Times New Roman" w:eastAsia="Times New Roman" w:hAnsi="Times New Roman" w:cs="Times New Roman"/>
            <w:sz w:val="24"/>
            <w:szCs w:val="24"/>
            <w:highlight w:val="white"/>
          </w:rPr>
          <w:delText xml:space="preserve">deal with </w:delText>
        </w:r>
      </w:del>
      <w:ins w:id="179" w:author="Author">
        <w:del w:id="180" w:author="Author">
          <w:r w:rsidR="0011026F" w:rsidDel="00EC15F5">
            <w:rPr>
              <w:rFonts w:ascii="Times New Roman" w:eastAsia="Times New Roman" w:hAnsi="Times New Roman" w:cs="Times New Roman"/>
              <w:sz w:val="24"/>
              <w:szCs w:val="24"/>
              <w:highlight w:val="white"/>
            </w:rPr>
            <w:delText xml:space="preserve">various </w:delText>
          </w:r>
        </w:del>
        <w:r>
          <w:rPr>
            <w:rFonts w:ascii="Times New Roman" w:eastAsia="Times New Roman" w:hAnsi="Times New Roman" w:cs="Times New Roman"/>
            <w:sz w:val="24"/>
            <w:szCs w:val="24"/>
            <w:highlight w:val="white"/>
          </w:rPr>
          <w:t xml:space="preserve"> </w:t>
        </w:r>
      </w:ins>
      <w:r w:rsidR="0011026F">
        <w:rPr>
          <w:rFonts w:ascii="Times New Roman" w:eastAsia="Times New Roman" w:hAnsi="Times New Roman" w:cs="Times New Roman"/>
          <w:sz w:val="24"/>
          <w:szCs w:val="24"/>
          <w:highlight w:val="white"/>
        </w:rPr>
        <w:t>issues, some</w:t>
      </w:r>
      <w:ins w:id="181" w:author="Author">
        <w:r>
          <w:rPr>
            <w:rFonts w:ascii="Times New Roman" w:eastAsia="Times New Roman" w:hAnsi="Times New Roman" w:cs="Times New Roman"/>
            <w:sz w:val="24"/>
            <w:szCs w:val="24"/>
            <w:highlight w:val="white"/>
          </w:rPr>
          <w:t xml:space="preserve"> already widely acknowledged as important, but nonetheless worthy of further discussion, and others which have yet </w:t>
        </w:r>
      </w:ins>
      <w:del w:id="182" w:author="Author">
        <w:r w:rsidR="0011026F" w:rsidDel="00EC15F5">
          <w:rPr>
            <w:rFonts w:ascii="Times New Roman" w:eastAsia="Times New Roman" w:hAnsi="Times New Roman" w:cs="Times New Roman"/>
            <w:sz w:val="24"/>
            <w:szCs w:val="24"/>
            <w:highlight w:val="white"/>
          </w:rPr>
          <w:delText xml:space="preserve"> of which are known and important but require re-discussion </w:delText>
        </w:r>
      </w:del>
      <w:ins w:id="183" w:author="Author">
        <w:del w:id="184" w:author="Author">
          <w:r w:rsidR="0011026F" w:rsidDel="00EC15F5">
            <w:rPr>
              <w:rFonts w:ascii="Times New Roman" w:eastAsia="Times New Roman" w:hAnsi="Times New Roman" w:cs="Times New Roman"/>
              <w:sz w:val="24"/>
              <w:szCs w:val="24"/>
              <w:highlight w:val="white"/>
            </w:rPr>
            <w:delText xml:space="preserve">while others </w:delText>
          </w:r>
        </w:del>
      </w:ins>
      <w:del w:id="185" w:author="Author">
        <w:r w:rsidR="0011026F" w:rsidDel="00EC15F5">
          <w:rPr>
            <w:rFonts w:ascii="Times New Roman" w:eastAsia="Times New Roman" w:hAnsi="Times New Roman" w:cs="Times New Roman"/>
            <w:sz w:val="24"/>
            <w:szCs w:val="24"/>
            <w:highlight w:val="white"/>
          </w:rPr>
          <w:delText xml:space="preserve">and some of which are new and have not yet received </w:delText>
        </w:r>
      </w:del>
      <w:ins w:id="186" w:author="Author">
        <w:r w:rsidR="0011026F">
          <w:rPr>
            <w:rFonts w:ascii="Times New Roman" w:eastAsia="Times New Roman" w:hAnsi="Times New Roman" w:cs="Times New Roman"/>
            <w:sz w:val="24"/>
            <w:szCs w:val="24"/>
            <w:highlight w:val="white"/>
          </w:rPr>
          <w:t xml:space="preserve">been </w:t>
        </w:r>
        <w:r>
          <w:rPr>
            <w:rFonts w:ascii="Times New Roman" w:eastAsia="Times New Roman" w:hAnsi="Times New Roman" w:cs="Times New Roman"/>
            <w:sz w:val="24"/>
            <w:szCs w:val="24"/>
            <w:highlight w:val="white"/>
          </w:rPr>
          <w:t>the subject of</w:t>
        </w:r>
        <w:del w:id="187" w:author="Author">
          <w:r w:rsidR="0011026F" w:rsidDel="00EC15F5">
            <w:rPr>
              <w:rFonts w:ascii="Times New Roman" w:eastAsia="Times New Roman" w:hAnsi="Times New Roman" w:cs="Times New Roman"/>
              <w:sz w:val="24"/>
              <w:szCs w:val="24"/>
              <w:highlight w:val="white"/>
            </w:rPr>
            <w:delText>subjected to</w:delText>
          </w:r>
        </w:del>
        <w:r w:rsidR="0011026F">
          <w:rPr>
            <w:rFonts w:ascii="Times New Roman" w:eastAsia="Times New Roman" w:hAnsi="Times New Roman" w:cs="Times New Roman"/>
            <w:sz w:val="24"/>
            <w:szCs w:val="24"/>
            <w:highlight w:val="white"/>
          </w:rPr>
          <w:t xml:space="preserve"> </w:t>
        </w:r>
      </w:ins>
      <w:r w:rsidR="0011026F">
        <w:rPr>
          <w:rFonts w:ascii="Times New Roman" w:eastAsia="Times New Roman" w:hAnsi="Times New Roman" w:cs="Times New Roman"/>
          <w:sz w:val="24"/>
          <w:szCs w:val="24"/>
          <w:highlight w:val="white"/>
        </w:rPr>
        <w:t xml:space="preserve">in-depth academic research. </w:t>
      </w:r>
      <w:del w:id="188" w:author="Author">
        <w:r w:rsidR="0011026F">
          <w:rPr>
            <w:rFonts w:ascii="Times New Roman" w:eastAsia="Times New Roman" w:hAnsi="Times New Roman" w:cs="Times New Roman"/>
            <w:sz w:val="24"/>
            <w:szCs w:val="24"/>
            <w:highlight w:val="white"/>
          </w:rPr>
          <w:delText>For example,</w:delText>
        </w:r>
      </w:del>
      <w:ins w:id="189" w:author="Author">
        <w:r w:rsidR="0011026F">
          <w:rPr>
            <w:rFonts w:ascii="Times New Roman" w:eastAsia="Times New Roman" w:hAnsi="Times New Roman" w:cs="Times New Roman"/>
            <w:sz w:val="24"/>
            <w:szCs w:val="24"/>
            <w:highlight w:val="white"/>
          </w:rPr>
          <w:t xml:space="preserve">Examples of the latter </w:t>
        </w:r>
        <w:del w:id="190" w:author="Author">
          <w:r w:rsidR="0011026F">
            <w:rPr>
              <w:rFonts w:ascii="Times New Roman" w:eastAsia="Times New Roman" w:hAnsi="Times New Roman" w:cs="Times New Roman"/>
              <w:sz w:val="24"/>
              <w:szCs w:val="24"/>
              <w:highlight w:val="white"/>
            </w:rPr>
            <w:delText>include</w:delText>
          </w:r>
        </w:del>
        <w:r w:rsidR="0011026F">
          <w:rPr>
            <w:rFonts w:ascii="Times New Roman" w:eastAsia="Times New Roman" w:hAnsi="Times New Roman" w:cs="Times New Roman"/>
            <w:sz w:val="24"/>
            <w:szCs w:val="24"/>
            <w:highlight w:val="white"/>
          </w:rPr>
          <w:t xml:space="preserve"> range from</w:t>
        </w:r>
      </w:ins>
      <w:r w:rsidR="0011026F">
        <w:rPr>
          <w:rFonts w:ascii="Times New Roman" w:eastAsia="Times New Roman" w:hAnsi="Times New Roman" w:cs="Times New Roman"/>
          <w:sz w:val="24"/>
          <w:szCs w:val="24"/>
          <w:highlight w:val="white"/>
        </w:rPr>
        <w:t xml:space="preserve"> the development of Jordanian literature</w:t>
      </w:r>
      <w:ins w:id="191" w:author="Author">
        <w:r w:rsidR="0011026F">
          <w:rPr>
            <w:rFonts w:ascii="Times New Roman" w:eastAsia="Times New Roman" w:hAnsi="Times New Roman" w:cs="Times New Roman"/>
            <w:sz w:val="24"/>
            <w:szCs w:val="24"/>
            <w:highlight w:val="white"/>
          </w:rPr>
          <w:t xml:space="preserve"> to</w:t>
        </w:r>
      </w:ins>
      <w:del w:id="192" w:author="Author">
        <w:r w:rsidR="0011026F">
          <w:rPr>
            <w:rFonts w:ascii="Times New Roman" w:eastAsia="Times New Roman" w:hAnsi="Times New Roman" w:cs="Times New Roman"/>
            <w:sz w:val="24"/>
            <w:szCs w:val="24"/>
            <w:highlight w:val="white"/>
          </w:rPr>
          <w:delText>, or</w:delText>
        </w:r>
      </w:del>
      <w:r w:rsidR="0011026F">
        <w:rPr>
          <w:rFonts w:ascii="Times New Roman" w:eastAsia="Times New Roman" w:hAnsi="Times New Roman" w:cs="Times New Roman"/>
          <w:sz w:val="24"/>
          <w:szCs w:val="24"/>
          <w:highlight w:val="white"/>
        </w:rPr>
        <w:t xml:space="preserve"> the Christian and Druze minorities in Jordan, which are </w:t>
      </w:r>
      <w:ins w:id="193" w:author="Author">
        <w:r w:rsidR="0011026F">
          <w:rPr>
            <w:rFonts w:ascii="Times New Roman" w:eastAsia="Times New Roman" w:hAnsi="Times New Roman" w:cs="Times New Roman"/>
            <w:sz w:val="24"/>
            <w:szCs w:val="24"/>
            <w:highlight w:val="white"/>
          </w:rPr>
          <w:t xml:space="preserve">generally </w:t>
        </w:r>
      </w:ins>
      <w:del w:id="194" w:author="Author">
        <w:r w:rsidR="0011026F">
          <w:rPr>
            <w:rFonts w:ascii="Times New Roman" w:eastAsia="Times New Roman" w:hAnsi="Times New Roman" w:cs="Times New Roman"/>
            <w:sz w:val="24"/>
            <w:szCs w:val="24"/>
            <w:highlight w:val="white"/>
          </w:rPr>
          <w:delText xml:space="preserve">usually </w:delText>
        </w:r>
      </w:del>
      <w:ins w:id="195" w:author="Author">
        <w:r w:rsidR="0011026F">
          <w:rPr>
            <w:rFonts w:ascii="Times New Roman" w:eastAsia="Times New Roman" w:hAnsi="Times New Roman" w:cs="Times New Roman"/>
            <w:sz w:val="24"/>
            <w:szCs w:val="24"/>
            <w:highlight w:val="white"/>
          </w:rPr>
          <w:t>under-</w:t>
        </w:r>
        <w:del w:id="196" w:author="Author">
          <w:r w:rsidR="0011026F">
            <w:rPr>
              <w:rFonts w:ascii="Times New Roman" w:eastAsia="Times New Roman" w:hAnsi="Times New Roman" w:cs="Times New Roman"/>
              <w:sz w:val="24"/>
              <w:szCs w:val="24"/>
              <w:highlight w:val="white"/>
            </w:rPr>
            <w:delText xml:space="preserve"> </w:delText>
          </w:r>
        </w:del>
        <w:r w:rsidR="0011026F">
          <w:rPr>
            <w:rFonts w:ascii="Times New Roman" w:eastAsia="Times New Roman" w:hAnsi="Times New Roman" w:cs="Times New Roman"/>
            <w:sz w:val="24"/>
            <w:szCs w:val="24"/>
            <w:highlight w:val="white"/>
          </w:rPr>
          <w:t xml:space="preserve">researched </w:t>
        </w:r>
      </w:ins>
      <w:del w:id="197" w:author="Author">
        <w:r w:rsidR="0011026F">
          <w:rPr>
            <w:rFonts w:ascii="Times New Roman" w:eastAsia="Times New Roman" w:hAnsi="Times New Roman" w:cs="Times New Roman"/>
            <w:sz w:val="24"/>
            <w:szCs w:val="24"/>
            <w:highlight w:val="white"/>
          </w:rPr>
          <w:delText xml:space="preserve">lacking in research </w:delText>
        </w:r>
      </w:del>
      <w:r w:rsidR="0011026F">
        <w:rPr>
          <w:rFonts w:ascii="Times New Roman" w:eastAsia="Times New Roman" w:hAnsi="Times New Roman" w:cs="Times New Roman"/>
          <w:sz w:val="24"/>
          <w:szCs w:val="24"/>
          <w:highlight w:val="white"/>
        </w:rPr>
        <w:t xml:space="preserve">in </w:t>
      </w:r>
      <w:ins w:id="198" w:author="Author">
        <w:r>
          <w:rPr>
            <w:rFonts w:ascii="Times New Roman" w:eastAsia="Times New Roman" w:hAnsi="Times New Roman" w:cs="Times New Roman"/>
            <w:sz w:val="24"/>
            <w:szCs w:val="24"/>
            <w:highlight w:val="white"/>
          </w:rPr>
          <w:t>English-language scholarship</w:t>
        </w:r>
      </w:ins>
      <w:del w:id="199" w:author="Author">
        <w:r w:rsidR="0011026F" w:rsidDel="00EC15F5">
          <w:rPr>
            <w:rFonts w:ascii="Times New Roman" w:eastAsia="Times New Roman" w:hAnsi="Times New Roman" w:cs="Times New Roman"/>
            <w:sz w:val="24"/>
            <w:szCs w:val="24"/>
            <w:highlight w:val="white"/>
          </w:rPr>
          <w:delText>English</w:delText>
        </w:r>
      </w:del>
      <w:r w:rsidR="0011026F">
        <w:rPr>
          <w:rFonts w:ascii="Times New Roman" w:eastAsia="Times New Roman" w:hAnsi="Times New Roman" w:cs="Times New Roman"/>
          <w:sz w:val="24"/>
          <w:szCs w:val="24"/>
          <w:highlight w:val="white"/>
        </w:rPr>
        <w:t>.</w:t>
      </w:r>
    </w:p>
    <w:p w14:paraId="0000001C" w14:textId="77777777" w:rsidR="00BE44A3" w:rsidRDefault="00BE44A3" w:rsidP="003A26A5">
      <w:pPr>
        <w:bidi w:val="0"/>
        <w:spacing w:after="0" w:line="360" w:lineRule="auto"/>
        <w:rPr>
          <w:rFonts w:ascii="Times New Roman" w:eastAsia="Times New Roman" w:hAnsi="Times New Roman" w:cs="Times New Roman"/>
          <w:sz w:val="24"/>
          <w:szCs w:val="24"/>
          <w:highlight w:val="white"/>
        </w:rPr>
      </w:pPr>
    </w:p>
    <w:p w14:paraId="0000001D" w14:textId="507E0114" w:rsidR="00BE44A3" w:rsidDel="00EC15F5" w:rsidRDefault="0011026F" w:rsidP="003A26A5">
      <w:pPr>
        <w:bidi w:val="0"/>
        <w:spacing w:after="0" w:line="360" w:lineRule="auto"/>
        <w:rPr>
          <w:del w:id="200" w:author="Autho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Keywords</w:t>
      </w:r>
      <w:ins w:id="201" w:author="Author">
        <w:r w:rsidR="00EC15F5">
          <w:rPr>
            <w:rFonts w:ascii="Times New Roman" w:eastAsia="Times New Roman" w:hAnsi="Times New Roman" w:cs="Times New Roman"/>
            <w:b/>
            <w:sz w:val="24"/>
            <w:szCs w:val="24"/>
            <w:highlight w:val="white"/>
          </w:rPr>
          <w:t>:</w:t>
        </w:r>
      </w:ins>
    </w:p>
    <w:p w14:paraId="0000001E" w14:textId="4AE7A3B2" w:rsidR="00BE44A3" w:rsidDel="00EC15F5" w:rsidRDefault="00EC15F5" w:rsidP="00EC15F5">
      <w:pPr>
        <w:bidi w:val="0"/>
        <w:spacing w:after="0" w:line="360" w:lineRule="auto"/>
        <w:rPr>
          <w:del w:id="202" w:author="Author"/>
          <w:rFonts w:ascii="Times New Roman" w:eastAsia="Times New Roman" w:hAnsi="Times New Roman" w:cs="Times New Roman"/>
          <w:sz w:val="24"/>
          <w:szCs w:val="24"/>
          <w:highlight w:val="white"/>
        </w:rPr>
      </w:pPr>
      <w:ins w:id="203" w:author="Author">
        <w:r>
          <w:rPr>
            <w:rFonts w:ascii="Times New Roman" w:eastAsia="Times New Roman" w:hAnsi="Times New Roman" w:cs="Times New Roman"/>
            <w:sz w:val="24"/>
            <w:szCs w:val="24"/>
            <w:highlight w:val="white"/>
          </w:rPr>
          <w:t xml:space="preserve"> </w:t>
        </w:r>
      </w:ins>
      <w:commentRangeStart w:id="204"/>
      <w:commentRangeStart w:id="205"/>
      <w:r w:rsidR="0011026F">
        <w:rPr>
          <w:rFonts w:ascii="Times New Roman" w:eastAsia="Times New Roman" w:hAnsi="Times New Roman" w:cs="Times New Roman"/>
          <w:sz w:val="24"/>
          <w:szCs w:val="24"/>
          <w:highlight w:val="white"/>
        </w:rPr>
        <w:t>Jordan</w:t>
      </w:r>
      <w:commentRangeEnd w:id="204"/>
      <w:commentRangeEnd w:id="205"/>
      <w:r w:rsidR="00F73224">
        <w:rPr>
          <w:rStyle w:val="CommentReference"/>
        </w:rPr>
        <w:commentReference w:id="204"/>
      </w:r>
      <w:r w:rsidR="00F73224">
        <w:rPr>
          <w:rStyle w:val="CommentReference"/>
        </w:rPr>
        <w:commentReference w:id="205"/>
      </w:r>
      <w:ins w:id="206" w:author="Author">
        <w:r>
          <w:rPr>
            <w:rFonts w:ascii="Times New Roman" w:eastAsia="Times New Roman" w:hAnsi="Times New Roman" w:cs="Times New Roman"/>
            <w:sz w:val="24"/>
            <w:szCs w:val="24"/>
            <w:highlight w:val="white"/>
          </w:rPr>
          <w:t>;</w:t>
        </w:r>
      </w:ins>
      <w:del w:id="207" w:author="Author">
        <w:r w:rsidR="0011026F" w:rsidDel="00EC15F5">
          <w:rPr>
            <w:rFonts w:ascii="Times New Roman" w:eastAsia="Times New Roman" w:hAnsi="Times New Roman" w:cs="Times New Roman"/>
            <w:sz w:val="24"/>
            <w:szCs w:val="24"/>
            <w:highlight w:val="white"/>
          </w:rPr>
          <w:delText xml:space="preserve"> </w:delText>
        </w:r>
      </w:del>
    </w:p>
    <w:p w14:paraId="0000001F" w14:textId="1697A4CF" w:rsidR="00BE44A3" w:rsidDel="00EC15F5" w:rsidRDefault="00EC15F5" w:rsidP="00EC15F5">
      <w:pPr>
        <w:bidi w:val="0"/>
        <w:spacing w:after="0" w:line="360" w:lineRule="auto"/>
        <w:rPr>
          <w:del w:id="208" w:author="Author"/>
          <w:rFonts w:ascii="Times New Roman" w:eastAsia="Times New Roman" w:hAnsi="Times New Roman" w:cs="Times New Roman"/>
          <w:sz w:val="24"/>
          <w:szCs w:val="24"/>
          <w:highlight w:val="white"/>
        </w:rPr>
      </w:pPr>
      <w:ins w:id="209" w:author="Author">
        <w:r>
          <w:rPr>
            <w:rFonts w:ascii="Times New Roman" w:eastAsia="Times New Roman" w:hAnsi="Times New Roman" w:cs="Times New Roman"/>
            <w:sz w:val="24"/>
            <w:szCs w:val="24"/>
            <w:highlight w:val="white"/>
          </w:rPr>
          <w:t xml:space="preserve"> </w:t>
        </w:r>
      </w:ins>
      <w:r w:rsidR="0011026F">
        <w:rPr>
          <w:rFonts w:ascii="Times New Roman" w:eastAsia="Times New Roman" w:hAnsi="Times New Roman" w:cs="Times New Roman"/>
          <w:sz w:val="24"/>
          <w:szCs w:val="24"/>
          <w:highlight w:val="white"/>
        </w:rPr>
        <w:t>Amman</w:t>
      </w:r>
      <w:ins w:id="210" w:author="Author">
        <w:r>
          <w:rPr>
            <w:rFonts w:ascii="Times New Roman" w:eastAsia="Times New Roman" w:hAnsi="Times New Roman" w:cs="Times New Roman"/>
            <w:sz w:val="24"/>
            <w:szCs w:val="24"/>
            <w:highlight w:val="white"/>
          </w:rPr>
          <w:t xml:space="preserve">; </w:t>
        </w:r>
      </w:ins>
      <w:del w:id="211" w:author="Author">
        <w:r w:rsidR="0011026F" w:rsidDel="00EC15F5">
          <w:rPr>
            <w:rFonts w:ascii="Times New Roman" w:eastAsia="Times New Roman" w:hAnsi="Times New Roman" w:cs="Times New Roman"/>
            <w:sz w:val="24"/>
            <w:szCs w:val="24"/>
            <w:highlight w:val="white"/>
          </w:rPr>
          <w:delText xml:space="preserve"> </w:delText>
        </w:r>
      </w:del>
    </w:p>
    <w:p w14:paraId="00000020" w14:textId="1178975C" w:rsidR="00BE44A3" w:rsidDel="00EC15F5" w:rsidRDefault="0011026F" w:rsidP="00EC15F5">
      <w:pPr>
        <w:bidi w:val="0"/>
        <w:spacing w:after="0" w:line="360" w:lineRule="auto"/>
        <w:rPr>
          <w:del w:id="212" w:author="Autho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Hashemite regime</w:t>
      </w:r>
      <w:ins w:id="213" w:author="Author">
        <w:r w:rsidR="00EC15F5">
          <w:rPr>
            <w:rFonts w:ascii="Times New Roman" w:eastAsia="Times New Roman" w:hAnsi="Times New Roman" w:cs="Times New Roman"/>
            <w:sz w:val="24"/>
            <w:szCs w:val="24"/>
            <w:highlight w:val="white"/>
          </w:rPr>
          <w:t>;</w:t>
        </w:r>
      </w:ins>
    </w:p>
    <w:p w14:paraId="00000021" w14:textId="3B72F064" w:rsidR="00BE44A3" w:rsidDel="00F73224" w:rsidRDefault="00EC15F5" w:rsidP="00EC15F5">
      <w:pPr>
        <w:bidi w:val="0"/>
        <w:spacing w:after="0" w:line="360" w:lineRule="auto"/>
        <w:rPr>
          <w:del w:id="214" w:author="Author"/>
          <w:rFonts w:ascii="Times New Roman" w:eastAsia="Times New Roman" w:hAnsi="Times New Roman" w:cs="Times New Roman"/>
          <w:sz w:val="24"/>
          <w:szCs w:val="24"/>
          <w:highlight w:val="white"/>
        </w:rPr>
      </w:pPr>
      <w:ins w:id="215" w:author="Author">
        <w:r>
          <w:rPr>
            <w:rFonts w:ascii="Times New Roman" w:eastAsia="Times New Roman" w:hAnsi="Times New Roman" w:cs="Times New Roman"/>
            <w:sz w:val="24"/>
            <w:szCs w:val="24"/>
            <w:highlight w:val="white"/>
          </w:rPr>
          <w:t xml:space="preserve"> </w:t>
        </w:r>
      </w:ins>
      <w:r w:rsidR="0011026F">
        <w:rPr>
          <w:rFonts w:ascii="Times New Roman" w:eastAsia="Times New Roman" w:hAnsi="Times New Roman" w:cs="Times New Roman"/>
          <w:sz w:val="24"/>
          <w:szCs w:val="24"/>
          <w:highlight w:val="white"/>
        </w:rPr>
        <w:t>King Abdullah I</w:t>
      </w:r>
      <w:ins w:id="216" w:author="Author">
        <w:r w:rsidR="00F73224">
          <w:rPr>
            <w:rFonts w:ascii="Times New Roman" w:eastAsia="Times New Roman" w:hAnsi="Times New Roman" w:cs="Times New Roman"/>
            <w:sz w:val="24"/>
            <w:szCs w:val="24"/>
            <w:highlight w:val="white"/>
          </w:rPr>
          <w:t>;</w:t>
        </w:r>
      </w:ins>
    </w:p>
    <w:p w14:paraId="00000022" w14:textId="4E992941" w:rsidR="00BE44A3" w:rsidDel="00F73224" w:rsidRDefault="00F73224" w:rsidP="00F73224">
      <w:pPr>
        <w:bidi w:val="0"/>
        <w:spacing w:after="0" w:line="360" w:lineRule="auto"/>
        <w:rPr>
          <w:del w:id="217" w:author="Author"/>
          <w:rFonts w:ascii="Times New Roman" w:eastAsia="Times New Roman" w:hAnsi="Times New Roman" w:cs="Times New Roman"/>
          <w:sz w:val="24"/>
          <w:szCs w:val="24"/>
          <w:highlight w:val="white"/>
        </w:rPr>
      </w:pPr>
      <w:ins w:id="218" w:author="Author">
        <w:r>
          <w:rPr>
            <w:rFonts w:ascii="Times New Roman" w:eastAsia="Times New Roman" w:hAnsi="Times New Roman" w:cs="Times New Roman"/>
            <w:sz w:val="24"/>
            <w:szCs w:val="24"/>
            <w:highlight w:val="white"/>
          </w:rPr>
          <w:t xml:space="preserve"> </w:t>
        </w:r>
      </w:ins>
      <w:r w:rsidR="0011026F">
        <w:rPr>
          <w:rFonts w:ascii="Times New Roman" w:eastAsia="Times New Roman" w:hAnsi="Times New Roman" w:cs="Times New Roman"/>
          <w:sz w:val="24"/>
          <w:szCs w:val="24"/>
          <w:highlight w:val="white"/>
        </w:rPr>
        <w:t>King Abdullah II</w:t>
      </w:r>
      <w:ins w:id="219" w:author="Author">
        <w:r>
          <w:rPr>
            <w:rFonts w:ascii="Times New Roman" w:eastAsia="Times New Roman" w:hAnsi="Times New Roman" w:cs="Times New Roman"/>
            <w:sz w:val="24"/>
            <w:szCs w:val="24"/>
            <w:highlight w:val="white"/>
          </w:rPr>
          <w:t>;</w:t>
        </w:r>
      </w:ins>
    </w:p>
    <w:p w14:paraId="00000023" w14:textId="091F1A43" w:rsidR="00BE44A3" w:rsidDel="00F73224" w:rsidRDefault="00F73224" w:rsidP="00F73224">
      <w:pPr>
        <w:bidi w:val="0"/>
        <w:spacing w:after="0" w:line="360" w:lineRule="auto"/>
        <w:rPr>
          <w:del w:id="220" w:author="Author"/>
          <w:rFonts w:ascii="Times New Roman" w:eastAsia="Times New Roman" w:hAnsi="Times New Roman" w:cs="Times New Roman"/>
          <w:sz w:val="24"/>
          <w:szCs w:val="24"/>
          <w:highlight w:val="white"/>
        </w:rPr>
      </w:pPr>
      <w:ins w:id="221" w:author="Author">
        <w:r>
          <w:rPr>
            <w:rFonts w:ascii="Times New Roman" w:eastAsia="Times New Roman" w:hAnsi="Times New Roman" w:cs="Times New Roman"/>
            <w:sz w:val="24"/>
            <w:szCs w:val="24"/>
            <w:highlight w:val="white"/>
          </w:rPr>
          <w:t xml:space="preserve"> </w:t>
        </w:r>
      </w:ins>
      <w:r w:rsidR="0011026F">
        <w:rPr>
          <w:rFonts w:ascii="Times New Roman" w:eastAsia="Times New Roman" w:hAnsi="Times New Roman" w:cs="Times New Roman"/>
          <w:sz w:val="24"/>
          <w:szCs w:val="24"/>
          <w:highlight w:val="white"/>
        </w:rPr>
        <w:t>King Hussein</w:t>
      </w:r>
      <w:ins w:id="222" w:author="Author">
        <w:r>
          <w:rPr>
            <w:rFonts w:ascii="Times New Roman" w:eastAsia="Times New Roman" w:hAnsi="Times New Roman" w:cs="Times New Roman"/>
            <w:sz w:val="24"/>
            <w:szCs w:val="24"/>
            <w:highlight w:val="white"/>
          </w:rPr>
          <w:t xml:space="preserve">; </w:t>
        </w:r>
      </w:ins>
      <w:del w:id="223" w:author="Author">
        <w:r w:rsidR="0011026F" w:rsidDel="00F73224">
          <w:rPr>
            <w:rFonts w:ascii="Times New Roman" w:eastAsia="Times New Roman" w:hAnsi="Times New Roman" w:cs="Times New Roman"/>
            <w:sz w:val="24"/>
            <w:szCs w:val="24"/>
            <w:highlight w:val="white"/>
          </w:rPr>
          <w:delText xml:space="preserve"> </w:delText>
        </w:r>
      </w:del>
    </w:p>
    <w:p w14:paraId="00000024" w14:textId="3C698F85" w:rsidR="00BE44A3" w:rsidDel="00F73224" w:rsidRDefault="0011026F" w:rsidP="00F73224">
      <w:pPr>
        <w:bidi w:val="0"/>
        <w:spacing w:after="0" w:line="360" w:lineRule="auto"/>
        <w:rPr>
          <w:del w:id="224" w:author="Autho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Palestine</w:t>
      </w:r>
      <w:ins w:id="225" w:author="Author">
        <w:r w:rsidR="00F73224">
          <w:rPr>
            <w:rFonts w:ascii="Times New Roman" w:eastAsia="Times New Roman" w:hAnsi="Times New Roman" w:cs="Times New Roman"/>
            <w:sz w:val="24"/>
            <w:szCs w:val="24"/>
            <w:highlight w:val="white"/>
          </w:rPr>
          <w:t xml:space="preserve">; </w:t>
        </w:r>
      </w:ins>
    </w:p>
    <w:p w14:paraId="00000025" w14:textId="05F64B02" w:rsidR="00BE44A3" w:rsidDel="00F73224" w:rsidRDefault="0011026F" w:rsidP="00F73224">
      <w:pPr>
        <w:bidi w:val="0"/>
        <w:spacing w:after="0" w:line="360" w:lineRule="auto"/>
        <w:rPr>
          <w:del w:id="226" w:author="Autho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Bedouin</w:t>
      </w:r>
      <w:ins w:id="227" w:author="Author">
        <w:r w:rsidR="00F73224">
          <w:rPr>
            <w:rFonts w:ascii="Times New Roman" w:eastAsia="Times New Roman" w:hAnsi="Times New Roman" w:cs="Times New Roman"/>
            <w:sz w:val="24"/>
            <w:szCs w:val="24"/>
            <w:highlight w:val="white"/>
          </w:rPr>
          <w:t xml:space="preserve">; </w:t>
        </w:r>
      </w:ins>
    </w:p>
    <w:p w14:paraId="00000026" w14:textId="32EC7118" w:rsidR="00BE44A3" w:rsidDel="00F73224" w:rsidRDefault="0011026F" w:rsidP="00F73224">
      <w:pPr>
        <w:bidi w:val="0"/>
        <w:spacing w:after="0" w:line="360" w:lineRule="auto"/>
        <w:rPr>
          <w:del w:id="228" w:author="Autho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Minorities in Jordan</w:t>
      </w:r>
      <w:ins w:id="229" w:author="Author">
        <w:r w:rsidR="00F73224">
          <w:rPr>
            <w:rFonts w:ascii="Times New Roman" w:eastAsia="Times New Roman" w:hAnsi="Times New Roman" w:cs="Times New Roman"/>
            <w:sz w:val="24"/>
            <w:szCs w:val="24"/>
            <w:highlight w:val="white"/>
          </w:rPr>
          <w:t xml:space="preserve">; </w:t>
        </w:r>
      </w:ins>
    </w:p>
    <w:p w14:paraId="00000027" w14:textId="77777777" w:rsidR="00BE44A3" w:rsidRDefault="0011026F" w:rsidP="00F73224">
      <w:pPr>
        <w:bidi w:val="0"/>
        <w:spacing w:after="0"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Economic </w:t>
      </w:r>
    </w:p>
    <w:p w14:paraId="00000028" w14:textId="3AC2D73D" w:rsidR="00BE44A3" w:rsidDel="00F73224" w:rsidRDefault="0011026F" w:rsidP="003A26A5">
      <w:pPr>
        <w:bidi w:val="0"/>
        <w:spacing w:after="0" w:line="360" w:lineRule="auto"/>
        <w:rPr>
          <w:del w:id="230" w:author="Autho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Culture</w:t>
      </w:r>
      <w:ins w:id="231" w:author="Author">
        <w:r w:rsidR="00F73224">
          <w:rPr>
            <w:rFonts w:ascii="Times New Roman" w:eastAsia="Times New Roman" w:hAnsi="Times New Roman" w:cs="Times New Roman"/>
            <w:sz w:val="24"/>
            <w:szCs w:val="24"/>
            <w:highlight w:val="white"/>
          </w:rPr>
          <w:t xml:space="preserve">; </w:t>
        </w:r>
      </w:ins>
    </w:p>
    <w:p w14:paraId="00000029" w14:textId="4E61C0D1" w:rsidR="00BE44A3" w:rsidDel="00F73224" w:rsidRDefault="0011026F" w:rsidP="00F73224">
      <w:pPr>
        <w:bidi w:val="0"/>
        <w:spacing w:after="0" w:line="360" w:lineRule="auto"/>
        <w:rPr>
          <w:del w:id="232" w:author="Autho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Holy places</w:t>
      </w:r>
      <w:del w:id="233" w:author="Author">
        <w:r w:rsidDel="00F73224">
          <w:rPr>
            <w:rFonts w:ascii="Times New Roman" w:eastAsia="Times New Roman" w:hAnsi="Times New Roman" w:cs="Times New Roman"/>
            <w:sz w:val="24"/>
            <w:szCs w:val="24"/>
            <w:highlight w:val="white"/>
          </w:rPr>
          <w:delText xml:space="preserve"> </w:delText>
        </w:r>
      </w:del>
      <w:ins w:id="234" w:author="Author">
        <w:r w:rsidR="00F73224">
          <w:rPr>
            <w:rFonts w:ascii="Times New Roman" w:eastAsia="Times New Roman" w:hAnsi="Times New Roman" w:cs="Times New Roman"/>
            <w:sz w:val="24"/>
            <w:szCs w:val="24"/>
            <w:highlight w:val="white"/>
          </w:rPr>
          <w:t xml:space="preserve">; </w:t>
        </w:r>
      </w:ins>
    </w:p>
    <w:p w14:paraId="0000002A" w14:textId="77777777" w:rsidR="00BE44A3" w:rsidRDefault="0011026F" w:rsidP="00F73224">
      <w:pPr>
        <w:bidi w:val="0"/>
        <w:spacing w:after="0"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Jerusalem</w:t>
      </w:r>
    </w:p>
    <w:p w14:paraId="0000002B" w14:textId="77777777" w:rsidR="00BE44A3" w:rsidRDefault="00BE44A3" w:rsidP="003A26A5">
      <w:pPr>
        <w:bidi w:val="0"/>
        <w:spacing w:after="0" w:line="360" w:lineRule="auto"/>
        <w:rPr>
          <w:rFonts w:ascii="Times New Roman" w:eastAsia="Times New Roman" w:hAnsi="Times New Roman" w:cs="Times New Roman"/>
          <w:sz w:val="24"/>
          <w:szCs w:val="24"/>
          <w:highlight w:val="white"/>
        </w:rPr>
      </w:pPr>
    </w:p>
    <w:p w14:paraId="0000002C" w14:textId="7D68F75A" w:rsidR="00BE44A3" w:rsidRDefault="00F73224" w:rsidP="003A26A5">
      <w:pPr>
        <w:bidi w:val="0"/>
        <w:spacing w:after="0" w:line="360" w:lineRule="auto"/>
        <w:rPr>
          <w:rFonts w:ascii="Times New Roman" w:eastAsia="Times New Roman" w:hAnsi="Times New Roman" w:cs="Times New Roman"/>
          <w:b/>
          <w:sz w:val="24"/>
          <w:szCs w:val="24"/>
          <w:highlight w:val="white"/>
        </w:rPr>
      </w:pPr>
      <w:ins w:id="235" w:author="Author">
        <w:r>
          <w:rPr>
            <w:rFonts w:ascii="Times New Roman" w:eastAsia="Times New Roman" w:hAnsi="Times New Roman" w:cs="Times New Roman"/>
            <w:b/>
            <w:sz w:val="24"/>
            <w:szCs w:val="24"/>
            <w:highlight w:val="white"/>
          </w:rPr>
          <w:t>S</w:t>
        </w:r>
      </w:ins>
      <w:del w:id="236" w:author="Author">
        <w:r w:rsidR="0011026F" w:rsidDel="00F73224">
          <w:rPr>
            <w:rFonts w:ascii="Times New Roman" w:eastAsia="Times New Roman" w:hAnsi="Times New Roman" w:cs="Times New Roman"/>
            <w:b/>
            <w:sz w:val="24"/>
            <w:szCs w:val="24"/>
            <w:highlight w:val="white"/>
          </w:rPr>
          <w:delText>Short s</w:delText>
        </w:r>
      </w:del>
      <w:r w:rsidR="0011026F">
        <w:rPr>
          <w:rFonts w:ascii="Times New Roman" w:eastAsia="Times New Roman" w:hAnsi="Times New Roman" w:cs="Times New Roman"/>
          <w:b/>
          <w:sz w:val="24"/>
          <w:szCs w:val="24"/>
          <w:highlight w:val="white"/>
        </w:rPr>
        <w:t>ynopsis of the aims, scope, argument</w:t>
      </w:r>
      <w:ins w:id="237" w:author="Author">
        <w:r w:rsidR="0011026F">
          <w:rPr>
            <w:rFonts w:ascii="Times New Roman" w:eastAsia="Times New Roman" w:hAnsi="Times New Roman" w:cs="Times New Roman"/>
            <w:b/>
            <w:sz w:val="24"/>
            <w:szCs w:val="24"/>
            <w:highlight w:val="white"/>
          </w:rPr>
          <w:t>,</w:t>
        </w:r>
      </w:ins>
      <w:r w:rsidR="0011026F">
        <w:rPr>
          <w:rFonts w:ascii="Times New Roman" w:eastAsia="Times New Roman" w:hAnsi="Times New Roman" w:cs="Times New Roman"/>
          <w:b/>
          <w:sz w:val="24"/>
          <w:szCs w:val="24"/>
          <w:highlight w:val="white"/>
        </w:rPr>
        <w:t xml:space="preserve"> and approach of the book</w:t>
      </w:r>
    </w:p>
    <w:p w14:paraId="0000002D" w14:textId="0514D088" w:rsidR="00BE44A3" w:rsidRDefault="0011026F" w:rsidP="003A26A5">
      <w:pPr>
        <w:bidi w:val="0"/>
        <w:spacing w:after="0"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book will examine the </w:t>
      </w:r>
      <w:del w:id="238" w:author="Author">
        <w:r>
          <w:rPr>
            <w:rFonts w:ascii="Times New Roman" w:eastAsia="Times New Roman" w:hAnsi="Times New Roman" w:cs="Times New Roman"/>
            <w:sz w:val="24"/>
            <w:szCs w:val="24"/>
            <w:highlight w:val="white"/>
          </w:rPr>
          <w:delText xml:space="preserve">question of the </w:delText>
        </w:r>
      </w:del>
      <w:r>
        <w:rPr>
          <w:rFonts w:ascii="Times New Roman" w:eastAsia="Times New Roman" w:hAnsi="Times New Roman" w:cs="Times New Roman"/>
          <w:sz w:val="24"/>
          <w:szCs w:val="24"/>
          <w:highlight w:val="white"/>
        </w:rPr>
        <w:t>survival of the Hashemite regime over the years through new research</w:t>
      </w:r>
      <w:ins w:id="239" w:author="Author">
        <w:r>
          <w:rPr>
            <w:rFonts w:ascii="Times New Roman" w:eastAsia="Times New Roman" w:hAnsi="Times New Roman" w:cs="Times New Roman"/>
            <w:sz w:val="24"/>
            <w:szCs w:val="24"/>
            <w:highlight w:val="white"/>
          </w:rPr>
          <w:t xml:space="preserve"> on </w:t>
        </w:r>
      </w:ins>
      <w:del w:id="240" w:author="Author">
        <w:r>
          <w:rPr>
            <w:rFonts w:ascii="Times New Roman" w:eastAsia="Times New Roman" w:hAnsi="Times New Roman" w:cs="Times New Roman"/>
            <w:sz w:val="24"/>
            <w:szCs w:val="24"/>
            <w:highlight w:val="white"/>
          </w:rPr>
          <w:delText xml:space="preserve">, which provides </w:delText>
        </w:r>
      </w:del>
      <w:r>
        <w:rPr>
          <w:rFonts w:ascii="Times New Roman" w:eastAsia="Times New Roman" w:hAnsi="Times New Roman" w:cs="Times New Roman"/>
          <w:sz w:val="24"/>
          <w:szCs w:val="24"/>
          <w:highlight w:val="white"/>
        </w:rPr>
        <w:t>the historical, social</w:t>
      </w:r>
      <w:ins w:id="241" w:author="Author">
        <w:r w:rsidR="00777FDC">
          <w:rPr>
            <w:rFonts w:ascii="Times New Roman" w:eastAsia="Times New Roman" w:hAnsi="Times New Roman" w:cs="Times New Roman"/>
            <w:sz w:val="24"/>
            <w:szCs w:val="24"/>
            <w:highlight w:val="white"/>
          </w:rPr>
          <w:t>,</w:t>
        </w:r>
      </w:ins>
      <w:r>
        <w:rPr>
          <w:rFonts w:ascii="Times New Roman" w:eastAsia="Times New Roman" w:hAnsi="Times New Roman" w:cs="Times New Roman"/>
          <w:sz w:val="24"/>
          <w:szCs w:val="24"/>
          <w:highlight w:val="white"/>
        </w:rPr>
        <w:t xml:space="preserve"> and political background</w:t>
      </w:r>
      <w:ins w:id="242" w:author="Author">
        <w:r>
          <w:rPr>
            <w:rFonts w:ascii="Times New Roman" w:eastAsia="Times New Roman" w:hAnsi="Times New Roman" w:cs="Times New Roman"/>
            <w:sz w:val="24"/>
            <w:szCs w:val="24"/>
            <w:highlight w:val="white"/>
          </w:rPr>
          <w:t xml:space="preserve"> of modern Jordan</w:t>
        </w:r>
      </w:ins>
      <w:del w:id="243" w:author="Author">
        <w:r>
          <w:rPr>
            <w:rFonts w:ascii="Times New Roman" w:eastAsia="Times New Roman" w:hAnsi="Times New Roman" w:cs="Times New Roman"/>
            <w:sz w:val="24"/>
            <w:szCs w:val="24"/>
            <w:highlight w:val="white"/>
          </w:rPr>
          <w:delText xml:space="preserve"> for this question</w:delText>
        </w:r>
      </w:del>
      <w:r>
        <w:rPr>
          <w:rFonts w:ascii="Times New Roman" w:eastAsia="Times New Roman" w:hAnsi="Times New Roman" w:cs="Times New Roman"/>
          <w:sz w:val="24"/>
          <w:szCs w:val="24"/>
          <w:highlight w:val="white"/>
        </w:rPr>
        <w:t>.  Each chapter will present a</w:t>
      </w:r>
      <w:ins w:id="244" w:author="Author">
        <w:r w:rsidR="00F73224">
          <w:rPr>
            <w:rFonts w:ascii="Times New Roman" w:eastAsia="Times New Roman" w:hAnsi="Times New Roman" w:cs="Times New Roman"/>
            <w:sz w:val="24"/>
            <w:szCs w:val="24"/>
            <w:highlight w:val="white"/>
          </w:rPr>
          <w:t xml:space="preserve"> separate aspect and point of view from the perspective of </w:t>
        </w:r>
      </w:ins>
      <w:del w:id="245" w:author="Author">
        <w:r w:rsidDel="00F73224">
          <w:rPr>
            <w:rFonts w:ascii="Times New Roman" w:eastAsia="Times New Roman" w:hAnsi="Times New Roman" w:cs="Times New Roman"/>
            <w:sz w:val="24"/>
            <w:szCs w:val="24"/>
            <w:highlight w:val="white"/>
          </w:rPr>
          <w:delText xml:space="preserve"> different aspect and point of view and will </w:delText>
        </w:r>
        <w:commentRangeStart w:id="246"/>
        <w:r w:rsidDel="00F73224">
          <w:rPr>
            <w:rFonts w:ascii="Times New Roman" w:eastAsia="Times New Roman" w:hAnsi="Times New Roman" w:cs="Times New Roman"/>
            <w:sz w:val="24"/>
            <w:szCs w:val="24"/>
            <w:highlight w:val="white"/>
          </w:rPr>
          <w:delText>be</w:delText>
        </w:r>
        <w:commentRangeEnd w:id="246"/>
        <w:r w:rsidR="00F73224" w:rsidDel="00F73224">
          <w:rPr>
            <w:rStyle w:val="CommentReference"/>
          </w:rPr>
          <w:commentReference w:id="246"/>
        </w:r>
        <w:r w:rsidDel="00F73224">
          <w:rPr>
            <w:rFonts w:ascii="Times New Roman" w:eastAsia="Times New Roman" w:hAnsi="Times New Roman" w:cs="Times New Roman"/>
            <w:sz w:val="24"/>
            <w:szCs w:val="24"/>
            <w:highlight w:val="white"/>
          </w:rPr>
          <w:delText xml:space="preserve"> from </w:delText>
        </w:r>
      </w:del>
      <w:ins w:id="247" w:author="Author">
        <w:r>
          <w:rPr>
            <w:rFonts w:ascii="Times New Roman" w:eastAsia="Times New Roman" w:hAnsi="Times New Roman" w:cs="Times New Roman"/>
            <w:sz w:val="24"/>
            <w:szCs w:val="24"/>
            <w:highlight w:val="white"/>
          </w:rPr>
          <w:t xml:space="preserve">a </w:t>
        </w:r>
      </w:ins>
      <w:r>
        <w:rPr>
          <w:rFonts w:ascii="Times New Roman" w:eastAsia="Times New Roman" w:hAnsi="Times New Roman" w:cs="Times New Roman"/>
          <w:sz w:val="24"/>
          <w:szCs w:val="24"/>
          <w:highlight w:val="white"/>
        </w:rPr>
        <w:t>different discipline</w:t>
      </w:r>
      <w:ins w:id="248" w:author="Author">
        <w:r>
          <w:rPr>
            <w:rFonts w:ascii="Times New Roman" w:eastAsia="Times New Roman" w:hAnsi="Times New Roman" w:cs="Times New Roman"/>
            <w:sz w:val="24"/>
            <w:szCs w:val="24"/>
            <w:highlight w:val="white"/>
          </w:rPr>
          <w:t xml:space="preserve">, including </w:t>
        </w:r>
      </w:ins>
      <w:del w:id="249" w:author="Author">
        <w:r>
          <w:rPr>
            <w:rFonts w:ascii="Times New Roman" w:eastAsia="Times New Roman" w:hAnsi="Times New Roman" w:cs="Times New Roman"/>
            <w:sz w:val="24"/>
            <w:szCs w:val="24"/>
            <w:highlight w:val="white"/>
          </w:rPr>
          <w:delText xml:space="preserve"> </w:delText>
        </w:r>
      </w:del>
      <w:ins w:id="250" w:author="Author">
        <w:del w:id="251" w:author="Author">
          <w:r>
            <w:rPr>
              <w:rFonts w:ascii="Times New Roman" w:eastAsia="Times New Roman" w:hAnsi="Times New Roman" w:cs="Times New Roman"/>
              <w:sz w:val="24"/>
              <w:szCs w:val="24"/>
              <w:highlight w:val="white"/>
            </w:rPr>
            <w:delText>:</w:delText>
          </w:r>
        </w:del>
      </w:ins>
      <w:del w:id="252" w:author="Author">
        <w:r>
          <w:rPr>
            <w:rFonts w:ascii="Times New Roman" w:eastAsia="Times New Roman" w:hAnsi="Times New Roman" w:cs="Times New Roman"/>
            <w:sz w:val="24"/>
            <w:szCs w:val="24"/>
            <w:highlight w:val="white"/>
          </w:rPr>
          <w:delText xml:space="preserve">- </w:delText>
        </w:r>
      </w:del>
      <w:r>
        <w:rPr>
          <w:rFonts w:ascii="Times New Roman" w:eastAsia="Times New Roman" w:hAnsi="Times New Roman" w:cs="Times New Roman"/>
          <w:sz w:val="24"/>
          <w:szCs w:val="24"/>
          <w:highlight w:val="white"/>
        </w:rPr>
        <w:t xml:space="preserve">Middle Eastern studies, history, politics, </w:t>
      </w:r>
      <w:ins w:id="253" w:author="Author">
        <w:r>
          <w:rPr>
            <w:rFonts w:ascii="Times New Roman" w:eastAsia="Times New Roman" w:hAnsi="Times New Roman" w:cs="Times New Roman"/>
            <w:sz w:val="24"/>
            <w:szCs w:val="24"/>
            <w:highlight w:val="white"/>
          </w:rPr>
          <w:t xml:space="preserve">the </w:t>
        </w:r>
      </w:ins>
      <w:r>
        <w:rPr>
          <w:rFonts w:ascii="Times New Roman" w:eastAsia="Times New Roman" w:hAnsi="Times New Roman" w:cs="Times New Roman"/>
          <w:sz w:val="24"/>
          <w:szCs w:val="24"/>
          <w:highlight w:val="white"/>
        </w:rPr>
        <w:t>social sciences, literature</w:t>
      </w:r>
      <w:ins w:id="254" w:author="Author">
        <w:r>
          <w:rPr>
            <w:rFonts w:ascii="Times New Roman" w:eastAsia="Times New Roman" w:hAnsi="Times New Roman" w:cs="Times New Roman"/>
            <w:sz w:val="24"/>
            <w:szCs w:val="24"/>
            <w:highlight w:val="white"/>
          </w:rPr>
          <w:t>,</w:t>
        </w:r>
      </w:ins>
      <w:r>
        <w:rPr>
          <w:rFonts w:ascii="Times New Roman" w:eastAsia="Times New Roman" w:hAnsi="Times New Roman" w:cs="Times New Roman"/>
          <w:sz w:val="24"/>
          <w:szCs w:val="24"/>
          <w:highlight w:val="white"/>
        </w:rPr>
        <w:t xml:space="preserve"> and cultural studies. </w:t>
      </w:r>
      <w:del w:id="255" w:author="Author">
        <w:r>
          <w:rPr>
            <w:rFonts w:ascii="Times New Roman" w:eastAsia="Times New Roman" w:hAnsi="Times New Roman" w:cs="Times New Roman"/>
            <w:sz w:val="24"/>
            <w:szCs w:val="24"/>
            <w:highlight w:val="white"/>
          </w:rPr>
          <w:delText xml:space="preserve">All the </w:delText>
        </w:r>
      </w:del>
      <w:ins w:id="256" w:author="Author">
        <w:del w:id="257" w:author="Author">
          <w:r w:rsidDel="00F73224">
            <w:rPr>
              <w:rFonts w:ascii="Times New Roman" w:eastAsia="Times New Roman" w:hAnsi="Times New Roman" w:cs="Times New Roman"/>
              <w:sz w:val="24"/>
              <w:szCs w:val="24"/>
              <w:highlight w:val="white"/>
            </w:rPr>
            <w:delText xml:space="preserve"> The combination of the </w:delText>
          </w:r>
          <w:commentRangeStart w:id="258"/>
          <w:r w:rsidDel="00F73224">
            <w:rPr>
              <w:rFonts w:ascii="Times New Roman" w:eastAsia="Times New Roman" w:hAnsi="Times New Roman" w:cs="Times New Roman"/>
              <w:sz w:val="24"/>
              <w:szCs w:val="24"/>
              <w:highlight w:val="white"/>
            </w:rPr>
            <w:delText>various</w:delText>
          </w:r>
        </w:del>
      </w:ins>
      <w:commentRangeEnd w:id="258"/>
      <w:del w:id="259" w:author="Author">
        <w:r w:rsidR="00F73224" w:rsidDel="00F73224">
          <w:rPr>
            <w:rStyle w:val="CommentReference"/>
          </w:rPr>
          <w:commentReference w:id="258"/>
        </w:r>
      </w:del>
      <w:ins w:id="260" w:author="Author">
        <w:del w:id="261" w:author="Author">
          <w:r w:rsidDel="00F73224">
            <w:rPr>
              <w:rFonts w:ascii="Times New Roman" w:eastAsia="Times New Roman" w:hAnsi="Times New Roman" w:cs="Times New Roman"/>
              <w:sz w:val="24"/>
              <w:szCs w:val="24"/>
              <w:highlight w:val="white"/>
            </w:rPr>
            <w:delText xml:space="preserve"> </w:delText>
          </w:r>
        </w:del>
      </w:ins>
      <w:del w:id="262" w:author="Author">
        <w:r w:rsidDel="00F73224">
          <w:rPr>
            <w:rFonts w:ascii="Times New Roman" w:eastAsia="Times New Roman" w:hAnsi="Times New Roman" w:cs="Times New Roman"/>
            <w:sz w:val="24"/>
            <w:szCs w:val="24"/>
            <w:highlight w:val="white"/>
          </w:rPr>
          <w:delText>chapters together</w:delText>
        </w:r>
        <w:r w:rsidDel="008B33FA">
          <w:rPr>
            <w:rFonts w:ascii="Times New Roman" w:eastAsia="Times New Roman" w:hAnsi="Times New Roman" w:cs="Times New Roman"/>
            <w:sz w:val="24"/>
            <w:szCs w:val="24"/>
            <w:highlight w:val="white"/>
          </w:rPr>
          <w:delText xml:space="preserve"> </w:delText>
        </w:r>
      </w:del>
      <w:ins w:id="263" w:author="Author">
        <w:r w:rsidR="00F73224">
          <w:rPr>
            <w:rFonts w:ascii="Times New Roman" w:eastAsia="Times New Roman" w:hAnsi="Times New Roman" w:cs="Times New Roman"/>
            <w:sz w:val="24"/>
            <w:szCs w:val="24"/>
            <w:highlight w:val="white"/>
          </w:rPr>
          <w:t xml:space="preserve">Together, the chapters </w:t>
        </w:r>
      </w:ins>
      <w:r>
        <w:rPr>
          <w:rFonts w:ascii="Times New Roman" w:eastAsia="Times New Roman" w:hAnsi="Times New Roman" w:cs="Times New Roman"/>
          <w:sz w:val="24"/>
          <w:szCs w:val="24"/>
          <w:highlight w:val="white"/>
        </w:rPr>
        <w:t xml:space="preserve">will </w:t>
      </w:r>
      <w:ins w:id="264" w:author="Author">
        <w:r w:rsidR="00F73224">
          <w:rPr>
            <w:rFonts w:ascii="Times New Roman" w:eastAsia="Times New Roman" w:hAnsi="Times New Roman" w:cs="Times New Roman"/>
            <w:sz w:val="24"/>
            <w:szCs w:val="24"/>
            <w:highlight w:val="white"/>
          </w:rPr>
          <w:t>help clarify how and why the</w:t>
        </w:r>
      </w:ins>
      <w:del w:id="265" w:author="Author">
        <w:r w:rsidDel="00F73224">
          <w:rPr>
            <w:rFonts w:ascii="Times New Roman" w:eastAsia="Times New Roman" w:hAnsi="Times New Roman" w:cs="Times New Roman"/>
            <w:sz w:val="24"/>
            <w:szCs w:val="24"/>
            <w:highlight w:val="white"/>
          </w:rPr>
          <w:delText xml:space="preserve">provide </w:delText>
        </w:r>
      </w:del>
      <w:ins w:id="266" w:author="Author">
        <w:del w:id="267" w:author="Author">
          <w:r w:rsidDel="00F73224">
            <w:rPr>
              <w:rFonts w:ascii="Times New Roman" w:eastAsia="Times New Roman" w:hAnsi="Times New Roman" w:cs="Times New Roman"/>
              <w:sz w:val="24"/>
              <w:szCs w:val="24"/>
              <w:highlight w:val="white"/>
            </w:rPr>
            <w:delText xml:space="preserve">a clearer perspective on </w:delText>
          </w:r>
        </w:del>
      </w:ins>
      <w:del w:id="268" w:author="Author">
        <w:r w:rsidDel="00F73224">
          <w:rPr>
            <w:rFonts w:ascii="Times New Roman" w:eastAsia="Times New Roman" w:hAnsi="Times New Roman" w:cs="Times New Roman"/>
            <w:sz w:val="24"/>
            <w:szCs w:val="24"/>
            <w:highlight w:val="white"/>
          </w:rPr>
          <w:delText xml:space="preserve">the answer to the question of the survival of </w:delText>
        </w:r>
      </w:del>
      <w:ins w:id="269" w:author="Author">
        <w:del w:id="270" w:author="Author">
          <w:r w:rsidDel="00F73224">
            <w:rPr>
              <w:rFonts w:ascii="Times New Roman" w:eastAsia="Times New Roman" w:hAnsi="Times New Roman" w:cs="Times New Roman"/>
              <w:sz w:val="24"/>
              <w:szCs w:val="24"/>
              <w:highlight w:val="white"/>
            </w:rPr>
            <w:delText xml:space="preserve"> the </w:delText>
          </w:r>
        </w:del>
        <w:r w:rsidR="00F73224">
          <w:t xml:space="preserve"> </w:t>
        </w:r>
      </w:ins>
      <w:r>
        <w:rPr>
          <w:rFonts w:ascii="Times New Roman" w:eastAsia="Times New Roman" w:hAnsi="Times New Roman" w:cs="Times New Roman"/>
          <w:sz w:val="24"/>
          <w:szCs w:val="24"/>
          <w:highlight w:val="white"/>
        </w:rPr>
        <w:t>Hashemite regime in Jordan</w:t>
      </w:r>
      <w:ins w:id="271" w:author="Author">
        <w:r w:rsidR="00F73224">
          <w:rPr>
            <w:rFonts w:ascii="Times New Roman" w:eastAsia="Times New Roman" w:hAnsi="Times New Roman" w:cs="Times New Roman"/>
            <w:sz w:val="24"/>
            <w:szCs w:val="24"/>
            <w:highlight w:val="white"/>
          </w:rPr>
          <w:t xml:space="preserve"> has survived for so long</w:t>
        </w:r>
      </w:ins>
      <w:r>
        <w:rPr>
          <w:rFonts w:ascii="Times New Roman" w:eastAsia="Times New Roman" w:hAnsi="Times New Roman" w:cs="Times New Roman"/>
          <w:sz w:val="24"/>
          <w:szCs w:val="24"/>
          <w:highlight w:val="white"/>
        </w:rPr>
        <w:t xml:space="preserve">. </w:t>
      </w:r>
    </w:p>
    <w:p w14:paraId="0000002E" w14:textId="66DB830F" w:rsidR="00BE44A3" w:rsidRDefault="0011026F" w:rsidP="003A26A5">
      <w:pPr>
        <w:bidi w:val="0"/>
        <w:spacing w:after="0"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The book will be divided into two parts. The first part</w:t>
      </w:r>
      <w:ins w:id="272" w:author="Author">
        <w:r w:rsidR="00777FDC">
          <w:rPr>
            <w:rFonts w:ascii="Times New Roman" w:eastAsia="Times New Roman" w:hAnsi="Times New Roman" w:cs="Times New Roman"/>
            <w:sz w:val="24"/>
            <w:szCs w:val="24"/>
            <w:highlight w:val="white"/>
          </w:rPr>
          <w:t>,</w:t>
        </w:r>
      </w:ins>
      <w:r>
        <w:rPr>
          <w:rFonts w:ascii="Times New Roman" w:eastAsia="Times New Roman" w:hAnsi="Times New Roman" w:cs="Times New Roman"/>
          <w:sz w:val="24"/>
          <w:szCs w:val="24"/>
          <w:highlight w:val="white"/>
        </w:rPr>
        <w:t xml:space="preserve"> </w:t>
      </w:r>
      <w:ins w:id="273" w:author="Author">
        <w:r w:rsidR="00777FDC">
          <w:rPr>
            <w:rFonts w:ascii="Times New Roman" w:eastAsia="Times New Roman" w:hAnsi="Times New Roman" w:cs="Times New Roman"/>
            <w:sz w:val="24"/>
            <w:szCs w:val="24"/>
            <w:highlight w:val="white"/>
          </w:rPr>
          <w:t>edited by Ronen Yitzhak</w:t>
        </w:r>
        <w:r w:rsidR="00777FDC">
          <w:rPr>
            <w:rFonts w:ascii="Times New Roman" w:eastAsia="Times New Roman" w:hAnsi="Times New Roman" w:cs="Times New Roman"/>
            <w:sz w:val="24"/>
            <w:szCs w:val="24"/>
            <w:highlight w:val="white"/>
          </w:rPr>
          <w:t xml:space="preserve">, </w:t>
        </w:r>
      </w:ins>
      <w:r>
        <w:rPr>
          <w:rFonts w:ascii="Times New Roman" w:eastAsia="Times New Roman" w:hAnsi="Times New Roman" w:cs="Times New Roman"/>
          <w:sz w:val="24"/>
          <w:szCs w:val="24"/>
          <w:highlight w:val="white"/>
        </w:rPr>
        <w:t>will deal with the history and politics of Jordan</w:t>
      </w:r>
      <w:ins w:id="274" w:author="Author">
        <w:del w:id="275" w:author="Author">
          <w:r w:rsidDel="00777FDC">
            <w:rPr>
              <w:rFonts w:ascii="Times New Roman" w:eastAsia="Times New Roman" w:hAnsi="Times New Roman" w:cs="Times New Roman"/>
              <w:sz w:val="24"/>
              <w:szCs w:val="24"/>
              <w:highlight w:val="white"/>
            </w:rPr>
            <w:delText>,</w:delText>
          </w:r>
        </w:del>
      </w:ins>
      <w:del w:id="276" w:author="Author">
        <w:r w:rsidDel="00777FDC">
          <w:rPr>
            <w:rFonts w:ascii="Times New Roman" w:eastAsia="Times New Roman" w:hAnsi="Times New Roman" w:cs="Times New Roman"/>
            <w:sz w:val="24"/>
            <w:szCs w:val="24"/>
            <w:highlight w:val="white"/>
          </w:rPr>
          <w:delText xml:space="preserve"> (this part </w:delText>
        </w:r>
      </w:del>
      <w:ins w:id="277" w:author="Author">
        <w:del w:id="278" w:author="Author">
          <w:r w:rsidDel="00777FDC">
            <w:rPr>
              <w:rFonts w:ascii="Times New Roman" w:eastAsia="Times New Roman" w:hAnsi="Times New Roman" w:cs="Times New Roman"/>
              <w:sz w:val="24"/>
              <w:szCs w:val="24"/>
              <w:highlight w:val="white"/>
            </w:rPr>
            <w:delText xml:space="preserve">which </w:delText>
          </w:r>
        </w:del>
      </w:ins>
      <w:del w:id="279" w:author="Author">
        <w:r w:rsidDel="00777FDC">
          <w:rPr>
            <w:rFonts w:ascii="Times New Roman" w:eastAsia="Times New Roman" w:hAnsi="Times New Roman" w:cs="Times New Roman"/>
            <w:sz w:val="24"/>
            <w:szCs w:val="24"/>
            <w:highlight w:val="white"/>
          </w:rPr>
          <w:delText>will be edited by Ronen Yitzhak</w:delText>
        </w:r>
        <w:r>
          <w:rPr>
            <w:rFonts w:ascii="Times New Roman" w:eastAsia="Times New Roman" w:hAnsi="Times New Roman" w:cs="Times New Roman"/>
            <w:sz w:val="24"/>
            <w:szCs w:val="24"/>
            <w:highlight w:val="white"/>
          </w:rPr>
          <w:delText>)</w:delText>
        </w:r>
      </w:del>
      <w:r>
        <w:rPr>
          <w:rFonts w:ascii="Times New Roman" w:eastAsia="Times New Roman" w:hAnsi="Times New Roman" w:cs="Times New Roman"/>
          <w:sz w:val="24"/>
          <w:szCs w:val="24"/>
          <w:highlight w:val="white"/>
        </w:rPr>
        <w:t xml:space="preserve">. </w:t>
      </w:r>
      <w:del w:id="280" w:author="Author">
        <w:r>
          <w:rPr>
            <w:rFonts w:ascii="Times New Roman" w:eastAsia="Times New Roman" w:hAnsi="Times New Roman" w:cs="Times New Roman"/>
            <w:sz w:val="24"/>
            <w:szCs w:val="24"/>
            <w:highlight w:val="white"/>
          </w:rPr>
          <w:delText xml:space="preserve">This </w:delText>
        </w:r>
      </w:del>
      <w:ins w:id="281" w:author="Author">
        <w:r>
          <w:rPr>
            <w:rFonts w:ascii="Times New Roman" w:eastAsia="Times New Roman" w:hAnsi="Times New Roman" w:cs="Times New Roman"/>
            <w:sz w:val="24"/>
            <w:szCs w:val="24"/>
            <w:highlight w:val="white"/>
          </w:rPr>
          <w:t xml:space="preserve">The five chapters </w:t>
        </w:r>
        <w:r w:rsidR="00777FDC">
          <w:rPr>
            <w:rFonts w:ascii="Times New Roman" w:eastAsia="Times New Roman" w:hAnsi="Times New Roman" w:cs="Times New Roman"/>
            <w:sz w:val="24"/>
            <w:szCs w:val="24"/>
            <w:highlight w:val="white"/>
          </w:rPr>
          <w:t>in</w:t>
        </w:r>
        <w:del w:id="282" w:author="Author">
          <w:r w:rsidDel="00777FDC">
            <w:rPr>
              <w:rFonts w:ascii="Times New Roman" w:eastAsia="Times New Roman" w:hAnsi="Times New Roman" w:cs="Times New Roman"/>
              <w:sz w:val="24"/>
              <w:szCs w:val="24"/>
              <w:highlight w:val="white"/>
            </w:rPr>
            <w:delText>of</w:delText>
          </w:r>
        </w:del>
        <w:r>
          <w:rPr>
            <w:rFonts w:ascii="Times New Roman" w:eastAsia="Times New Roman" w:hAnsi="Times New Roman" w:cs="Times New Roman"/>
            <w:sz w:val="24"/>
            <w:szCs w:val="24"/>
            <w:highlight w:val="white"/>
          </w:rPr>
          <w:t xml:space="preserve"> this </w:t>
        </w:r>
      </w:ins>
      <w:r>
        <w:rPr>
          <w:rFonts w:ascii="Times New Roman" w:eastAsia="Times New Roman" w:hAnsi="Times New Roman" w:cs="Times New Roman"/>
          <w:sz w:val="24"/>
          <w:szCs w:val="24"/>
          <w:highlight w:val="white"/>
        </w:rPr>
        <w:t xml:space="preserve">part will </w:t>
      </w:r>
      <w:del w:id="283" w:author="Author">
        <w:r>
          <w:rPr>
            <w:rFonts w:ascii="Times New Roman" w:eastAsia="Times New Roman" w:hAnsi="Times New Roman" w:cs="Times New Roman"/>
            <w:sz w:val="24"/>
            <w:szCs w:val="24"/>
            <w:highlight w:val="white"/>
          </w:rPr>
          <w:delText xml:space="preserve">include five studies, that will </w:delText>
        </w:r>
      </w:del>
      <w:r>
        <w:rPr>
          <w:rFonts w:ascii="Times New Roman" w:eastAsia="Times New Roman" w:hAnsi="Times New Roman" w:cs="Times New Roman"/>
          <w:sz w:val="24"/>
          <w:szCs w:val="24"/>
          <w:highlight w:val="white"/>
        </w:rPr>
        <w:t xml:space="preserve">discuss the establishment of Transjordan and </w:t>
      </w:r>
      <w:del w:id="284" w:author="Author">
        <w:r>
          <w:rPr>
            <w:rFonts w:ascii="Times New Roman" w:eastAsia="Times New Roman" w:hAnsi="Times New Roman" w:cs="Times New Roman"/>
            <w:sz w:val="24"/>
            <w:szCs w:val="24"/>
            <w:highlight w:val="white"/>
          </w:rPr>
          <w:delText xml:space="preserve">the beginning of </w:delText>
        </w:r>
      </w:del>
      <w:r>
        <w:rPr>
          <w:rFonts w:ascii="Times New Roman" w:eastAsia="Times New Roman" w:hAnsi="Times New Roman" w:cs="Times New Roman"/>
          <w:sz w:val="24"/>
          <w:szCs w:val="24"/>
          <w:highlight w:val="white"/>
        </w:rPr>
        <w:t xml:space="preserve">the Hashemite regime, </w:t>
      </w:r>
      <w:ins w:id="285" w:author="Author">
        <w:r w:rsidR="00C9635F">
          <w:rPr>
            <w:rFonts w:ascii="Times New Roman" w:eastAsia="Times New Roman" w:hAnsi="Times New Roman" w:cs="Times New Roman"/>
            <w:sz w:val="24"/>
            <w:szCs w:val="24"/>
            <w:highlight w:val="white"/>
          </w:rPr>
          <w:t xml:space="preserve">the choice of </w:t>
        </w:r>
      </w:ins>
      <w:del w:id="286" w:author="Author">
        <w:r w:rsidDel="00C9635F">
          <w:rPr>
            <w:rFonts w:ascii="Times New Roman" w:eastAsia="Times New Roman" w:hAnsi="Times New Roman" w:cs="Times New Roman"/>
            <w:sz w:val="24"/>
            <w:szCs w:val="24"/>
            <w:highlight w:val="white"/>
          </w:rPr>
          <w:delText xml:space="preserve">choosing </w:delText>
        </w:r>
      </w:del>
      <w:r>
        <w:rPr>
          <w:rFonts w:ascii="Times New Roman" w:eastAsia="Times New Roman" w:hAnsi="Times New Roman" w:cs="Times New Roman"/>
          <w:sz w:val="24"/>
          <w:szCs w:val="24"/>
          <w:highlight w:val="white"/>
        </w:rPr>
        <w:t xml:space="preserve">Amman as the </w:t>
      </w:r>
      <w:del w:id="287" w:author="Author">
        <w:r>
          <w:rPr>
            <w:rFonts w:ascii="Times New Roman" w:eastAsia="Times New Roman" w:hAnsi="Times New Roman" w:cs="Times New Roman"/>
            <w:sz w:val="24"/>
            <w:szCs w:val="24"/>
            <w:highlight w:val="white"/>
          </w:rPr>
          <w:delText>C</w:delText>
        </w:r>
      </w:del>
      <w:ins w:id="288" w:author="Author">
        <w:r>
          <w:rPr>
            <w:rFonts w:ascii="Times New Roman" w:eastAsia="Times New Roman" w:hAnsi="Times New Roman" w:cs="Times New Roman"/>
            <w:sz w:val="24"/>
            <w:szCs w:val="24"/>
            <w:highlight w:val="white"/>
          </w:rPr>
          <w:t>c</w:t>
        </w:r>
      </w:ins>
      <w:r>
        <w:rPr>
          <w:rFonts w:ascii="Times New Roman" w:eastAsia="Times New Roman" w:hAnsi="Times New Roman" w:cs="Times New Roman"/>
          <w:sz w:val="24"/>
          <w:szCs w:val="24"/>
          <w:highlight w:val="white"/>
        </w:rPr>
        <w:t xml:space="preserve">apital, the Jordanian government and </w:t>
      </w:r>
      <w:ins w:id="289" w:author="Author">
        <w:r>
          <w:rPr>
            <w:rFonts w:ascii="Times New Roman" w:eastAsia="Times New Roman" w:hAnsi="Times New Roman" w:cs="Times New Roman"/>
            <w:sz w:val="24"/>
            <w:szCs w:val="24"/>
            <w:highlight w:val="white"/>
          </w:rPr>
          <w:t>its</w:t>
        </w:r>
        <w:del w:id="290" w:author="Author">
          <w:r w:rsidDel="00C9635F">
            <w:rPr>
              <w:rFonts w:ascii="Times New Roman" w:eastAsia="Times New Roman" w:hAnsi="Times New Roman" w:cs="Times New Roman"/>
              <w:sz w:val="24"/>
              <w:szCs w:val="24"/>
              <w:highlight w:val="white"/>
            </w:rPr>
            <w:delText xml:space="preserve"> </w:delText>
          </w:r>
        </w:del>
      </w:ins>
      <w:del w:id="291" w:author="Author">
        <w:r>
          <w:rPr>
            <w:rFonts w:ascii="Times New Roman" w:eastAsia="Times New Roman" w:hAnsi="Times New Roman" w:cs="Times New Roman"/>
            <w:sz w:val="24"/>
            <w:szCs w:val="24"/>
            <w:highlight w:val="white"/>
          </w:rPr>
          <w:delText>the</w:delText>
        </w:r>
      </w:del>
      <w:r>
        <w:rPr>
          <w:rFonts w:ascii="Times New Roman" w:eastAsia="Times New Roman" w:hAnsi="Times New Roman" w:cs="Times New Roman"/>
          <w:sz w:val="24"/>
          <w:szCs w:val="24"/>
          <w:highlight w:val="white"/>
        </w:rPr>
        <w:t xml:space="preserve"> liberal </w:t>
      </w:r>
      <w:commentRangeStart w:id="292"/>
      <w:r>
        <w:rPr>
          <w:rFonts w:ascii="Times New Roman" w:eastAsia="Times New Roman" w:hAnsi="Times New Roman" w:cs="Times New Roman"/>
          <w:sz w:val="24"/>
          <w:szCs w:val="24"/>
          <w:highlight w:val="white"/>
        </w:rPr>
        <w:t>policies</w:t>
      </w:r>
      <w:commentRangeEnd w:id="292"/>
      <w:r w:rsidR="00C9635F">
        <w:rPr>
          <w:rStyle w:val="CommentReference"/>
        </w:rPr>
        <w:commentReference w:id="292"/>
      </w:r>
      <w:r>
        <w:rPr>
          <w:rFonts w:ascii="Times New Roman" w:eastAsia="Times New Roman" w:hAnsi="Times New Roman" w:cs="Times New Roman"/>
          <w:sz w:val="24"/>
          <w:szCs w:val="24"/>
          <w:highlight w:val="white"/>
        </w:rPr>
        <w:t xml:space="preserve">, </w:t>
      </w:r>
      <w:del w:id="293" w:author="Author">
        <w:r>
          <w:rPr>
            <w:rFonts w:ascii="Times New Roman" w:eastAsia="Times New Roman" w:hAnsi="Times New Roman" w:cs="Times New Roman"/>
            <w:sz w:val="24"/>
            <w:szCs w:val="24"/>
            <w:highlight w:val="white"/>
          </w:rPr>
          <w:delText xml:space="preserve">the question of </w:delText>
        </w:r>
      </w:del>
      <w:r>
        <w:rPr>
          <w:rFonts w:ascii="Times New Roman" w:eastAsia="Times New Roman" w:hAnsi="Times New Roman" w:cs="Times New Roman"/>
          <w:sz w:val="24"/>
          <w:szCs w:val="24"/>
          <w:highlight w:val="white"/>
        </w:rPr>
        <w:t>Jordanian-Palestinian national identity</w:t>
      </w:r>
      <w:ins w:id="294" w:author="Author">
        <w:r>
          <w:rPr>
            <w:rFonts w:ascii="Times New Roman" w:eastAsia="Times New Roman" w:hAnsi="Times New Roman" w:cs="Times New Roman"/>
            <w:sz w:val="24"/>
            <w:szCs w:val="24"/>
            <w:highlight w:val="white"/>
          </w:rPr>
          <w:t>,</w:t>
        </w:r>
      </w:ins>
      <w:r>
        <w:rPr>
          <w:rFonts w:ascii="Times New Roman" w:eastAsia="Times New Roman" w:hAnsi="Times New Roman" w:cs="Times New Roman"/>
          <w:sz w:val="24"/>
          <w:szCs w:val="24"/>
          <w:highlight w:val="white"/>
        </w:rPr>
        <w:t xml:space="preserve"> and</w:t>
      </w:r>
      <w:ins w:id="295" w:author="Author">
        <w:del w:id="296" w:author="Author">
          <w:r>
            <w:rPr>
              <w:rFonts w:ascii="Times New Roman" w:eastAsia="Times New Roman" w:hAnsi="Times New Roman" w:cs="Times New Roman"/>
              <w:sz w:val="24"/>
              <w:szCs w:val="24"/>
              <w:highlight w:val="white"/>
            </w:rPr>
            <w:delText>,</w:delText>
          </w:r>
        </w:del>
      </w:ins>
      <w:del w:id="297" w:author="Author">
        <w:r>
          <w:rPr>
            <w:rFonts w:ascii="Times New Roman" w:eastAsia="Times New Roman" w:hAnsi="Times New Roman" w:cs="Times New Roman"/>
            <w:sz w:val="24"/>
            <w:szCs w:val="24"/>
            <w:highlight w:val="white"/>
          </w:rPr>
          <w:delText xml:space="preserve"> finally</w:delText>
        </w:r>
      </w:del>
      <w:ins w:id="298" w:author="Author">
        <w:del w:id="299" w:author="Author">
          <w:r>
            <w:rPr>
              <w:rFonts w:ascii="Times New Roman" w:eastAsia="Times New Roman" w:hAnsi="Times New Roman" w:cs="Times New Roman"/>
              <w:sz w:val="24"/>
              <w:szCs w:val="24"/>
              <w:highlight w:val="white"/>
            </w:rPr>
            <w:delText>,</w:delText>
          </w:r>
        </w:del>
      </w:ins>
      <w:r>
        <w:rPr>
          <w:rFonts w:ascii="Times New Roman" w:eastAsia="Times New Roman" w:hAnsi="Times New Roman" w:cs="Times New Roman"/>
          <w:sz w:val="24"/>
          <w:szCs w:val="24"/>
          <w:highlight w:val="white"/>
        </w:rPr>
        <w:t xml:space="preserve"> the question of the legitimacy of Hashemite regime.</w:t>
      </w:r>
    </w:p>
    <w:p w14:paraId="0000002F" w14:textId="2214CCF4" w:rsidR="00BE44A3" w:rsidRPr="00F73224" w:rsidRDefault="0011026F" w:rsidP="003A26A5">
      <w:pPr>
        <w:bidi w:val="0"/>
        <w:spacing w:after="0" w:line="360" w:lineRule="auto"/>
        <w:rPr>
          <w:rFonts w:ascii="Times New Roman" w:eastAsia="Times New Roman" w:hAnsi="Times New Roman" w:cs="Times New Roman"/>
          <w:sz w:val="24"/>
          <w:szCs w:val="24"/>
          <w:highlight w:val="white"/>
        </w:rPr>
      </w:pPr>
      <w:r w:rsidRPr="00F73224">
        <w:rPr>
          <w:rFonts w:ascii="Times New Roman" w:eastAsia="Times New Roman" w:hAnsi="Times New Roman" w:cs="Times New Roman"/>
          <w:sz w:val="24"/>
          <w:szCs w:val="24"/>
          <w:highlight w:val="white"/>
        </w:rPr>
        <w:t>The second part</w:t>
      </w:r>
      <w:ins w:id="300" w:author="Author">
        <w:r w:rsidRPr="00F73224">
          <w:rPr>
            <w:rFonts w:ascii="Times New Roman" w:eastAsia="Times New Roman" w:hAnsi="Times New Roman" w:cs="Times New Roman"/>
            <w:sz w:val="24"/>
            <w:szCs w:val="24"/>
            <w:highlight w:val="white"/>
          </w:rPr>
          <w:t xml:space="preserve">, </w:t>
        </w:r>
        <w:r w:rsidR="004403B7">
          <w:rPr>
            <w:rFonts w:ascii="Times New Roman" w:eastAsia="Times New Roman" w:hAnsi="Times New Roman" w:cs="Times New Roman"/>
            <w:sz w:val="24"/>
            <w:szCs w:val="24"/>
            <w:highlight w:val="white"/>
          </w:rPr>
          <w:t>to</w:t>
        </w:r>
        <w:del w:id="301" w:author="Author">
          <w:r w:rsidRPr="00F73224" w:rsidDel="004403B7">
            <w:rPr>
              <w:rFonts w:ascii="Times New Roman" w:eastAsia="Times New Roman" w:hAnsi="Times New Roman" w:cs="Times New Roman"/>
              <w:sz w:val="24"/>
              <w:szCs w:val="24"/>
              <w:highlight w:val="white"/>
            </w:rPr>
            <w:delText>which will</w:delText>
          </w:r>
        </w:del>
        <w:r w:rsidRPr="00F73224">
          <w:rPr>
            <w:rFonts w:ascii="Times New Roman" w:eastAsia="Times New Roman" w:hAnsi="Times New Roman" w:cs="Times New Roman"/>
            <w:sz w:val="24"/>
            <w:szCs w:val="24"/>
            <w:highlight w:val="white"/>
          </w:rPr>
          <w:t xml:space="preserve"> be edited by </w:t>
        </w:r>
        <w:proofErr w:type="spellStart"/>
        <w:r w:rsidRPr="00F73224">
          <w:rPr>
            <w:rFonts w:ascii="Times New Roman" w:eastAsia="Times New Roman" w:hAnsi="Times New Roman" w:cs="Times New Roman"/>
            <w:sz w:val="24"/>
            <w:szCs w:val="24"/>
            <w:highlight w:val="white"/>
          </w:rPr>
          <w:t>Dorit</w:t>
        </w:r>
        <w:proofErr w:type="spellEnd"/>
        <w:r w:rsidRPr="00F73224">
          <w:rPr>
            <w:rFonts w:ascii="Times New Roman" w:eastAsia="Times New Roman" w:hAnsi="Times New Roman" w:cs="Times New Roman"/>
            <w:sz w:val="24"/>
            <w:szCs w:val="24"/>
            <w:highlight w:val="white"/>
          </w:rPr>
          <w:t xml:space="preserve"> </w:t>
        </w:r>
        <w:proofErr w:type="spellStart"/>
        <w:r w:rsidRPr="00F73224">
          <w:rPr>
            <w:rFonts w:ascii="Times New Roman" w:eastAsia="Times New Roman" w:hAnsi="Times New Roman" w:cs="Times New Roman"/>
            <w:sz w:val="24"/>
            <w:szCs w:val="24"/>
            <w:highlight w:val="white"/>
          </w:rPr>
          <w:t>Gottesfeld</w:t>
        </w:r>
        <w:proofErr w:type="spellEnd"/>
        <w:r w:rsidRPr="00F73224">
          <w:rPr>
            <w:rFonts w:ascii="Times New Roman" w:eastAsia="Times New Roman" w:hAnsi="Times New Roman" w:cs="Times New Roman"/>
            <w:sz w:val="24"/>
            <w:szCs w:val="24"/>
            <w:highlight w:val="white"/>
          </w:rPr>
          <w:t>,</w:t>
        </w:r>
      </w:ins>
      <w:r w:rsidRPr="00F73224">
        <w:rPr>
          <w:rFonts w:ascii="Times New Roman" w:eastAsia="Times New Roman" w:hAnsi="Times New Roman" w:cs="Times New Roman"/>
          <w:sz w:val="24"/>
          <w:szCs w:val="24"/>
          <w:highlight w:val="white"/>
        </w:rPr>
        <w:t xml:space="preserve"> will </w:t>
      </w:r>
      <w:ins w:id="302" w:author="Author">
        <w:r w:rsidR="004403B7">
          <w:rPr>
            <w:rFonts w:ascii="Times New Roman" w:eastAsia="Times New Roman" w:hAnsi="Times New Roman" w:cs="Times New Roman"/>
            <w:sz w:val="24"/>
            <w:szCs w:val="24"/>
            <w:highlight w:val="white"/>
          </w:rPr>
          <w:t>cover</w:t>
        </w:r>
      </w:ins>
      <w:del w:id="303" w:author="Author">
        <w:r w:rsidRPr="00F73224" w:rsidDel="004403B7">
          <w:rPr>
            <w:rFonts w:ascii="Times New Roman" w:eastAsia="Times New Roman" w:hAnsi="Times New Roman" w:cs="Times New Roman"/>
            <w:sz w:val="24"/>
            <w:szCs w:val="24"/>
            <w:highlight w:val="white"/>
          </w:rPr>
          <w:delText>deal with</w:delText>
        </w:r>
      </w:del>
      <w:r w:rsidRPr="00F73224">
        <w:rPr>
          <w:rFonts w:ascii="Times New Roman" w:eastAsia="Times New Roman" w:hAnsi="Times New Roman" w:cs="Times New Roman"/>
          <w:sz w:val="24"/>
          <w:szCs w:val="24"/>
          <w:highlight w:val="white"/>
        </w:rPr>
        <w:t xml:space="preserve"> society, economy</w:t>
      </w:r>
      <w:ins w:id="304" w:author="Author">
        <w:r w:rsidRPr="00F73224">
          <w:rPr>
            <w:rFonts w:ascii="Times New Roman" w:eastAsia="Times New Roman" w:hAnsi="Times New Roman" w:cs="Times New Roman"/>
            <w:sz w:val="24"/>
            <w:szCs w:val="24"/>
            <w:highlight w:val="white"/>
          </w:rPr>
          <w:t>,</w:t>
        </w:r>
      </w:ins>
      <w:r w:rsidRPr="00F73224">
        <w:rPr>
          <w:rFonts w:ascii="Times New Roman" w:eastAsia="Times New Roman" w:hAnsi="Times New Roman" w:cs="Times New Roman"/>
          <w:sz w:val="24"/>
          <w:szCs w:val="24"/>
          <w:highlight w:val="white"/>
        </w:rPr>
        <w:t xml:space="preserve"> and culture</w:t>
      </w:r>
      <w:del w:id="305" w:author="Author">
        <w:r w:rsidRPr="00F73224">
          <w:rPr>
            <w:rFonts w:ascii="Times New Roman" w:eastAsia="Times New Roman" w:hAnsi="Times New Roman" w:cs="Times New Roman"/>
            <w:sz w:val="24"/>
            <w:szCs w:val="24"/>
            <w:highlight w:val="white"/>
          </w:rPr>
          <w:delText xml:space="preserve"> (will be edited by Dorit Gottesfeld)</w:delText>
        </w:r>
      </w:del>
      <w:r w:rsidRPr="00F73224">
        <w:rPr>
          <w:rFonts w:ascii="Times New Roman" w:eastAsia="Times New Roman" w:hAnsi="Times New Roman" w:cs="Times New Roman"/>
          <w:sz w:val="24"/>
          <w:szCs w:val="24"/>
          <w:highlight w:val="white"/>
        </w:rPr>
        <w:t xml:space="preserve">. This part will </w:t>
      </w:r>
      <w:ins w:id="306" w:author="Author">
        <w:r w:rsidRPr="00F73224">
          <w:rPr>
            <w:rFonts w:ascii="Times New Roman" w:eastAsia="Times New Roman" w:hAnsi="Times New Roman" w:cs="Times New Roman"/>
            <w:sz w:val="24"/>
            <w:szCs w:val="24"/>
            <w:highlight w:val="white"/>
          </w:rPr>
          <w:t>include</w:t>
        </w:r>
        <w:del w:id="307" w:author="Author">
          <w:r w:rsidRPr="00F73224" w:rsidDel="00C9635F">
            <w:rPr>
              <w:rFonts w:ascii="Times New Roman" w:eastAsia="Times New Roman" w:hAnsi="Times New Roman" w:cs="Times New Roman"/>
              <w:sz w:val="24"/>
              <w:szCs w:val="24"/>
              <w:highlight w:val="white"/>
            </w:rPr>
            <w:delText xml:space="preserve"> </w:delText>
          </w:r>
        </w:del>
      </w:ins>
      <w:del w:id="308" w:author="Author">
        <w:r w:rsidRPr="00F73224">
          <w:rPr>
            <w:rFonts w:ascii="Times New Roman" w:eastAsia="Times New Roman" w:hAnsi="Times New Roman" w:cs="Times New Roman"/>
            <w:sz w:val="24"/>
            <w:szCs w:val="24"/>
            <w:highlight w:val="white"/>
          </w:rPr>
          <w:delText>include also</w:delText>
        </w:r>
      </w:del>
      <w:r w:rsidRPr="00F73224">
        <w:rPr>
          <w:rFonts w:ascii="Times New Roman" w:eastAsia="Times New Roman" w:hAnsi="Times New Roman" w:cs="Times New Roman"/>
          <w:sz w:val="24"/>
          <w:szCs w:val="24"/>
          <w:highlight w:val="white"/>
        </w:rPr>
        <w:t xml:space="preserve"> four </w:t>
      </w:r>
      <w:ins w:id="309" w:author="Author">
        <w:r>
          <w:rPr>
            <w:rFonts w:ascii="Times New Roman" w:eastAsia="Times New Roman" w:hAnsi="Times New Roman" w:cs="Times New Roman"/>
            <w:sz w:val="24"/>
            <w:szCs w:val="24"/>
            <w:highlight w:val="white"/>
          </w:rPr>
          <w:t>chapters</w:t>
        </w:r>
        <w:r w:rsidR="004403B7">
          <w:rPr>
            <w:rFonts w:ascii="Times New Roman" w:eastAsia="Times New Roman" w:hAnsi="Times New Roman" w:cs="Times New Roman"/>
            <w:sz w:val="24"/>
            <w:szCs w:val="24"/>
            <w:highlight w:val="white"/>
          </w:rPr>
          <w:t xml:space="preserve"> on:</w:t>
        </w:r>
        <w:r>
          <w:rPr>
            <w:rFonts w:ascii="Times New Roman" w:eastAsia="Times New Roman" w:hAnsi="Times New Roman" w:cs="Times New Roman"/>
            <w:sz w:val="24"/>
            <w:szCs w:val="24"/>
            <w:highlight w:val="white"/>
          </w:rPr>
          <w:t xml:space="preserve"> </w:t>
        </w:r>
      </w:ins>
      <w:del w:id="310" w:author="Author">
        <w:r w:rsidRPr="00F73224" w:rsidDel="004403B7">
          <w:rPr>
            <w:rFonts w:ascii="Times New Roman" w:eastAsia="Times New Roman" w:hAnsi="Times New Roman" w:cs="Times New Roman"/>
            <w:sz w:val="24"/>
            <w:szCs w:val="24"/>
            <w:highlight w:val="white"/>
          </w:rPr>
          <w:delText xml:space="preserve">studies that will deal with </w:delText>
        </w:r>
        <w:r w:rsidRPr="00F73224">
          <w:rPr>
            <w:rFonts w:ascii="Times New Roman" w:eastAsia="Times New Roman" w:hAnsi="Times New Roman" w:cs="Times New Roman"/>
            <w:sz w:val="24"/>
            <w:szCs w:val="24"/>
            <w:highlight w:val="white"/>
          </w:rPr>
          <w:delText xml:space="preserve">the </w:delText>
        </w:r>
      </w:del>
      <w:ins w:id="311" w:author="Author">
        <w:r w:rsidRPr="00F73224">
          <w:rPr>
            <w:rFonts w:ascii="Times New Roman" w:eastAsia="Times New Roman" w:hAnsi="Times New Roman" w:cs="Times New Roman"/>
            <w:sz w:val="24"/>
            <w:szCs w:val="24"/>
            <w:highlight w:val="white"/>
          </w:rPr>
          <w:t xml:space="preserve">the role of </w:t>
        </w:r>
      </w:ins>
      <w:r w:rsidRPr="00F73224">
        <w:rPr>
          <w:rFonts w:ascii="Times New Roman" w:eastAsia="Times New Roman" w:hAnsi="Times New Roman" w:cs="Times New Roman"/>
          <w:sz w:val="24"/>
          <w:szCs w:val="24"/>
          <w:highlight w:val="white"/>
        </w:rPr>
        <w:t>minorities in Jordan (the Bedouin, the Circassians, the Christians</w:t>
      </w:r>
      <w:ins w:id="312" w:author="Author">
        <w:r w:rsidRPr="00F73224">
          <w:rPr>
            <w:rFonts w:ascii="Times New Roman" w:eastAsia="Times New Roman" w:hAnsi="Times New Roman" w:cs="Times New Roman"/>
            <w:sz w:val="24"/>
            <w:szCs w:val="24"/>
            <w:highlight w:val="white"/>
          </w:rPr>
          <w:t>,</w:t>
        </w:r>
      </w:ins>
      <w:r w:rsidRPr="00F73224">
        <w:rPr>
          <w:rFonts w:ascii="Times New Roman" w:eastAsia="Times New Roman" w:hAnsi="Times New Roman" w:cs="Times New Roman"/>
          <w:sz w:val="24"/>
          <w:szCs w:val="24"/>
          <w:highlight w:val="white"/>
        </w:rPr>
        <w:t xml:space="preserve"> and the Druze)</w:t>
      </w:r>
      <w:del w:id="313" w:author="Author">
        <w:r w:rsidRPr="00F73224">
          <w:rPr>
            <w:rFonts w:ascii="Times New Roman" w:eastAsia="Times New Roman" w:hAnsi="Times New Roman" w:cs="Times New Roman"/>
            <w:sz w:val="24"/>
            <w:szCs w:val="24"/>
            <w:highlight w:val="white"/>
          </w:rPr>
          <w:delText xml:space="preserve"> and their role in the country</w:delText>
        </w:r>
      </w:del>
      <w:ins w:id="314" w:author="Author">
        <w:r w:rsidR="004403B7">
          <w:rPr>
            <w:rFonts w:ascii="Times New Roman" w:eastAsia="Times New Roman" w:hAnsi="Times New Roman" w:cs="Times New Roman"/>
            <w:sz w:val="24"/>
            <w:szCs w:val="24"/>
            <w:highlight w:val="white"/>
          </w:rPr>
          <w:t>;</w:t>
        </w:r>
      </w:ins>
      <w:del w:id="315" w:author="Author">
        <w:r w:rsidRPr="00F73224" w:rsidDel="004403B7">
          <w:rPr>
            <w:rFonts w:ascii="Times New Roman" w:eastAsia="Times New Roman" w:hAnsi="Times New Roman" w:cs="Times New Roman"/>
            <w:sz w:val="24"/>
            <w:szCs w:val="24"/>
            <w:highlight w:val="white"/>
          </w:rPr>
          <w:delText>,</w:delText>
        </w:r>
      </w:del>
      <w:r w:rsidRPr="00F73224">
        <w:rPr>
          <w:rFonts w:ascii="Times New Roman" w:eastAsia="Times New Roman" w:hAnsi="Times New Roman" w:cs="Times New Roman"/>
          <w:sz w:val="24"/>
          <w:szCs w:val="24"/>
          <w:highlight w:val="white"/>
        </w:rPr>
        <w:t xml:space="preserve"> the economy </w:t>
      </w:r>
      <w:ins w:id="316" w:author="Author">
        <w:r w:rsidRPr="00F73224">
          <w:rPr>
            <w:rFonts w:ascii="Times New Roman" w:eastAsia="Times New Roman" w:hAnsi="Times New Roman" w:cs="Times New Roman"/>
            <w:sz w:val="24"/>
            <w:szCs w:val="24"/>
            <w:highlight w:val="white"/>
          </w:rPr>
          <w:t>of</w:t>
        </w:r>
      </w:ins>
      <w:del w:id="317" w:author="Author">
        <w:r w:rsidRPr="00F73224">
          <w:rPr>
            <w:rFonts w:ascii="Times New Roman" w:eastAsia="Times New Roman" w:hAnsi="Times New Roman" w:cs="Times New Roman"/>
            <w:sz w:val="24"/>
            <w:szCs w:val="24"/>
            <w:highlight w:val="white"/>
          </w:rPr>
          <w:delText>in</w:delText>
        </w:r>
      </w:del>
      <w:r w:rsidRPr="00F73224">
        <w:rPr>
          <w:rFonts w:ascii="Times New Roman" w:eastAsia="Times New Roman" w:hAnsi="Times New Roman" w:cs="Times New Roman"/>
          <w:sz w:val="24"/>
          <w:szCs w:val="24"/>
          <w:highlight w:val="white"/>
        </w:rPr>
        <w:t xml:space="preserve"> Jordan</w:t>
      </w:r>
      <w:del w:id="318" w:author="Author">
        <w:r w:rsidRPr="00F73224" w:rsidDel="004403B7">
          <w:rPr>
            <w:rFonts w:ascii="Times New Roman" w:eastAsia="Times New Roman" w:hAnsi="Times New Roman" w:cs="Times New Roman"/>
            <w:sz w:val="24"/>
            <w:szCs w:val="24"/>
            <w:highlight w:val="white"/>
          </w:rPr>
          <w:delText>,</w:delText>
        </w:r>
      </w:del>
      <w:ins w:id="319" w:author="Author">
        <w:r w:rsidR="004403B7">
          <w:rPr>
            <w:rFonts w:ascii="Times New Roman" w:eastAsia="Times New Roman" w:hAnsi="Times New Roman" w:cs="Times New Roman"/>
            <w:sz w:val="24"/>
            <w:szCs w:val="24"/>
            <w:highlight w:val="white"/>
          </w:rPr>
          <w:t>;</w:t>
        </w:r>
      </w:ins>
      <w:r w:rsidRPr="00F73224">
        <w:rPr>
          <w:rFonts w:ascii="Times New Roman" w:eastAsia="Times New Roman" w:hAnsi="Times New Roman" w:cs="Times New Roman"/>
          <w:sz w:val="24"/>
          <w:szCs w:val="24"/>
          <w:highlight w:val="white"/>
        </w:rPr>
        <w:t xml:space="preserve"> environmental cooperation between Jordan and Israel</w:t>
      </w:r>
      <w:ins w:id="320" w:author="Author">
        <w:r w:rsidR="004403B7">
          <w:rPr>
            <w:rFonts w:ascii="Times New Roman" w:eastAsia="Times New Roman" w:hAnsi="Times New Roman" w:cs="Times New Roman"/>
            <w:sz w:val="24"/>
            <w:szCs w:val="24"/>
            <w:highlight w:val="white"/>
          </w:rPr>
          <w:t>;</w:t>
        </w:r>
        <w:del w:id="321" w:author="Author">
          <w:r w:rsidRPr="00F73224" w:rsidDel="004403B7">
            <w:rPr>
              <w:rFonts w:ascii="Times New Roman" w:eastAsia="Times New Roman" w:hAnsi="Times New Roman" w:cs="Times New Roman"/>
              <w:sz w:val="24"/>
              <w:szCs w:val="24"/>
              <w:highlight w:val="white"/>
            </w:rPr>
            <w:delText>,</w:delText>
          </w:r>
        </w:del>
      </w:ins>
      <w:r w:rsidRPr="00F73224">
        <w:rPr>
          <w:rFonts w:ascii="Times New Roman" w:eastAsia="Times New Roman" w:hAnsi="Times New Roman" w:cs="Times New Roman"/>
          <w:sz w:val="24"/>
          <w:szCs w:val="24"/>
          <w:highlight w:val="white"/>
        </w:rPr>
        <w:t xml:space="preserve"> and </w:t>
      </w:r>
      <w:del w:id="322" w:author="Author">
        <w:r w:rsidRPr="00F73224">
          <w:rPr>
            <w:rFonts w:ascii="Times New Roman" w:eastAsia="Times New Roman" w:hAnsi="Times New Roman" w:cs="Times New Roman"/>
            <w:sz w:val="24"/>
            <w:szCs w:val="24"/>
            <w:highlight w:val="white"/>
          </w:rPr>
          <w:delText xml:space="preserve">finally </w:delText>
        </w:r>
      </w:del>
      <w:r w:rsidRPr="00F73224">
        <w:rPr>
          <w:rFonts w:ascii="Times New Roman" w:eastAsia="Times New Roman" w:hAnsi="Times New Roman" w:cs="Times New Roman"/>
          <w:sz w:val="24"/>
          <w:szCs w:val="24"/>
          <w:highlight w:val="white"/>
        </w:rPr>
        <w:t>contemporary Jordanian literature.</w:t>
      </w:r>
    </w:p>
    <w:p w14:paraId="781F41C4" w14:textId="20D5EFD8" w:rsidR="004403B7" w:rsidRDefault="004403B7" w:rsidP="004403B7">
      <w:pPr>
        <w:bidi w:val="0"/>
        <w:spacing w:after="0" w:line="360" w:lineRule="auto"/>
        <w:jc w:val="both"/>
        <w:rPr>
          <w:rFonts w:asciiTheme="majorBidi" w:hAnsiTheme="majorBidi" w:cstheme="majorBidi"/>
          <w:sz w:val="24"/>
          <w:szCs w:val="24"/>
        </w:rPr>
      </w:pPr>
      <w:bookmarkStart w:id="323" w:name="_Hlk94649339"/>
      <w:r>
        <w:rPr>
          <w:rFonts w:asciiTheme="majorBidi" w:hAnsiTheme="majorBidi" w:cstheme="majorBidi"/>
          <w:sz w:val="24"/>
          <w:szCs w:val="24"/>
        </w:rPr>
        <w:t>The book will include a wide range of topics</w:t>
      </w:r>
      <w:ins w:id="324" w:author="Author">
        <w:r w:rsidR="00C9635F">
          <w:rPr>
            <w:rFonts w:asciiTheme="majorBidi" w:hAnsiTheme="majorBidi" w:cstheme="majorBidi"/>
            <w:sz w:val="24"/>
            <w:szCs w:val="24"/>
          </w:rPr>
          <w:t xml:space="preserve"> </w:t>
        </w:r>
        <w:r w:rsidR="00C9635F" w:rsidRPr="00F73224">
          <w:rPr>
            <w:rFonts w:asciiTheme="majorBidi" w:eastAsia="Times New Roman" w:hAnsiTheme="majorBidi" w:cstheme="majorBidi"/>
            <w:b/>
            <w:sz w:val="24"/>
            <w:szCs w:val="24"/>
            <w:highlight w:val="white"/>
          </w:rPr>
          <w:t>–</w:t>
        </w:r>
        <w:r w:rsidR="00C9635F">
          <w:rPr>
            <w:rFonts w:asciiTheme="majorBidi" w:eastAsia="Times New Roman" w:hAnsiTheme="majorBidi" w:cstheme="majorBidi"/>
            <w:b/>
            <w:sz w:val="24"/>
            <w:szCs w:val="24"/>
            <w:highlight w:val="white"/>
          </w:rPr>
          <w:t xml:space="preserve"> </w:t>
        </w:r>
      </w:ins>
      <w:del w:id="325" w:author="Author">
        <w:r w:rsidDel="00C9635F">
          <w:rPr>
            <w:rFonts w:asciiTheme="majorBidi" w:hAnsiTheme="majorBidi" w:cstheme="majorBidi"/>
            <w:sz w:val="24"/>
            <w:szCs w:val="24"/>
          </w:rPr>
          <w:delText>-</w:delText>
        </w:r>
        <w:r w:rsidDel="00FE2302">
          <w:rPr>
            <w:rFonts w:asciiTheme="majorBidi" w:hAnsiTheme="majorBidi" w:cstheme="majorBidi"/>
            <w:sz w:val="24"/>
            <w:szCs w:val="24"/>
          </w:rPr>
          <w:delText xml:space="preserve"> </w:delText>
        </w:r>
      </w:del>
      <w:r>
        <w:rPr>
          <w:rFonts w:asciiTheme="majorBidi" w:hAnsiTheme="majorBidi" w:cstheme="majorBidi"/>
          <w:sz w:val="24"/>
          <w:szCs w:val="24"/>
          <w:shd w:val="clear" w:color="auto" w:fill="FFFFFF"/>
        </w:rPr>
        <w:t>history, politics, society, economics and culture</w:t>
      </w:r>
      <w:ins w:id="326" w:author="Author">
        <w:r w:rsidR="00777FDC">
          <w:rPr>
            <w:rFonts w:asciiTheme="majorBidi" w:hAnsiTheme="majorBidi" w:cstheme="majorBidi"/>
            <w:sz w:val="24"/>
            <w:szCs w:val="24"/>
            <w:shd w:val="clear" w:color="auto" w:fill="FFFFFF"/>
          </w:rPr>
          <w:t xml:space="preserve"> </w:t>
        </w:r>
        <w:r w:rsidR="00777FDC" w:rsidRPr="00F73224">
          <w:rPr>
            <w:rFonts w:asciiTheme="majorBidi" w:eastAsia="Times New Roman" w:hAnsiTheme="majorBidi" w:cstheme="majorBidi"/>
            <w:b/>
            <w:sz w:val="24"/>
            <w:szCs w:val="24"/>
            <w:highlight w:val="white"/>
          </w:rPr>
          <w:t>–</w:t>
        </w:r>
        <w:r w:rsidR="00777FDC">
          <w:rPr>
            <w:rFonts w:asciiTheme="majorBidi" w:eastAsia="Times New Roman" w:hAnsiTheme="majorBidi" w:cstheme="majorBidi"/>
            <w:b/>
            <w:sz w:val="24"/>
            <w:szCs w:val="24"/>
            <w:highlight w:val="white"/>
          </w:rPr>
          <w:t xml:space="preserve"> </w:t>
        </w:r>
      </w:ins>
      <w:del w:id="327" w:author="Author">
        <w:r w:rsidDel="00777FDC">
          <w:rPr>
            <w:rFonts w:asciiTheme="majorBidi" w:hAnsiTheme="majorBidi" w:cstheme="majorBidi"/>
            <w:sz w:val="24"/>
            <w:szCs w:val="24"/>
            <w:shd w:val="clear" w:color="auto" w:fill="FFFFFF"/>
          </w:rPr>
          <w:delText>-</w:delText>
        </w:r>
        <w:r w:rsidDel="00FE2302">
          <w:rPr>
            <w:rFonts w:asciiTheme="majorBidi" w:hAnsiTheme="majorBidi" w:cstheme="majorBidi"/>
            <w:sz w:val="24"/>
            <w:szCs w:val="24"/>
          </w:rPr>
          <w:delText>so that it will suit</w:delText>
        </w:r>
      </w:del>
      <w:ins w:id="328" w:author="Author">
        <w:r>
          <w:rPr>
            <w:rFonts w:asciiTheme="majorBidi" w:hAnsiTheme="majorBidi" w:cstheme="majorBidi"/>
            <w:sz w:val="24"/>
            <w:szCs w:val="24"/>
          </w:rPr>
          <w:t>and hence will be suitable for</w:t>
        </w:r>
      </w:ins>
      <w:r>
        <w:rPr>
          <w:rFonts w:asciiTheme="majorBidi" w:hAnsiTheme="majorBidi" w:cstheme="majorBidi"/>
          <w:sz w:val="24"/>
          <w:szCs w:val="24"/>
        </w:rPr>
        <w:t xml:space="preserve"> researchers from different disciplines. The short length of the articles </w:t>
      </w:r>
      <w:r>
        <w:rPr>
          <w:rFonts w:asciiTheme="majorBidi" w:hAnsiTheme="majorBidi" w:cstheme="majorBidi"/>
          <w:sz w:val="24"/>
          <w:szCs w:val="24"/>
          <w:shd w:val="clear" w:color="auto" w:fill="FFFFFF"/>
        </w:rPr>
        <w:t xml:space="preserve">(up to 8,000 </w:t>
      </w:r>
      <w:commentRangeStart w:id="329"/>
      <w:r>
        <w:rPr>
          <w:rFonts w:asciiTheme="majorBidi" w:hAnsiTheme="majorBidi" w:cstheme="majorBidi"/>
          <w:sz w:val="24"/>
          <w:szCs w:val="24"/>
          <w:shd w:val="clear" w:color="auto" w:fill="FFFFFF"/>
        </w:rPr>
        <w:t>words</w:t>
      </w:r>
      <w:commentRangeEnd w:id="329"/>
      <w:r w:rsidR="00C9635F">
        <w:rPr>
          <w:rStyle w:val="CommentReference"/>
        </w:rPr>
        <w:commentReference w:id="329"/>
      </w:r>
      <w:r>
        <w:rPr>
          <w:rFonts w:asciiTheme="majorBidi" w:hAnsiTheme="majorBidi" w:cstheme="majorBidi"/>
          <w:sz w:val="24"/>
          <w:szCs w:val="24"/>
          <w:shd w:val="clear" w:color="auto" w:fill="FFFFFF"/>
        </w:rPr>
        <w:t xml:space="preserve">) </w:t>
      </w:r>
      <w:r>
        <w:rPr>
          <w:rFonts w:asciiTheme="majorBidi" w:hAnsiTheme="majorBidi" w:cstheme="majorBidi"/>
          <w:sz w:val="24"/>
          <w:szCs w:val="24"/>
        </w:rPr>
        <w:t>may also suit the wide</w:t>
      </w:r>
      <w:ins w:id="330" w:author="Author">
        <w:r>
          <w:rPr>
            <w:rFonts w:asciiTheme="majorBidi" w:hAnsiTheme="majorBidi" w:cstheme="majorBidi"/>
            <w:sz w:val="24"/>
            <w:szCs w:val="24"/>
          </w:rPr>
          <w:t>r</w:t>
        </w:r>
      </w:ins>
      <w:r>
        <w:rPr>
          <w:rFonts w:asciiTheme="majorBidi" w:hAnsiTheme="majorBidi" w:cstheme="majorBidi"/>
          <w:sz w:val="24"/>
          <w:szCs w:val="24"/>
        </w:rPr>
        <w:t xml:space="preserve"> public, </w:t>
      </w:r>
      <w:ins w:id="331" w:author="Author">
        <w:r w:rsidR="00C9635F">
          <w:rPr>
            <w:rFonts w:asciiTheme="majorBidi" w:hAnsiTheme="majorBidi" w:cstheme="majorBidi"/>
            <w:sz w:val="24"/>
            <w:szCs w:val="24"/>
          </w:rPr>
          <w:t>giving the public exposure to a number of issues,</w:t>
        </w:r>
        <w:r w:rsidR="002A0207">
          <w:rPr>
            <w:rFonts w:asciiTheme="majorBidi" w:hAnsiTheme="majorBidi" w:cstheme="majorBidi"/>
            <w:sz w:val="24"/>
            <w:szCs w:val="24"/>
          </w:rPr>
          <w:t xml:space="preserve"> </w:t>
        </w:r>
      </w:ins>
      <w:del w:id="332" w:author="Author">
        <w:r w:rsidDel="004403B7">
          <w:rPr>
            <w:rFonts w:asciiTheme="majorBidi" w:hAnsiTheme="majorBidi" w:cstheme="majorBidi"/>
            <w:sz w:val="24"/>
            <w:szCs w:val="24"/>
          </w:rPr>
          <w:delText xml:space="preserve">as in this way the book </w:delText>
        </w:r>
        <w:r w:rsidDel="00C9635F">
          <w:rPr>
            <w:rFonts w:asciiTheme="majorBidi" w:hAnsiTheme="majorBidi" w:cstheme="majorBidi"/>
            <w:sz w:val="24"/>
            <w:szCs w:val="24"/>
          </w:rPr>
          <w:delText>provid</w:delText>
        </w:r>
        <w:r w:rsidDel="004403B7">
          <w:rPr>
            <w:rFonts w:asciiTheme="majorBidi" w:hAnsiTheme="majorBidi" w:cstheme="majorBidi"/>
            <w:sz w:val="24"/>
            <w:szCs w:val="24"/>
          </w:rPr>
          <w:delText>es</w:delText>
        </w:r>
        <w:r w:rsidDel="00C9635F">
          <w:rPr>
            <w:rFonts w:asciiTheme="majorBidi" w:hAnsiTheme="majorBidi" w:cstheme="majorBidi"/>
            <w:sz w:val="24"/>
            <w:szCs w:val="24"/>
          </w:rPr>
          <w:delText xml:space="preserve"> </w:delText>
        </w:r>
        <w:r w:rsidDel="00B17DFB">
          <w:rPr>
            <w:rFonts w:asciiTheme="majorBidi" w:hAnsiTheme="majorBidi" w:cstheme="majorBidi"/>
            <w:sz w:val="24"/>
            <w:szCs w:val="24"/>
          </w:rPr>
          <w:delText xml:space="preserve">them </w:delText>
        </w:r>
      </w:del>
      <w:ins w:id="333" w:author="Author">
        <w:del w:id="334" w:author="Author">
          <w:r w:rsidDel="00C9635F">
            <w:rPr>
              <w:rFonts w:asciiTheme="majorBidi" w:hAnsiTheme="majorBidi" w:cstheme="majorBidi"/>
              <w:sz w:val="24"/>
              <w:szCs w:val="24"/>
            </w:rPr>
            <w:delText xml:space="preserve">readers </w:delText>
          </w:r>
        </w:del>
      </w:ins>
      <w:del w:id="335" w:author="Author">
        <w:r w:rsidDel="00C9635F">
          <w:rPr>
            <w:rFonts w:asciiTheme="majorBidi" w:hAnsiTheme="majorBidi" w:cstheme="majorBidi"/>
            <w:sz w:val="24"/>
            <w:szCs w:val="24"/>
          </w:rPr>
          <w:delText xml:space="preserve">with a </w:delText>
        </w:r>
        <w:r w:rsidDel="004403B7">
          <w:rPr>
            <w:rFonts w:asciiTheme="majorBidi" w:hAnsiTheme="majorBidi" w:cstheme="majorBidi"/>
            <w:sz w:val="24"/>
            <w:szCs w:val="24"/>
          </w:rPr>
          <w:delText>"</w:delText>
        </w:r>
        <w:commentRangeStart w:id="336"/>
        <w:r w:rsidDel="00C9635F">
          <w:rPr>
            <w:rFonts w:asciiTheme="majorBidi" w:hAnsiTheme="majorBidi" w:cstheme="majorBidi"/>
            <w:sz w:val="24"/>
            <w:szCs w:val="24"/>
          </w:rPr>
          <w:delText>taste</w:delText>
        </w:r>
      </w:del>
      <w:commentRangeEnd w:id="336"/>
      <w:r>
        <w:rPr>
          <w:rStyle w:val="CommentReference"/>
        </w:rPr>
        <w:commentReference w:id="336"/>
      </w:r>
      <w:del w:id="337" w:author="Author">
        <w:r w:rsidDel="004403B7">
          <w:rPr>
            <w:rFonts w:asciiTheme="majorBidi" w:hAnsiTheme="majorBidi" w:cstheme="majorBidi"/>
            <w:sz w:val="24"/>
            <w:szCs w:val="24"/>
          </w:rPr>
          <w:delText>"</w:delText>
        </w:r>
        <w:r w:rsidDel="00C9635F">
          <w:rPr>
            <w:rFonts w:asciiTheme="majorBidi" w:hAnsiTheme="majorBidi" w:cstheme="majorBidi"/>
            <w:sz w:val="24"/>
            <w:szCs w:val="24"/>
          </w:rPr>
          <w:delText xml:space="preserve"> of any issue, </w:delText>
        </w:r>
      </w:del>
      <w:r>
        <w:rPr>
          <w:rFonts w:asciiTheme="majorBidi" w:hAnsiTheme="majorBidi" w:cstheme="majorBidi"/>
          <w:sz w:val="24"/>
          <w:szCs w:val="24"/>
        </w:rPr>
        <w:t xml:space="preserve">while at the same time </w:t>
      </w:r>
      <w:ins w:id="338" w:author="Author">
        <w:r>
          <w:rPr>
            <w:rFonts w:asciiTheme="majorBidi" w:hAnsiTheme="majorBidi" w:cstheme="majorBidi"/>
            <w:sz w:val="24"/>
            <w:szCs w:val="24"/>
          </w:rPr>
          <w:t>providing a unique</w:t>
        </w:r>
      </w:ins>
      <w:del w:id="339" w:author="Author">
        <w:r w:rsidDel="004403B7">
          <w:rPr>
            <w:rFonts w:asciiTheme="majorBidi" w:hAnsiTheme="majorBidi" w:cstheme="majorBidi"/>
            <w:sz w:val="24"/>
            <w:szCs w:val="24"/>
          </w:rPr>
          <w:delText xml:space="preserve">it creates for them a </w:delText>
        </w:r>
      </w:del>
      <w:ins w:id="340" w:author="Author">
        <w:r>
          <w:rPr>
            <w:rFonts w:asciiTheme="majorBidi" w:hAnsiTheme="majorBidi" w:cstheme="majorBidi"/>
            <w:sz w:val="24"/>
            <w:szCs w:val="24"/>
          </w:rPr>
          <w:t xml:space="preserve"> </w:t>
        </w:r>
      </w:ins>
      <w:r>
        <w:rPr>
          <w:rFonts w:asciiTheme="majorBidi" w:hAnsiTheme="majorBidi" w:cstheme="majorBidi"/>
          <w:sz w:val="24"/>
          <w:szCs w:val="24"/>
        </w:rPr>
        <w:t xml:space="preserve">reading and learning </w:t>
      </w:r>
      <w:commentRangeStart w:id="341"/>
      <w:r>
        <w:rPr>
          <w:rFonts w:asciiTheme="majorBidi" w:hAnsiTheme="majorBidi" w:cstheme="majorBidi"/>
          <w:sz w:val="24"/>
          <w:szCs w:val="24"/>
        </w:rPr>
        <w:t>experience</w:t>
      </w:r>
      <w:commentRangeEnd w:id="341"/>
      <w:r w:rsidR="002A0207">
        <w:rPr>
          <w:rStyle w:val="CommentReference"/>
        </w:rPr>
        <w:commentReference w:id="341"/>
      </w:r>
      <w:r>
        <w:rPr>
          <w:rFonts w:asciiTheme="majorBidi" w:hAnsiTheme="majorBidi" w:cstheme="majorBidi"/>
          <w:sz w:val="24"/>
          <w:szCs w:val="24"/>
        </w:rPr>
        <w:t>.</w:t>
      </w:r>
    </w:p>
    <w:bookmarkEnd w:id="323"/>
    <w:p w14:paraId="303F9F8C" w14:textId="77777777" w:rsidR="004403B7" w:rsidRDefault="004403B7" w:rsidP="003A26A5">
      <w:pPr>
        <w:bidi w:val="0"/>
        <w:spacing w:after="0" w:line="360" w:lineRule="auto"/>
        <w:rPr>
          <w:rFonts w:asciiTheme="majorBidi" w:eastAsia="Times New Roman" w:hAnsiTheme="majorBidi" w:cstheme="majorBidi"/>
          <w:b/>
          <w:sz w:val="24"/>
          <w:szCs w:val="24"/>
          <w:highlight w:val="white"/>
        </w:rPr>
      </w:pPr>
    </w:p>
    <w:p w14:paraId="00000032" w14:textId="0AEDC34F" w:rsidR="00BE44A3" w:rsidRPr="00F73224" w:rsidDel="002A0207" w:rsidRDefault="002A0207" w:rsidP="004403B7">
      <w:pPr>
        <w:bidi w:val="0"/>
        <w:spacing w:after="0" w:line="360" w:lineRule="auto"/>
        <w:rPr>
          <w:del w:id="342" w:author="Author"/>
          <w:rFonts w:asciiTheme="majorBidi" w:eastAsia="Times New Roman" w:hAnsiTheme="majorBidi" w:cstheme="majorBidi"/>
          <w:b/>
          <w:sz w:val="24"/>
          <w:szCs w:val="24"/>
          <w:highlight w:val="white"/>
        </w:rPr>
      </w:pPr>
      <w:ins w:id="343" w:author="Author">
        <w:r>
          <w:rPr>
            <w:rFonts w:asciiTheme="majorBidi" w:eastAsia="Times New Roman" w:hAnsiTheme="majorBidi" w:cstheme="majorBidi"/>
            <w:b/>
            <w:sz w:val="24"/>
            <w:szCs w:val="24"/>
            <w:highlight w:val="white"/>
          </w:rPr>
          <w:t>Chapter Summaries</w:t>
        </w:r>
      </w:ins>
      <w:del w:id="344" w:author="Author">
        <w:r w:rsidR="0011026F" w:rsidRPr="00F73224" w:rsidDel="002A0207">
          <w:rPr>
            <w:rFonts w:asciiTheme="majorBidi" w:eastAsia="Times New Roman" w:hAnsiTheme="majorBidi" w:cstheme="majorBidi"/>
            <w:b/>
            <w:sz w:val="24"/>
            <w:szCs w:val="24"/>
            <w:highlight w:val="white"/>
          </w:rPr>
          <w:delText>Chapter-by-chapter description of content and form</w:delText>
        </w:r>
      </w:del>
    </w:p>
    <w:p w14:paraId="056150B7" w14:textId="77777777" w:rsidR="002A0207" w:rsidRDefault="002A0207" w:rsidP="002A0207">
      <w:pPr>
        <w:bidi w:val="0"/>
        <w:spacing w:after="0" w:line="360" w:lineRule="auto"/>
        <w:rPr>
          <w:ins w:id="345" w:author="Author"/>
          <w:rFonts w:asciiTheme="majorBidi" w:eastAsia="Times New Roman" w:hAnsiTheme="majorBidi" w:cstheme="majorBidi"/>
          <w:b/>
          <w:color w:val="FF0000"/>
          <w:sz w:val="24"/>
          <w:szCs w:val="24"/>
          <w:highlight w:val="white"/>
        </w:rPr>
      </w:pPr>
    </w:p>
    <w:p w14:paraId="00000033" w14:textId="0F35288D" w:rsidR="00BE44A3" w:rsidRPr="00803881" w:rsidRDefault="0011026F" w:rsidP="002A0207">
      <w:pPr>
        <w:bidi w:val="0"/>
        <w:spacing w:after="0" w:line="360" w:lineRule="auto"/>
        <w:rPr>
          <w:rFonts w:asciiTheme="majorBidi" w:eastAsia="Times New Roman" w:hAnsiTheme="majorBidi" w:cstheme="majorBidi"/>
          <w:sz w:val="24"/>
          <w:szCs w:val="24"/>
          <w:highlight w:val="white"/>
          <w:rPrChange w:id="346" w:author="Author">
            <w:rPr>
              <w:rFonts w:asciiTheme="majorBidi" w:eastAsia="Times New Roman" w:hAnsiTheme="majorBidi" w:cstheme="majorBidi"/>
              <w:color w:val="FF0000"/>
              <w:sz w:val="24"/>
              <w:szCs w:val="24"/>
              <w:highlight w:val="white"/>
            </w:rPr>
          </w:rPrChange>
        </w:rPr>
      </w:pPr>
      <w:r w:rsidRPr="00803881">
        <w:rPr>
          <w:rFonts w:asciiTheme="majorBidi" w:eastAsia="Times New Roman" w:hAnsiTheme="majorBidi" w:cstheme="majorBidi"/>
          <w:b/>
          <w:sz w:val="24"/>
          <w:szCs w:val="24"/>
          <w:highlight w:val="white"/>
          <w:rPrChange w:id="347" w:author="Author">
            <w:rPr>
              <w:rFonts w:asciiTheme="majorBidi" w:eastAsia="Times New Roman" w:hAnsiTheme="majorBidi" w:cstheme="majorBidi"/>
              <w:b/>
              <w:color w:val="FF0000"/>
              <w:sz w:val="24"/>
              <w:szCs w:val="24"/>
              <w:highlight w:val="white"/>
            </w:rPr>
          </w:rPrChange>
        </w:rPr>
        <w:t>Introduction</w:t>
      </w:r>
      <w:r w:rsidRPr="00803881">
        <w:rPr>
          <w:rFonts w:asciiTheme="majorBidi" w:eastAsia="Times New Roman" w:hAnsiTheme="majorBidi" w:cstheme="majorBidi"/>
          <w:sz w:val="24"/>
          <w:szCs w:val="24"/>
          <w:highlight w:val="white"/>
          <w:rPrChange w:id="348" w:author="Author">
            <w:rPr>
              <w:rFonts w:asciiTheme="majorBidi" w:eastAsia="Times New Roman" w:hAnsiTheme="majorBidi" w:cstheme="majorBidi"/>
              <w:color w:val="FF0000"/>
              <w:sz w:val="24"/>
              <w:szCs w:val="24"/>
              <w:highlight w:val="white"/>
            </w:rPr>
          </w:rPrChange>
        </w:rPr>
        <w:t xml:space="preserve"> </w:t>
      </w:r>
    </w:p>
    <w:p w14:paraId="00000034" w14:textId="16F4D624" w:rsidR="00BE44A3" w:rsidRPr="002A0207" w:rsidRDefault="0011026F" w:rsidP="003A26A5">
      <w:pPr>
        <w:bidi w:val="0"/>
        <w:spacing w:after="0" w:line="360" w:lineRule="auto"/>
        <w:rPr>
          <w:rFonts w:asciiTheme="majorBidi" w:eastAsia="Times New Roman" w:hAnsiTheme="majorBidi" w:cstheme="majorBidi"/>
          <w:sz w:val="24"/>
          <w:szCs w:val="24"/>
          <w:highlight w:val="white"/>
        </w:rPr>
      </w:pPr>
      <w:ins w:id="349" w:author="Author">
        <w:r w:rsidRPr="00803881">
          <w:rPr>
            <w:rFonts w:asciiTheme="majorBidi" w:eastAsia="Times New Roman" w:hAnsiTheme="majorBidi" w:cstheme="majorBidi"/>
            <w:sz w:val="24"/>
            <w:szCs w:val="24"/>
            <w:highlight w:val="white"/>
            <w:rPrChange w:id="350" w:author="Author">
              <w:rPr>
                <w:rFonts w:asciiTheme="majorBidi" w:eastAsia="Times New Roman" w:hAnsiTheme="majorBidi" w:cstheme="majorBidi"/>
                <w:color w:val="FF0000"/>
                <w:sz w:val="24"/>
                <w:szCs w:val="24"/>
                <w:highlight w:val="white"/>
              </w:rPr>
            </w:rPrChange>
          </w:rPr>
          <w:t xml:space="preserve">This section </w:t>
        </w:r>
      </w:ins>
      <w:del w:id="351" w:author="Author">
        <w:r w:rsidRPr="002A0207" w:rsidDel="004403B7">
          <w:rPr>
            <w:rFonts w:asciiTheme="majorBidi" w:eastAsia="Times New Roman" w:hAnsiTheme="majorBidi" w:cstheme="majorBidi"/>
            <w:sz w:val="24"/>
            <w:szCs w:val="24"/>
            <w:highlight w:val="white"/>
          </w:rPr>
          <w:delText xml:space="preserve">will </w:delText>
        </w:r>
      </w:del>
      <w:r w:rsidRPr="002A0207">
        <w:rPr>
          <w:rFonts w:asciiTheme="majorBidi" w:eastAsia="Times New Roman" w:hAnsiTheme="majorBidi" w:cstheme="majorBidi"/>
          <w:sz w:val="24"/>
          <w:szCs w:val="24"/>
          <w:highlight w:val="white"/>
        </w:rPr>
        <w:t>present</w:t>
      </w:r>
      <w:ins w:id="352" w:author="Author">
        <w:r w:rsidR="004403B7" w:rsidRPr="002A0207">
          <w:rPr>
            <w:rFonts w:asciiTheme="majorBidi" w:eastAsia="Times New Roman" w:hAnsiTheme="majorBidi" w:cstheme="majorBidi"/>
            <w:sz w:val="24"/>
            <w:szCs w:val="24"/>
            <w:highlight w:val="white"/>
          </w:rPr>
          <w:t>s</w:t>
        </w:r>
      </w:ins>
      <w:r w:rsidRPr="002A0207">
        <w:rPr>
          <w:rFonts w:asciiTheme="majorBidi" w:eastAsia="Times New Roman" w:hAnsiTheme="majorBidi" w:cstheme="majorBidi"/>
          <w:sz w:val="24"/>
          <w:szCs w:val="24"/>
          <w:highlight w:val="white"/>
        </w:rPr>
        <w:t xml:space="preserve"> the purpose of the </w:t>
      </w:r>
      <w:commentRangeStart w:id="353"/>
      <w:r w:rsidRPr="002A0207">
        <w:rPr>
          <w:rFonts w:asciiTheme="majorBidi" w:eastAsia="Times New Roman" w:hAnsiTheme="majorBidi" w:cstheme="majorBidi"/>
          <w:sz w:val="24"/>
          <w:szCs w:val="24"/>
          <w:highlight w:val="white"/>
        </w:rPr>
        <w:t>book</w:t>
      </w:r>
      <w:commentRangeEnd w:id="353"/>
      <w:r w:rsidR="002A0207">
        <w:rPr>
          <w:rStyle w:val="CommentReference"/>
        </w:rPr>
        <w:commentReference w:id="353"/>
      </w:r>
      <w:r w:rsidRPr="002A0207">
        <w:rPr>
          <w:rFonts w:asciiTheme="majorBidi" w:eastAsia="Times New Roman" w:hAnsiTheme="majorBidi" w:cstheme="majorBidi"/>
          <w:sz w:val="24"/>
          <w:szCs w:val="24"/>
          <w:highlight w:val="white"/>
        </w:rPr>
        <w:t xml:space="preserve"> and a brief description of </w:t>
      </w:r>
      <w:ins w:id="354" w:author="Author">
        <w:r w:rsidRPr="002A0207">
          <w:rPr>
            <w:rFonts w:asciiTheme="majorBidi" w:eastAsia="Times New Roman" w:hAnsiTheme="majorBidi" w:cstheme="majorBidi"/>
            <w:sz w:val="24"/>
            <w:szCs w:val="24"/>
            <w:highlight w:val="white"/>
          </w:rPr>
          <w:t xml:space="preserve">its content </w:t>
        </w:r>
      </w:ins>
      <w:del w:id="355" w:author="Author">
        <w:r w:rsidRPr="002A0207">
          <w:rPr>
            <w:rFonts w:asciiTheme="majorBidi" w:eastAsia="Times New Roman" w:hAnsiTheme="majorBidi" w:cstheme="majorBidi"/>
            <w:sz w:val="24"/>
            <w:szCs w:val="24"/>
            <w:highlight w:val="white"/>
          </w:rPr>
          <w:delText xml:space="preserve">the form of the book </w:delText>
        </w:r>
      </w:del>
      <w:r w:rsidRPr="002A0207">
        <w:rPr>
          <w:rFonts w:asciiTheme="majorBidi" w:eastAsia="Times New Roman" w:hAnsiTheme="majorBidi" w:cstheme="majorBidi"/>
          <w:sz w:val="24"/>
          <w:szCs w:val="24"/>
          <w:highlight w:val="white"/>
        </w:rPr>
        <w:t xml:space="preserve">and </w:t>
      </w:r>
      <w:del w:id="356" w:author="Author">
        <w:r w:rsidRPr="002A0207">
          <w:rPr>
            <w:rFonts w:asciiTheme="majorBidi" w:eastAsia="Times New Roman" w:hAnsiTheme="majorBidi" w:cstheme="majorBidi"/>
            <w:sz w:val="24"/>
            <w:szCs w:val="24"/>
            <w:highlight w:val="white"/>
          </w:rPr>
          <w:delText xml:space="preserve">the </w:delText>
        </w:r>
      </w:del>
      <w:r w:rsidRPr="002A0207">
        <w:rPr>
          <w:rFonts w:asciiTheme="majorBidi" w:eastAsia="Times New Roman" w:hAnsiTheme="majorBidi" w:cstheme="majorBidi"/>
          <w:sz w:val="24"/>
          <w:szCs w:val="24"/>
          <w:highlight w:val="white"/>
        </w:rPr>
        <w:t>chapters</w:t>
      </w:r>
      <w:ins w:id="357" w:author="Author">
        <w:r w:rsidRPr="002A0207">
          <w:rPr>
            <w:rFonts w:asciiTheme="majorBidi" w:eastAsia="Times New Roman" w:hAnsiTheme="majorBidi" w:cstheme="majorBidi"/>
            <w:sz w:val="24"/>
            <w:szCs w:val="24"/>
            <w:highlight w:val="white"/>
          </w:rPr>
          <w:t>.</w:t>
        </w:r>
      </w:ins>
    </w:p>
    <w:p w14:paraId="00000035" w14:textId="77777777" w:rsidR="00BE44A3" w:rsidRPr="00803881" w:rsidRDefault="0011026F" w:rsidP="003A26A5">
      <w:pPr>
        <w:bidi w:val="0"/>
        <w:spacing w:after="0" w:line="360" w:lineRule="auto"/>
        <w:rPr>
          <w:rFonts w:asciiTheme="majorBidi" w:eastAsia="Times New Roman" w:hAnsiTheme="majorBidi" w:cstheme="majorBidi"/>
          <w:b/>
          <w:sz w:val="24"/>
          <w:szCs w:val="24"/>
          <w:highlight w:val="white"/>
          <w:rPrChange w:id="358" w:author="Author">
            <w:rPr>
              <w:rFonts w:asciiTheme="majorBidi" w:eastAsia="Times New Roman" w:hAnsiTheme="majorBidi" w:cstheme="majorBidi"/>
              <w:b/>
              <w:color w:val="FF0000"/>
              <w:sz w:val="24"/>
              <w:szCs w:val="24"/>
              <w:highlight w:val="white"/>
            </w:rPr>
          </w:rPrChange>
        </w:rPr>
      </w:pPr>
      <w:r w:rsidRPr="00803881">
        <w:rPr>
          <w:rFonts w:asciiTheme="majorBidi" w:eastAsia="Times New Roman" w:hAnsiTheme="majorBidi" w:cstheme="majorBidi"/>
          <w:b/>
          <w:sz w:val="24"/>
          <w:szCs w:val="24"/>
          <w:highlight w:val="white"/>
          <w:rPrChange w:id="359" w:author="Author">
            <w:rPr>
              <w:rFonts w:asciiTheme="majorBidi" w:eastAsia="Times New Roman" w:hAnsiTheme="majorBidi" w:cstheme="majorBidi"/>
              <w:b/>
              <w:color w:val="FF0000"/>
              <w:sz w:val="24"/>
              <w:szCs w:val="24"/>
              <w:highlight w:val="white"/>
            </w:rPr>
          </w:rPrChange>
        </w:rPr>
        <w:t xml:space="preserve">Part I - History and Politics </w:t>
      </w:r>
    </w:p>
    <w:p w14:paraId="00000036" w14:textId="5D73FCEB" w:rsidR="00BE44A3" w:rsidRDefault="0011026F" w:rsidP="001F3744">
      <w:pPr>
        <w:bidi w:val="0"/>
        <w:spacing w:after="0" w:line="240" w:lineRule="auto"/>
        <w:ind w:left="720"/>
        <w:rPr>
          <w:ins w:id="360" w:author="Author"/>
          <w:rFonts w:asciiTheme="majorBidi" w:eastAsia="Times New Roman" w:hAnsiTheme="majorBidi" w:cstheme="majorBidi"/>
          <w:b/>
          <w:sz w:val="24"/>
          <w:szCs w:val="24"/>
          <w:highlight w:val="white"/>
        </w:rPr>
      </w:pPr>
      <w:r w:rsidRPr="00F73224">
        <w:rPr>
          <w:rFonts w:asciiTheme="majorBidi" w:eastAsia="Times New Roman" w:hAnsiTheme="majorBidi" w:cstheme="majorBidi"/>
          <w:b/>
          <w:sz w:val="24"/>
          <w:szCs w:val="24"/>
          <w:highlight w:val="white"/>
        </w:rPr>
        <w:t xml:space="preserve">Chapter 1 – From a Town to a Capital City: The Transformation of Amman into a Capital City of Jordan (Marwan D. </w:t>
      </w:r>
      <w:proofErr w:type="spellStart"/>
      <w:r w:rsidRPr="00F73224">
        <w:rPr>
          <w:rFonts w:asciiTheme="majorBidi" w:eastAsia="Times New Roman" w:hAnsiTheme="majorBidi" w:cstheme="majorBidi"/>
          <w:b/>
          <w:sz w:val="24"/>
          <w:szCs w:val="24"/>
          <w:highlight w:val="white"/>
        </w:rPr>
        <w:t>Hanania</w:t>
      </w:r>
      <w:proofErr w:type="spellEnd"/>
      <w:r w:rsidRPr="00F73224">
        <w:rPr>
          <w:rFonts w:asciiTheme="majorBidi" w:eastAsia="Times New Roman" w:hAnsiTheme="majorBidi" w:cstheme="majorBidi"/>
          <w:b/>
          <w:sz w:val="24"/>
          <w:szCs w:val="24"/>
          <w:highlight w:val="white"/>
        </w:rPr>
        <w:t>, University of California, Berkeley, USA)</w:t>
      </w:r>
    </w:p>
    <w:p w14:paraId="45BABE2E" w14:textId="77777777" w:rsidR="001F3744" w:rsidRPr="00F73224" w:rsidRDefault="001F3744" w:rsidP="00803881">
      <w:pPr>
        <w:bidi w:val="0"/>
        <w:spacing w:after="0" w:line="240" w:lineRule="auto"/>
        <w:ind w:left="720"/>
        <w:rPr>
          <w:rFonts w:asciiTheme="majorBidi" w:eastAsia="Times New Roman" w:hAnsiTheme="majorBidi" w:cstheme="majorBidi"/>
          <w:b/>
          <w:sz w:val="24"/>
          <w:szCs w:val="24"/>
          <w:highlight w:val="white"/>
        </w:rPr>
        <w:pPrChange w:id="361" w:author="Author">
          <w:pPr>
            <w:bidi w:val="0"/>
            <w:spacing w:after="0" w:line="360" w:lineRule="auto"/>
            <w:ind w:left="720"/>
          </w:pPr>
        </w:pPrChange>
      </w:pPr>
    </w:p>
    <w:p w14:paraId="00000037" w14:textId="25C4DCD8" w:rsidR="00BE44A3" w:rsidRPr="00F73224" w:rsidRDefault="0011026F" w:rsidP="003A26A5">
      <w:pPr>
        <w:bidi w:val="0"/>
        <w:spacing w:after="0" w:line="360" w:lineRule="auto"/>
        <w:ind w:left="720"/>
        <w:rPr>
          <w:rFonts w:asciiTheme="majorBidi" w:eastAsia="Times New Roman" w:hAnsiTheme="majorBidi" w:cstheme="majorBidi"/>
          <w:sz w:val="24"/>
          <w:szCs w:val="24"/>
          <w:highlight w:val="white"/>
        </w:rPr>
      </w:pPr>
      <w:r w:rsidRPr="00F73224">
        <w:rPr>
          <w:rFonts w:asciiTheme="majorBidi" w:eastAsia="Times New Roman" w:hAnsiTheme="majorBidi" w:cstheme="majorBidi"/>
          <w:sz w:val="24"/>
          <w:szCs w:val="24"/>
          <w:highlight w:val="white"/>
        </w:rPr>
        <w:t>Th</w:t>
      </w:r>
      <w:ins w:id="362" w:author="Author">
        <w:r w:rsidRPr="00F73224">
          <w:rPr>
            <w:rFonts w:asciiTheme="majorBidi" w:eastAsia="Times New Roman" w:hAnsiTheme="majorBidi" w:cstheme="majorBidi"/>
            <w:sz w:val="24"/>
            <w:szCs w:val="24"/>
            <w:highlight w:val="white"/>
          </w:rPr>
          <w:t>is</w:t>
        </w:r>
      </w:ins>
      <w:del w:id="363" w:author="Author">
        <w:r w:rsidRPr="00F73224">
          <w:rPr>
            <w:rFonts w:asciiTheme="majorBidi" w:eastAsia="Times New Roman" w:hAnsiTheme="majorBidi" w:cstheme="majorBidi"/>
            <w:sz w:val="24"/>
            <w:szCs w:val="24"/>
            <w:highlight w:val="white"/>
          </w:rPr>
          <w:delText>e</w:delText>
        </w:r>
      </w:del>
      <w:r w:rsidRPr="00F73224">
        <w:rPr>
          <w:rFonts w:asciiTheme="majorBidi" w:eastAsia="Times New Roman" w:hAnsiTheme="majorBidi" w:cstheme="majorBidi"/>
          <w:sz w:val="24"/>
          <w:szCs w:val="24"/>
          <w:highlight w:val="white"/>
        </w:rPr>
        <w:t xml:space="preserve"> chapter will analyze the political and strategic </w:t>
      </w:r>
      <w:ins w:id="364" w:author="Author">
        <w:r w:rsidR="004403B7">
          <w:rPr>
            <w:rFonts w:asciiTheme="majorBidi" w:eastAsia="Times New Roman" w:hAnsiTheme="majorBidi" w:cstheme="majorBidi"/>
            <w:sz w:val="24"/>
            <w:szCs w:val="24"/>
            <w:highlight w:val="white"/>
          </w:rPr>
          <w:t xml:space="preserve">reasons for the choice of </w:t>
        </w:r>
      </w:ins>
      <w:del w:id="365" w:author="Author">
        <w:r w:rsidRPr="00F73224" w:rsidDel="004403B7">
          <w:rPr>
            <w:rFonts w:asciiTheme="majorBidi" w:eastAsia="Times New Roman" w:hAnsiTheme="majorBidi" w:cstheme="majorBidi"/>
            <w:sz w:val="24"/>
            <w:szCs w:val="24"/>
            <w:highlight w:val="white"/>
          </w:rPr>
          <w:delText xml:space="preserve">considerations </w:delText>
        </w:r>
      </w:del>
      <w:ins w:id="366" w:author="Author">
        <w:del w:id="367" w:author="Author">
          <w:r w:rsidRPr="00F73224" w:rsidDel="004403B7">
            <w:rPr>
              <w:rFonts w:asciiTheme="majorBidi" w:eastAsia="Times New Roman" w:hAnsiTheme="majorBidi" w:cstheme="majorBidi"/>
              <w:sz w:val="24"/>
              <w:szCs w:val="24"/>
              <w:highlight w:val="white"/>
            </w:rPr>
            <w:delText xml:space="preserve">behind choosing </w:delText>
          </w:r>
        </w:del>
      </w:ins>
      <w:del w:id="368" w:author="Author">
        <w:r w:rsidRPr="00F73224">
          <w:rPr>
            <w:rFonts w:asciiTheme="majorBidi" w:eastAsia="Times New Roman" w:hAnsiTheme="majorBidi" w:cstheme="majorBidi"/>
            <w:sz w:val="24"/>
            <w:szCs w:val="24"/>
            <w:highlight w:val="white"/>
          </w:rPr>
          <w:delText>for the choice of</w:delText>
        </w:r>
      </w:del>
      <w:r w:rsidRPr="00F73224">
        <w:rPr>
          <w:rFonts w:asciiTheme="majorBidi" w:eastAsia="Times New Roman" w:hAnsiTheme="majorBidi" w:cstheme="majorBidi"/>
          <w:sz w:val="24"/>
          <w:szCs w:val="24"/>
          <w:highlight w:val="white"/>
        </w:rPr>
        <w:t xml:space="preserve"> the Circassian town of Amman as the capital of the new state. </w:t>
      </w:r>
      <w:del w:id="369" w:author="Author">
        <w:r w:rsidRPr="00F73224">
          <w:rPr>
            <w:rFonts w:asciiTheme="majorBidi" w:eastAsia="Times New Roman" w:hAnsiTheme="majorBidi" w:cstheme="majorBidi"/>
            <w:sz w:val="24"/>
            <w:szCs w:val="24"/>
            <w:highlight w:val="white"/>
          </w:rPr>
          <w:delText xml:space="preserve">In general, </w:delText>
        </w:r>
        <w:commentRangeStart w:id="370"/>
        <w:r w:rsidRPr="00F73224">
          <w:rPr>
            <w:rFonts w:asciiTheme="majorBidi" w:eastAsia="Times New Roman" w:hAnsiTheme="majorBidi" w:cstheme="majorBidi"/>
            <w:sz w:val="24"/>
            <w:szCs w:val="24"/>
            <w:highlight w:val="white"/>
          </w:rPr>
          <w:delText xml:space="preserve">Abdullah was based on the Circassian military force </w:delText>
        </w:r>
        <w:commentRangeEnd w:id="370"/>
        <w:r w:rsidRPr="00F73224">
          <w:rPr>
            <w:rFonts w:asciiTheme="majorBidi" w:hAnsiTheme="majorBidi" w:cstheme="majorBidi"/>
            <w:sz w:val="24"/>
            <w:szCs w:val="24"/>
          </w:rPr>
          <w:commentReference w:id="370"/>
        </w:r>
        <w:r w:rsidRPr="00F73224">
          <w:rPr>
            <w:rFonts w:asciiTheme="majorBidi" w:eastAsia="Times New Roman" w:hAnsiTheme="majorBidi" w:cstheme="majorBidi"/>
            <w:sz w:val="24"/>
            <w:szCs w:val="24"/>
            <w:highlight w:val="white"/>
          </w:rPr>
          <w:delText xml:space="preserve">that was the defender </w:delText>
        </w:r>
      </w:del>
      <w:ins w:id="371" w:author="Author">
        <w:r w:rsidRPr="00F73224">
          <w:rPr>
            <w:rFonts w:asciiTheme="majorBidi" w:eastAsia="Times New Roman" w:hAnsiTheme="majorBidi" w:cstheme="majorBidi"/>
            <w:sz w:val="24"/>
            <w:szCs w:val="24"/>
            <w:highlight w:val="white"/>
          </w:rPr>
          <w:t xml:space="preserve">Amman was originally the garrison for the Circassian military force tasked with the </w:t>
        </w:r>
        <w:commentRangeStart w:id="372"/>
        <w:r w:rsidRPr="00F73224">
          <w:rPr>
            <w:rFonts w:asciiTheme="majorBidi" w:eastAsia="Times New Roman" w:hAnsiTheme="majorBidi" w:cstheme="majorBidi"/>
            <w:sz w:val="24"/>
            <w:szCs w:val="24"/>
            <w:highlight w:val="white"/>
          </w:rPr>
          <w:t>defen</w:t>
        </w:r>
        <w:r w:rsidR="001474AE">
          <w:rPr>
            <w:rFonts w:asciiTheme="majorBidi" w:eastAsia="Times New Roman" w:hAnsiTheme="majorBidi" w:cstheme="majorBidi"/>
            <w:sz w:val="24"/>
            <w:szCs w:val="24"/>
            <w:highlight w:val="white"/>
          </w:rPr>
          <w:t>s</w:t>
        </w:r>
        <w:del w:id="373" w:author="Author">
          <w:r w:rsidRPr="00F73224" w:rsidDel="001474AE">
            <w:rPr>
              <w:rFonts w:asciiTheme="majorBidi" w:eastAsia="Times New Roman" w:hAnsiTheme="majorBidi" w:cstheme="majorBidi"/>
              <w:sz w:val="24"/>
              <w:szCs w:val="24"/>
              <w:highlight w:val="white"/>
            </w:rPr>
            <w:delText>c</w:delText>
          </w:r>
        </w:del>
        <w:r w:rsidRPr="00F73224">
          <w:rPr>
            <w:rFonts w:asciiTheme="majorBidi" w:eastAsia="Times New Roman" w:hAnsiTheme="majorBidi" w:cstheme="majorBidi"/>
            <w:sz w:val="24"/>
            <w:szCs w:val="24"/>
            <w:highlight w:val="white"/>
          </w:rPr>
          <w:t>e</w:t>
        </w:r>
      </w:ins>
      <w:commentRangeEnd w:id="372"/>
      <w:r w:rsidR="001474AE">
        <w:rPr>
          <w:rStyle w:val="CommentReference"/>
        </w:rPr>
        <w:commentReference w:id="372"/>
      </w:r>
      <w:ins w:id="374" w:author="Author">
        <w:r w:rsidRPr="00F73224">
          <w:rPr>
            <w:rFonts w:asciiTheme="majorBidi" w:eastAsia="Times New Roman" w:hAnsiTheme="majorBidi" w:cstheme="majorBidi"/>
            <w:sz w:val="24"/>
            <w:szCs w:val="24"/>
            <w:highlight w:val="white"/>
          </w:rPr>
          <w:t xml:space="preserve"> </w:t>
        </w:r>
      </w:ins>
      <w:r w:rsidRPr="00F73224">
        <w:rPr>
          <w:rFonts w:asciiTheme="majorBidi" w:eastAsia="Times New Roman" w:hAnsiTheme="majorBidi" w:cstheme="majorBidi"/>
          <w:sz w:val="24"/>
          <w:szCs w:val="24"/>
          <w:highlight w:val="white"/>
        </w:rPr>
        <w:t>of</w:t>
      </w:r>
      <w:ins w:id="375" w:author="Author">
        <w:r w:rsidRPr="00F73224">
          <w:rPr>
            <w:rFonts w:asciiTheme="majorBidi" w:eastAsia="Times New Roman" w:hAnsiTheme="majorBidi" w:cstheme="majorBidi"/>
            <w:sz w:val="24"/>
            <w:szCs w:val="24"/>
            <w:highlight w:val="white"/>
          </w:rPr>
          <w:t xml:space="preserve"> the</w:t>
        </w:r>
      </w:ins>
      <w:r w:rsidRPr="00F73224">
        <w:rPr>
          <w:rFonts w:asciiTheme="majorBidi" w:eastAsia="Times New Roman" w:hAnsiTheme="majorBidi" w:cstheme="majorBidi"/>
          <w:sz w:val="24"/>
          <w:szCs w:val="24"/>
          <w:highlight w:val="white"/>
        </w:rPr>
        <w:t xml:space="preserve"> </w:t>
      </w:r>
      <w:r w:rsidRPr="00F73224">
        <w:rPr>
          <w:rFonts w:asciiTheme="majorBidi" w:eastAsia="Times New Roman" w:hAnsiTheme="majorBidi" w:cstheme="majorBidi"/>
          <w:sz w:val="24"/>
          <w:szCs w:val="24"/>
          <w:highlight w:val="white"/>
        </w:rPr>
        <w:lastRenderedPageBreak/>
        <w:t>Hashemite regime.</w:t>
      </w:r>
      <w:r w:rsidRPr="00F73224">
        <w:rPr>
          <w:rFonts w:asciiTheme="majorBidi" w:hAnsiTheme="majorBidi" w:cstheme="majorBidi"/>
          <w:sz w:val="24"/>
          <w:szCs w:val="24"/>
        </w:rPr>
        <w:t xml:space="preserve"> </w:t>
      </w:r>
      <w:r w:rsidRPr="00F73224">
        <w:rPr>
          <w:rFonts w:asciiTheme="majorBidi" w:eastAsia="Times New Roman" w:hAnsiTheme="majorBidi" w:cstheme="majorBidi"/>
          <w:sz w:val="24"/>
          <w:szCs w:val="24"/>
          <w:highlight w:val="white"/>
        </w:rPr>
        <w:t>Therefore, over the years</w:t>
      </w:r>
      <w:ins w:id="376" w:author="Author">
        <w:r w:rsidR="001474AE">
          <w:rPr>
            <w:rFonts w:asciiTheme="majorBidi" w:eastAsia="Times New Roman" w:hAnsiTheme="majorBidi" w:cstheme="majorBidi"/>
            <w:sz w:val="24"/>
            <w:szCs w:val="24"/>
            <w:highlight w:val="white"/>
          </w:rPr>
          <w:t>,</w:t>
        </w:r>
      </w:ins>
      <w:r w:rsidRPr="00F73224">
        <w:rPr>
          <w:rFonts w:asciiTheme="majorBidi" w:eastAsia="Times New Roman" w:hAnsiTheme="majorBidi" w:cstheme="majorBidi"/>
          <w:sz w:val="24"/>
          <w:szCs w:val="24"/>
          <w:highlight w:val="white"/>
        </w:rPr>
        <w:t xml:space="preserve"> Amman has played an important role in </w:t>
      </w:r>
      <w:ins w:id="377" w:author="Author">
        <w:r w:rsidR="002A0207">
          <w:rPr>
            <w:rFonts w:asciiTheme="majorBidi" w:eastAsia="Times New Roman" w:hAnsiTheme="majorBidi" w:cstheme="majorBidi"/>
            <w:sz w:val="24"/>
            <w:szCs w:val="24"/>
            <w:highlight w:val="white"/>
          </w:rPr>
          <w:t xml:space="preserve">maintaining </w:t>
        </w:r>
      </w:ins>
      <w:r w:rsidRPr="00F73224">
        <w:rPr>
          <w:rFonts w:asciiTheme="majorBidi" w:eastAsia="Times New Roman" w:hAnsiTheme="majorBidi" w:cstheme="majorBidi"/>
          <w:sz w:val="24"/>
          <w:szCs w:val="24"/>
          <w:highlight w:val="white"/>
        </w:rPr>
        <w:t xml:space="preserve">political stability in Jordan. </w:t>
      </w:r>
      <w:ins w:id="378" w:author="Author">
        <w:r w:rsidR="001474AE">
          <w:rPr>
            <w:rFonts w:asciiTheme="majorBidi" w:eastAsia="Times New Roman" w:hAnsiTheme="majorBidi" w:cstheme="majorBidi"/>
            <w:sz w:val="24"/>
            <w:szCs w:val="24"/>
            <w:highlight w:val="white"/>
          </w:rPr>
          <w:t>Organized opposition to the regime always sprang up in other areas of the kingdom, but never from Amman.</w:t>
        </w:r>
      </w:ins>
      <w:del w:id="379" w:author="Author">
        <w:r w:rsidRPr="00F73224" w:rsidDel="001474AE">
          <w:rPr>
            <w:rFonts w:asciiTheme="majorBidi" w:eastAsia="Times New Roman" w:hAnsiTheme="majorBidi" w:cstheme="majorBidi"/>
            <w:sz w:val="24"/>
            <w:szCs w:val="24"/>
            <w:highlight w:val="white"/>
          </w:rPr>
          <w:delText xml:space="preserve">The </w:delText>
        </w:r>
        <w:commentRangeStart w:id="380"/>
        <w:r w:rsidRPr="00F73224" w:rsidDel="001474AE">
          <w:rPr>
            <w:rFonts w:asciiTheme="majorBidi" w:eastAsia="Times New Roman" w:hAnsiTheme="majorBidi" w:cstheme="majorBidi"/>
            <w:sz w:val="24"/>
            <w:szCs w:val="24"/>
            <w:highlight w:val="white"/>
          </w:rPr>
          <w:delText xml:space="preserve">conspirators </w:delText>
        </w:r>
        <w:commentRangeEnd w:id="380"/>
        <w:r w:rsidRPr="00F73224" w:rsidDel="001474AE">
          <w:rPr>
            <w:rFonts w:asciiTheme="majorBidi" w:hAnsiTheme="majorBidi" w:cstheme="majorBidi"/>
            <w:sz w:val="24"/>
            <w:szCs w:val="24"/>
          </w:rPr>
          <w:commentReference w:id="380"/>
        </w:r>
        <w:r w:rsidRPr="00F73224" w:rsidDel="001474AE">
          <w:rPr>
            <w:rFonts w:asciiTheme="majorBidi" w:eastAsia="Times New Roman" w:hAnsiTheme="majorBidi" w:cstheme="majorBidi"/>
            <w:sz w:val="24"/>
            <w:szCs w:val="24"/>
            <w:highlight w:val="white"/>
          </w:rPr>
          <w:delText>did not come from it but from other areas</w:delText>
        </w:r>
        <w:r w:rsidRPr="00F73224" w:rsidDel="008B33FA">
          <w:rPr>
            <w:rFonts w:asciiTheme="majorBidi" w:eastAsia="Times New Roman" w:hAnsiTheme="majorBidi" w:cstheme="majorBidi"/>
            <w:sz w:val="24"/>
            <w:szCs w:val="24"/>
            <w:highlight w:val="white"/>
          </w:rPr>
          <w:delText>.</w:delText>
        </w:r>
      </w:del>
    </w:p>
    <w:p w14:paraId="00000038" w14:textId="2E23E4CF" w:rsidR="00BE44A3" w:rsidRDefault="0011026F" w:rsidP="001F3744">
      <w:pPr>
        <w:bidi w:val="0"/>
        <w:spacing w:after="0" w:line="240" w:lineRule="auto"/>
        <w:ind w:left="720"/>
        <w:rPr>
          <w:ins w:id="381" w:author="Author"/>
          <w:rFonts w:asciiTheme="majorBidi" w:eastAsia="Times New Roman" w:hAnsiTheme="majorBidi" w:cstheme="majorBidi"/>
          <w:b/>
          <w:color w:val="FF0000"/>
          <w:sz w:val="24"/>
          <w:szCs w:val="24"/>
          <w:highlight w:val="white"/>
        </w:rPr>
      </w:pPr>
      <w:r w:rsidRPr="00F73224">
        <w:rPr>
          <w:rFonts w:asciiTheme="majorBidi" w:eastAsia="Times New Roman" w:hAnsiTheme="majorBidi" w:cstheme="majorBidi"/>
          <w:b/>
          <w:sz w:val="24"/>
          <w:szCs w:val="24"/>
          <w:highlight w:val="white"/>
        </w:rPr>
        <w:t xml:space="preserve">Chapter 2 </w:t>
      </w:r>
      <w:ins w:id="382" w:author="Author">
        <w:r w:rsidR="00FD3EA7" w:rsidRPr="00F73224">
          <w:rPr>
            <w:rFonts w:asciiTheme="majorBidi" w:eastAsia="Times New Roman" w:hAnsiTheme="majorBidi" w:cstheme="majorBidi"/>
            <w:b/>
            <w:sz w:val="24"/>
            <w:szCs w:val="24"/>
            <w:highlight w:val="white"/>
          </w:rPr>
          <w:t>–</w:t>
        </w:r>
      </w:ins>
      <w:del w:id="383" w:author="Author">
        <w:r w:rsidRPr="00F73224" w:rsidDel="00FD3EA7">
          <w:rPr>
            <w:rFonts w:asciiTheme="majorBidi" w:eastAsia="Times New Roman" w:hAnsiTheme="majorBidi" w:cstheme="majorBidi"/>
            <w:b/>
            <w:sz w:val="24"/>
            <w:szCs w:val="24"/>
            <w:highlight w:val="white"/>
          </w:rPr>
          <w:delText>-</w:delText>
        </w:r>
      </w:del>
      <w:r w:rsidRPr="00F73224">
        <w:rPr>
          <w:rFonts w:asciiTheme="majorBidi" w:eastAsia="Times New Roman" w:hAnsiTheme="majorBidi" w:cstheme="majorBidi"/>
          <w:b/>
          <w:sz w:val="24"/>
          <w:szCs w:val="24"/>
          <w:highlight w:val="white"/>
        </w:rPr>
        <w:t xml:space="preserve"> Establishment of Jordan and the Alliance with the West (Ronen Yitzhak, Western Galilee College, Acre, Israel) </w:t>
      </w:r>
      <w:r w:rsidRPr="00F73224">
        <w:rPr>
          <w:rFonts w:asciiTheme="majorBidi" w:eastAsia="Times New Roman" w:hAnsiTheme="majorBidi" w:cstheme="majorBidi"/>
          <w:b/>
          <w:color w:val="FF0000"/>
          <w:sz w:val="24"/>
          <w:szCs w:val="24"/>
          <w:highlight w:val="white"/>
        </w:rPr>
        <w:t xml:space="preserve"> </w:t>
      </w:r>
    </w:p>
    <w:p w14:paraId="42AA7B6F" w14:textId="77777777" w:rsidR="001F3744" w:rsidRPr="00F73224" w:rsidRDefault="001F3744" w:rsidP="00803881">
      <w:pPr>
        <w:bidi w:val="0"/>
        <w:spacing w:after="0" w:line="240" w:lineRule="auto"/>
        <w:ind w:left="720"/>
        <w:rPr>
          <w:rFonts w:asciiTheme="majorBidi" w:eastAsia="Times New Roman" w:hAnsiTheme="majorBidi" w:cstheme="majorBidi"/>
          <w:b/>
          <w:sz w:val="24"/>
          <w:szCs w:val="24"/>
          <w:highlight w:val="white"/>
        </w:rPr>
        <w:pPrChange w:id="384" w:author="Author">
          <w:pPr>
            <w:bidi w:val="0"/>
            <w:spacing w:after="0" w:line="360" w:lineRule="auto"/>
            <w:ind w:left="720"/>
          </w:pPr>
        </w:pPrChange>
      </w:pPr>
    </w:p>
    <w:p w14:paraId="00000039" w14:textId="4F158770" w:rsidR="00BE44A3" w:rsidRDefault="0011026F" w:rsidP="003A26A5">
      <w:pPr>
        <w:bidi w:val="0"/>
        <w:spacing w:after="0" w:line="360" w:lineRule="auto"/>
        <w:ind w:left="720"/>
        <w:rPr>
          <w:ins w:id="385" w:author="Author"/>
          <w:rFonts w:asciiTheme="majorBidi" w:eastAsia="Times New Roman" w:hAnsiTheme="majorBidi" w:cstheme="majorBidi"/>
          <w:sz w:val="24"/>
          <w:szCs w:val="24"/>
          <w:highlight w:val="white"/>
        </w:rPr>
      </w:pPr>
      <w:r w:rsidRPr="00F73224">
        <w:rPr>
          <w:rFonts w:asciiTheme="majorBidi" w:eastAsia="Times New Roman" w:hAnsiTheme="majorBidi" w:cstheme="majorBidi"/>
          <w:sz w:val="24"/>
          <w:szCs w:val="24"/>
          <w:highlight w:val="white"/>
        </w:rPr>
        <w:t>Th</w:t>
      </w:r>
      <w:ins w:id="386" w:author="Author">
        <w:r w:rsidRPr="00F73224">
          <w:rPr>
            <w:rFonts w:asciiTheme="majorBidi" w:eastAsia="Times New Roman" w:hAnsiTheme="majorBidi" w:cstheme="majorBidi"/>
            <w:sz w:val="24"/>
            <w:szCs w:val="24"/>
            <w:highlight w:val="white"/>
          </w:rPr>
          <w:t>is</w:t>
        </w:r>
      </w:ins>
      <w:del w:id="387" w:author="Author">
        <w:r w:rsidRPr="00F73224">
          <w:rPr>
            <w:rFonts w:asciiTheme="majorBidi" w:eastAsia="Times New Roman" w:hAnsiTheme="majorBidi" w:cstheme="majorBidi"/>
            <w:sz w:val="24"/>
            <w:szCs w:val="24"/>
            <w:highlight w:val="white"/>
          </w:rPr>
          <w:delText>e</w:delText>
        </w:r>
      </w:del>
      <w:r w:rsidRPr="00F73224">
        <w:rPr>
          <w:rFonts w:asciiTheme="majorBidi" w:eastAsia="Times New Roman" w:hAnsiTheme="majorBidi" w:cstheme="majorBidi"/>
          <w:sz w:val="24"/>
          <w:szCs w:val="24"/>
          <w:highlight w:val="white"/>
        </w:rPr>
        <w:t xml:space="preserve"> chapter will describe the establishment of</w:t>
      </w:r>
      <w:del w:id="388" w:author="Author">
        <w:r w:rsidRPr="00F73224">
          <w:rPr>
            <w:rFonts w:asciiTheme="majorBidi" w:eastAsia="Times New Roman" w:hAnsiTheme="majorBidi" w:cstheme="majorBidi"/>
            <w:sz w:val="24"/>
            <w:szCs w:val="24"/>
            <w:highlight w:val="white"/>
          </w:rPr>
          <w:delText xml:space="preserve"> the</w:delText>
        </w:r>
      </w:del>
      <w:r w:rsidRPr="00F73224">
        <w:rPr>
          <w:rFonts w:asciiTheme="majorBidi" w:eastAsia="Times New Roman" w:hAnsiTheme="majorBidi" w:cstheme="majorBidi"/>
          <w:sz w:val="24"/>
          <w:szCs w:val="24"/>
          <w:highlight w:val="white"/>
        </w:rPr>
        <w:t xml:space="preserve"> Transjordan and the ties </w:t>
      </w:r>
      <w:ins w:id="389" w:author="Author">
        <w:r w:rsidRPr="00F73224">
          <w:rPr>
            <w:rFonts w:asciiTheme="majorBidi" w:eastAsia="Times New Roman" w:hAnsiTheme="majorBidi" w:cstheme="majorBidi"/>
            <w:sz w:val="24"/>
            <w:szCs w:val="24"/>
            <w:highlight w:val="white"/>
          </w:rPr>
          <w:t>that</w:t>
        </w:r>
        <w:del w:id="390" w:author="Author">
          <w:r w:rsidRPr="00F73224" w:rsidDel="008B33FA">
            <w:rPr>
              <w:rFonts w:asciiTheme="majorBidi" w:eastAsia="Times New Roman" w:hAnsiTheme="majorBidi" w:cstheme="majorBidi"/>
              <w:sz w:val="24"/>
              <w:szCs w:val="24"/>
              <w:highlight w:val="white"/>
            </w:rPr>
            <w:delText xml:space="preserve"> </w:delText>
          </w:r>
        </w:del>
      </w:ins>
      <w:del w:id="391" w:author="Author">
        <w:r w:rsidRPr="00F73224">
          <w:rPr>
            <w:rFonts w:asciiTheme="majorBidi" w:eastAsia="Times New Roman" w:hAnsiTheme="majorBidi" w:cstheme="majorBidi"/>
            <w:sz w:val="24"/>
            <w:szCs w:val="24"/>
            <w:highlight w:val="white"/>
          </w:rPr>
          <w:delText>which</w:delText>
        </w:r>
      </w:del>
      <w:r w:rsidRPr="00F73224">
        <w:rPr>
          <w:rFonts w:asciiTheme="majorBidi" w:eastAsia="Times New Roman" w:hAnsiTheme="majorBidi" w:cstheme="majorBidi"/>
          <w:sz w:val="24"/>
          <w:szCs w:val="24"/>
          <w:highlight w:val="white"/>
        </w:rPr>
        <w:t xml:space="preserve"> </w:t>
      </w:r>
      <w:ins w:id="392" w:author="Author">
        <w:r w:rsidRPr="00F73224">
          <w:rPr>
            <w:rFonts w:asciiTheme="majorBidi" w:eastAsia="Times New Roman" w:hAnsiTheme="majorBidi" w:cstheme="majorBidi"/>
            <w:sz w:val="24"/>
            <w:szCs w:val="24"/>
            <w:highlight w:val="white"/>
          </w:rPr>
          <w:t xml:space="preserve">it </w:t>
        </w:r>
      </w:ins>
      <w:r w:rsidRPr="00F73224">
        <w:rPr>
          <w:rFonts w:asciiTheme="majorBidi" w:eastAsia="Times New Roman" w:hAnsiTheme="majorBidi" w:cstheme="majorBidi"/>
          <w:sz w:val="24"/>
          <w:szCs w:val="24"/>
          <w:highlight w:val="white"/>
        </w:rPr>
        <w:t xml:space="preserve">created with </w:t>
      </w:r>
      <w:ins w:id="393" w:author="Author">
        <w:r w:rsidRPr="00F73224">
          <w:rPr>
            <w:rFonts w:asciiTheme="majorBidi" w:eastAsia="Times New Roman" w:hAnsiTheme="majorBidi" w:cstheme="majorBidi"/>
            <w:sz w:val="24"/>
            <w:szCs w:val="24"/>
            <w:highlight w:val="white"/>
          </w:rPr>
          <w:t xml:space="preserve">Great </w:t>
        </w:r>
      </w:ins>
      <w:r w:rsidRPr="00F73224">
        <w:rPr>
          <w:rFonts w:asciiTheme="majorBidi" w:eastAsia="Times New Roman" w:hAnsiTheme="majorBidi" w:cstheme="majorBidi"/>
          <w:sz w:val="24"/>
          <w:szCs w:val="24"/>
          <w:highlight w:val="white"/>
        </w:rPr>
        <w:t>Britain. It will argue that relations with Britain</w:t>
      </w:r>
      <w:ins w:id="394" w:author="Author">
        <w:r w:rsidRPr="00F73224">
          <w:rPr>
            <w:rFonts w:asciiTheme="majorBidi" w:eastAsia="Times New Roman" w:hAnsiTheme="majorBidi" w:cstheme="majorBidi"/>
            <w:sz w:val="24"/>
            <w:szCs w:val="24"/>
            <w:highlight w:val="white"/>
          </w:rPr>
          <w:t>,</w:t>
        </w:r>
      </w:ins>
      <w:r w:rsidRPr="00F73224">
        <w:rPr>
          <w:rFonts w:asciiTheme="majorBidi" w:eastAsia="Times New Roman" w:hAnsiTheme="majorBidi" w:cstheme="majorBidi"/>
          <w:sz w:val="24"/>
          <w:szCs w:val="24"/>
          <w:highlight w:val="white"/>
        </w:rPr>
        <w:t xml:space="preserve"> </w:t>
      </w:r>
      <w:del w:id="395" w:author="Author">
        <w:r w:rsidRPr="00F73224">
          <w:rPr>
            <w:rFonts w:asciiTheme="majorBidi" w:eastAsia="Times New Roman" w:hAnsiTheme="majorBidi" w:cstheme="majorBidi"/>
            <w:sz w:val="24"/>
            <w:szCs w:val="24"/>
            <w:highlight w:val="white"/>
          </w:rPr>
          <w:delText xml:space="preserve">in particular </w:delText>
        </w:r>
      </w:del>
      <w:r w:rsidRPr="00F73224">
        <w:rPr>
          <w:rFonts w:asciiTheme="majorBidi" w:eastAsia="Times New Roman" w:hAnsiTheme="majorBidi" w:cstheme="majorBidi"/>
          <w:sz w:val="24"/>
          <w:szCs w:val="24"/>
          <w:highlight w:val="white"/>
        </w:rPr>
        <w:t>and with the West in general</w:t>
      </w:r>
      <w:ins w:id="396" w:author="Author">
        <w:r w:rsidRPr="00F73224">
          <w:rPr>
            <w:rFonts w:asciiTheme="majorBidi" w:eastAsia="Times New Roman" w:hAnsiTheme="majorBidi" w:cstheme="majorBidi"/>
            <w:sz w:val="24"/>
            <w:szCs w:val="24"/>
            <w:highlight w:val="white"/>
          </w:rPr>
          <w:t>,</w:t>
        </w:r>
      </w:ins>
      <w:r w:rsidRPr="00F73224">
        <w:rPr>
          <w:rFonts w:asciiTheme="majorBidi" w:eastAsia="Times New Roman" w:hAnsiTheme="majorBidi" w:cstheme="majorBidi"/>
          <w:sz w:val="24"/>
          <w:szCs w:val="24"/>
          <w:highlight w:val="white"/>
        </w:rPr>
        <w:t xml:space="preserve"> were </w:t>
      </w:r>
      <w:del w:id="397" w:author="Author">
        <w:r w:rsidRPr="00F73224">
          <w:rPr>
            <w:rFonts w:asciiTheme="majorBidi" w:eastAsia="Times New Roman" w:hAnsiTheme="majorBidi" w:cstheme="majorBidi"/>
            <w:sz w:val="24"/>
            <w:szCs w:val="24"/>
            <w:highlight w:val="white"/>
          </w:rPr>
          <w:delText xml:space="preserve">important </w:delText>
        </w:r>
      </w:del>
      <w:ins w:id="398" w:author="Author">
        <w:r w:rsidRPr="00F73224">
          <w:rPr>
            <w:rFonts w:asciiTheme="majorBidi" w:eastAsia="Times New Roman" w:hAnsiTheme="majorBidi" w:cstheme="majorBidi"/>
            <w:sz w:val="24"/>
            <w:szCs w:val="24"/>
            <w:highlight w:val="white"/>
          </w:rPr>
          <w:t xml:space="preserve">influential </w:t>
        </w:r>
      </w:ins>
      <w:r w:rsidRPr="00F73224">
        <w:rPr>
          <w:rFonts w:asciiTheme="majorBidi" w:eastAsia="Times New Roman" w:hAnsiTheme="majorBidi" w:cstheme="majorBidi"/>
          <w:sz w:val="24"/>
          <w:szCs w:val="24"/>
          <w:highlight w:val="white"/>
        </w:rPr>
        <w:t xml:space="preserve">in protecting the Hashemite regime </w:t>
      </w:r>
      <w:ins w:id="399" w:author="Author">
        <w:r w:rsidRPr="00F73224">
          <w:rPr>
            <w:rFonts w:asciiTheme="majorBidi" w:eastAsia="Times New Roman" w:hAnsiTheme="majorBidi" w:cstheme="majorBidi"/>
            <w:sz w:val="24"/>
            <w:szCs w:val="24"/>
            <w:highlight w:val="white"/>
          </w:rPr>
          <w:t xml:space="preserve">during </w:t>
        </w:r>
      </w:ins>
      <w:del w:id="400" w:author="Author">
        <w:r w:rsidRPr="00F73224">
          <w:rPr>
            <w:rFonts w:asciiTheme="majorBidi" w:eastAsia="Times New Roman" w:hAnsiTheme="majorBidi" w:cstheme="majorBidi"/>
            <w:sz w:val="24"/>
            <w:szCs w:val="24"/>
            <w:highlight w:val="white"/>
          </w:rPr>
          <w:delText>in</w:delText>
        </w:r>
        <w:r w:rsidRPr="00F73224" w:rsidDel="008B33FA">
          <w:rPr>
            <w:rFonts w:asciiTheme="majorBidi" w:eastAsia="Times New Roman" w:hAnsiTheme="majorBidi" w:cstheme="majorBidi"/>
            <w:sz w:val="24"/>
            <w:szCs w:val="24"/>
            <w:highlight w:val="white"/>
          </w:rPr>
          <w:delText xml:space="preserve"> </w:delText>
        </w:r>
      </w:del>
      <w:r w:rsidRPr="00F73224">
        <w:rPr>
          <w:rFonts w:asciiTheme="majorBidi" w:eastAsia="Times New Roman" w:hAnsiTheme="majorBidi" w:cstheme="majorBidi"/>
          <w:sz w:val="24"/>
          <w:szCs w:val="24"/>
          <w:highlight w:val="white"/>
        </w:rPr>
        <w:t>the first decades of Jordan</w:t>
      </w:r>
      <w:ins w:id="401" w:author="Author">
        <w:r w:rsidRPr="00F73224">
          <w:rPr>
            <w:rFonts w:asciiTheme="majorBidi" w:eastAsia="Times New Roman" w:hAnsiTheme="majorBidi" w:cstheme="majorBidi"/>
            <w:sz w:val="24"/>
            <w:szCs w:val="24"/>
            <w:highlight w:val="white"/>
          </w:rPr>
          <w:t>ian independence</w:t>
        </w:r>
      </w:ins>
      <w:del w:id="402" w:author="Author">
        <w:r w:rsidRPr="00F73224">
          <w:rPr>
            <w:rFonts w:asciiTheme="majorBidi" w:eastAsia="Times New Roman" w:hAnsiTheme="majorBidi" w:cstheme="majorBidi"/>
            <w:sz w:val="24"/>
            <w:szCs w:val="24"/>
            <w:highlight w:val="white"/>
          </w:rPr>
          <w:delText>'s establishment</w:delText>
        </w:r>
      </w:del>
      <w:r w:rsidRPr="00F73224">
        <w:rPr>
          <w:rFonts w:asciiTheme="majorBidi" w:eastAsia="Times New Roman" w:hAnsiTheme="majorBidi" w:cstheme="majorBidi"/>
          <w:sz w:val="24"/>
          <w:szCs w:val="24"/>
          <w:highlight w:val="white"/>
        </w:rPr>
        <w:t>.</w:t>
      </w:r>
    </w:p>
    <w:p w14:paraId="5B9FB1E4" w14:textId="77777777" w:rsidR="002A0207" w:rsidRPr="00F73224" w:rsidRDefault="002A0207" w:rsidP="002A0207">
      <w:pPr>
        <w:bidi w:val="0"/>
        <w:spacing w:after="0" w:line="360" w:lineRule="auto"/>
        <w:ind w:left="720"/>
        <w:rPr>
          <w:rFonts w:asciiTheme="majorBidi" w:eastAsia="Times New Roman" w:hAnsiTheme="majorBidi" w:cstheme="majorBidi"/>
          <w:sz w:val="24"/>
          <w:szCs w:val="24"/>
          <w:highlight w:val="white"/>
        </w:rPr>
      </w:pPr>
    </w:p>
    <w:p w14:paraId="0000003A" w14:textId="0CB6BEB9" w:rsidR="00BE44A3" w:rsidRDefault="0011026F" w:rsidP="001F3744">
      <w:pPr>
        <w:bidi w:val="0"/>
        <w:spacing w:after="0" w:line="240" w:lineRule="auto"/>
        <w:ind w:left="720"/>
        <w:rPr>
          <w:ins w:id="403" w:author="Author"/>
          <w:rFonts w:asciiTheme="majorBidi" w:eastAsia="Times New Roman" w:hAnsiTheme="majorBidi" w:cstheme="majorBidi"/>
          <w:b/>
          <w:sz w:val="24"/>
          <w:szCs w:val="24"/>
        </w:rPr>
      </w:pPr>
      <w:r w:rsidRPr="00F73224">
        <w:rPr>
          <w:rFonts w:asciiTheme="majorBidi" w:eastAsia="Times New Roman" w:hAnsiTheme="majorBidi" w:cstheme="majorBidi"/>
          <w:b/>
          <w:sz w:val="24"/>
          <w:szCs w:val="24"/>
          <w:highlight w:val="white"/>
        </w:rPr>
        <w:t xml:space="preserve">Chapter 3 </w:t>
      </w:r>
      <w:ins w:id="404" w:author="Author">
        <w:r w:rsidR="00FD3EA7" w:rsidRPr="00F73224">
          <w:rPr>
            <w:rFonts w:asciiTheme="majorBidi" w:eastAsia="Times New Roman" w:hAnsiTheme="majorBidi" w:cstheme="majorBidi"/>
            <w:b/>
            <w:sz w:val="24"/>
            <w:szCs w:val="24"/>
            <w:highlight w:val="white"/>
          </w:rPr>
          <w:t>–</w:t>
        </w:r>
      </w:ins>
      <w:del w:id="405" w:author="Author">
        <w:r w:rsidRPr="00F73224" w:rsidDel="00FD3EA7">
          <w:rPr>
            <w:rFonts w:asciiTheme="majorBidi" w:eastAsia="Times New Roman" w:hAnsiTheme="majorBidi" w:cstheme="majorBidi"/>
            <w:b/>
            <w:sz w:val="24"/>
            <w:szCs w:val="24"/>
            <w:highlight w:val="white"/>
          </w:rPr>
          <w:delText>-</w:delText>
        </w:r>
      </w:del>
      <w:r w:rsidRPr="00F73224">
        <w:rPr>
          <w:rFonts w:asciiTheme="majorBidi" w:eastAsia="Times New Roman" w:hAnsiTheme="majorBidi" w:cstheme="majorBidi"/>
          <w:b/>
          <w:sz w:val="24"/>
          <w:szCs w:val="24"/>
          <w:highlight w:val="white"/>
        </w:rPr>
        <w:t xml:space="preserve"> Liberalism in Jordan (</w:t>
      </w:r>
      <w:r w:rsidRPr="00F73224">
        <w:rPr>
          <w:rFonts w:asciiTheme="majorBidi" w:eastAsia="Times New Roman" w:hAnsiTheme="majorBidi" w:cstheme="majorBidi"/>
          <w:b/>
          <w:sz w:val="24"/>
          <w:szCs w:val="24"/>
        </w:rPr>
        <w:t xml:space="preserve">Laszlo </w:t>
      </w:r>
      <w:proofErr w:type="spellStart"/>
      <w:r w:rsidRPr="00F73224">
        <w:rPr>
          <w:rFonts w:asciiTheme="majorBidi" w:eastAsia="Times New Roman" w:hAnsiTheme="majorBidi" w:cstheme="majorBidi"/>
          <w:b/>
          <w:sz w:val="24"/>
          <w:szCs w:val="24"/>
        </w:rPr>
        <w:t>Csicsmann</w:t>
      </w:r>
      <w:proofErr w:type="spellEnd"/>
      <w:r w:rsidRPr="00F73224">
        <w:rPr>
          <w:rFonts w:asciiTheme="majorBidi" w:eastAsia="Times New Roman" w:hAnsiTheme="majorBidi" w:cstheme="majorBidi"/>
          <w:b/>
          <w:sz w:val="24"/>
          <w:szCs w:val="24"/>
        </w:rPr>
        <w:t xml:space="preserve">, Corvinus University of Budapest, Hungary) </w:t>
      </w:r>
    </w:p>
    <w:p w14:paraId="70639EEF" w14:textId="77777777" w:rsidR="001F3744" w:rsidRPr="00F73224" w:rsidRDefault="001F3744" w:rsidP="00803881">
      <w:pPr>
        <w:bidi w:val="0"/>
        <w:spacing w:after="0" w:line="240" w:lineRule="auto"/>
        <w:ind w:left="720"/>
        <w:rPr>
          <w:rFonts w:asciiTheme="majorBidi" w:eastAsia="Times New Roman" w:hAnsiTheme="majorBidi" w:cstheme="majorBidi"/>
          <w:b/>
          <w:sz w:val="24"/>
          <w:szCs w:val="24"/>
          <w:highlight w:val="white"/>
        </w:rPr>
        <w:pPrChange w:id="406" w:author="Author">
          <w:pPr>
            <w:bidi w:val="0"/>
            <w:spacing w:after="0" w:line="360" w:lineRule="auto"/>
            <w:ind w:left="720"/>
          </w:pPr>
        </w:pPrChange>
      </w:pPr>
    </w:p>
    <w:p w14:paraId="0000003B" w14:textId="4A5EEC23" w:rsidR="00BE44A3" w:rsidRDefault="0011026F" w:rsidP="003A26A5">
      <w:pPr>
        <w:bidi w:val="0"/>
        <w:spacing w:after="0" w:line="360" w:lineRule="auto"/>
        <w:ind w:left="720"/>
        <w:rPr>
          <w:ins w:id="407" w:author="Author"/>
          <w:rFonts w:asciiTheme="majorBidi" w:eastAsia="Times New Roman" w:hAnsiTheme="majorBidi" w:cstheme="majorBidi"/>
          <w:sz w:val="24"/>
          <w:szCs w:val="24"/>
          <w:highlight w:val="white"/>
        </w:rPr>
      </w:pPr>
      <w:r w:rsidRPr="00F73224">
        <w:rPr>
          <w:rFonts w:asciiTheme="majorBidi" w:eastAsia="Times New Roman" w:hAnsiTheme="majorBidi" w:cstheme="majorBidi"/>
          <w:sz w:val="24"/>
          <w:szCs w:val="24"/>
          <w:highlight w:val="white"/>
        </w:rPr>
        <w:t>Th</w:t>
      </w:r>
      <w:ins w:id="408" w:author="Author">
        <w:r w:rsidRPr="00F73224">
          <w:rPr>
            <w:rFonts w:asciiTheme="majorBidi" w:eastAsia="Times New Roman" w:hAnsiTheme="majorBidi" w:cstheme="majorBidi"/>
            <w:sz w:val="24"/>
            <w:szCs w:val="24"/>
            <w:highlight w:val="white"/>
          </w:rPr>
          <w:t>is</w:t>
        </w:r>
      </w:ins>
      <w:del w:id="409" w:author="Author">
        <w:r w:rsidRPr="00F73224">
          <w:rPr>
            <w:rFonts w:asciiTheme="majorBidi" w:eastAsia="Times New Roman" w:hAnsiTheme="majorBidi" w:cstheme="majorBidi"/>
            <w:sz w:val="24"/>
            <w:szCs w:val="24"/>
            <w:highlight w:val="white"/>
          </w:rPr>
          <w:delText>e</w:delText>
        </w:r>
      </w:del>
      <w:r w:rsidRPr="00F73224">
        <w:rPr>
          <w:rFonts w:asciiTheme="majorBidi" w:eastAsia="Times New Roman" w:hAnsiTheme="majorBidi" w:cstheme="majorBidi"/>
          <w:sz w:val="24"/>
          <w:szCs w:val="24"/>
          <w:highlight w:val="white"/>
        </w:rPr>
        <w:t xml:space="preserve"> chapter will discuss the</w:t>
      </w:r>
      <w:ins w:id="410" w:author="Author">
        <w:del w:id="411" w:author="Author">
          <w:r w:rsidRPr="00F73224" w:rsidDel="00777FDC">
            <w:rPr>
              <w:rFonts w:asciiTheme="majorBidi" w:eastAsia="Times New Roman" w:hAnsiTheme="majorBidi" w:cstheme="majorBidi"/>
              <w:sz w:val="24"/>
              <w:szCs w:val="24"/>
              <w:highlight w:val="white"/>
            </w:rPr>
            <w:delText xml:space="preserve"> </w:delText>
          </w:r>
          <w:r w:rsidRPr="00F73224" w:rsidDel="001F3744">
            <w:rPr>
              <w:rFonts w:asciiTheme="majorBidi" w:eastAsia="Times New Roman" w:hAnsiTheme="majorBidi" w:cstheme="majorBidi"/>
              <w:sz w:val="24"/>
              <w:szCs w:val="24"/>
              <w:highlight w:val="white"/>
            </w:rPr>
            <w:delText>interdependence</w:delText>
          </w:r>
        </w:del>
      </w:ins>
      <w:r w:rsidRPr="00F73224">
        <w:rPr>
          <w:rFonts w:asciiTheme="majorBidi" w:eastAsia="Times New Roman" w:hAnsiTheme="majorBidi" w:cstheme="majorBidi"/>
          <w:sz w:val="24"/>
          <w:szCs w:val="24"/>
          <w:highlight w:val="white"/>
        </w:rPr>
        <w:t xml:space="preserve"> connection between King Abdullah II's policy of liberalization and the survival of the Hashemite regime. It will show how</w:t>
      </w:r>
      <w:ins w:id="412" w:author="Author">
        <w:del w:id="413" w:author="Author">
          <w:r w:rsidRPr="00F73224" w:rsidDel="001F3744">
            <w:rPr>
              <w:rFonts w:asciiTheme="majorBidi" w:eastAsia="Times New Roman" w:hAnsiTheme="majorBidi" w:cstheme="majorBidi"/>
              <w:sz w:val="24"/>
              <w:szCs w:val="24"/>
              <w:highlight w:val="white"/>
            </w:rPr>
            <w:delText>, relative to other Arab countries,</w:delText>
          </w:r>
        </w:del>
      </w:ins>
      <w:r w:rsidRPr="00F73224">
        <w:rPr>
          <w:rFonts w:asciiTheme="majorBidi" w:eastAsia="Times New Roman" w:hAnsiTheme="majorBidi" w:cstheme="majorBidi"/>
          <w:sz w:val="24"/>
          <w:szCs w:val="24"/>
          <w:highlight w:val="white"/>
        </w:rPr>
        <w:t xml:space="preserve"> the </w:t>
      </w:r>
      <w:ins w:id="414" w:author="Author">
        <w:r w:rsidR="001F3744">
          <w:rPr>
            <w:rFonts w:asciiTheme="majorBidi" w:eastAsia="Times New Roman" w:hAnsiTheme="majorBidi" w:cstheme="majorBidi"/>
            <w:sz w:val="24"/>
            <w:szCs w:val="24"/>
            <w:highlight w:val="white"/>
          </w:rPr>
          <w:t xml:space="preserve">relatively </w:t>
        </w:r>
      </w:ins>
      <w:r w:rsidRPr="00F73224">
        <w:rPr>
          <w:rFonts w:asciiTheme="majorBidi" w:eastAsia="Times New Roman" w:hAnsiTheme="majorBidi" w:cstheme="majorBidi"/>
          <w:sz w:val="24"/>
          <w:szCs w:val="24"/>
          <w:highlight w:val="white"/>
        </w:rPr>
        <w:t xml:space="preserve">high </w:t>
      </w:r>
      <w:ins w:id="415" w:author="Author">
        <w:r w:rsidR="001F3744">
          <w:rPr>
            <w:rFonts w:asciiTheme="majorBidi" w:eastAsia="Times New Roman" w:hAnsiTheme="majorBidi" w:cstheme="majorBidi"/>
            <w:sz w:val="24"/>
            <w:szCs w:val="24"/>
            <w:highlight w:val="white"/>
          </w:rPr>
          <w:t>level</w:t>
        </w:r>
      </w:ins>
      <w:del w:id="416" w:author="Author">
        <w:r w:rsidRPr="00F73224" w:rsidDel="001F3744">
          <w:rPr>
            <w:rFonts w:asciiTheme="majorBidi" w:eastAsia="Times New Roman" w:hAnsiTheme="majorBidi" w:cstheme="majorBidi"/>
            <w:sz w:val="24"/>
            <w:szCs w:val="24"/>
            <w:highlight w:val="white"/>
          </w:rPr>
          <w:delText>degree</w:delText>
        </w:r>
      </w:del>
      <w:r w:rsidRPr="00F73224">
        <w:rPr>
          <w:rFonts w:asciiTheme="majorBidi" w:eastAsia="Times New Roman" w:hAnsiTheme="majorBidi" w:cstheme="majorBidi"/>
          <w:sz w:val="24"/>
          <w:szCs w:val="24"/>
          <w:highlight w:val="white"/>
        </w:rPr>
        <w:t xml:space="preserve"> of liberalization in Jordan</w:t>
      </w:r>
      <w:ins w:id="417" w:author="Author">
        <w:r w:rsidR="001F3744">
          <w:rPr>
            <w:rFonts w:asciiTheme="majorBidi" w:hAnsiTheme="majorBidi" w:cstheme="majorBidi"/>
            <w:sz w:val="24"/>
            <w:szCs w:val="24"/>
          </w:rPr>
          <w:t>, compared to other Arab countries,</w:t>
        </w:r>
        <w:del w:id="418" w:author="Author">
          <w:r w:rsidRPr="00F73224" w:rsidDel="002A0207">
            <w:rPr>
              <w:rFonts w:asciiTheme="majorBidi" w:eastAsia="Times New Roman" w:hAnsiTheme="majorBidi" w:cstheme="majorBidi"/>
              <w:sz w:val="24"/>
              <w:szCs w:val="24"/>
              <w:highlight w:val="white"/>
            </w:rPr>
            <w:delText xml:space="preserve"> </w:delText>
          </w:r>
        </w:del>
        <w:r w:rsidR="002A0207">
          <w:rPr>
            <w:rFonts w:asciiTheme="majorBidi" w:eastAsia="Times New Roman" w:hAnsiTheme="majorBidi" w:cstheme="majorBidi"/>
            <w:sz w:val="24"/>
            <w:szCs w:val="24"/>
            <w:highlight w:val="white"/>
          </w:rPr>
          <w:t xml:space="preserve"> </w:t>
        </w:r>
        <w:r w:rsidR="001F3744">
          <w:rPr>
            <w:rFonts w:asciiTheme="majorBidi" w:eastAsia="Times New Roman" w:hAnsiTheme="majorBidi" w:cstheme="majorBidi"/>
            <w:sz w:val="24"/>
            <w:szCs w:val="24"/>
            <w:highlight w:val="white"/>
          </w:rPr>
          <w:t>contributed to</w:t>
        </w:r>
        <w:del w:id="419" w:author="Author">
          <w:r w:rsidRPr="00F73224" w:rsidDel="001F3744">
            <w:rPr>
              <w:rFonts w:asciiTheme="majorBidi" w:eastAsia="Times New Roman" w:hAnsiTheme="majorBidi" w:cstheme="majorBidi"/>
              <w:sz w:val="24"/>
              <w:szCs w:val="24"/>
              <w:highlight w:val="white"/>
            </w:rPr>
            <w:delText>was a contributing factor to</w:delText>
          </w:r>
        </w:del>
      </w:ins>
      <w:del w:id="420" w:author="Author">
        <w:r w:rsidRPr="00F73224">
          <w:rPr>
            <w:rFonts w:asciiTheme="majorBidi" w:eastAsia="Times New Roman" w:hAnsiTheme="majorBidi" w:cstheme="majorBidi"/>
            <w:sz w:val="24"/>
            <w:szCs w:val="24"/>
            <w:highlight w:val="white"/>
          </w:rPr>
          <w:delText>, relative to other Arab countries, seems to be one of the reasons for</w:delText>
        </w:r>
      </w:del>
      <w:r w:rsidRPr="00F73224">
        <w:rPr>
          <w:rFonts w:asciiTheme="majorBidi" w:eastAsia="Times New Roman" w:hAnsiTheme="majorBidi" w:cstheme="majorBidi"/>
          <w:sz w:val="24"/>
          <w:szCs w:val="24"/>
          <w:highlight w:val="white"/>
        </w:rPr>
        <w:t xml:space="preserve"> the survival of </w:t>
      </w:r>
      <w:ins w:id="421" w:author="Author">
        <w:r w:rsidRPr="00F73224">
          <w:rPr>
            <w:rFonts w:asciiTheme="majorBidi" w:eastAsia="Times New Roman" w:hAnsiTheme="majorBidi" w:cstheme="majorBidi"/>
            <w:sz w:val="24"/>
            <w:szCs w:val="24"/>
            <w:highlight w:val="white"/>
          </w:rPr>
          <w:t xml:space="preserve">the </w:t>
        </w:r>
      </w:ins>
      <w:r w:rsidRPr="00F73224">
        <w:rPr>
          <w:rFonts w:asciiTheme="majorBidi" w:eastAsia="Times New Roman" w:hAnsiTheme="majorBidi" w:cstheme="majorBidi"/>
          <w:sz w:val="24"/>
          <w:szCs w:val="24"/>
          <w:highlight w:val="white"/>
        </w:rPr>
        <w:t>Hashemite regime</w:t>
      </w:r>
      <w:ins w:id="422" w:author="Author">
        <w:r w:rsidR="002A0207">
          <w:rPr>
            <w:rFonts w:asciiTheme="majorBidi" w:eastAsia="Times New Roman" w:hAnsiTheme="majorBidi" w:cstheme="majorBidi"/>
            <w:sz w:val="24"/>
            <w:szCs w:val="24"/>
            <w:highlight w:val="white"/>
          </w:rPr>
          <w:t>.</w:t>
        </w:r>
      </w:ins>
    </w:p>
    <w:p w14:paraId="1D848F6C" w14:textId="77777777" w:rsidR="002A0207" w:rsidRPr="00F73224" w:rsidRDefault="002A0207" w:rsidP="002A0207">
      <w:pPr>
        <w:bidi w:val="0"/>
        <w:spacing w:after="0" w:line="360" w:lineRule="auto"/>
        <w:ind w:left="720"/>
        <w:rPr>
          <w:rFonts w:asciiTheme="majorBidi" w:eastAsia="Times New Roman" w:hAnsiTheme="majorBidi" w:cstheme="majorBidi"/>
          <w:sz w:val="24"/>
          <w:szCs w:val="24"/>
          <w:highlight w:val="white"/>
        </w:rPr>
      </w:pPr>
    </w:p>
    <w:p w14:paraId="0000003C" w14:textId="1CBE58AB" w:rsidR="00BE44A3" w:rsidRDefault="0011026F" w:rsidP="001F3744">
      <w:pPr>
        <w:bidi w:val="0"/>
        <w:spacing w:after="0" w:line="240" w:lineRule="auto"/>
        <w:ind w:left="720"/>
        <w:rPr>
          <w:ins w:id="423" w:author="Author"/>
          <w:rFonts w:asciiTheme="majorBidi" w:eastAsia="Times New Roman" w:hAnsiTheme="majorBidi" w:cstheme="majorBidi"/>
          <w:b/>
          <w:sz w:val="24"/>
          <w:szCs w:val="24"/>
          <w:highlight w:val="white"/>
        </w:rPr>
      </w:pPr>
      <w:r w:rsidRPr="00F73224">
        <w:rPr>
          <w:rFonts w:asciiTheme="majorBidi" w:eastAsia="Times New Roman" w:hAnsiTheme="majorBidi" w:cstheme="majorBidi"/>
          <w:b/>
          <w:sz w:val="24"/>
          <w:szCs w:val="24"/>
          <w:highlight w:val="white"/>
        </w:rPr>
        <w:t xml:space="preserve">Chapter 4 </w:t>
      </w:r>
      <w:ins w:id="424" w:author="Author">
        <w:r w:rsidR="00FD3EA7" w:rsidRPr="00F73224">
          <w:rPr>
            <w:rFonts w:asciiTheme="majorBidi" w:eastAsia="Times New Roman" w:hAnsiTheme="majorBidi" w:cstheme="majorBidi"/>
            <w:b/>
            <w:sz w:val="24"/>
            <w:szCs w:val="24"/>
            <w:highlight w:val="white"/>
          </w:rPr>
          <w:t>–</w:t>
        </w:r>
      </w:ins>
      <w:del w:id="425" w:author="Author">
        <w:r w:rsidRPr="00F73224" w:rsidDel="00FD3EA7">
          <w:rPr>
            <w:rFonts w:asciiTheme="majorBidi" w:eastAsia="Times New Roman" w:hAnsiTheme="majorBidi" w:cstheme="majorBidi"/>
            <w:b/>
            <w:sz w:val="24"/>
            <w:szCs w:val="24"/>
            <w:highlight w:val="white"/>
          </w:rPr>
          <w:delText>-</w:delText>
        </w:r>
      </w:del>
      <w:r w:rsidRPr="00F73224">
        <w:rPr>
          <w:rFonts w:asciiTheme="majorBidi" w:eastAsia="Times New Roman" w:hAnsiTheme="majorBidi" w:cstheme="majorBidi"/>
          <w:b/>
          <w:sz w:val="24"/>
          <w:szCs w:val="24"/>
          <w:highlight w:val="white"/>
        </w:rPr>
        <w:t xml:space="preserve"> Jordanian or Palestinian? The Question of National Identity in Jordan (Nur </w:t>
      </w:r>
      <w:proofErr w:type="spellStart"/>
      <w:r w:rsidRPr="00F73224">
        <w:rPr>
          <w:rFonts w:asciiTheme="majorBidi" w:eastAsia="Times New Roman" w:hAnsiTheme="majorBidi" w:cstheme="majorBidi"/>
          <w:b/>
          <w:sz w:val="24"/>
          <w:szCs w:val="24"/>
          <w:highlight w:val="white"/>
        </w:rPr>
        <w:t>Koprulu</w:t>
      </w:r>
      <w:proofErr w:type="spellEnd"/>
      <w:r w:rsidRPr="00F73224">
        <w:rPr>
          <w:rFonts w:asciiTheme="majorBidi" w:eastAsia="Times New Roman" w:hAnsiTheme="majorBidi" w:cstheme="majorBidi"/>
          <w:b/>
          <w:sz w:val="24"/>
          <w:szCs w:val="24"/>
          <w:highlight w:val="white"/>
        </w:rPr>
        <w:t>, Near East University, Nicosia)</w:t>
      </w:r>
    </w:p>
    <w:p w14:paraId="7161AD12" w14:textId="77777777" w:rsidR="001F3744" w:rsidRPr="00F73224" w:rsidRDefault="001F3744" w:rsidP="00803881">
      <w:pPr>
        <w:bidi w:val="0"/>
        <w:spacing w:after="0" w:line="240" w:lineRule="auto"/>
        <w:ind w:left="720"/>
        <w:rPr>
          <w:rFonts w:asciiTheme="majorBidi" w:eastAsia="Times New Roman" w:hAnsiTheme="majorBidi" w:cstheme="majorBidi"/>
          <w:b/>
          <w:sz w:val="24"/>
          <w:szCs w:val="24"/>
          <w:highlight w:val="white"/>
        </w:rPr>
        <w:pPrChange w:id="426" w:author="Author">
          <w:pPr>
            <w:bidi w:val="0"/>
            <w:spacing w:after="0" w:line="360" w:lineRule="auto"/>
            <w:ind w:left="720"/>
          </w:pPr>
        </w:pPrChange>
      </w:pPr>
    </w:p>
    <w:p w14:paraId="0000003D" w14:textId="0F2155A0" w:rsidR="00BE44A3" w:rsidRDefault="0011026F" w:rsidP="003A26A5">
      <w:pPr>
        <w:bidi w:val="0"/>
        <w:spacing w:after="0" w:line="360" w:lineRule="auto"/>
        <w:ind w:left="720"/>
        <w:rPr>
          <w:ins w:id="427" w:author="Author"/>
          <w:rFonts w:asciiTheme="majorBidi" w:eastAsia="Times New Roman" w:hAnsiTheme="majorBidi" w:cstheme="majorBidi"/>
          <w:sz w:val="24"/>
          <w:szCs w:val="24"/>
          <w:highlight w:val="white"/>
        </w:rPr>
      </w:pPr>
      <w:del w:id="428" w:author="Author">
        <w:r w:rsidRPr="00F73224">
          <w:rPr>
            <w:rFonts w:asciiTheme="majorBidi" w:eastAsia="Times New Roman" w:hAnsiTheme="majorBidi" w:cstheme="majorBidi"/>
            <w:sz w:val="24"/>
            <w:szCs w:val="24"/>
            <w:highlight w:val="white"/>
          </w:rPr>
          <w:delText xml:space="preserve"> </w:delText>
        </w:r>
      </w:del>
      <w:r w:rsidRPr="00F73224">
        <w:rPr>
          <w:rFonts w:asciiTheme="majorBidi" w:eastAsia="Times New Roman" w:hAnsiTheme="majorBidi" w:cstheme="majorBidi"/>
          <w:sz w:val="24"/>
          <w:szCs w:val="24"/>
          <w:highlight w:val="white"/>
        </w:rPr>
        <w:t>Th</w:t>
      </w:r>
      <w:ins w:id="429" w:author="Author">
        <w:r w:rsidRPr="00F73224">
          <w:rPr>
            <w:rFonts w:asciiTheme="majorBidi" w:eastAsia="Times New Roman" w:hAnsiTheme="majorBidi" w:cstheme="majorBidi"/>
            <w:sz w:val="24"/>
            <w:szCs w:val="24"/>
            <w:highlight w:val="white"/>
          </w:rPr>
          <w:t>is</w:t>
        </w:r>
      </w:ins>
      <w:del w:id="430" w:author="Author">
        <w:r w:rsidRPr="00F73224">
          <w:rPr>
            <w:rFonts w:asciiTheme="majorBidi" w:eastAsia="Times New Roman" w:hAnsiTheme="majorBidi" w:cstheme="majorBidi"/>
            <w:sz w:val="24"/>
            <w:szCs w:val="24"/>
            <w:highlight w:val="white"/>
          </w:rPr>
          <w:delText>e</w:delText>
        </w:r>
      </w:del>
      <w:r w:rsidRPr="00F73224">
        <w:rPr>
          <w:rFonts w:asciiTheme="majorBidi" w:eastAsia="Times New Roman" w:hAnsiTheme="majorBidi" w:cstheme="majorBidi"/>
          <w:sz w:val="24"/>
          <w:szCs w:val="24"/>
          <w:highlight w:val="white"/>
        </w:rPr>
        <w:t xml:space="preserve"> chapter will discuss the question of </w:t>
      </w:r>
      <w:ins w:id="431" w:author="Author">
        <w:r w:rsidRPr="00F73224">
          <w:rPr>
            <w:rFonts w:asciiTheme="majorBidi" w:eastAsia="Times New Roman" w:hAnsiTheme="majorBidi" w:cstheme="majorBidi"/>
            <w:sz w:val="24"/>
            <w:szCs w:val="24"/>
            <w:highlight w:val="white"/>
          </w:rPr>
          <w:t xml:space="preserve">Jordanian </w:t>
        </w:r>
      </w:ins>
      <w:r w:rsidRPr="00F73224">
        <w:rPr>
          <w:rFonts w:asciiTheme="majorBidi" w:eastAsia="Times New Roman" w:hAnsiTheme="majorBidi" w:cstheme="majorBidi"/>
          <w:sz w:val="24"/>
          <w:szCs w:val="24"/>
          <w:highlight w:val="white"/>
        </w:rPr>
        <w:t>identity</w:t>
      </w:r>
      <w:ins w:id="432" w:author="Author">
        <w:r w:rsidR="001F3744">
          <w:rPr>
            <w:rFonts w:asciiTheme="majorBidi" w:hAnsiTheme="majorBidi" w:cstheme="majorBidi"/>
            <w:sz w:val="24"/>
            <w:szCs w:val="24"/>
          </w:rPr>
          <w:t>, with special attention to the Palestinians.</w:t>
        </w:r>
        <w:del w:id="433" w:author="Author">
          <w:r w:rsidRPr="00F73224" w:rsidDel="001F3744">
            <w:rPr>
              <w:rFonts w:asciiTheme="majorBidi" w:eastAsia="Times New Roman" w:hAnsiTheme="majorBidi" w:cstheme="majorBidi"/>
              <w:sz w:val="24"/>
              <w:szCs w:val="24"/>
              <w:highlight w:val="white"/>
            </w:rPr>
            <w:delText xml:space="preserve"> with regards </w:delText>
          </w:r>
          <w:commentRangeStart w:id="434"/>
          <w:r w:rsidRPr="00F73224" w:rsidDel="001F3744">
            <w:rPr>
              <w:rFonts w:asciiTheme="majorBidi" w:eastAsia="Times New Roman" w:hAnsiTheme="majorBidi" w:cstheme="majorBidi"/>
              <w:sz w:val="24"/>
              <w:szCs w:val="24"/>
              <w:highlight w:val="white"/>
            </w:rPr>
            <w:delText>to</w:delText>
          </w:r>
        </w:del>
      </w:ins>
      <w:commentRangeEnd w:id="434"/>
      <w:del w:id="435" w:author="Author">
        <w:r w:rsidR="001F3744" w:rsidDel="001F3744">
          <w:rPr>
            <w:rStyle w:val="CommentReference"/>
          </w:rPr>
          <w:commentReference w:id="434"/>
        </w:r>
      </w:del>
      <w:ins w:id="436" w:author="Author">
        <w:del w:id="437" w:author="Author">
          <w:r w:rsidRPr="00F73224" w:rsidDel="001F3744">
            <w:rPr>
              <w:rFonts w:asciiTheme="majorBidi" w:eastAsia="Times New Roman" w:hAnsiTheme="majorBidi" w:cstheme="majorBidi"/>
              <w:sz w:val="24"/>
              <w:szCs w:val="24"/>
              <w:highlight w:val="white"/>
            </w:rPr>
            <w:delText xml:space="preserve"> the Palestinians, who are the largest population group in Jordan.</w:delText>
          </w:r>
        </w:del>
      </w:ins>
      <w:del w:id="438" w:author="Author">
        <w:r w:rsidRPr="00F73224" w:rsidDel="001F3744">
          <w:rPr>
            <w:rFonts w:asciiTheme="majorBidi" w:eastAsia="Times New Roman" w:hAnsiTheme="majorBidi" w:cstheme="majorBidi"/>
            <w:sz w:val="24"/>
            <w:szCs w:val="24"/>
            <w:highlight w:val="white"/>
          </w:rPr>
          <w:delText xml:space="preserve"> in Jordan. </w:delText>
        </w:r>
      </w:del>
      <w:ins w:id="439" w:author="Author">
        <w:r w:rsidR="001F3744">
          <w:rPr>
            <w:rFonts w:asciiTheme="majorBidi" w:eastAsia="Times New Roman" w:hAnsiTheme="majorBidi" w:cstheme="majorBidi"/>
            <w:sz w:val="24"/>
            <w:szCs w:val="24"/>
            <w:highlight w:val="white"/>
          </w:rPr>
          <w:t xml:space="preserve"> </w:t>
        </w:r>
      </w:ins>
      <w:r w:rsidRPr="00F73224">
        <w:rPr>
          <w:rFonts w:asciiTheme="majorBidi" w:eastAsia="Times New Roman" w:hAnsiTheme="majorBidi" w:cstheme="majorBidi"/>
          <w:sz w:val="24"/>
          <w:szCs w:val="24"/>
          <w:highlight w:val="white"/>
        </w:rPr>
        <w:t>Since the Palestinians</w:t>
      </w:r>
      <w:ins w:id="440" w:author="Author">
        <w:r w:rsidRPr="00F73224">
          <w:rPr>
            <w:rFonts w:asciiTheme="majorBidi" w:eastAsia="Times New Roman" w:hAnsiTheme="majorBidi" w:cstheme="majorBidi"/>
            <w:sz w:val="24"/>
            <w:szCs w:val="24"/>
            <w:highlight w:val="white"/>
          </w:rPr>
          <w:t xml:space="preserve"> have</w:t>
        </w:r>
        <w:r w:rsidR="001F3744">
          <w:rPr>
            <w:rFonts w:asciiTheme="majorBidi" w:eastAsia="Times New Roman" w:hAnsiTheme="majorBidi" w:cstheme="majorBidi"/>
            <w:sz w:val="24"/>
            <w:szCs w:val="24"/>
            <w:highlight w:val="white"/>
          </w:rPr>
          <w:t xml:space="preserve"> a history of </w:t>
        </w:r>
        <w:r w:rsidR="00777FDC">
          <w:rPr>
            <w:rFonts w:asciiTheme="majorBidi" w:eastAsia="Times New Roman" w:hAnsiTheme="majorBidi" w:cstheme="majorBidi"/>
            <w:sz w:val="24"/>
            <w:szCs w:val="24"/>
            <w:highlight w:val="white"/>
          </w:rPr>
          <w:t xml:space="preserve">actively </w:t>
        </w:r>
        <w:r w:rsidR="001F3744">
          <w:rPr>
            <w:rFonts w:asciiTheme="majorBidi" w:eastAsia="Times New Roman" w:hAnsiTheme="majorBidi" w:cstheme="majorBidi"/>
            <w:sz w:val="24"/>
            <w:szCs w:val="24"/>
            <w:highlight w:val="white"/>
          </w:rPr>
          <w:t>opposing</w:t>
        </w:r>
        <w:del w:id="441" w:author="Author">
          <w:r w:rsidRPr="00F73224" w:rsidDel="008B33FA">
            <w:rPr>
              <w:rFonts w:asciiTheme="majorBidi" w:eastAsia="Times New Roman" w:hAnsiTheme="majorBidi" w:cstheme="majorBidi"/>
              <w:sz w:val="24"/>
              <w:szCs w:val="24"/>
              <w:highlight w:val="white"/>
            </w:rPr>
            <w:delText xml:space="preserve"> </w:delText>
          </w:r>
          <w:r w:rsidRPr="00F73224" w:rsidDel="001F3744">
            <w:rPr>
              <w:rFonts w:asciiTheme="majorBidi" w:eastAsia="Times New Roman" w:hAnsiTheme="majorBidi" w:cstheme="majorBidi"/>
              <w:sz w:val="24"/>
              <w:szCs w:val="24"/>
              <w:highlight w:val="white"/>
            </w:rPr>
            <w:delText xml:space="preserve">posed a threat toJordanian stability in the past, </w:delText>
          </w:r>
        </w:del>
        <w:r w:rsidR="001F3744" w:rsidRPr="00F73224">
          <w:rPr>
            <w:rFonts w:asciiTheme="majorBidi" w:eastAsia="Times New Roman" w:hAnsiTheme="majorBidi" w:cstheme="majorBidi"/>
            <w:sz w:val="24"/>
            <w:szCs w:val="24"/>
            <w:highlight w:val="white"/>
          </w:rPr>
          <w:t xml:space="preserve"> </w:t>
        </w:r>
        <w:r w:rsidR="001F3744">
          <w:rPr>
            <w:rFonts w:asciiTheme="majorBidi" w:eastAsia="Times New Roman" w:hAnsiTheme="majorBidi" w:cstheme="majorBidi"/>
            <w:sz w:val="24"/>
            <w:szCs w:val="24"/>
            <w:highlight w:val="white"/>
          </w:rPr>
          <w:t xml:space="preserve">the Jordanian regime, often posing a </w:t>
        </w:r>
        <w:r w:rsidR="001F3744" w:rsidRPr="00F73224">
          <w:rPr>
            <w:rFonts w:asciiTheme="majorBidi" w:eastAsia="Times New Roman" w:hAnsiTheme="majorBidi" w:cstheme="majorBidi"/>
            <w:sz w:val="24"/>
            <w:szCs w:val="24"/>
            <w:highlight w:val="white"/>
          </w:rPr>
          <w:t>threat to</w:t>
        </w:r>
        <w:r w:rsidR="001F3744">
          <w:rPr>
            <w:rFonts w:asciiTheme="majorBidi" w:eastAsia="Times New Roman" w:hAnsiTheme="majorBidi" w:cstheme="majorBidi"/>
            <w:sz w:val="24"/>
            <w:szCs w:val="24"/>
            <w:highlight w:val="white"/>
          </w:rPr>
          <w:t xml:space="preserve"> its</w:t>
        </w:r>
        <w:r w:rsidR="001F3744" w:rsidRPr="00F73224">
          <w:rPr>
            <w:rFonts w:asciiTheme="majorBidi" w:eastAsia="Times New Roman" w:hAnsiTheme="majorBidi" w:cstheme="majorBidi"/>
            <w:sz w:val="24"/>
            <w:szCs w:val="24"/>
            <w:highlight w:val="white"/>
          </w:rPr>
          <w:t xml:space="preserve"> stability</w:t>
        </w:r>
      </w:ins>
      <w:del w:id="442" w:author="Author">
        <w:r w:rsidRPr="00F73224">
          <w:rPr>
            <w:rFonts w:asciiTheme="majorBidi" w:eastAsia="Times New Roman" w:hAnsiTheme="majorBidi" w:cstheme="majorBidi"/>
            <w:sz w:val="24"/>
            <w:szCs w:val="24"/>
            <w:highlight w:val="white"/>
          </w:rPr>
          <w:delText>, the largest population in Jordan, have in the past posed a threat to Jordan and sought to oppose it</w:delText>
        </w:r>
      </w:del>
      <w:r w:rsidRPr="00F73224">
        <w:rPr>
          <w:rFonts w:asciiTheme="majorBidi" w:eastAsia="Times New Roman" w:hAnsiTheme="majorBidi" w:cstheme="majorBidi"/>
          <w:sz w:val="24"/>
          <w:szCs w:val="24"/>
          <w:highlight w:val="white"/>
        </w:rPr>
        <w:t xml:space="preserve">, the author will examine whether the Palestinians have </w:t>
      </w:r>
      <w:ins w:id="443" w:author="Author">
        <w:r w:rsidR="00777FDC">
          <w:rPr>
            <w:rFonts w:asciiTheme="majorBidi" w:eastAsia="Times New Roman" w:hAnsiTheme="majorBidi" w:cstheme="majorBidi"/>
            <w:sz w:val="24"/>
            <w:szCs w:val="24"/>
            <w:highlight w:val="white"/>
          </w:rPr>
          <w:t xml:space="preserve">finally </w:t>
        </w:r>
      </w:ins>
      <w:r w:rsidRPr="00F73224">
        <w:rPr>
          <w:rFonts w:asciiTheme="majorBidi" w:eastAsia="Times New Roman" w:hAnsiTheme="majorBidi" w:cstheme="majorBidi"/>
          <w:sz w:val="24"/>
          <w:szCs w:val="24"/>
          <w:highlight w:val="white"/>
        </w:rPr>
        <w:t xml:space="preserve">adopted a Jordanian identity </w:t>
      </w:r>
      <w:ins w:id="444" w:author="Author">
        <w:r w:rsidRPr="00F73224">
          <w:rPr>
            <w:rFonts w:asciiTheme="majorBidi" w:eastAsia="Times New Roman" w:hAnsiTheme="majorBidi" w:cstheme="majorBidi"/>
            <w:sz w:val="24"/>
            <w:szCs w:val="24"/>
            <w:highlight w:val="white"/>
          </w:rPr>
          <w:t>or</w:t>
        </w:r>
        <w:del w:id="445" w:author="Author">
          <w:r w:rsidRPr="00F73224" w:rsidDel="008B33FA">
            <w:rPr>
              <w:rFonts w:asciiTheme="majorBidi" w:eastAsia="Times New Roman" w:hAnsiTheme="majorBidi" w:cstheme="majorBidi"/>
              <w:sz w:val="24"/>
              <w:szCs w:val="24"/>
              <w:highlight w:val="white"/>
            </w:rPr>
            <w:delText xml:space="preserve"> </w:delText>
          </w:r>
        </w:del>
      </w:ins>
      <w:del w:id="446" w:author="Author">
        <w:r w:rsidRPr="00F73224" w:rsidDel="001F3744">
          <w:rPr>
            <w:rFonts w:asciiTheme="majorBidi" w:eastAsia="Times New Roman" w:hAnsiTheme="majorBidi" w:cstheme="majorBidi"/>
            <w:sz w:val="24"/>
            <w:szCs w:val="24"/>
            <w:highlight w:val="white"/>
          </w:rPr>
          <w:delText xml:space="preserve">and </w:delText>
        </w:r>
      </w:del>
      <w:ins w:id="447" w:author="Author">
        <w:del w:id="448" w:author="Author">
          <w:r w:rsidRPr="00F73224" w:rsidDel="001F3744">
            <w:rPr>
              <w:rFonts w:asciiTheme="majorBidi" w:eastAsia="Times New Roman" w:hAnsiTheme="majorBidi" w:cstheme="majorBidi"/>
              <w:sz w:val="24"/>
              <w:szCs w:val="24"/>
              <w:highlight w:val="white"/>
            </w:rPr>
            <w:delText>ask</w:delText>
          </w:r>
        </w:del>
        <w:r w:rsidRPr="00F73224">
          <w:rPr>
            <w:rFonts w:asciiTheme="majorBidi" w:eastAsia="Times New Roman" w:hAnsiTheme="majorBidi" w:cstheme="majorBidi"/>
            <w:sz w:val="24"/>
            <w:szCs w:val="24"/>
            <w:highlight w:val="white"/>
          </w:rPr>
          <w:t xml:space="preserve"> </w:t>
        </w:r>
      </w:ins>
      <w:del w:id="449" w:author="Author">
        <w:r w:rsidRPr="00F73224" w:rsidDel="00777FDC">
          <w:rPr>
            <w:rFonts w:asciiTheme="majorBidi" w:eastAsia="Times New Roman" w:hAnsiTheme="majorBidi" w:cstheme="majorBidi"/>
            <w:sz w:val="24"/>
            <w:szCs w:val="24"/>
            <w:highlight w:val="white"/>
          </w:rPr>
          <w:delText xml:space="preserve">whether they </w:delText>
        </w:r>
      </w:del>
      <w:ins w:id="450" w:author="Author">
        <w:r w:rsidR="001F3744">
          <w:rPr>
            <w:rFonts w:asciiTheme="majorBidi" w:eastAsia="Times New Roman" w:hAnsiTheme="majorBidi" w:cstheme="majorBidi"/>
            <w:sz w:val="24"/>
            <w:szCs w:val="24"/>
            <w:highlight w:val="white"/>
          </w:rPr>
          <w:t>remain</w:t>
        </w:r>
      </w:ins>
      <w:del w:id="451" w:author="Author">
        <w:r w:rsidRPr="00F73224" w:rsidDel="001F3744">
          <w:rPr>
            <w:rFonts w:asciiTheme="majorBidi" w:eastAsia="Times New Roman" w:hAnsiTheme="majorBidi" w:cstheme="majorBidi"/>
            <w:sz w:val="24"/>
            <w:szCs w:val="24"/>
            <w:highlight w:val="white"/>
          </w:rPr>
          <w:delText>are still</w:delText>
        </w:r>
      </w:del>
      <w:r w:rsidRPr="00F73224">
        <w:rPr>
          <w:rFonts w:asciiTheme="majorBidi" w:eastAsia="Times New Roman" w:hAnsiTheme="majorBidi" w:cstheme="majorBidi"/>
          <w:sz w:val="24"/>
          <w:szCs w:val="24"/>
          <w:highlight w:val="white"/>
        </w:rPr>
        <w:t xml:space="preserve"> a threat to the stability of </w:t>
      </w:r>
      <w:ins w:id="452" w:author="Author">
        <w:r w:rsidRPr="00F73224">
          <w:rPr>
            <w:rFonts w:asciiTheme="majorBidi" w:eastAsia="Times New Roman" w:hAnsiTheme="majorBidi" w:cstheme="majorBidi"/>
            <w:sz w:val="24"/>
            <w:szCs w:val="24"/>
            <w:highlight w:val="white"/>
          </w:rPr>
          <w:t xml:space="preserve">the </w:t>
        </w:r>
      </w:ins>
      <w:r w:rsidRPr="00F73224">
        <w:rPr>
          <w:rFonts w:asciiTheme="majorBidi" w:eastAsia="Times New Roman" w:hAnsiTheme="majorBidi" w:cstheme="majorBidi"/>
          <w:sz w:val="24"/>
          <w:szCs w:val="24"/>
          <w:highlight w:val="white"/>
        </w:rPr>
        <w:t>Hashemite regime.</w:t>
      </w:r>
    </w:p>
    <w:p w14:paraId="6A634A48" w14:textId="77777777" w:rsidR="002A0207" w:rsidRPr="00F73224" w:rsidRDefault="002A0207" w:rsidP="002A0207">
      <w:pPr>
        <w:bidi w:val="0"/>
        <w:spacing w:after="0" w:line="360" w:lineRule="auto"/>
        <w:ind w:left="720"/>
        <w:rPr>
          <w:rFonts w:asciiTheme="majorBidi" w:eastAsia="Times New Roman" w:hAnsiTheme="majorBidi" w:cstheme="majorBidi"/>
          <w:sz w:val="24"/>
          <w:szCs w:val="24"/>
          <w:highlight w:val="white"/>
        </w:rPr>
      </w:pPr>
    </w:p>
    <w:p w14:paraId="0000003E" w14:textId="2FFB206F" w:rsidR="00BE44A3" w:rsidRDefault="0011026F" w:rsidP="00FD3EA7">
      <w:pPr>
        <w:bidi w:val="0"/>
        <w:spacing w:after="0" w:line="240" w:lineRule="auto"/>
        <w:ind w:left="720"/>
        <w:rPr>
          <w:ins w:id="453" w:author="Author"/>
          <w:rFonts w:asciiTheme="majorBidi" w:eastAsia="Times New Roman" w:hAnsiTheme="majorBidi" w:cstheme="majorBidi"/>
          <w:b/>
          <w:sz w:val="24"/>
          <w:szCs w:val="24"/>
          <w:highlight w:val="white"/>
        </w:rPr>
      </w:pPr>
      <w:r w:rsidRPr="00F73224">
        <w:rPr>
          <w:rFonts w:asciiTheme="majorBidi" w:eastAsia="Times New Roman" w:hAnsiTheme="majorBidi" w:cstheme="majorBidi"/>
          <w:b/>
          <w:sz w:val="24"/>
          <w:szCs w:val="24"/>
          <w:highlight w:val="white"/>
        </w:rPr>
        <w:lastRenderedPageBreak/>
        <w:t xml:space="preserve">Chapter 5 </w:t>
      </w:r>
      <w:ins w:id="454" w:author="Author">
        <w:r w:rsidR="00FD3EA7" w:rsidRPr="00F73224">
          <w:rPr>
            <w:rFonts w:asciiTheme="majorBidi" w:eastAsia="Times New Roman" w:hAnsiTheme="majorBidi" w:cstheme="majorBidi"/>
            <w:b/>
            <w:sz w:val="24"/>
            <w:szCs w:val="24"/>
            <w:highlight w:val="white"/>
          </w:rPr>
          <w:t>–</w:t>
        </w:r>
      </w:ins>
      <w:del w:id="455" w:author="Author">
        <w:r w:rsidRPr="00F73224" w:rsidDel="00FD3EA7">
          <w:rPr>
            <w:rFonts w:asciiTheme="majorBidi" w:eastAsia="Times New Roman" w:hAnsiTheme="majorBidi" w:cstheme="majorBidi"/>
            <w:b/>
            <w:sz w:val="24"/>
            <w:szCs w:val="24"/>
            <w:highlight w:val="white"/>
          </w:rPr>
          <w:delText>-</w:delText>
        </w:r>
      </w:del>
      <w:r w:rsidRPr="00F73224">
        <w:rPr>
          <w:rFonts w:asciiTheme="majorBidi" w:eastAsia="Times New Roman" w:hAnsiTheme="majorBidi" w:cstheme="majorBidi"/>
          <w:b/>
          <w:sz w:val="24"/>
          <w:szCs w:val="24"/>
          <w:highlight w:val="white"/>
        </w:rPr>
        <w:t xml:space="preserve"> Jordan and Jerusalem: The Legitimation to the Hashemite </w:t>
      </w:r>
      <w:commentRangeStart w:id="456"/>
      <w:r w:rsidRPr="00F73224">
        <w:rPr>
          <w:rFonts w:asciiTheme="majorBidi" w:eastAsia="Times New Roman" w:hAnsiTheme="majorBidi" w:cstheme="majorBidi"/>
          <w:b/>
          <w:sz w:val="24"/>
          <w:szCs w:val="24"/>
          <w:highlight w:val="white"/>
        </w:rPr>
        <w:t>Regime</w:t>
      </w:r>
      <w:commentRangeEnd w:id="456"/>
      <w:r w:rsidR="00777FDC">
        <w:rPr>
          <w:rStyle w:val="CommentReference"/>
        </w:rPr>
        <w:commentReference w:id="456"/>
      </w:r>
      <w:r w:rsidRPr="00F73224">
        <w:rPr>
          <w:rFonts w:asciiTheme="majorBidi" w:eastAsia="Times New Roman" w:hAnsiTheme="majorBidi" w:cstheme="majorBidi"/>
          <w:sz w:val="24"/>
          <w:szCs w:val="24"/>
          <w:highlight w:val="white"/>
        </w:rPr>
        <w:t xml:space="preserve"> </w:t>
      </w:r>
      <w:r w:rsidRPr="00F73224">
        <w:rPr>
          <w:rFonts w:asciiTheme="majorBidi" w:eastAsia="Times New Roman" w:hAnsiTheme="majorBidi" w:cstheme="majorBidi"/>
          <w:b/>
          <w:sz w:val="24"/>
          <w:szCs w:val="24"/>
          <w:highlight w:val="white"/>
        </w:rPr>
        <w:t xml:space="preserve">(Bartosz </w:t>
      </w:r>
      <w:proofErr w:type="spellStart"/>
      <w:r w:rsidRPr="00F73224">
        <w:rPr>
          <w:rFonts w:asciiTheme="majorBidi" w:eastAsia="Times New Roman" w:hAnsiTheme="majorBidi" w:cstheme="majorBidi"/>
          <w:b/>
          <w:sz w:val="24"/>
          <w:szCs w:val="24"/>
          <w:highlight w:val="white"/>
        </w:rPr>
        <w:t>Wroblewski</w:t>
      </w:r>
      <w:proofErr w:type="spellEnd"/>
      <w:r w:rsidRPr="00F73224">
        <w:rPr>
          <w:rFonts w:asciiTheme="majorBidi" w:eastAsia="Times New Roman" w:hAnsiTheme="majorBidi" w:cstheme="majorBidi"/>
          <w:b/>
          <w:sz w:val="24"/>
          <w:szCs w:val="24"/>
          <w:highlight w:val="white"/>
        </w:rPr>
        <w:t>, Krakow University, Poland)</w:t>
      </w:r>
    </w:p>
    <w:p w14:paraId="50181C50" w14:textId="77777777" w:rsidR="00FD3EA7" w:rsidRPr="00F73224" w:rsidRDefault="00FD3EA7" w:rsidP="00803881">
      <w:pPr>
        <w:bidi w:val="0"/>
        <w:spacing w:after="0" w:line="240" w:lineRule="auto"/>
        <w:ind w:left="720"/>
        <w:rPr>
          <w:rFonts w:asciiTheme="majorBidi" w:eastAsia="Times New Roman" w:hAnsiTheme="majorBidi" w:cstheme="majorBidi"/>
          <w:sz w:val="24"/>
          <w:szCs w:val="24"/>
          <w:highlight w:val="white"/>
        </w:rPr>
        <w:pPrChange w:id="457" w:author="Author">
          <w:pPr>
            <w:bidi w:val="0"/>
            <w:spacing w:after="0" w:line="360" w:lineRule="auto"/>
            <w:ind w:left="720"/>
          </w:pPr>
        </w:pPrChange>
      </w:pPr>
    </w:p>
    <w:p w14:paraId="0000003F" w14:textId="782DDF7F" w:rsidR="00BE44A3" w:rsidRPr="00F73224" w:rsidRDefault="0011026F" w:rsidP="003A26A5">
      <w:pPr>
        <w:bidi w:val="0"/>
        <w:spacing w:after="0" w:line="360" w:lineRule="auto"/>
        <w:ind w:left="720"/>
        <w:rPr>
          <w:rFonts w:asciiTheme="majorBidi" w:eastAsia="Times New Roman" w:hAnsiTheme="majorBidi" w:cstheme="majorBidi"/>
          <w:sz w:val="24"/>
          <w:szCs w:val="24"/>
          <w:highlight w:val="white"/>
        </w:rPr>
      </w:pPr>
      <w:r w:rsidRPr="00F73224">
        <w:rPr>
          <w:rFonts w:asciiTheme="majorBidi" w:eastAsia="Times New Roman" w:hAnsiTheme="majorBidi" w:cstheme="majorBidi"/>
          <w:sz w:val="24"/>
          <w:szCs w:val="24"/>
          <w:highlight w:val="white"/>
        </w:rPr>
        <w:t>Th</w:t>
      </w:r>
      <w:ins w:id="458" w:author="Author">
        <w:r w:rsidRPr="00F73224">
          <w:rPr>
            <w:rFonts w:asciiTheme="majorBidi" w:eastAsia="Times New Roman" w:hAnsiTheme="majorBidi" w:cstheme="majorBidi"/>
            <w:sz w:val="24"/>
            <w:szCs w:val="24"/>
            <w:highlight w:val="white"/>
          </w:rPr>
          <w:t>is</w:t>
        </w:r>
      </w:ins>
      <w:del w:id="459" w:author="Author">
        <w:r w:rsidRPr="00F73224">
          <w:rPr>
            <w:rFonts w:asciiTheme="majorBidi" w:eastAsia="Times New Roman" w:hAnsiTheme="majorBidi" w:cstheme="majorBidi"/>
            <w:sz w:val="24"/>
            <w:szCs w:val="24"/>
            <w:highlight w:val="white"/>
          </w:rPr>
          <w:delText>e</w:delText>
        </w:r>
      </w:del>
      <w:r w:rsidRPr="00F73224">
        <w:rPr>
          <w:rFonts w:asciiTheme="majorBidi" w:eastAsia="Times New Roman" w:hAnsiTheme="majorBidi" w:cstheme="majorBidi"/>
          <w:sz w:val="24"/>
          <w:szCs w:val="24"/>
          <w:highlight w:val="white"/>
        </w:rPr>
        <w:t xml:space="preserve"> chapter will examine whether the influence of the Hashemite family in Jerusalem is indeed the basis for the legitimacy of the </w:t>
      </w:r>
      <w:ins w:id="460" w:author="Author">
        <w:r w:rsidR="00FD3EA7">
          <w:rPr>
            <w:rFonts w:asciiTheme="majorBidi" w:eastAsia="Times New Roman" w:hAnsiTheme="majorBidi" w:cstheme="majorBidi"/>
            <w:sz w:val="24"/>
            <w:szCs w:val="24"/>
            <w:highlight w:val="white"/>
          </w:rPr>
          <w:t>Jordanian</w:t>
        </w:r>
      </w:ins>
      <w:del w:id="461" w:author="Author">
        <w:r w:rsidRPr="00F73224" w:rsidDel="00FD3EA7">
          <w:rPr>
            <w:rFonts w:asciiTheme="majorBidi" w:eastAsia="Times New Roman" w:hAnsiTheme="majorBidi" w:cstheme="majorBidi"/>
            <w:sz w:val="24"/>
            <w:szCs w:val="24"/>
            <w:highlight w:val="white"/>
          </w:rPr>
          <w:delText>Hashemite</w:delText>
        </w:r>
      </w:del>
      <w:r w:rsidRPr="00F73224">
        <w:rPr>
          <w:rFonts w:asciiTheme="majorBidi" w:eastAsia="Times New Roman" w:hAnsiTheme="majorBidi" w:cstheme="majorBidi"/>
          <w:sz w:val="24"/>
          <w:szCs w:val="24"/>
          <w:highlight w:val="white"/>
        </w:rPr>
        <w:t xml:space="preserve"> government and the source of stability of the kingdom.</w:t>
      </w:r>
    </w:p>
    <w:p w14:paraId="00000040" w14:textId="77777777" w:rsidR="00BE44A3" w:rsidRPr="00F73224" w:rsidRDefault="00BE44A3" w:rsidP="003A26A5">
      <w:pPr>
        <w:bidi w:val="0"/>
        <w:spacing w:after="0" w:line="360" w:lineRule="auto"/>
        <w:rPr>
          <w:rFonts w:asciiTheme="majorBidi" w:eastAsia="Times New Roman" w:hAnsiTheme="majorBidi" w:cstheme="majorBidi"/>
          <w:sz w:val="24"/>
          <w:szCs w:val="24"/>
          <w:highlight w:val="white"/>
        </w:rPr>
      </w:pPr>
    </w:p>
    <w:p w14:paraId="00000041" w14:textId="77777777" w:rsidR="00BE44A3" w:rsidRPr="00F73224" w:rsidRDefault="0011026F" w:rsidP="003A26A5">
      <w:pPr>
        <w:bidi w:val="0"/>
        <w:spacing w:after="0" w:line="360" w:lineRule="auto"/>
        <w:rPr>
          <w:rFonts w:asciiTheme="majorBidi" w:eastAsia="Times New Roman" w:hAnsiTheme="majorBidi" w:cstheme="majorBidi"/>
          <w:b/>
          <w:color w:val="FF0000"/>
          <w:sz w:val="24"/>
          <w:szCs w:val="24"/>
          <w:highlight w:val="white"/>
        </w:rPr>
      </w:pPr>
      <w:r w:rsidRPr="00F73224">
        <w:rPr>
          <w:rFonts w:asciiTheme="majorBidi" w:eastAsia="Times New Roman" w:hAnsiTheme="majorBidi" w:cstheme="majorBidi"/>
          <w:b/>
          <w:color w:val="FF0000"/>
          <w:sz w:val="24"/>
          <w:szCs w:val="24"/>
          <w:highlight w:val="white"/>
        </w:rPr>
        <w:t xml:space="preserve">Part II – Society, Economics and Culture </w:t>
      </w:r>
    </w:p>
    <w:p w14:paraId="00000042" w14:textId="4CF6BDD1" w:rsidR="00BE44A3" w:rsidRPr="00F73224" w:rsidRDefault="0011026F" w:rsidP="00803881">
      <w:pPr>
        <w:bidi w:val="0"/>
        <w:spacing w:after="0" w:line="240" w:lineRule="auto"/>
        <w:ind w:firstLine="720"/>
        <w:rPr>
          <w:rFonts w:asciiTheme="majorBidi" w:eastAsia="Times New Roman" w:hAnsiTheme="majorBidi" w:cstheme="majorBidi"/>
          <w:b/>
          <w:sz w:val="24"/>
          <w:szCs w:val="24"/>
          <w:highlight w:val="white"/>
        </w:rPr>
        <w:pPrChange w:id="462" w:author="Author">
          <w:pPr>
            <w:bidi w:val="0"/>
            <w:spacing w:after="0" w:line="360" w:lineRule="auto"/>
            <w:ind w:firstLine="720"/>
          </w:pPr>
        </w:pPrChange>
      </w:pPr>
      <w:r w:rsidRPr="00F73224">
        <w:rPr>
          <w:rFonts w:asciiTheme="majorBidi" w:eastAsia="Times New Roman" w:hAnsiTheme="majorBidi" w:cstheme="majorBidi"/>
          <w:b/>
          <w:sz w:val="24"/>
          <w:szCs w:val="24"/>
          <w:highlight w:val="white"/>
        </w:rPr>
        <w:t xml:space="preserve">Chapter 6 </w:t>
      </w:r>
      <w:ins w:id="463" w:author="Author">
        <w:r w:rsidR="00FD3EA7" w:rsidRPr="00F73224">
          <w:rPr>
            <w:rFonts w:asciiTheme="majorBidi" w:eastAsia="Times New Roman" w:hAnsiTheme="majorBidi" w:cstheme="majorBidi"/>
            <w:b/>
            <w:sz w:val="24"/>
            <w:szCs w:val="24"/>
            <w:highlight w:val="white"/>
          </w:rPr>
          <w:t>–</w:t>
        </w:r>
      </w:ins>
      <w:del w:id="464" w:author="Author">
        <w:r w:rsidRPr="00F73224" w:rsidDel="00FD3EA7">
          <w:rPr>
            <w:rFonts w:asciiTheme="majorBidi" w:eastAsia="Times New Roman" w:hAnsiTheme="majorBidi" w:cstheme="majorBidi"/>
            <w:b/>
            <w:sz w:val="24"/>
            <w:szCs w:val="24"/>
            <w:highlight w:val="white"/>
          </w:rPr>
          <w:delText>-</w:delText>
        </w:r>
      </w:del>
      <w:r w:rsidRPr="00F73224">
        <w:rPr>
          <w:rFonts w:asciiTheme="majorBidi" w:eastAsia="Times New Roman" w:hAnsiTheme="majorBidi" w:cstheme="majorBidi"/>
          <w:b/>
          <w:sz w:val="24"/>
          <w:szCs w:val="24"/>
          <w:highlight w:val="white"/>
        </w:rPr>
        <w:t xml:space="preserve"> Minorities in Jordan (Muhammad </w:t>
      </w:r>
      <w:proofErr w:type="spellStart"/>
      <w:r w:rsidRPr="00F73224">
        <w:rPr>
          <w:rFonts w:asciiTheme="majorBidi" w:eastAsia="Times New Roman" w:hAnsiTheme="majorBidi" w:cstheme="majorBidi"/>
          <w:b/>
          <w:sz w:val="24"/>
          <w:szCs w:val="24"/>
          <w:highlight w:val="white"/>
        </w:rPr>
        <w:t>Sawaed</w:t>
      </w:r>
      <w:proofErr w:type="spellEnd"/>
      <w:r w:rsidRPr="00F73224">
        <w:rPr>
          <w:rFonts w:asciiTheme="majorBidi" w:eastAsia="Times New Roman" w:hAnsiTheme="majorBidi" w:cstheme="majorBidi"/>
          <w:b/>
          <w:sz w:val="24"/>
          <w:szCs w:val="24"/>
          <w:highlight w:val="white"/>
        </w:rPr>
        <w:t xml:space="preserve">, Western Galilee </w:t>
      </w:r>
    </w:p>
    <w:p w14:paraId="00000043" w14:textId="67F97ECC" w:rsidR="00BE44A3" w:rsidRDefault="0011026F" w:rsidP="00FD3EA7">
      <w:pPr>
        <w:bidi w:val="0"/>
        <w:spacing w:after="0" w:line="240" w:lineRule="auto"/>
        <w:ind w:firstLine="720"/>
        <w:rPr>
          <w:ins w:id="465" w:author="Author"/>
          <w:rFonts w:asciiTheme="majorBidi" w:eastAsia="Times New Roman" w:hAnsiTheme="majorBidi" w:cstheme="majorBidi"/>
          <w:b/>
          <w:sz w:val="24"/>
          <w:szCs w:val="24"/>
          <w:highlight w:val="white"/>
        </w:rPr>
      </w:pPr>
      <w:r w:rsidRPr="00F73224">
        <w:rPr>
          <w:rFonts w:asciiTheme="majorBidi" w:eastAsia="Times New Roman" w:hAnsiTheme="majorBidi" w:cstheme="majorBidi"/>
          <w:b/>
          <w:sz w:val="24"/>
          <w:szCs w:val="24"/>
          <w:highlight w:val="white"/>
        </w:rPr>
        <w:t xml:space="preserve">College, Acre, Israel) </w:t>
      </w:r>
    </w:p>
    <w:p w14:paraId="698252EA" w14:textId="77777777" w:rsidR="00FD3EA7" w:rsidRPr="00F73224" w:rsidRDefault="00FD3EA7" w:rsidP="00803881">
      <w:pPr>
        <w:bidi w:val="0"/>
        <w:spacing w:after="0" w:line="240" w:lineRule="auto"/>
        <w:ind w:firstLine="720"/>
        <w:rPr>
          <w:rFonts w:asciiTheme="majorBidi" w:eastAsia="Times New Roman" w:hAnsiTheme="majorBidi" w:cstheme="majorBidi"/>
          <w:b/>
          <w:sz w:val="24"/>
          <w:szCs w:val="24"/>
          <w:highlight w:val="white"/>
        </w:rPr>
        <w:pPrChange w:id="466" w:author="Author">
          <w:pPr>
            <w:bidi w:val="0"/>
            <w:spacing w:after="0" w:line="360" w:lineRule="auto"/>
            <w:ind w:firstLine="720"/>
          </w:pPr>
        </w:pPrChange>
      </w:pPr>
    </w:p>
    <w:p w14:paraId="00000044" w14:textId="754B2A14" w:rsidR="00BE44A3" w:rsidRDefault="0011026F" w:rsidP="003A26A5">
      <w:pPr>
        <w:bidi w:val="0"/>
        <w:spacing w:after="0" w:line="360" w:lineRule="auto"/>
        <w:ind w:left="720"/>
        <w:rPr>
          <w:ins w:id="467" w:author="Author"/>
          <w:rFonts w:asciiTheme="majorBidi" w:eastAsia="Times New Roman" w:hAnsiTheme="majorBidi" w:cstheme="majorBidi"/>
          <w:sz w:val="24"/>
          <w:szCs w:val="24"/>
          <w:highlight w:val="white"/>
        </w:rPr>
      </w:pPr>
      <w:r w:rsidRPr="00F73224">
        <w:rPr>
          <w:rFonts w:asciiTheme="majorBidi" w:eastAsia="Times New Roman" w:hAnsiTheme="majorBidi" w:cstheme="majorBidi"/>
          <w:sz w:val="24"/>
          <w:szCs w:val="24"/>
          <w:highlight w:val="white"/>
        </w:rPr>
        <w:t>Th</w:t>
      </w:r>
      <w:ins w:id="468" w:author="Author">
        <w:r w:rsidRPr="00F73224">
          <w:rPr>
            <w:rFonts w:asciiTheme="majorBidi" w:eastAsia="Times New Roman" w:hAnsiTheme="majorBidi" w:cstheme="majorBidi"/>
            <w:sz w:val="24"/>
            <w:szCs w:val="24"/>
            <w:highlight w:val="white"/>
          </w:rPr>
          <w:t>is</w:t>
        </w:r>
      </w:ins>
      <w:del w:id="469" w:author="Author">
        <w:r w:rsidRPr="00F73224">
          <w:rPr>
            <w:rFonts w:asciiTheme="majorBidi" w:eastAsia="Times New Roman" w:hAnsiTheme="majorBidi" w:cstheme="majorBidi"/>
            <w:sz w:val="24"/>
            <w:szCs w:val="24"/>
            <w:highlight w:val="white"/>
          </w:rPr>
          <w:delText>e</w:delText>
        </w:r>
      </w:del>
      <w:r w:rsidRPr="00F73224">
        <w:rPr>
          <w:rFonts w:asciiTheme="majorBidi" w:eastAsia="Times New Roman" w:hAnsiTheme="majorBidi" w:cstheme="majorBidi"/>
          <w:sz w:val="24"/>
          <w:szCs w:val="24"/>
          <w:highlight w:val="white"/>
        </w:rPr>
        <w:t xml:space="preserve"> chapter will review the integration of</w:t>
      </w:r>
      <w:del w:id="470" w:author="Author">
        <w:r w:rsidRPr="00F73224">
          <w:rPr>
            <w:rFonts w:asciiTheme="majorBidi" w:eastAsia="Times New Roman" w:hAnsiTheme="majorBidi" w:cstheme="majorBidi"/>
            <w:sz w:val="24"/>
            <w:szCs w:val="24"/>
            <w:highlight w:val="white"/>
          </w:rPr>
          <w:delText xml:space="preserve"> the</w:delText>
        </w:r>
      </w:del>
      <w:r w:rsidRPr="00F73224">
        <w:rPr>
          <w:rFonts w:asciiTheme="majorBidi" w:eastAsia="Times New Roman" w:hAnsiTheme="majorBidi" w:cstheme="majorBidi"/>
          <w:sz w:val="24"/>
          <w:szCs w:val="24"/>
          <w:highlight w:val="white"/>
        </w:rPr>
        <w:t xml:space="preserve"> ethnic and religious minorities</w:t>
      </w:r>
      <w:del w:id="471" w:author="Author">
        <w:r w:rsidRPr="00F73224">
          <w:rPr>
            <w:rFonts w:asciiTheme="majorBidi" w:eastAsia="Times New Roman" w:hAnsiTheme="majorBidi" w:cstheme="majorBidi"/>
            <w:sz w:val="24"/>
            <w:szCs w:val="24"/>
            <w:highlight w:val="white"/>
          </w:rPr>
          <w:delText xml:space="preserve"> in Jordan (Circassians and Druze and Christians)</w:delText>
        </w:r>
      </w:del>
      <w:r w:rsidRPr="00F73224">
        <w:rPr>
          <w:rFonts w:asciiTheme="majorBidi" w:eastAsia="Times New Roman" w:hAnsiTheme="majorBidi" w:cstheme="majorBidi"/>
          <w:sz w:val="24"/>
          <w:szCs w:val="24"/>
          <w:highlight w:val="white"/>
        </w:rPr>
        <w:t xml:space="preserve"> in Jordanian politics, society</w:t>
      </w:r>
      <w:ins w:id="472" w:author="Author">
        <w:r w:rsidRPr="00F73224">
          <w:rPr>
            <w:rFonts w:asciiTheme="majorBidi" w:eastAsia="Times New Roman" w:hAnsiTheme="majorBidi" w:cstheme="majorBidi"/>
            <w:sz w:val="24"/>
            <w:szCs w:val="24"/>
            <w:highlight w:val="white"/>
          </w:rPr>
          <w:t>,</w:t>
        </w:r>
      </w:ins>
      <w:r w:rsidRPr="00F73224">
        <w:rPr>
          <w:rFonts w:asciiTheme="majorBidi" w:eastAsia="Times New Roman" w:hAnsiTheme="majorBidi" w:cstheme="majorBidi"/>
          <w:sz w:val="24"/>
          <w:szCs w:val="24"/>
          <w:highlight w:val="white"/>
        </w:rPr>
        <w:t xml:space="preserve"> and economy. These minorities</w:t>
      </w:r>
      <w:ins w:id="473" w:author="Author">
        <w:r w:rsidRPr="00F73224">
          <w:rPr>
            <w:rFonts w:asciiTheme="majorBidi" w:eastAsia="Times New Roman" w:hAnsiTheme="majorBidi" w:cstheme="majorBidi"/>
            <w:sz w:val="24"/>
            <w:szCs w:val="24"/>
            <w:highlight w:val="white"/>
          </w:rPr>
          <w:t xml:space="preserve">, including Circassians, Druze, and </w:t>
        </w:r>
        <w:commentRangeStart w:id="474"/>
        <w:r w:rsidRPr="00F73224">
          <w:rPr>
            <w:rFonts w:asciiTheme="majorBidi" w:eastAsia="Times New Roman" w:hAnsiTheme="majorBidi" w:cstheme="majorBidi"/>
            <w:sz w:val="24"/>
            <w:szCs w:val="24"/>
            <w:highlight w:val="white"/>
          </w:rPr>
          <w:t>Christians</w:t>
        </w:r>
      </w:ins>
      <w:commentRangeEnd w:id="474"/>
      <w:r w:rsidR="00F85F4D">
        <w:rPr>
          <w:rStyle w:val="CommentReference"/>
        </w:rPr>
        <w:commentReference w:id="474"/>
      </w:r>
      <w:ins w:id="475" w:author="Author">
        <w:r w:rsidRPr="00F73224">
          <w:rPr>
            <w:rFonts w:asciiTheme="majorBidi" w:eastAsia="Times New Roman" w:hAnsiTheme="majorBidi" w:cstheme="majorBidi"/>
            <w:sz w:val="24"/>
            <w:szCs w:val="24"/>
            <w:highlight w:val="white"/>
          </w:rPr>
          <w:t>,</w:t>
        </w:r>
        <w:del w:id="476" w:author="Author">
          <w:r w:rsidRPr="00F73224" w:rsidDel="002A0207">
            <w:rPr>
              <w:rFonts w:asciiTheme="majorBidi" w:eastAsia="Times New Roman" w:hAnsiTheme="majorBidi" w:cstheme="majorBidi"/>
              <w:sz w:val="24"/>
              <w:szCs w:val="24"/>
              <w:highlight w:val="white"/>
            </w:rPr>
            <w:delText xml:space="preserve"> </w:delText>
          </w:r>
        </w:del>
      </w:ins>
      <w:del w:id="477" w:author="Author">
        <w:r w:rsidRPr="00F73224">
          <w:rPr>
            <w:rFonts w:asciiTheme="majorBidi" w:eastAsia="Times New Roman" w:hAnsiTheme="majorBidi" w:cstheme="majorBidi"/>
            <w:sz w:val="24"/>
            <w:szCs w:val="24"/>
            <w:highlight w:val="white"/>
          </w:rPr>
          <w:delText xml:space="preserve"> throughout history have been</w:delText>
        </w:r>
      </w:del>
      <w:ins w:id="478" w:author="Author">
        <w:r w:rsidRPr="00F73224">
          <w:rPr>
            <w:rFonts w:asciiTheme="majorBidi" w:eastAsia="Times New Roman" w:hAnsiTheme="majorBidi" w:cstheme="majorBidi"/>
            <w:sz w:val="24"/>
            <w:szCs w:val="24"/>
            <w:highlight w:val="white"/>
          </w:rPr>
          <w:t xml:space="preserve"> are</w:t>
        </w:r>
      </w:ins>
      <w:r w:rsidRPr="00F73224">
        <w:rPr>
          <w:rFonts w:asciiTheme="majorBidi" w:eastAsia="Times New Roman" w:hAnsiTheme="majorBidi" w:cstheme="majorBidi"/>
          <w:sz w:val="24"/>
          <w:szCs w:val="24"/>
          <w:highlight w:val="white"/>
        </w:rPr>
        <w:t xml:space="preserve"> well integrated into Jordanian society and hold key positions in the country. For example, Christian</w:t>
      </w:r>
      <w:del w:id="479" w:author="Author">
        <w:r w:rsidRPr="00F73224" w:rsidDel="00F85F4D">
          <w:rPr>
            <w:rFonts w:asciiTheme="majorBidi" w:eastAsia="Times New Roman" w:hAnsiTheme="majorBidi" w:cstheme="majorBidi"/>
            <w:sz w:val="24"/>
            <w:szCs w:val="24"/>
            <w:highlight w:val="white"/>
          </w:rPr>
          <w:delText>s</w:delText>
        </w:r>
      </w:del>
      <w:ins w:id="480" w:author="Author">
        <w:r w:rsidRPr="00F73224">
          <w:rPr>
            <w:rFonts w:asciiTheme="majorBidi" w:eastAsia="Times New Roman" w:hAnsiTheme="majorBidi" w:cstheme="majorBidi"/>
            <w:sz w:val="24"/>
            <w:szCs w:val="24"/>
            <w:highlight w:val="white"/>
          </w:rPr>
          <w:t xml:space="preserve"> Jordanians control close to half of the country’s economy despite comprising of only </w:t>
        </w:r>
        <w:r w:rsidR="00F85F4D">
          <w:rPr>
            <w:rFonts w:asciiTheme="majorBidi" w:eastAsia="Times New Roman" w:hAnsiTheme="majorBidi" w:cstheme="majorBidi"/>
            <w:sz w:val="24"/>
            <w:szCs w:val="24"/>
            <w:highlight w:val="white"/>
          </w:rPr>
          <w:t>two</w:t>
        </w:r>
        <w:del w:id="481" w:author="Author">
          <w:r w:rsidRPr="00F73224" w:rsidDel="00F85F4D">
            <w:rPr>
              <w:rFonts w:asciiTheme="majorBidi" w:eastAsia="Times New Roman" w:hAnsiTheme="majorBidi" w:cstheme="majorBidi"/>
              <w:sz w:val="24"/>
              <w:szCs w:val="24"/>
              <w:highlight w:val="white"/>
            </w:rPr>
            <w:delText>2</w:delText>
          </w:r>
        </w:del>
        <w:r w:rsidRPr="00F73224">
          <w:rPr>
            <w:rFonts w:asciiTheme="majorBidi" w:eastAsia="Times New Roman" w:hAnsiTheme="majorBidi" w:cstheme="majorBidi"/>
            <w:sz w:val="24"/>
            <w:szCs w:val="24"/>
            <w:highlight w:val="white"/>
          </w:rPr>
          <w:t xml:space="preserve"> percent of the Jordanian </w:t>
        </w:r>
        <w:commentRangeStart w:id="482"/>
        <w:r w:rsidRPr="00F73224">
          <w:rPr>
            <w:rFonts w:asciiTheme="majorBidi" w:eastAsia="Times New Roman" w:hAnsiTheme="majorBidi" w:cstheme="majorBidi"/>
            <w:sz w:val="24"/>
            <w:szCs w:val="24"/>
            <w:highlight w:val="white"/>
          </w:rPr>
          <w:t>population</w:t>
        </w:r>
      </w:ins>
      <w:commentRangeEnd w:id="482"/>
      <w:r w:rsidR="002A0207">
        <w:rPr>
          <w:rStyle w:val="CommentReference"/>
        </w:rPr>
        <w:commentReference w:id="482"/>
      </w:r>
      <w:ins w:id="483" w:author="Author">
        <w:r w:rsidRPr="00F73224">
          <w:rPr>
            <w:rFonts w:asciiTheme="majorBidi" w:eastAsia="Times New Roman" w:hAnsiTheme="majorBidi" w:cstheme="majorBidi"/>
            <w:sz w:val="24"/>
            <w:szCs w:val="24"/>
            <w:highlight w:val="white"/>
          </w:rPr>
          <w:t xml:space="preserve">. </w:t>
        </w:r>
      </w:ins>
      <w:del w:id="484" w:author="Author">
        <w:r w:rsidRPr="00F73224">
          <w:rPr>
            <w:rFonts w:asciiTheme="majorBidi" w:eastAsia="Times New Roman" w:hAnsiTheme="majorBidi" w:cstheme="majorBidi"/>
            <w:sz w:val="24"/>
            <w:szCs w:val="24"/>
            <w:highlight w:val="white"/>
          </w:rPr>
          <w:delText xml:space="preserve">, who make up only about 2 percent of Jordan's population, own about half of the country's economy. </w:delText>
        </w:r>
      </w:del>
      <w:r w:rsidRPr="00F73224">
        <w:rPr>
          <w:rFonts w:asciiTheme="majorBidi" w:eastAsia="Times New Roman" w:hAnsiTheme="majorBidi" w:cstheme="majorBidi"/>
          <w:sz w:val="24"/>
          <w:szCs w:val="24"/>
          <w:highlight w:val="white"/>
        </w:rPr>
        <w:t>The chapter will illustrate how the integration of minorities</w:t>
      </w:r>
      <w:ins w:id="485" w:author="Author">
        <w:r w:rsidRPr="00F73224">
          <w:rPr>
            <w:rFonts w:asciiTheme="majorBidi" w:eastAsia="Times New Roman" w:hAnsiTheme="majorBidi" w:cstheme="majorBidi"/>
            <w:sz w:val="24"/>
            <w:szCs w:val="24"/>
            <w:highlight w:val="white"/>
          </w:rPr>
          <w:t xml:space="preserve"> into Jordanian society</w:t>
        </w:r>
      </w:ins>
      <w:r w:rsidRPr="00F73224">
        <w:rPr>
          <w:rFonts w:asciiTheme="majorBidi" w:eastAsia="Times New Roman" w:hAnsiTheme="majorBidi" w:cstheme="majorBidi"/>
          <w:sz w:val="24"/>
          <w:szCs w:val="24"/>
          <w:highlight w:val="white"/>
        </w:rPr>
        <w:t xml:space="preserve"> plays an important role in the stability of the kingdom.</w:t>
      </w:r>
    </w:p>
    <w:p w14:paraId="751FB0BE" w14:textId="77777777" w:rsidR="002A0207" w:rsidRPr="00F73224" w:rsidRDefault="002A0207" w:rsidP="002A0207">
      <w:pPr>
        <w:bidi w:val="0"/>
        <w:spacing w:after="0" w:line="360" w:lineRule="auto"/>
        <w:ind w:left="720"/>
        <w:rPr>
          <w:rFonts w:asciiTheme="majorBidi" w:eastAsia="Times New Roman" w:hAnsiTheme="majorBidi" w:cstheme="majorBidi"/>
          <w:sz w:val="24"/>
          <w:szCs w:val="24"/>
          <w:highlight w:val="white"/>
        </w:rPr>
      </w:pPr>
    </w:p>
    <w:p w14:paraId="00000045" w14:textId="2310A32E" w:rsidR="00BE44A3" w:rsidRDefault="0011026F" w:rsidP="00F85F4D">
      <w:pPr>
        <w:bidi w:val="0"/>
        <w:spacing w:after="0" w:line="240" w:lineRule="auto"/>
        <w:ind w:left="720"/>
        <w:rPr>
          <w:ins w:id="486" w:author="Author"/>
          <w:rFonts w:asciiTheme="majorBidi" w:eastAsia="Times New Roman" w:hAnsiTheme="majorBidi" w:cstheme="majorBidi"/>
          <w:b/>
          <w:sz w:val="24"/>
          <w:szCs w:val="24"/>
          <w:highlight w:val="white"/>
        </w:rPr>
      </w:pPr>
      <w:r w:rsidRPr="00F73224">
        <w:rPr>
          <w:rFonts w:asciiTheme="majorBidi" w:eastAsia="Times New Roman" w:hAnsiTheme="majorBidi" w:cstheme="majorBidi"/>
          <w:b/>
          <w:sz w:val="24"/>
          <w:szCs w:val="24"/>
          <w:highlight w:val="white"/>
        </w:rPr>
        <w:t>Chapter 7 –</w:t>
      </w:r>
      <w:ins w:id="487" w:author="Author">
        <w:r w:rsidRPr="00F73224">
          <w:rPr>
            <w:rFonts w:asciiTheme="majorBidi" w:eastAsia="Times New Roman" w:hAnsiTheme="majorBidi" w:cstheme="majorBidi"/>
            <w:b/>
            <w:sz w:val="24"/>
            <w:szCs w:val="24"/>
            <w:highlight w:val="white"/>
          </w:rPr>
          <w:t xml:space="preserve"> Jordanian</w:t>
        </w:r>
      </w:ins>
      <w:r w:rsidRPr="00F73224">
        <w:rPr>
          <w:rFonts w:asciiTheme="majorBidi" w:eastAsia="Times New Roman" w:hAnsiTheme="majorBidi" w:cstheme="majorBidi"/>
          <w:b/>
          <w:sz w:val="24"/>
          <w:szCs w:val="24"/>
          <w:highlight w:val="white"/>
        </w:rPr>
        <w:t xml:space="preserve"> </w:t>
      </w:r>
      <w:commentRangeStart w:id="488"/>
      <w:r w:rsidRPr="00F73224">
        <w:rPr>
          <w:rFonts w:asciiTheme="majorBidi" w:eastAsia="Times New Roman" w:hAnsiTheme="majorBidi" w:cstheme="majorBidi"/>
          <w:b/>
          <w:sz w:val="24"/>
          <w:szCs w:val="24"/>
          <w:highlight w:val="white"/>
        </w:rPr>
        <w:t>Economic</w:t>
      </w:r>
      <w:ins w:id="489" w:author="Author">
        <w:r w:rsidRPr="00F73224">
          <w:rPr>
            <w:rFonts w:asciiTheme="majorBidi" w:eastAsia="Times New Roman" w:hAnsiTheme="majorBidi" w:cstheme="majorBidi"/>
            <w:b/>
            <w:sz w:val="24"/>
            <w:szCs w:val="24"/>
            <w:highlight w:val="white"/>
          </w:rPr>
          <w:t>s</w:t>
        </w:r>
      </w:ins>
      <w:r w:rsidRPr="00F73224">
        <w:rPr>
          <w:rFonts w:asciiTheme="majorBidi" w:eastAsia="Times New Roman" w:hAnsiTheme="majorBidi" w:cstheme="majorBidi"/>
          <w:b/>
          <w:sz w:val="24"/>
          <w:szCs w:val="24"/>
          <w:highlight w:val="white"/>
        </w:rPr>
        <w:t xml:space="preserve"> </w:t>
      </w:r>
      <w:commentRangeEnd w:id="488"/>
      <w:r w:rsidRPr="00F73224">
        <w:rPr>
          <w:rFonts w:asciiTheme="majorBidi" w:hAnsiTheme="majorBidi" w:cstheme="majorBidi"/>
          <w:sz w:val="24"/>
          <w:szCs w:val="24"/>
        </w:rPr>
        <w:commentReference w:id="488"/>
      </w:r>
      <w:r w:rsidRPr="00F73224">
        <w:rPr>
          <w:rFonts w:asciiTheme="majorBidi" w:eastAsia="Times New Roman" w:hAnsiTheme="majorBidi" w:cstheme="majorBidi"/>
          <w:b/>
          <w:sz w:val="24"/>
          <w:szCs w:val="24"/>
          <w:highlight w:val="white"/>
        </w:rPr>
        <w:t xml:space="preserve">(Onn </w:t>
      </w:r>
      <w:proofErr w:type="spellStart"/>
      <w:r w:rsidRPr="00F73224">
        <w:rPr>
          <w:rFonts w:asciiTheme="majorBidi" w:eastAsia="Times New Roman" w:hAnsiTheme="majorBidi" w:cstheme="majorBidi"/>
          <w:b/>
          <w:sz w:val="24"/>
          <w:szCs w:val="24"/>
          <w:highlight w:val="white"/>
        </w:rPr>
        <w:t>Winckler</w:t>
      </w:r>
      <w:proofErr w:type="spellEnd"/>
      <w:r w:rsidRPr="00F73224">
        <w:rPr>
          <w:rFonts w:asciiTheme="majorBidi" w:eastAsia="Times New Roman" w:hAnsiTheme="majorBidi" w:cstheme="majorBidi"/>
          <w:b/>
          <w:sz w:val="24"/>
          <w:szCs w:val="24"/>
          <w:highlight w:val="white"/>
        </w:rPr>
        <w:t>, University of Haifa, Israel)</w:t>
      </w:r>
    </w:p>
    <w:p w14:paraId="0582D3A0" w14:textId="5AF200EB" w:rsidR="00F85F4D" w:rsidRPr="00F73224" w:rsidRDefault="00D85A2E" w:rsidP="00803881">
      <w:pPr>
        <w:bidi w:val="0"/>
        <w:spacing w:after="0" w:line="240" w:lineRule="auto"/>
        <w:ind w:left="720"/>
        <w:rPr>
          <w:rFonts w:asciiTheme="majorBidi" w:eastAsia="Times New Roman" w:hAnsiTheme="majorBidi" w:cstheme="majorBidi"/>
          <w:b/>
          <w:sz w:val="24"/>
          <w:szCs w:val="24"/>
          <w:highlight w:val="white"/>
        </w:rPr>
        <w:pPrChange w:id="490" w:author="Author">
          <w:pPr>
            <w:bidi w:val="0"/>
            <w:spacing w:after="0" w:line="360" w:lineRule="auto"/>
            <w:ind w:left="720"/>
          </w:pPr>
        </w:pPrChange>
      </w:pPr>
      <w:ins w:id="491" w:author="Author">
        <w:r>
          <w:rPr>
            <w:rFonts w:asciiTheme="majorBidi" w:eastAsia="Times New Roman" w:hAnsiTheme="majorBidi" w:cstheme="majorBidi"/>
            <w:b/>
            <w:sz w:val="24"/>
            <w:szCs w:val="24"/>
            <w:highlight w:val="white"/>
          </w:rPr>
          <w:t xml:space="preserve"> </w:t>
        </w:r>
      </w:ins>
    </w:p>
    <w:p w14:paraId="00000046" w14:textId="40A61C73" w:rsidR="00BE44A3" w:rsidRDefault="0011026F" w:rsidP="003A26A5">
      <w:pPr>
        <w:bidi w:val="0"/>
        <w:spacing w:after="0" w:line="360" w:lineRule="auto"/>
        <w:ind w:left="720"/>
        <w:rPr>
          <w:ins w:id="492" w:author="Author"/>
          <w:rFonts w:asciiTheme="majorBidi" w:eastAsia="Times New Roman" w:hAnsiTheme="majorBidi" w:cstheme="majorBidi"/>
          <w:sz w:val="24"/>
          <w:szCs w:val="24"/>
          <w:highlight w:val="white"/>
        </w:rPr>
      </w:pPr>
      <w:del w:id="493" w:author="Author">
        <w:r w:rsidRPr="00F73224">
          <w:rPr>
            <w:rFonts w:asciiTheme="majorBidi" w:eastAsia="Times New Roman" w:hAnsiTheme="majorBidi" w:cstheme="majorBidi"/>
            <w:sz w:val="24"/>
            <w:szCs w:val="24"/>
            <w:highlight w:val="white"/>
          </w:rPr>
          <w:delText>The economic issue</w:delText>
        </w:r>
      </w:del>
      <w:ins w:id="494" w:author="Author">
        <w:r w:rsidRPr="00F73224">
          <w:rPr>
            <w:rFonts w:asciiTheme="majorBidi" w:eastAsia="Times New Roman" w:hAnsiTheme="majorBidi" w:cstheme="majorBidi"/>
            <w:sz w:val="24"/>
            <w:szCs w:val="24"/>
            <w:highlight w:val="white"/>
          </w:rPr>
          <w:t>Maintaining the economy</w:t>
        </w:r>
      </w:ins>
      <w:r w:rsidRPr="00F73224">
        <w:rPr>
          <w:rFonts w:asciiTheme="majorBidi" w:eastAsia="Times New Roman" w:hAnsiTheme="majorBidi" w:cstheme="majorBidi"/>
          <w:sz w:val="24"/>
          <w:szCs w:val="24"/>
          <w:highlight w:val="white"/>
        </w:rPr>
        <w:t xml:space="preserve"> is the biggest challenge </w:t>
      </w:r>
      <w:del w:id="495" w:author="Author">
        <w:r w:rsidRPr="00F73224">
          <w:rPr>
            <w:rFonts w:asciiTheme="majorBidi" w:eastAsia="Times New Roman" w:hAnsiTheme="majorBidi" w:cstheme="majorBidi"/>
            <w:sz w:val="24"/>
            <w:szCs w:val="24"/>
            <w:highlight w:val="white"/>
          </w:rPr>
          <w:delText xml:space="preserve">of </w:delText>
        </w:r>
      </w:del>
      <w:ins w:id="496" w:author="Author">
        <w:r w:rsidRPr="00F73224">
          <w:rPr>
            <w:rFonts w:asciiTheme="majorBidi" w:eastAsia="Times New Roman" w:hAnsiTheme="majorBidi" w:cstheme="majorBidi"/>
            <w:sz w:val="24"/>
            <w:szCs w:val="24"/>
            <w:highlight w:val="white"/>
          </w:rPr>
          <w:t xml:space="preserve">for the current Jordanian </w:t>
        </w:r>
      </w:ins>
      <w:del w:id="497" w:author="Author">
        <w:r w:rsidRPr="00F73224">
          <w:rPr>
            <w:rFonts w:asciiTheme="majorBidi" w:eastAsia="Times New Roman" w:hAnsiTheme="majorBidi" w:cstheme="majorBidi"/>
            <w:sz w:val="24"/>
            <w:szCs w:val="24"/>
            <w:highlight w:val="white"/>
          </w:rPr>
          <w:delText xml:space="preserve">the </w:delText>
        </w:r>
      </w:del>
      <w:r w:rsidRPr="00F73224">
        <w:rPr>
          <w:rFonts w:asciiTheme="majorBidi" w:eastAsia="Times New Roman" w:hAnsiTheme="majorBidi" w:cstheme="majorBidi"/>
          <w:sz w:val="24"/>
          <w:szCs w:val="24"/>
          <w:highlight w:val="white"/>
        </w:rPr>
        <w:t>government</w:t>
      </w:r>
      <w:ins w:id="498" w:author="Author">
        <w:r w:rsidR="002A0207">
          <w:rPr>
            <w:rFonts w:asciiTheme="majorBidi" w:hAnsiTheme="majorBidi" w:cstheme="majorBidi"/>
            <w:sz w:val="24"/>
            <w:szCs w:val="24"/>
          </w:rPr>
          <w:t>.</w:t>
        </w:r>
      </w:ins>
      <w:del w:id="499" w:author="Author">
        <w:r w:rsidRPr="00F73224">
          <w:rPr>
            <w:rFonts w:asciiTheme="majorBidi" w:eastAsia="Times New Roman" w:hAnsiTheme="majorBidi" w:cstheme="majorBidi"/>
            <w:sz w:val="24"/>
            <w:szCs w:val="24"/>
            <w:highlight w:val="white"/>
          </w:rPr>
          <w:delText xml:space="preserve"> these days. </w:delText>
        </w:r>
      </w:del>
      <w:ins w:id="500" w:author="Author">
        <w:del w:id="501" w:author="Author">
          <w:r w:rsidRPr="00F73224" w:rsidDel="00D85A2E">
            <w:rPr>
              <w:rFonts w:asciiTheme="majorBidi" w:eastAsia="Times New Roman" w:hAnsiTheme="majorBidi" w:cstheme="majorBidi"/>
              <w:sz w:val="24"/>
              <w:szCs w:val="24"/>
              <w:highlight w:val="white"/>
            </w:rPr>
            <w:delText xml:space="preserve"> </w:delText>
          </w:r>
          <w:commentRangeStart w:id="502"/>
          <w:r w:rsidRPr="00F73224" w:rsidDel="00D85A2E">
            <w:rPr>
              <w:rFonts w:asciiTheme="majorBidi" w:eastAsia="Times New Roman" w:hAnsiTheme="majorBidi" w:cstheme="majorBidi"/>
              <w:sz w:val="24"/>
              <w:szCs w:val="24"/>
              <w:highlight w:val="white"/>
            </w:rPr>
            <w:delText>Counterintuitively</w:delText>
          </w:r>
        </w:del>
      </w:ins>
      <w:commentRangeEnd w:id="502"/>
      <w:del w:id="503" w:author="Author">
        <w:r w:rsidR="00D85A2E" w:rsidDel="00D85A2E">
          <w:rPr>
            <w:rStyle w:val="CommentReference"/>
          </w:rPr>
          <w:commentReference w:id="502"/>
        </w:r>
      </w:del>
      <w:ins w:id="504" w:author="Author">
        <w:del w:id="505" w:author="Author">
          <w:r w:rsidRPr="00F73224" w:rsidDel="00D85A2E">
            <w:rPr>
              <w:rFonts w:asciiTheme="majorBidi" w:eastAsia="Times New Roman" w:hAnsiTheme="majorBidi" w:cstheme="majorBidi"/>
              <w:sz w:val="24"/>
              <w:szCs w:val="24"/>
              <w:highlight w:val="white"/>
            </w:rPr>
            <w:delText xml:space="preserve">, </w:delText>
          </w:r>
        </w:del>
      </w:ins>
      <w:del w:id="506" w:author="Author">
        <w:r w:rsidRPr="00F73224" w:rsidDel="00D85A2E">
          <w:rPr>
            <w:rFonts w:asciiTheme="majorBidi" w:eastAsia="Times New Roman" w:hAnsiTheme="majorBidi" w:cstheme="majorBidi"/>
            <w:sz w:val="24"/>
            <w:szCs w:val="24"/>
            <w:highlight w:val="white"/>
          </w:rPr>
          <w:delText xml:space="preserve">Apparently, there is a paradox because </w:delText>
        </w:r>
      </w:del>
      <w:ins w:id="507" w:author="Author">
        <w:r w:rsidR="00D85A2E">
          <w:rPr>
            <w:rFonts w:asciiTheme="majorBidi" w:eastAsia="Times New Roman" w:hAnsiTheme="majorBidi" w:cstheme="majorBidi"/>
            <w:sz w:val="24"/>
            <w:szCs w:val="24"/>
            <w:highlight w:val="white"/>
          </w:rPr>
          <w:t xml:space="preserve"> While </w:t>
        </w:r>
      </w:ins>
      <w:r w:rsidRPr="00F73224">
        <w:rPr>
          <w:rFonts w:asciiTheme="majorBidi" w:eastAsia="Times New Roman" w:hAnsiTheme="majorBidi" w:cstheme="majorBidi"/>
          <w:sz w:val="24"/>
          <w:szCs w:val="24"/>
          <w:highlight w:val="white"/>
        </w:rPr>
        <w:t xml:space="preserve">the country </w:t>
      </w:r>
      <w:ins w:id="508" w:author="Author">
        <w:r w:rsidR="00D85A2E">
          <w:rPr>
            <w:rFonts w:asciiTheme="majorBidi" w:eastAsia="Times New Roman" w:hAnsiTheme="majorBidi" w:cstheme="majorBidi"/>
            <w:sz w:val="24"/>
            <w:szCs w:val="24"/>
            <w:highlight w:val="white"/>
          </w:rPr>
          <w:t xml:space="preserve">faces ongoing economic crises, it has thus far maintained its </w:t>
        </w:r>
        <w:r w:rsidR="002A0207">
          <w:rPr>
            <w:rFonts w:asciiTheme="majorBidi" w:eastAsia="Times New Roman" w:hAnsiTheme="majorBidi" w:cstheme="majorBidi"/>
            <w:sz w:val="24"/>
            <w:szCs w:val="24"/>
            <w:highlight w:val="white"/>
          </w:rPr>
          <w:t>stability.</w:t>
        </w:r>
      </w:ins>
      <w:del w:id="509" w:author="Author">
        <w:r w:rsidRPr="00F73224" w:rsidDel="00D85A2E">
          <w:rPr>
            <w:rFonts w:asciiTheme="majorBidi" w:eastAsia="Times New Roman" w:hAnsiTheme="majorBidi" w:cstheme="majorBidi"/>
            <w:sz w:val="24"/>
            <w:szCs w:val="24"/>
            <w:highlight w:val="white"/>
          </w:rPr>
          <w:delText>is stable</w:delText>
        </w:r>
      </w:del>
      <w:ins w:id="510" w:author="Author">
        <w:del w:id="511" w:author="Author">
          <w:r w:rsidRPr="00F73224" w:rsidDel="00D85A2E">
            <w:rPr>
              <w:rFonts w:asciiTheme="majorBidi" w:eastAsia="Times New Roman" w:hAnsiTheme="majorBidi" w:cstheme="majorBidi"/>
              <w:sz w:val="24"/>
              <w:szCs w:val="24"/>
              <w:highlight w:val="white"/>
            </w:rPr>
            <w:delText xml:space="preserve"> </w:delText>
          </w:r>
        </w:del>
        <w:r w:rsidR="00D85A2E">
          <w:rPr>
            <w:rFonts w:asciiTheme="majorBidi" w:hAnsiTheme="majorBidi" w:cstheme="majorBidi"/>
            <w:sz w:val="24"/>
            <w:szCs w:val="24"/>
          </w:rPr>
          <w:t xml:space="preserve"> </w:t>
        </w:r>
        <w:del w:id="512" w:author="Author">
          <w:r w:rsidRPr="00F73224" w:rsidDel="002A0207">
            <w:rPr>
              <w:rFonts w:asciiTheme="majorBidi" w:eastAsia="Times New Roman" w:hAnsiTheme="majorBidi" w:cstheme="majorBidi"/>
              <w:sz w:val="24"/>
              <w:szCs w:val="24"/>
              <w:highlight w:val="white"/>
            </w:rPr>
            <w:delText xml:space="preserve">despite being </w:delText>
          </w:r>
          <w:r w:rsidRPr="00F73224" w:rsidDel="00D85A2E">
            <w:rPr>
              <w:rFonts w:asciiTheme="majorBidi" w:eastAsia="Times New Roman" w:hAnsiTheme="majorBidi" w:cstheme="majorBidi"/>
              <w:sz w:val="24"/>
              <w:szCs w:val="24"/>
              <w:highlight w:val="white"/>
            </w:rPr>
            <w:delText>even</w:delText>
          </w:r>
        </w:del>
      </w:ins>
      <w:del w:id="513" w:author="Author">
        <w:r w:rsidRPr="00F73224" w:rsidDel="00D85A2E">
          <w:rPr>
            <w:rFonts w:asciiTheme="majorBidi" w:eastAsia="Times New Roman" w:hAnsiTheme="majorBidi" w:cstheme="majorBidi"/>
            <w:sz w:val="24"/>
            <w:szCs w:val="24"/>
            <w:highlight w:val="white"/>
          </w:rPr>
          <w:delText xml:space="preserve"> while it is in a severe economic crisis. </w:delText>
        </w:r>
      </w:del>
      <w:r w:rsidRPr="00F73224">
        <w:rPr>
          <w:rFonts w:asciiTheme="majorBidi" w:eastAsia="Times New Roman" w:hAnsiTheme="majorBidi" w:cstheme="majorBidi"/>
          <w:sz w:val="24"/>
          <w:szCs w:val="24"/>
          <w:highlight w:val="white"/>
        </w:rPr>
        <w:t>Th</w:t>
      </w:r>
      <w:ins w:id="514" w:author="Author">
        <w:r w:rsidRPr="00F73224">
          <w:rPr>
            <w:rFonts w:asciiTheme="majorBidi" w:eastAsia="Times New Roman" w:hAnsiTheme="majorBidi" w:cstheme="majorBidi"/>
            <w:sz w:val="24"/>
            <w:szCs w:val="24"/>
            <w:highlight w:val="white"/>
          </w:rPr>
          <w:t>is</w:t>
        </w:r>
      </w:ins>
      <w:del w:id="515" w:author="Author">
        <w:r w:rsidRPr="00F73224">
          <w:rPr>
            <w:rFonts w:asciiTheme="majorBidi" w:eastAsia="Times New Roman" w:hAnsiTheme="majorBidi" w:cstheme="majorBidi"/>
            <w:sz w:val="24"/>
            <w:szCs w:val="24"/>
            <w:highlight w:val="white"/>
          </w:rPr>
          <w:delText>e</w:delText>
        </w:r>
      </w:del>
      <w:r w:rsidRPr="00F73224">
        <w:rPr>
          <w:rFonts w:asciiTheme="majorBidi" w:eastAsia="Times New Roman" w:hAnsiTheme="majorBidi" w:cstheme="majorBidi"/>
          <w:sz w:val="24"/>
          <w:szCs w:val="24"/>
          <w:highlight w:val="white"/>
        </w:rPr>
        <w:t xml:space="preserve"> chapter </w:t>
      </w:r>
      <w:ins w:id="516" w:author="Author">
        <w:r w:rsidR="002A0207">
          <w:rPr>
            <w:rFonts w:asciiTheme="majorBidi" w:eastAsia="Times New Roman" w:hAnsiTheme="majorBidi" w:cstheme="majorBidi"/>
            <w:sz w:val="24"/>
            <w:szCs w:val="24"/>
            <w:highlight w:val="white"/>
          </w:rPr>
          <w:t>endeavors</w:t>
        </w:r>
      </w:ins>
      <w:del w:id="517" w:author="Author">
        <w:r w:rsidRPr="00F73224" w:rsidDel="002A0207">
          <w:rPr>
            <w:rFonts w:asciiTheme="majorBidi" w:eastAsia="Times New Roman" w:hAnsiTheme="majorBidi" w:cstheme="majorBidi"/>
            <w:sz w:val="24"/>
            <w:szCs w:val="24"/>
            <w:highlight w:val="white"/>
          </w:rPr>
          <w:delText>will try</w:delText>
        </w:r>
      </w:del>
      <w:r w:rsidRPr="00F73224">
        <w:rPr>
          <w:rFonts w:asciiTheme="majorBidi" w:eastAsia="Times New Roman" w:hAnsiTheme="majorBidi" w:cstheme="majorBidi"/>
          <w:sz w:val="24"/>
          <w:szCs w:val="24"/>
          <w:highlight w:val="white"/>
        </w:rPr>
        <w:t xml:space="preserve"> to explain the reasons for this</w:t>
      </w:r>
      <w:ins w:id="518" w:author="Author">
        <w:r w:rsidRPr="00F73224">
          <w:rPr>
            <w:rFonts w:asciiTheme="majorBidi" w:eastAsia="Times New Roman" w:hAnsiTheme="majorBidi" w:cstheme="majorBidi"/>
            <w:sz w:val="24"/>
            <w:szCs w:val="24"/>
            <w:highlight w:val="white"/>
          </w:rPr>
          <w:t xml:space="preserve"> paradox</w:t>
        </w:r>
      </w:ins>
      <w:r w:rsidRPr="00F73224">
        <w:rPr>
          <w:rFonts w:asciiTheme="majorBidi" w:eastAsia="Times New Roman" w:hAnsiTheme="majorBidi" w:cstheme="majorBidi"/>
          <w:sz w:val="24"/>
          <w:szCs w:val="24"/>
          <w:highlight w:val="white"/>
        </w:rPr>
        <w:t>.</w:t>
      </w:r>
      <w:bookmarkStart w:id="519" w:name="_GoBack"/>
      <w:bookmarkEnd w:id="519"/>
    </w:p>
    <w:p w14:paraId="70DD8CE2" w14:textId="77777777" w:rsidR="002A0207" w:rsidRPr="00F73224" w:rsidRDefault="002A0207" w:rsidP="002A0207">
      <w:pPr>
        <w:bidi w:val="0"/>
        <w:spacing w:after="0" w:line="360" w:lineRule="auto"/>
        <w:ind w:left="720"/>
        <w:rPr>
          <w:rFonts w:asciiTheme="majorBidi" w:eastAsia="Times New Roman" w:hAnsiTheme="majorBidi" w:cstheme="majorBidi"/>
          <w:sz w:val="24"/>
          <w:szCs w:val="24"/>
          <w:highlight w:val="white"/>
        </w:rPr>
      </w:pPr>
    </w:p>
    <w:p w14:paraId="00000047" w14:textId="3316147F" w:rsidR="00BE44A3" w:rsidRDefault="0011026F" w:rsidP="00D85A2E">
      <w:pPr>
        <w:bidi w:val="0"/>
        <w:spacing w:after="0" w:line="240" w:lineRule="auto"/>
        <w:ind w:left="720"/>
        <w:rPr>
          <w:ins w:id="520" w:author="Author"/>
          <w:rFonts w:asciiTheme="majorBidi" w:eastAsia="Times New Roman" w:hAnsiTheme="majorBidi" w:cstheme="majorBidi"/>
          <w:b/>
          <w:color w:val="000000"/>
          <w:sz w:val="24"/>
          <w:szCs w:val="24"/>
          <w:highlight w:val="white"/>
        </w:rPr>
      </w:pPr>
      <w:r w:rsidRPr="00F73224">
        <w:rPr>
          <w:rFonts w:asciiTheme="majorBidi" w:eastAsia="Times New Roman" w:hAnsiTheme="majorBidi" w:cstheme="majorBidi"/>
          <w:b/>
          <w:sz w:val="24"/>
          <w:szCs w:val="24"/>
          <w:highlight w:val="white"/>
        </w:rPr>
        <w:t xml:space="preserve">Chapter 8 – </w:t>
      </w:r>
      <w:r w:rsidRPr="00F73224">
        <w:rPr>
          <w:rFonts w:asciiTheme="majorBidi" w:eastAsia="Times New Roman" w:hAnsiTheme="majorBidi" w:cstheme="majorBidi"/>
          <w:b/>
          <w:color w:val="000000"/>
          <w:sz w:val="24"/>
          <w:szCs w:val="24"/>
          <w:highlight w:val="white"/>
        </w:rPr>
        <w:t xml:space="preserve">Environmental Cooperation between Jordan and Israel and the Geopolitical Meanings (Yael </w:t>
      </w:r>
      <w:proofErr w:type="spellStart"/>
      <w:r w:rsidRPr="00F73224">
        <w:rPr>
          <w:rFonts w:asciiTheme="majorBidi" w:eastAsia="Times New Roman" w:hAnsiTheme="majorBidi" w:cstheme="majorBidi"/>
          <w:b/>
          <w:color w:val="000000"/>
          <w:sz w:val="24"/>
          <w:szCs w:val="24"/>
          <w:highlight w:val="white"/>
        </w:rPr>
        <w:t>Teff-Seker</w:t>
      </w:r>
      <w:proofErr w:type="spellEnd"/>
      <w:r w:rsidRPr="00F73224">
        <w:rPr>
          <w:rFonts w:asciiTheme="majorBidi" w:eastAsia="Times New Roman" w:hAnsiTheme="majorBidi" w:cstheme="majorBidi"/>
          <w:b/>
          <w:sz w:val="24"/>
          <w:szCs w:val="24"/>
        </w:rPr>
        <w:t xml:space="preserve">, </w:t>
      </w:r>
      <w:r w:rsidRPr="00F73224">
        <w:rPr>
          <w:rFonts w:asciiTheme="majorBidi" w:eastAsia="Times New Roman" w:hAnsiTheme="majorBidi" w:cstheme="majorBidi"/>
          <w:b/>
          <w:color w:val="222222"/>
          <w:sz w:val="24"/>
          <w:szCs w:val="24"/>
          <w:highlight w:val="white"/>
        </w:rPr>
        <w:t>University of California</w:t>
      </w:r>
      <w:r w:rsidRPr="00F73224">
        <w:rPr>
          <w:rFonts w:asciiTheme="majorBidi" w:eastAsia="Times New Roman" w:hAnsiTheme="majorBidi" w:cstheme="majorBidi"/>
          <w:b/>
          <w:color w:val="000000"/>
          <w:sz w:val="24"/>
          <w:szCs w:val="24"/>
          <w:highlight w:val="white"/>
        </w:rPr>
        <w:t>, Davis, USA)</w:t>
      </w:r>
    </w:p>
    <w:p w14:paraId="711D17BD" w14:textId="77777777" w:rsidR="002A0207" w:rsidRPr="00F73224" w:rsidRDefault="002A0207" w:rsidP="00803881">
      <w:pPr>
        <w:bidi w:val="0"/>
        <w:spacing w:after="0" w:line="240" w:lineRule="auto"/>
        <w:ind w:left="720"/>
        <w:rPr>
          <w:rFonts w:asciiTheme="majorBidi" w:eastAsia="Times New Roman" w:hAnsiTheme="majorBidi" w:cstheme="majorBidi"/>
          <w:b/>
          <w:sz w:val="24"/>
          <w:szCs w:val="24"/>
          <w:highlight w:val="white"/>
        </w:rPr>
        <w:pPrChange w:id="521" w:author="Author">
          <w:pPr>
            <w:bidi w:val="0"/>
            <w:spacing w:after="0" w:line="360" w:lineRule="auto"/>
            <w:ind w:left="720"/>
          </w:pPr>
        </w:pPrChange>
      </w:pPr>
    </w:p>
    <w:p w14:paraId="00000048" w14:textId="4E618891" w:rsidR="00BE44A3" w:rsidRDefault="0011026F" w:rsidP="003A26A5">
      <w:pPr>
        <w:bidi w:val="0"/>
        <w:spacing w:after="0" w:line="360" w:lineRule="auto"/>
        <w:ind w:left="720"/>
        <w:rPr>
          <w:ins w:id="522" w:author="Author"/>
          <w:rFonts w:asciiTheme="majorBidi" w:eastAsia="Times New Roman" w:hAnsiTheme="majorBidi" w:cstheme="majorBidi"/>
          <w:sz w:val="24"/>
          <w:szCs w:val="24"/>
          <w:highlight w:val="white"/>
        </w:rPr>
      </w:pPr>
      <w:ins w:id="523" w:author="Author">
        <w:r w:rsidRPr="00803881">
          <w:rPr>
            <w:rFonts w:asciiTheme="majorBidi" w:eastAsia="Times New Roman" w:hAnsiTheme="majorBidi" w:cstheme="majorBidi"/>
            <w:bCs/>
            <w:sz w:val="24"/>
            <w:szCs w:val="24"/>
            <w:highlight w:val="white"/>
            <w:rPrChange w:id="524" w:author="Author">
              <w:rPr>
                <w:rFonts w:asciiTheme="majorBidi" w:eastAsia="Times New Roman" w:hAnsiTheme="majorBidi" w:cstheme="majorBidi"/>
                <w:b/>
                <w:sz w:val="24"/>
                <w:szCs w:val="24"/>
                <w:highlight w:val="white"/>
              </w:rPr>
            </w:rPrChange>
          </w:rPr>
          <w:t>Non-</w:t>
        </w:r>
        <w:r w:rsidR="00D85A2E" w:rsidRPr="00803881">
          <w:rPr>
            <w:rFonts w:asciiTheme="majorBidi" w:eastAsia="Times New Roman" w:hAnsiTheme="majorBidi" w:cstheme="majorBidi"/>
            <w:bCs/>
            <w:sz w:val="24"/>
            <w:szCs w:val="24"/>
            <w:highlight w:val="white"/>
            <w:rPrChange w:id="525" w:author="Author">
              <w:rPr>
                <w:rFonts w:asciiTheme="majorBidi" w:eastAsia="Times New Roman" w:hAnsiTheme="majorBidi" w:cstheme="majorBidi"/>
                <w:b/>
                <w:sz w:val="24"/>
                <w:szCs w:val="24"/>
                <w:highlight w:val="white"/>
              </w:rPr>
            </w:rPrChange>
          </w:rPr>
          <w:t>g</w:t>
        </w:r>
        <w:del w:id="526" w:author="Author">
          <w:r w:rsidRPr="00803881" w:rsidDel="00D85A2E">
            <w:rPr>
              <w:rFonts w:asciiTheme="majorBidi" w:eastAsia="Times New Roman" w:hAnsiTheme="majorBidi" w:cstheme="majorBidi"/>
              <w:bCs/>
              <w:sz w:val="24"/>
              <w:szCs w:val="24"/>
              <w:highlight w:val="white"/>
              <w:rPrChange w:id="527" w:author="Author">
                <w:rPr>
                  <w:rFonts w:asciiTheme="majorBidi" w:eastAsia="Times New Roman" w:hAnsiTheme="majorBidi" w:cstheme="majorBidi"/>
                  <w:b/>
                  <w:sz w:val="24"/>
                  <w:szCs w:val="24"/>
                  <w:highlight w:val="white"/>
                </w:rPr>
              </w:rPrChange>
            </w:rPr>
            <w:delText>G</w:delText>
          </w:r>
        </w:del>
        <w:r w:rsidRPr="00803881">
          <w:rPr>
            <w:rFonts w:asciiTheme="majorBidi" w:eastAsia="Times New Roman" w:hAnsiTheme="majorBidi" w:cstheme="majorBidi"/>
            <w:bCs/>
            <w:sz w:val="24"/>
            <w:szCs w:val="24"/>
            <w:highlight w:val="white"/>
            <w:rPrChange w:id="528" w:author="Author">
              <w:rPr>
                <w:rFonts w:asciiTheme="majorBidi" w:eastAsia="Times New Roman" w:hAnsiTheme="majorBidi" w:cstheme="majorBidi"/>
                <w:b/>
                <w:sz w:val="24"/>
                <w:szCs w:val="24"/>
                <w:highlight w:val="white"/>
              </w:rPr>
            </w:rPrChange>
          </w:rPr>
          <w:t>overnmental</w:t>
        </w:r>
        <w:r w:rsidRPr="00F73224">
          <w:rPr>
            <w:rFonts w:asciiTheme="majorBidi" w:eastAsia="Times New Roman" w:hAnsiTheme="majorBidi" w:cstheme="majorBidi"/>
            <w:b/>
            <w:sz w:val="24"/>
            <w:szCs w:val="24"/>
            <w:highlight w:val="white"/>
          </w:rPr>
          <w:t xml:space="preserve"> </w:t>
        </w:r>
        <w:r w:rsidR="00D85A2E">
          <w:rPr>
            <w:rFonts w:asciiTheme="majorBidi" w:eastAsia="Times New Roman" w:hAnsiTheme="majorBidi" w:cstheme="majorBidi"/>
            <w:color w:val="000000"/>
            <w:sz w:val="24"/>
            <w:szCs w:val="24"/>
            <w:highlight w:val="white"/>
          </w:rPr>
          <w:t>e</w:t>
        </w:r>
      </w:ins>
      <w:del w:id="529" w:author="Author">
        <w:r w:rsidRPr="00F73224" w:rsidDel="00D85A2E">
          <w:rPr>
            <w:rFonts w:asciiTheme="majorBidi" w:eastAsia="Times New Roman" w:hAnsiTheme="majorBidi" w:cstheme="majorBidi"/>
            <w:color w:val="000000"/>
            <w:sz w:val="24"/>
            <w:szCs w:val="24"/>
            <w:highlight w:val="white"/>
          </w:rPr>
          <w:delText>E</w:delText>
        </w:r>
      </w:del>
      <w:r w:rsidRPr="00F73224">
        <w:rPr>
          <w:rFonts w:asciiTheme="majorBidi" w:eastAsia="Times New Roman" w:hAnsiTheme="majorBidi" w:cstheme="majorBidi"/>
          <w:color w:val="000000"/>
          <w:sz w:val="24"/>
          <w:szCs w:val="24"/>
          <w:highlight w:val="white"/>
        </w:rPr>
        <w:t xml:space="preserve">nvironmental </w:t>
      </w:r>
      <w:del w:id="530" w:author="Author">
        <w:r w:rsidRPr="00F73224">
          <w:rPr>
            <w:rFonts w:asciiTheme="majorBidi" w:eastAsia="Times New Roman" w:hAnsiTheme="majorBidi" w:cstheme="majorBidi"/>
            <w:color w:val="000000"/>
            <w:sz w:val="24"/>
            <w:szCs w:val="24"/>
            <w:highlight w:val="white"/>
          </w:rPr>
          <w:delText>C</w:delText>
        </w:r>
      </w:del>
      <w:ins w:id="531" w:author="Author">
        <w:r w:rsidRPr="00F73224">
          <w:rPr>
            <w:rFonts w:asciiTheme="majorBidi" w:eastAsia="Times New Roman" w:hAnsiTheme="majorBidi" w:cstheme="majorBidi"/>
            <w:color w:val="000000"/>
            <w:sz w:val="24"/>
            <w:szCs w:val="24"/>
            <w:highlight w:val="white"/>
          </w:rPr>
          <w:t>c</w:t>
        </w:r>
      </w:ins>
      <w:r w:rsidRPr="00F73224">
        <w:rPr>
          <w:rFonts w:asciiTheme="majorBidi" w:eastAsia="Times New Roman" w:hAnsiTheme="majorBidi" w:cstheme="majorBidi"/>
          <w:color w:val="000000"/>
          <w:sz w:val="24"/>
          <w:szCs w:val="24"/>
          <w:highlight w:val="white"/>
        </w:rPr>
        <w:t>ooperation</w:t>
      </w:r>
      <w:r w:rsidRPr="00F73224">
        <w:rPr>
          <w:rFonts w:asciiTheme="majorBidi" w:eastAsia="Times New Roman" w:hAnsiTheme="majorBidi" w:cstheme="majorBidi"/>
          <w:b/>
          <w:color w:val="000000"/>
          <w:sz w:val="24"/>
          <w:szCs w:val="24"/>
          <w:highlight w:val="white"/>
        </w:rPr>
        <w:t xml:space="preserve"> </w:t>
      </w:r>
      <w:del w:id="532" w:author="Author">
        <w:r w:rsidRPr="00F73224">
          <w:rPr>
            <w:rFonts w:asciiTheme="majorBidi" w:eastAsia="Times New Roman" w:hAnsiTheme="majorBidi" w:cstheme="majorBidi"/>
            <w:sz w:val="24"/>
            <w:szCs w:val="24"/>
            <w:highlight w:val="white"/>
          </w:rPr>
          <w:delText xml:space="preserve">(non-governmental) </w:delText>
        </w:r>
      </w:del>
      <w:r w:rsidRPr="00F73224">
        <w:rPr>
          <w:rFonts w:asciiTheme="majorBidi" w:eastAsia="Times New Roman" w:hAnsiTheme="majorBidi" w:cstheme="majorBidi"/>
          <w:sz w:val="24"/>
          <w:szCs w:val="24"/>
          <w:highlight w:val="white"/>
        </w:rPr>
        <w:t xml:space="preserve">between Jordanians and Israelis </w:t>
      </w:r>
      <w:del w:id="533" w:author="Author">
        <w:r w:rsidRPr="00F73224">
          <w:rPr>
            <w:rFonts w:asciiTheme="majorBidi" w:eastAsia="Times New Roman" w:hAnsiTheme="majorBidi" w:cstheme="majorBidi"/>
            <w:sz w:val="24"/>
            <w:szCs w:val="24"/>
            <w:highlight w:val="white"/>
          </w:rPr>
          <w:delText xml:space="preserve">for the preservation of the environment, the </w:delText>
        </w:r>
        <w:r w:rsidRPr="00F73224">
          <w:rPr>
            <w:rFonts w:asciiTheme="majorBidi" w:eastAsia="Times New Roman" w:hAnsiTheme="majorBidi" w:cstheme="majorBidi"/>
            <w:sz w:val="24"/>
            <w:szCs w:val="24"/>
            <w:highlight w:val="white"/>
          </w:rPr>
          <w:lastRenderedPageBreak/>
          <w:delText xml:space="preserve">restoration of nature, especially in the Red Sea region, </w:delText>
        </w:r>
      </w:del>
      <w:r w:rsidRPr="00F73224">
        <w:rPr>
          <w:rFonts w:asciiTheme="majorBidi" w:eastAsia="Times New Roman" w:hAnsiTheme="majorBidi" w:cstheme="majorBidi"/>
          <w:sz w:val="24"/>
          <w:szCs w:val="24"/>
          <w:highlight w:val="white"/>
        </w:rPr>
        <w:t>can contribute to improving political relations in the Middle East. Economic projects,</w:t>
      </w:r>
      <w:ins w:id="534" w:author="Author">
        <w:r w:rsidRPr="00F73224">
          <w:rPr>
            <w:rFonts w:asciiTheme="majorBidi" w:eastAsia="Times New Roman" w:hAnsiTheme="majorBidi" w:cstheme="majorBidi"/>
            <w:sz w:val="24"/>
            <w:szCs w:val="24"/>
            <w:highlight w:val="white"/>
          </w:rPr>
          <w:t xml:space="preserve"> environmental preservation,</w:t>
        </w:r>
      </w:ins>
      <w:r w:rsidRPr="00F73224">
        <w:rPr>
          <w:rFonts w:asciiTheme="majorBidi" w:eastAsia="Times New Roman" w:hAnsiTheme="majorBidi" w:cstheme="majorBidi"/>
          <w:sz w:val="24"/>
          <w:szCs w:val="24"/>
          <w:highlight w:val="white"/>
        </w:rPr>
        <w:t xml:space="preserve"> efforts to </w:t>
      </w:r>
      <w:ins w:id="535" w:author="Author">
        <w:r w:rsidRPr="00F73224">
          <w:rPr>
            <w:rFonts w:asciiTheme="majorBidi" w:eastAsia="Times New Roman" w:hAnsiTheme="majorBidi" w:cstheme="majorBidi"/>
            <w:sz w:val="24"/>
            <w:szCs w:val="24"/>
            <w:highlight w:val="white"/>
          </w:rPr>
          <w:t>restore</w:t>
        </w:r>
      </w:ins>
      <w:del w:id="536" w:author="Author">
        <w:r w:rsidRPr="00F73224">
          <w:rPr>
            <w:rFonts w:asciiTheme="majorBidi" w:eastAsia="Times New Roman" w:hAnsiTheme="majorBidi" w:cstheme="majorBidi"/>
            <w:sz w:val="24"/>
            <w:szCs w:val="24"/>
            <w:highlight w:val="white"/>
          </w:rPr>
          <w:delText xml:space="preserve">clean </w:delText>
        </w:r>
        <w:commentRangeStart w:id="537"/>
        <w:r w:rsidRPr="00F73224">
          <w:rPr>
            <w:rFonts w:asciiTheme="majorBidi" w:eastAsia="Times New Roman" w:hAnsiTheme="majorBidi" w:cstheme="majorBidi"/>
            <w:sz w:val="24"/>
            <w:szCs w:val="24"/>
            <w:highlight w:val="white"/>
          </w:rPr>
          <w:delText>up</w:delText>
        </w:r>
      </w:del>
      <w:commentRangeEnd w:id="537"/>
      <w:r w:rsidR="00D85A2E">
        <w:rPr>
          <w:rStyle w:val="CommentReference"/>
        </w:rPr>
        <w:commentReference w:id="537"/>
      </w:r>
      <w:r w:rsidRPr="00F73224">
        <w:rPr>
          <w:rFonts w:asciiTheme="majorBidi" w:eastAsia="Times New Roman" w:hAnsiTheme="majorBidi" w:cstheme="majorBidi"/>
          <w:sz w:val="24"/>
          <w:szCs w:val="24"/>
          <w:highlight w:val="white"/>
        </w:rPr>
        <w:t xml:space="preserve"> the Red Sea and the Gulf of Aqaba, water desalination, </w:t>
      </w:r>
      <w:ins w:id="538" w:author="Author">
        <w:r w:rsidRPr="00F73224">
          <w:rPr>
            <w:rFonts w:asciiTheme="majorBidi" w:eastAsia="Times New Roman" w:hAnsiTheme="majorBidi" w:cstheme="majorBidi"/>
            <w:sz w:val="24"/>
            <w:szCs w:val="24"/>
            <w:highlight w:val="white"/>
          </w:rPr>
          <w:t xml:space="preserve">and </w:t>
        </w:r>
      </w:ins>
      <w:r w:rsidRPr="00F73224">
        <w:rPr>
          <w:rFonts w:asciiTheme="majorBidi" w:eastAsia="Times New Roman" w:hAnsiTheme="majorBidi" w:cstheme="majorBidi"/>
          <w:sz w:val="24"/>
          <w:szCs w:val="24"/>
          <w:highlight w:val="white"/>
        </w:rPr>
        <w:t xml:space="preserve">gas transportation </w:t>
      </w:r>
      <w:del w:id="539" w:author="Author">
        <w:r w:rsidRPr="00F73224">
          <w:rPr>
            <w:rFonts w:asciiTheme="majorBidi" w:eastAsia="Times New Roman" w:hAnsiTheme="majorBidi" w:cstheme="majorBidi"/>
            <w:sz w:val="24"/>
            <w:szCs w:val="24"/>
            <w:highlight w:val="white"/>
          </w:rPr>
          <w:delText xml:space="preserve">and more </w:delText>
        </w:r>
      </w:del>
      <w:r w:rsidRPr="00F73224">
        <w:rPr>
          <w:rFonts w:asciiTheme="majorBidi" w:eastAsia="Times New Roman" w:hAnsiTheme="majorBidi" w:cstheme="majorBidi"/>
          <w:sz w:val="24"/>
          <w:szCs w:val="24"/>
          <w:highlight w:val="white"/>
        </w:rPr>
        <w:t xml:space="preserve">are just some </w:t>
      </w:r>
      <w:del w:id="540" w:author="Author">
        <w:r w:rsidRPr="00F73224" w:rsidDel="002A0207">
          <w:rPr>
            <w:rFonts w:asciiTheme="majorBidi" w:eastAsia="Times New Roman" w:hAnsiTheme="majorBidi" w:cstheme="majorBidi"/>
            <w:sz w:val="24"/>
            <w:szCs w:val="24"/>
            <w:highlight w:val="white"/>
          </w:rPr>
          <w:delText xml:space="preserve">of the </w:delText>
        </w:r>
      </w:del>
      <w:r w:rsidRPr="00F73224">
        <w:rPr>
          <w:rFonts w:asciiTheme="majorBidi" w:eastAsia="Times New Roman" w:hAnsiTheme="majorBidi" w:cstheme="majorBidi"/>
          <w:sz w:val="24"/>
          <w:szCs w:val="24"/>
          <w:highlight w:val="white"/>
        </w:rPr>
        <w:t>examples</w:t>
      </w:r>
      <w:ins w:id="541" w:author="Author">
        <w:r w:rsidR="00D85A2E">
          <w:rPr>
            <w:rFonts w:asciiTheme="majorBidi" w:eastAsia="Times New Roman" w:hAnsiTheme="majorBidi" w:cstheme="majorBidi"/>
            <w:sz w:val="24"/>
            <w:szCs w:val="24"/>
            <w:highlight w:val="white"/>
          </w:rPr>
          <w:t xml:space="preserve"> of projects</w:t>
        </w:r>
      </w:ins>
      <w:r w:rsidRPr="00F73224">
        <w:rPr>
          <w:rFonts w:asciiTheme="majorBidi" w:eastAsia="Times New Roman" w:hAnsiTheme="majorBidi" w:cstheme="majorBidi"/>
          <w:sz w:val="24"/>
          <w:szCs w:val="24"/>
          <w:highlight w:val="white"/>
        </w:rPr>
        <w:t xml:space="preserve"> that can help improve relations between Jordan and Israel</w:t>
      </w:r>
      <w:del w:id="542" w:author="Author">
        <w:r w:rsidRPr="00F73224">
          <w:rPr>
            <w:rFonts w:asciiTheme="majorBidi" w:hAnsiTheme="majorBidi" w:cstheme="majorBidi"/>
            <w:sz w:val="24"/>
            <w:szCs w:val="24"/>
          </w:rPr>
          <w:delText xml:space="preserve"> </w:delText>
        </w:r>
        <w:r w:rsidRPr="00F73224">
          <w:rPr>
            <w:rFonts w:asciiTheme="majorBidi" w:eastAsia="Times New Roman" w:hAnsiTheme="majorBidi" w:cstheme="majorBidi"/>
            <w:sz w:val="24"/>
            <w:szCs w:val="24"/>
            <w:highlight w:val="white"/>
          </w:rPr>
          <w:delText>and</w:delText>
        </w:r>
      </w:del>
      <w:ins w:id="543" w:author="Author">
        <w:r w:rsidRPr="00F73224">
          <w:rPr>
            <w:rFonts w:asciiTheme="majorBidi" w:eastAsia="Times New Roman" w:hAnsiTheme="majorBidi" w:cstheme="majorBidi"/>
            <w:sz w:val="24"/>
            <w:szCs w:val="24"/>
            <w:highlight w:val="white"/>
          </w:rPr>
          <w:t xml:space="preserve"> while also</w:t>
        </w:r>
      </w:ins>
      <w:r w:rsidRPr="00F73224">
        <w:rPr>
          <w:rFonts w:asciiTheme="majorBidi" w:eastAsia="Times New Roman" w:hAnsiTheme="majorBidi" w:cstheme="majorBidi"/>
          <w:sz w:val="24"/>
          <w:szCs w:val="24"/>
          <w:highlight w:val="white"/>
        </w:rPr>
        <w:t xml:space="preserve"> strengthen</w:t>
      </w:r>
      <w:ins w:id="544" w:author="Author">
        <w:r w:rsidRPr="00F73224">
          <w:rPr>
            <w:rFonts w:asciiTheme="majorBidi" w:eastAsia="Times New Roman" w:hAnsiTheme="majorBidi" w:cstheme="majorBidi"/>
            <w:sz w:val="24"/>
            <w:szCs w:val="24"/>
            <w:highlight w:val="white"/>
          </w:rPr>
          <w:t>ing the</w:t>
        </w:r>
      </w:ins>
      <w:r w:rsidRPr="00F73224">
        <w:rPr>
          <w:rFonts w:asciiTheme="majorBidi" w:eastAsia="Times New Roman" w:hAnsiTheme="majorBidi" w:cstheme="majorBidi"/>
          <w:sz w:val="24"/>
          <w:szCs w:val="24"/>
          <w:highlight w:val="white"/>
        </w:rPr>
        <w:t xml:space="preserve"> Hashemite regime.</w:t>
      </w:r>
    </w:p>
    <w:p w14:paraId="1057D19B" w14:textId="77777777" w:rsidR="002A0207" w:rsidRPr="00F73224" w:rsidRDefault="002A0207" w:rsidP="002A0207">
      <w:pPr>
        <w:bidi w:val="0"/>
        <w:spacing w:after="0" w:line="360" w:lineRule="auto"/>
        <w:ind w:left="720"/>
        <w:rPr>
          <w:rFonts w:asciiTheme="majorBidi" w:eastAsia="Times New Roman" w:hAnsiTheme="majorBidi" w:cstheme="majorBidi"/>
          <w:color w:val="FF0000"/>
          <w:sz w:val="24"/>
          <w:szCs w:val="24"/>
          <w:highlight w:val="white"/>
        </w:rPr>
      </w:pPr>
    </w:p>
    <w:p w14:paraId="00000049" w14:textId="77777777" w:rsidR="00BE44A3" w:rsidRPr="00F73224" w:rsidRDefault="0011026F" w:rsidP="00803881">
      <w:pPr>
        <w:bidi w:val="0"/>
        <w:spacing w:after="0" w:line="240" w:lineRule="auto"/>
        <w:ind w:firstLine="720"/>
        <w:rPr>
          <w:rFonts w:asciiTheme="majorBidi" w:eastAsia="Times New Roman" w:hAnsiTheme="majorBidi" w:cstheme="majorBidi"/>
          <w:b/>
          <w:sz w:val="24"/>
          <w:szCs w:val="24"/>
          <w:highlight w:val="white"/>
        </w:rPr>
        <w:pPrChange w:id="545" w:author="Author">
          <w:pPr>
            <w:bidi w:val="0"/>
            <w:spacing w:after="0" w:line="360" w:lineRule="auto"/>
            <w:ind w:firstLine="720"/>
          </w:pPr>
        </w:pPrChange>
      </w:pPr>
      <w:r w:rsidRPr="00F73224">
        <w:rPr>
          <w:rFonts w:asciiTheme="majorBidi" w:eastAsia="Times New Roman" w:hAnsiTheme="majorBidi" w:cstheme="majorBidi"/>
          <w:b/>
          <w:sz w:val="24"/>
          <w:szCs w:val="24"/>
          <w:highlight w:val="white"/>
        </w:rPr>
        <w:t>Chapter 9- Contemporary Jordanian Literature (</w:t>
      </w:r>
      <w:proofErr w:type="spellStart"/>
      <w:r w:rsidRPr="00F73224">
        <w:rPr>
          <w:rFonts w:asciiTheme="majorBidi" w:eastAsia="Times New Roman" w:hAnsiTheme="majorBidi" w:cstheme="majorBidi"/>
          <w:b/>
          <w:sz w:val="24"/>
          <w:szCs w:val="24"/>
        </w:rPr>
        <w:t>Dorit</w:t>
      </w:r>
      <w:proofErr w:type="spellEnd"/>
      <w:r w:rsidRPr="00F73224">
        <w:rPr>
          <w:rFonts w:asciiTheme="majorBidi" w:eastAsia="Times New Roman" w:hAnsiTheme="majorBidi" w:cstheme="majorBidi"/>
          <w:b/>
          <w:sz w:val="24"/>
          <w:szCs w:val="24"/>
        </w:rPr>
        <w:t xml:space="preserve"> </w:t>
      </w:r>
      <w:proofErr w:type="spellStart"/>
      <w:r w:rsidRPr="00F73224">
        <w:rPr>
          <w:rFonts w:asciiTheme="majorBidi" w:eastAsia="Times New Roman" w:hAnsiTheme="majorBidi" w:cstheme="majorBidi"/>
          <w:b/>
          <w:sz w:val="24"/>
          <w:szCs w:val="24"/>
        </w:rPr>
        <w:t>Gottesfeld</w:t>
      </w:r>
      <w:proofErr w:type="spellEnd"/>
      <w:r w:rsidRPr="00F73224">
        <w:rPr>
          <w:rFonts w:asciiTheme="majorBidi" w:eastAsia="Times New Roman" w:hAnsiTheme="majorBidi" w:cstheme="majorBidi"/>
          <w:b/>
          <w:sz w:val="24"/>
          <w:szCs w:val="24"/>
          <w:highlight w:val="white"/>
        </w:rPr>
        <w:t xml:space="preserve">, Bar-  </w:t>
      </w:r>
    </w:p>
    <w:p w14:paraId="0000004A" w14:textId="0B8E0EF7" w:rsidR="00BE44A3" w:rsidRDefault="0011026F" w:rsidP="00D85A2E">
      <w:pPr>
        <w:bidi w:val="0"/>
        <w:spacing w:after="0" w:line="240" w:lineRule="auto"/>
        <w:ind w:firstLine="720"/>
        <w:rPr>
          <w:ins w:id="546" w:author="Author"/>
          <w:rFonts w:asciiTheme="majorBidi" w:eastAsia="Times New Roman" w:hAnsiTheme="majorBidi" w:cstheme="majorBidi"/>
          <w:b/>
          <w:sz w:val="24"/>
          <w:szCs w:val="24"/>
          <w:highlight w:val="white"/>
        </w:rPr>
      </w:pPr>
      <w:proofErr w:type="spellStart"/>
      <w:r w:rsidRPr="00F73224">
        <w:rPr>
          <w:rFonts w:asciiTheme="majorBidi" w:eastAsia="Times New Roman" w:hAnsiTheme="majorBidi" w:cstheme="majorBidi"/>
          <w:b/>
          <w:sz w:val="24"/>
          <w:szCs w:val="24"/>
          <w:highlight w:val="white"/>
        </w:rPr>
        <w:t>Ilan</w:t>
      </w:r>
      <w:proofErr w:type="spellEnd"/>
      <w:r w:rsidRPr="00F73224">
        <w:rPr>
          <w:rFonts w:asciiTheme="majorBidi" w:eastAsia="Times New Roman" w:hAnsiTheme="majorBidi" w:cstheme="majorBidi"/>
          <w:b/>
          <w:sz w:val="24"/>
          <w:szCs w:val="24"/>
          <w:highlight w:val="white"/>
        </w:rPr>
        <w:t xml:space="preserve"> University, </w:t>
      </w:r>
      <w:commentRangeStart w:id="547"/>
      <w:r w:rsidRPr="00F73224">
        <w:rPr>
          <w:rFonts w:asciiTheme="majorBidi" w:eastAsia="Times New Roman" w:hAnsiTheme="majorBidi" w:cstheme="majorBidi"/>
          <w:b/>
          <w:sz w:val="24"/>
          <w:szCs w:val="24"/>
          <w:highlight w:val="white"/>
        </w:rPr>
        <w:t>Israel</w:t>
      </w:r>
      <w:commentRangeEnd w:id="547"/>
      <w:r w:rsidR="008B33FA">
        <w:rPr>
          <w:rStyle w:val="CommentReference"/>
        </w:rPr>
        <w:commentReference w:id="547"/>
      </w:r>
      <w:r w:rsidRPr="00F73224">
        <w:rPr>
          <w:rFonts w:asciiTheme="majorBidi" w:eastAsia="Times New Roman" w:hAnsiTheme="majorBidi" w:cstheme="majorBidi"/>
          <w:b/>
          <w:sz w:val="24"/>
          <w:szCs w:val="24"/>
          <w:highlight w:val="white"/>
        </w:rPr>
        <w:t>)</w:t>
      </w:r>
    </w:p>
    <w:p w14:paraId="63E0BE85" w14:textId="77777777" w:rsidR="002A0207" w:rsidRPr="00F73224" w:rsidRDefault="002A0207" w:rsidP="00803881">
      <w:pPr>
        <w:bidi w:val="0"/>
        <w:spacing w:after="0" w:line="240" w:lineRule="auto"/>
        <w:ind w:firstLine="720"/>
        <w:rPr>
          <w:rFonts w:asciiTheme="majorBidi" w:eastAsia="Times New Roman" w:hAnsiTheme="majorBidi" w:cstheme="majorBidi"/>
          <w:b/>
          <w:sz w:val="24"/>
          <w:szCs w:val="24"/>
          <w:highlight w:val="white"/>
        </w:rPr>
        <w:pPrChange w:id="548" w:author="Author">
          <w:pPr>
            <w:bidi w:val="0"/>
            <w:spacing w:after="0" w:line="360" w:lineRule="auto"/>
            <w:ind w:firstLine="720"/>
          </w:pPr>
        </w:pPrChange>
      </w:pPr>
    </w:p>
    <w:p w14:paraId="0000004B" w14:textId="0E6039BA" w:rsidR="00BE44A3" w:rsidRPr="00F73224" w:rsidRDefault="0011026F" w:rsidP="003A26A5">
      <w:pPr>
        <w:bidi w:val="0"/>
        <w:spacing w:after="0" w:line="360" w:lineRule="auto"/>
        <w:ind w:left="720"/>
        <w:rPr>
          <w:rFonts w:asciiTheme="majorBidi" w:eastAsia="Times New Roman" w:hAnsiTheme="majorBidi" w:cstheme="majorBidi"/>
          <w:sz w:val="24"/>
          <w:szCs w:val="24"/>
          <w:highlight w:val="white"/>
        </w:rPr>
      </w:pPr>
      <w:r w:rsidRPr="00F73224">
        <w:rPr>
          <w:rFonts w:asciiTheme="majorBidi" w:eastAsia="Times New Roman" w:hAnsiTheme="majorBidi" w:cstheme="majorBidi"/>
          <w:sz w:val="24"/>
          <w:szCs w:val="24"/>
          <w:highlight w:val="white"/>
        </w:rPr>
        <w:t>Th</w:t>
      </w:r>
      <w:ins w:id="549" w:author="Author">
        <w:r w:rsidRPr="00F73224">
          <w:rPr>
            <w:rFonts w:asciiTheme="majorBidi" w:eastAsia="Times New Roman" w:hAnsiTheme="majorBidi" w:cstheme="majorBidi"/>
            <w:sz w:val="24"/>
            <w:szCs w:val="24"/>
            <w:highlight w:val="white"/>
          </w:rPr>
          <w:t>is</w:t>
        </w:r>
      </w:ins>
      <w:del w:id="550" w:author="Author">
        <w:r w:rsidRPr="00F73224">
          <w:rPr>
            <w:rFonts w:asciiTheme="majorBidi" w:eastAsia="Times New Roman" w:hAnsiTheme="majorBidi" w:cstheme="majorBidi"/>
            <w:sz w:val="24"/>
            <w:szCs w:val="24"/>
            <w:highlight w:val="white"/>
          </w:rPr>
          <w:delText>e</w:delText>
        </w:r>
      </w:del>
      <w:r w:rsidRPr="00F73224">
        <w:rPr>
          <w:rFonts w:asciiTheme="majorBidi" w:eastAsia="Times New Roman" w:hAnsiTheme="majorBidi" w:cstheme="majorBidi"/>
          <w:sz w:val="24"/>
          <w:szCs w:val="24"/>
          <w:highlight w:val="white"/>
        </w:rPr>
        <w:t xml:space="preserve"> chapter will examine contemporary </w:t>
      </w:r>
      <w:commentRangeStart w:id="551"/>
      <w:r w:rsidRPr="00F73224">
        <w:rPr>
          <w:rFonts w:asciiTheme="majorBidi" w:eastAsia="Times New Roman" w:hAnsiTheme="majorBidi" w:cstheme="majorBidi"/>
          <w:sz w:val="24"/>
          <w:szCs w:val="24"/>
          <w:highlight w:val="white"/>
        </w:rPr>
        <w:t>literary</w:t>
      </w:r>
      <w:commentRangeEnd w:id="551"/>
      <w:r w:rsidR="00D85A2E">
        <w:rPr>
          <w:rStyle w:val="CommentReference"/>
        </w:rPr>
        <w:commentReference w:id="551"/>
      </w:r>
      <w:r w:rsidRPr="00F73224">
        <w:rPr>
          <w:rFonts w:asciiTheme="majorBidi" w:eastAsia="Times New Roman" w:hAnsiTheme="majorBidi" w:cstheme="majorBidi"/>
          <w:sz w:val="24"/>
          <w:szCs w:val="24"/>
          <w:highlight w:val="white"/>
        </w:rPr>
        <w:t xml:space="preserve"> works in Jordan and the</w:t>
      </w:r>
      <w:ins w:id="552" w:author="Author">
        <w:r w:rsidR="00D85A2E">
          <w:rPr>
            <w:rFonts w:asciiTheme="majorBidi" w:eastAsia="Times New Roman" w:hAnsiTheme="majorBidi" w:cstheme="majorBidi"/>
            <w:sz w:val="24"/>
            <w:szCs w:val="24"/>
            <w:highlight w:val="white"/>
          </w:rPr>
          <w:t>ir</w:t>
        </w:r>
      </w:ins>
      <w:r w:rsidRPr="00F73224">
        <w:rPr>
          <w:rFonts w:asciiTheme="majorBidi" w:eastAsia="Times New Roman" w:hAnsiTheme="majorBidi" w:cstheme="majorBidi"/>
          <w:sz w:val="24"/>
          <w:szCs w:val="24"/>
          <w:highlight w:val="white"/>
        </w:rPr>
        <w:t xml:space="preserve"> </w:t>
      </w:r>
      <w:ins w:id="553" w:author="Author">
        <w:r w:rsidR="00D85A2E">
          <w:rPr>
            <w:rFonts w:asciiTheme="majorBidi" w:eastAsia="Times New Roman" w:hAnsiTheme="majorBidi" w:cstheme="majorBidi"/>
            <w:sz w:val="24"/>
            <w:szCs w:val="24"/>
            <w:highlight w:val="white"/>
          </w:rPr>
          <w:t xml:space="preserve">unique </w:t>
        </w:r>
      </w:ins>
      <w:r w:rsidRPr="00F73224">
        <w:rPr>
          <w:rFonts w:asciiTheme="majorBidi" w:eastAsia="Times New Roman" w:hAnsiTheme="majorBidi" w:cstheme="majorBidi"/>
          <w:sz w:val="24"/>
          <w:szCs w:val="24"/>
          <w:highlight w:val="white"/>
        </w:rPr>
        <w:t>style of writing</w:t>
      </w:r>
      <w:del w:id="554" w:author="Author">
        <w:r w:rsidRPr="00F73224" w:rsidDel="00D85A2E">
          <w:rPr>
            <w:rFonts w:asciiTheme="majorBidi" w:eastAsia="Times New Roman" w:hAnsiTheme="majorBidi" w:cstheme="majorBidi"/>
            <w:sz w:val="24"/>
            <w:szCs w:val="24"/>
            <w:highlight w:val="white"/>
          </w:rPr>
          <w:delText xml:space="preserve"> that characterizes them</w:delText>
        </w:r>
      </w:del>
      <w:r w:rsidRPr="00F73224">
        <w:rPr>
          <w:rFonts w:asciiTheme="majorBidi" w:eastAsia="Times New Roman" w:hAnsiTheme="majorBidi" w:cstheme="majorBidi"/>
          <w:sz w:val="24"/>
          <w:szCs w:val="24"/>
          <w:highlight w:val="white"/>
        </w:rPr>
        <w:t xml:space="preserve">. The discussion will focus on questions such as whether </w:t>
      </w:r>
      <w:ins w:id="555" w:author="Author">
        <w:r w:rsidR="00D85A2E">
          <w:rPr>
            <w:rFonts w:asciiTheme="majorBidi" w:eastAsia="Times New Roman" w:hAnsiTheme="majorBidi" w:cstheme="majorBidi"/>
            <w:sz w:val="24"/>
            <w:szCs w:val="24"/>
            <w:highlight w:val="white"/>
          </w:rPr>
          <w:t>writers enjoy a</w:t>
        </w:r>
      </w:ins>
      <w:del w:id="556" w:author="Author">
        <w:r w:rsidRPr="00F73224" w:rsidDel="00D85A2E">
          <w:rPr>
            <w:rFonts w:asciiTheme="majorBidi" w:eastAsia="Times New Roman" w:hAnsiTheme="majorBidi" w:cstheme="majorBidi"/>
            <w:sz w:val="24"/>
            <w:szCs w:val="24"/>
            <w:highlight w:val="white"/>
          </w:rPr>
          <w:delText>writing in Jordan is</w:delText>
        </w:r>
      </w:del>
      <w:r w:rsidRPr="00F73224">
        <w:rPr>
          <w:rFonts w:asciiTheme="majorBidi" w:eastAsia="Times New Roman" w:hAnsiTheme="majorBidi" w:cstheme="majorBidi"/>
          <w:sz w:val="24"/>
          <w:szCs w:val="24"/>
          <w:highlight w:val="white"/>
        </w:rPr>
        <w:t xml:space="preserve"> free and liberal</w:t>
      </w:r>
      <w:ins w:id="557" w:author="Author">
        <w:r w:rsidR="00D85A2E">
          <w:rPr>
            <w:rFonts w:asciiTheme="majorBidi" w:eastAsia="Times New Roman" w:hAnsiTheme="majorBidi" w:cstheme="majorBidi"/>
            <w:sz w:val="24"/>
            <w:szCs w:val="24"/>
            <w:highlight w:val="white"/>
          </w:rPr>
          <w:t xml:space="preserve"> climate</w:t>
        </w:r>
      </w:ins>
      <w:r w:rsidRPr="00F73224">
        <w:rPr>
          <w:rFonts w:asciiTheme="majorBidi" w:eastAsia="Times New Roman" w:hAnsiTheme="majorBidi" w:cstheme="majorBidi"/>
          <w:sz w:val="24"/>
          <w:szCs w:val="24"/>
          <w:highlight w:val="white"/>
        </w:rPr>
        <w:t>, whether the</w:t>
      </w:r>
      <w:ins w:id="558" w:author="Author">
        <w:r w:rsidR="00D85A2E">
          <w:rPr>
            <w:rFonts w:asciiTheme="majorBidi" w:eastAsia="Times New Roman" w:hAnsiTheme="majorBidi" w:cstheme="majorBidi"/>
            <w:sz w:val="24"/>
            <w:szCs w:val="24"/>
            <w:highlight w:val="white"/>
          </w:rPr>
          <w:t>y write exclusively about</w:t>
        </w:r>
      </w:ins>
      <w:r w:rsidRPr="00F73224">
        <w:rPr>
          <w:rFonts w:asciiTheme="majorBidi" w:eastAsia="Times New Roman" w:hAnsiTheme="majorBidi" w:cstheme="majorBidi"/>
          <w:sz w:val="24"/>
          <w:szCs w:val="24"/>
          <w:highlight w:val="white"/>
        </w:rPr>
        <w:t xml:space="preserve"> </w:t>
      </w:r>
      <w:del w:id="559" w:author="Author">
        <w:r w:rsidRPr="00F73224" w:rsidDel="00D85A2E">
          <w:rPr>
            <w:rFonts w:asciiTheme="majorBidi" w:eastAsia="Times New Roman" w:hAnsiTheme="majorBidi" w:cstheme="majorBidi"/>
            <w:sz w:val="24"/>
            <w:szCs w:val="24"/>
            <w:highlight w:val="white"/>
          </w:rPr>
          <w:delText xml:space="preserve">issues are </w:delText>
        </w:r>
      </w:del>
      <w:ins w:id="560" w:author="Author">
        <w:del w:id="561" w:author="Author">
          <w:r w:rsidRPr="00F73224" w:rsidDel="00D85A2E">
            <w:rPr>
              <w:rFonts w:asciiTheme="majorBidi" w:eastAsia="Times New Roman" w:hAnsiTheme="majorBidi" w:cstheme="majorBidi"/>
              <w:sz w:val="24"/>
              <w:szCs w:val="24"/>
              <w:highlight w:val="white"/>
            </w:rPr>
            <w:delText>exclusively</w:delText>
          </w:r>
        </w:del>
      </w:ins>
      <w:del w:id="562" w:author="Author">
        <w:r w:rsidRPr="00F73224" w:rsidDel="00D85A2E">
          <w:rPr>
            <w:rFonts w:asciiTheme="majorBidi" w:eastAsia="Times New Roman" w:hAnsiTheme="majorBidi" w:cstheme="majorBidi"/>
            <w:sz w:val="24"/>
            <w:szCs w:val="24"/>
            <w:highlight w:val="white"/>
          </w:rPr>
          <w:delText>just</w:delText>
        </w:r>
        <w:r w:rsidRPr="00F73224" w:rsidDel="002A0207">
          <w:rPr>
            <w:rFonts w:asciiTheme="majorBidi" w:eastAsia="Times New Roman" w:hAnsiTheme="majorBidi" w:cstheme="majorBidi"/>
            <w:sz w:val="24"/>
            <w:szCs w:val="24"/>
            <w:highlight w:val="white"/>
          </w:rPr>
          <w:delText xml:space="preserve"> </w:delText>
        </w:r>
      </w:del>
      <w:r w:rsidRPr="00F73224">
        <w:rPr>
          <w:rFonts w:asciiTheme="majorBidi" w:eastAsia="Times New Roman" w:hAnsiTheme="majorBidi" w:cstheme="majorBidi"/>
          <w:sz w:val="24"/>
          <w:szCs w:val="24"/>
          <w:highlight w:val="white"/>
        </w:rPr>
        <w:t>social</w:t>
      </w:r>
      <w:del w:id="563" w:author="Author">
        <w:r w:rsidRPr="00F73224">
          <w:rPr>
            <w:rFonts w:asciiTheme="majorBidi" w:eastAsia="Times New Roman" w:hAnsiTheme="majorBidi" w:cstheme="majorBidi"/>
            <w:sz w:val="24"/>
            <w:szCs w:val="24"/>
            <w:highlight w:val="white"/>
          </w:rPr>
          <w:delText xml:space="preserve"> issues</w:delText>
        </w:r>
      </w:del>
      <w:r w:rsidRPr="00F73224">
        <w:rPr>
          <w:rFonts w:asciiTheme="majorBidi" w:eastAsia="Times New Roman" w:hAnsiTheme="majorBidi" w:cstheme="majorBidi"/>
          <w:sz w:val="24"/>
          <w:szCs w:val="24"/>
          <w:highlight w:val="white"/>
        </w:rPr>
        <w:t xml:space="preserve"> </w:t>
      </w:r>
      <w:ins w:id="564" w:author="Author">
        <w:r w:rsidR="00D85A2E">
          <w:rPr>
            <w:rFonts w:asciiTheme="majorBidi" w:eastAsia="Times New Roman" w:hAnsiTheme="majorBidi" w:cstheme="majorBidi"/>
            <w:sz w:val="24"/>
            <w:szCs w:val="24"/>
            <w:highlight w:val="white"/>
          </w:rPr>
          <w:t>matters, or also about</w:t>
        </w:r>
      </w:ins>
      <w:del w:id="565" w:author="Author">
        <w:r w:rsidRPr="00F73224" w:rsidDel="00D85A2E">
          <w:rPr>
            <w:rFonts w:asciiTheme="majorBidi" w:eastAsia="Times New Roman" w:hAnsiTheme="majorBidi" w:cstheme="majorBidi"/>
            <w:sz w:val="24"/>
            <w:szCs w:val="24"/>
            <w:highlight w:val="white"/>
          </w:rPr>
          <w:delText>or also</w:delText>
        </w:r>
      </w:del>
      <w:r w:rsidRPr="00F73224">
        <w:rPr>
          <w:rFonts w:asciiTheme="majorBidi" w:eastAsia="Times New Roman" w:hAnsiTheme="majorBidi" w:cstheme="majorBidi"/>
          <w:sz w:val="24"/>
          <w:szCs w:val="24"/>
          <w:highlight w:val="white"/>
        </w:rPr>
        <w:t xml:space="preserve"> political issues</w:t>
      </w:r>
      <w:ins w:id="566" w:author="Author">
        <w:r w:rsidRPr="00F73224">
          <w:rPr>
            <w:rFonts w:asciiTheme="majorBidi" w:eastAsia="Times New Roman" w:hAnsiTheme="majorBidi" w:cstheme="majorBidi"/>
            <w:sz w:val="24"/>
            <w:szCs w:val="24"/>
            <w:highlight w:val="white"/>
          </w:rPr>
          <w:t>,</w:t>
        </w:r>
      </w:ins>
      <w:r w:rsidRPr="00F73224">
        <w:rPr>
          <w:rFonts w:asciiTheme="majorBidi" w:eastAsia="Times New Roman" w:hAnsiTheme="majorBidi" w:cstheme="majorBidi"/>
          <w:sz w:val="24"/>
          <w:szCs w:val="24"/>
          <w:highlight w:val="white"/>
        </w:rPr>
        <w:t xml:space="preserve"> and how this is related to</w:t>
      </w:r>
      <w:del w:id="567" w:author="Author">
        <w:r w:rsidRPr="00F73224" w:rsidDel="00D85A2E">
          <w:rPr>
            <w:rFonts w:asciiTheme="majorBidi" w:eastAsia="Times New Roman" w:hAnsiTheme="majorBidi" w:cstheme="majorBidi"/>
            <w:sz w:val="24"/>
            <w:szCs w:val="24"/>
            <w:highlight w:val="white"/>
          </w:rPr>
          <w:delText xml:space="preserve"> maintaining </w:delText>
        </w:r>
      </w:del>
      <w:ins w:id="568" w:author="Author">
        <w:del w:id="569" w:author="Author">
          <w:r w:rsidRPr="00F73224" w:rsidDel="00D85A2E">
            <w:rPr>
              <w:rFonts w:asciiTheme="majorBidi" w:eastAsia="Times New Roman" w:hAnsiTheme="majorBidi" w:cstheme="majorBidi"/>
              <w:sz w:val="24"/>
              <w:szCs w:val="24"/>
              <w:highlight w:val="white"/>
            </w:rPr>
            <w:delText>the maintenance of</w:delText>
          </w:r>
        </w:del>
        <w:r w:rsidR="00D85A2E">
          <w:rPr>
            <w:rFonts w:asciiTheme="majorBidi" w:eastAsia="Times New Roman" w:hAnsiTheme="majorBidi" w:cstheme="majorBidi"/>
            <w:sz w:val="24"/>
            <w:szCs w:val="24"/>
            <w:highlight w:val="white"/>
          </w:rPr>
          <w:t xml:space="preserve"> </w:t>
        </w:r>
        <w:del w:id="570" w:author="Author">
          <w:r w:rsidRPr="00F73224" w:rsidDel="00D85A2E">
            <w:rPr>
              <w:rFonts w:asciiTheme="majorBidi" w:eastAsia="Times New Roman" w:hAnsiTheme="majorBidi" w:cstheme="majorBidi"/>
              <w:sz w:val="24"/>
              <w:szCs w:val="24"/>
              <w:highlight w:val="white"/>
            </w:rPr>
            <w:delText xml:space="preserve"> </w:delText>
          </w:r>
        </w:del>
        <w:r w:rsidR="00D85A2E">
          <w:rPr>
            <w:rFonts w:asciiTheme="majorBidi" w:eastAsia="Times New Roman" w:hAnsiTheme="majorBidi" w:cstheme="majorBidi"/>
            <w:sz w:val="24"/>
            <w:szCs w:val="24"/>
            <w:highlight w:val="white"/>
          </w:rPr>
          <w:t xml:space="preserve">maintaining the country’s </w:t>
        </w:r>
      </w:ins>
      <w:r w:rsidRPr="00F73224">
        <w:rPr>
          <w:rFonts w:asciiTheme="majorBidi" w:eastAsia="Times New Roman" w:hAnsiTheme="majorBidi" w:cstheme="majorBidi"/>
          <w:sz w:val="24"/>
          <w:szCs w:val="24"/>
          <w:highlight w:val="white"/>
        </w:rPr>
        <w:t>stability</w:t>
      </w:r>
      <w:del w:id="571" w:author="Author">
        <w:r w:rsidRPr="00F73224" w:rsidDel="00D85A2E">
          <w:rPr>
            <w:rFonts w:asciiTheme="majorBidi" w:eastAsia="Times New Roman" w:hAnsiTheme="majorBidi" w:cstheme="majorBidi"/>
            <w:sz w:val="24"/>
            <w:szCs w:val="24"/>
            <w:highlight w:val="white"/>
          </w:rPr>
          <w:delText xml:space="preserve"> in Jordan</w:delText>
        </w:r>
      </w:del>
      <w:r w:rsidRPr="00F73224">
        <w:rPr>
          <w:rFonts w:asciiTheme="majorBidi" w:eastAsia="Times New Roman" w:hAnsiTheme="majorBidi" w:cstheme="majorBidi"/>
          <w:sz w:val="24"/>
          <w:szCs w:val="24"/>
          <w:highlight w:val="white"/>
        </w:rPr>
        <w:t>.</w:t>
      </w:r>
    </w:p>
    <w:p w14:paraId="2EB7E525" w14:textId="77777777" w:rsidR="002A0207" w:rsidRDefault="002A0207" w:rsidP="003A26A5">
      <w:pPr>
        <w:bidi w:val="0"/>
        <w:spacing w:after="0" w:line="360" w:lineRule="auto"/>
        <w:rPr>
          <w:ins w:id="572" w:author="Author"/>
          <w:rFonts w:asciiTheme="majorBidi" w:eastAsia="Times New Roman" w:hAnsiTheme="majorBidi" w:cstheme="majorBidi"/>
          <w:b/>
          <w:sz w:val="24"/>
          <w:szCs w:val="24"/>
          <w:highlight w:val="white"/>
        </w:rPr>
      </w:pPr>
    </w:p>
    <w:p w14:paraId="0000004C" w14:textId="29FB74AD" w:rsidR="00BE44A3" w:rsidRPr="00803881" w:rsidRDefault="0011026F" w:rsidP="002A0207">
      <w:pPr>
        <w:bidi w:val="0"/>
        <w:spacing w:after="0" w:line="360" w:lineRule="auto"/>
        <w:rPr>
          <w:rFonts w:asciiTheme="majorBidi" w:eastAsia="Times New Roman" w:hAnsiTheme="majorBidi" w:cstheme="majorBidi"/>
          <w:b/>
          <w:sz w:val="24"/>
          <w:szCs w:val="24"/>
          <w:highlight w:val="white"/>
          <w:rPrChange w:id="573" w:author="Author">
            <w:rPr>
              <w:rFonts w:asciiTheme="majorBidi" w:eastAsia="Times New Roman" w:hAnsiTheme="majorBidi" w:cstheme="majorBidi"/>
              <w:b/>
              <w:color w:val="FF0000"/>
              <w:sz w:val="24"/>
              <w:szCs w:val="24"/>
              <w:highlight w:val="white"/>
            </w:rPr>
          </w:rPrChange>
        </w:rPr>
      </w:pPr>
      <w:r w:rsidRPr="00803881">
        <w:rPr>
          <w:rFonts w:asciiTheme="majorBidi" w:eastAsia="Times New Roman" w:hAnsiTheme="majorBidi" w:cstheme="majorBidi"/>
          <w:b/>
          <w:sz w:val="24"/>
          <w:szCs w:val="24"/>
          <w:highlight w:val="white"/>
          <w:rPrChange w:id="574" w:author="Author">
            <w:rPr>
              <w:rFonts w:asciiTheme="majorBidi" w:eastAsia="Times New Roman" w:hAnsiTheme="majorBidi" w:cstheme="majorBidi"/>
              <w:b/>
              <w:color w:val="FF0000"/>
              <w:sz w:val="24"/>
              <w:szCs w:val="24"/>
              <w:highlight w:val="white"/>
            </w:rPr>
          </w:rPrChange>
        </w:rPr>
        <w:t xml:space="preserve">Conclusion </w:t>
      </w:r>
    </w:p>
    <w:p w14:paraId="0000004D" w14:textId="77777777" w:rsidR="00BE44A3" w:rsidRPr="00803881" w:rsidRDefault="0011026F" w:rsidP="003A26A5">
      <w:pPr>
        <w:bidi w:val="0"/>
        <w:spacing w:after="0" w:line="360" w:lineRule="auto"/>
        <w:rPr>
          <w:rFonts w:asciiTheme="majorBidi" w:eastAsia="Times New Roman" w:hAnsiTheme="majorBidi" w:cstheme="majorBidi"/>
          <w:b/>
          <w:sz w:val="24"/>
          <w:szCs w:val="24"/>
          <w:highlight w:val="white"/>
          <w:rPrChange w:id="575" w:author="Author">
            <w:rPr>
              <w:rFonts w:asciiTheme="majorBidi" w:eastAsia="Times New Roman" w:hAnsiTheme="majorBidi" w:cstheme="majorBidi"/>
              <w:b/>
              <w:color w:val="FF0000"/>
              <w:sz w:val="24"/>
              <w:szCs w:val="24"/>
              <w:highlight w:val="white"/>
            </w:rPr>
          </w:rPrChange>
        </w:rPr>
      </w:pPr>
      <w:r w:rsidRPr="00803881">
        <w:rPr>
          <w:rFonts w:asciiTheme="majorBidi" w:eastAsia="Times New Roman" w:hAnsiTheme="majorBidi" w:cstheme="majorBidi"/>
          <w:b/>
          <w:sz w:val="24"/>
          <w:szCs w:val="24"/>
          <w:highlight w:val="white"/>
          <w:rPrChange w:id="576" w:author="Author">
            <w:rPr>
              <w:rFonts w:asciiTheme="majorBidi" w:eastAsia="Times New Roman" w:hAnsiTheme="majorBidi" w:cstheme="majorBidi"/>
              <w:b/>
              <w:color w:val="FF0000"/>
              <w:sz w:val="24"/>
              <w:szCs w:val="24"/>
              <w:highlight w:val="white"/>
            </w:rPr>
          </w:rPrChange>
        </w:rPr>
        <w:t>List of authors</w:t>
      </w:r>
    </w:p>
    <w:p w14:paraId="0000004E" w14:textId="0643B9FC" w:rsidR="00BE44A3" w:rsidRPr="00803881" w:rsidRDefault="0011026F" w:rsidP="003A26A5">
      <w:pPr>
        <w:bidi w:val="0"/>
        <w:spacing w:after="0" w:line="360" w:lineRule="auto"/>
        <w:rPr>
          <w:rFonts w:asciiTheme="majorBidi" w:eastAsia="Times New Roman" w:hAnsiTheme="majorBidi" w:cstheme="majorBidi"/>
          <w:b/>
          <w:sz w:val="24"/>
          <w:szCs w:val="24"/>
          <w:highlight w:val="white"/>
          <w:rPrChange w:id="577" w:author="Author">
            <w:rPr>
              <w:rFonts w:asciiTheme="majorBidi" w:eastAsia="Times New Roman" w:hAnsiTheme="majorBidi" w:cstheme="majorBidi"/>
              <w:b/>
              <w:color w:val="FF0000"/>
              <w:sz w:val="24"/>
              <w:szCs w:val="24"/>
              <w:highlight w:val="white"/>
            </w:rPr>
          </w:rPrChange>
        </w:rPr>
      </w:pPr>
      <w:r w:rsidRPr="00803881">
        <w:rPr>
          <w:rFonts w:asciiTheme="majorBidi" w:eastAsia="Times New Roman" w:hAnsiTheme="majorBidi" w:cstheme="majorBidi"/>
          <w:b/>
          <w:sz w:val="24"/>
          <w:szCs w:val="24"/>
          <w:highlight w:val="white"/>
          <w:rPrChange w:id="578" w:author="Author">
            <w:rPr>
              <w:rFonts w:asciiTheme="majorBidi" w:eastAsia="Times New Roman" w:hAnsiTheme="majorBidi" w:cstheme="majorBidi"/>
              <w:b/>
              <w:color w:val="FF0000"/>
              <w:sz w:val="24"/>
              <w:szCs w:val="24"/>
              <w:highlight w:val="white"/>
            </w:rPr>
          </w:rPrChange>
        </w:rPr>
        <w:t>Bibliography</w:t>
      </w:r>
      <w:ins w:id="579" w:author="Author">
        <w:r w:rsidR="00D85A2E" w:rsidRPr="00803881">
          <w:rPr>
            <w:rFonts w:asciiTheme="majorBidi" w:eastAsia="Times New Roman" w:hAnsiTheme="majorBidi" w:cstheme="majorBidi"/>
            <w:b/>
            <w:sz w:val="24"/>
            <w:szCs w:val="24"/>
            <w:highlight w:val="white"/>
            <w:rPrChange w:id="580" w:author="Author">
              <w:rPr>
                <w:rFonts w:asciiTheme="majorBidi" w:eastAsia="Times New Roman" w:hAnsiTheme="majorBidi" w:cstheme="majorBidi"/>
                <w:b/>
                <w:color w:val="FF0000"/>
                <w:sz w:val="24"/>
                <w:szCs w:val="24"/>
                <w:highlight w:val="white"/>
              </w:rPr>
            </w:rPrChange>
          </w:rPr>
          <w:t>: R</w:t>
        </w:r>
      </w:ins>
      <w:del w:id="581" w:author="Author">
        <w:r w:rsidRPr="00803881" w:rsidDel="00D85A2E">
          <w:rPr>
            <w:rFonts w:asciiTheme="majorBidi" w:eastAsia="Times New Roman" w:hAnsiTheme="majorBidi" w:cstheme="majorBidi"/>
            <w:b/>
            <w:sz w:val="24"/>
            <w:szCs w:val="24"/>
            <w:highlight w:val="white"/>
            <w:rPrChange w:id="582" w:author="Author">
              <w:rPr>
                <w:rFonts w:asciiTheme="majorBidi" w:eastAsia="Times New Roman" w:hAnsiTheme="majorBidi" w:cstheme="majorBidi"/>
                <w:b/>
                <w:color w:val="FF0000"/>
                <w:sz w:val="24"/>
                <w:szCs w:val="24"/>
                <w:highlight w:val="white"/>
              </w:rPr>
            </w:rPrChange>
          </w:rPr>
          <w:delText xml:space="preserve"> r</w:delText>
        </w:r>
      </w:del>
      <w:r w:rsidRPr="00803881">
        <w:rPr>
          <w:rFonts w:asciiTheme="majorBidi" w:eastAsia="Times New Roman" w:hAnsiTheme="majorBidi" w:cstheme="majorBidi"/>
          <w:b/>
          <w:sz w:val="24"/>
          <w:szCs w:val="24"/>
          <w:highlight w:val="white"/>
          <w:rPrChange w:id="583" w:author="Author">
            <w:rPr>
              <w:rFonts w:asciiTheme="majorBidi" w:eastAsia="Times New Roman" w:hAnsiTheme="majorBidi" w:cstheme="majorBidi"/>
              <w:b/>
              <w:color w:val="FF0000"/>
              <w:sz w:val="24"/>
              <w:szCs w:val="24"/>
              <w:highlight w:val="white"/>
            </w:rPr>
          </w:rPrChange>
        </w:rPr>
        <w:t>esearch on Jordan</w:t>
      </w:r>
    </w:p>
    <w:p w14:paraId="0000004F" w14:textId="77777777" w:rsidR="00BE44A3" w:rsidRPr="00803881" w:rsidRDefault="0011026F" w:rsidP="003A26A5">
      <w:pPr>
        <w:bidi w:val="0"/>
        <w:spacing w:after="0" w:line="360" w:lineRule="auto"/>
        <w:rPr>
          <w:rFonts w:asciiTheme="majorBidi" w:eastAsia="Times New Roman" w:hAnsiTheme="majorBidi" w:cstheme="majorBidi"/>
          <w:b/>
          <w:sz w:val="24"/>
          <w:szCs w:val="24"/>
          <w:highlight w:val="white"/>
          <w:rPrChange w:id="584" w:author="Author">
            <w:rPr>
              <w:rFonts w:asciiTheme="majorBidi" w:eastAsia="Times New Roman" w:hAnsiTheme="majorBidi" w:cstheme="majorBidi"/>
              <w:b/>
              <w:color w:val="FF0000"/>
              <w:sz w:val="24"/>
              <w:szCs w:val="24"/>
              <w:highlight w:val="white"/>
            </w:rPr>
          </w:rPrChange>
        </w:rPr>
      </w:pPr>
      <w:r w:rsidRPr="00803881">
        <w:rPr>
          <w:rFonts w:asciiTheme="majorBidi" w:eastAsia="Times New Roman" w:hAnsiTheme="majorBidi" w:cstheme="majorBidi"/>
          <w:b/>
          <w:sz w:val="24"/>
          <w:szCs w:val="24"/>
          <w:highlight w:val="white"/>
          <w:rPrChange w:id="585" w:author="Author">
            <w:rPr>
              <w:rFonts w:asciiTheme="majorBidi" w:eastAsia="Times New Roman" w:hAnsiTheme="majorBidi" w:cstheme="majorBidi"/>
              <w:b/>
              <w:color w:val="FF0000"/>
              <w:sz w:val="24"/>
              <w:szCs w:val="24"/>
              <w:highlight w:val="white"/>
            </w:rPr>
          </w:rPrChange>
        </w:rPr>
        <w:t>Index</w:t>
      </w:r>
    </w:p>
    <w:p w14:paraId="00000050" w14:textId="77777777" w:rsidR="00BE44A3" w:rsidRPr="00F73224" w:rsidRDefault="0011026F" w:rsidP="003A26A5">
      <w:pPr>
        <w:bidi w:val="0"/>
        <w:spacing w:after="0" w:line="360" w:lineRule="auto"/>
        <w:rPr>
          <w:rFonts w:asciiTheme="majorBidi" w:eastAsia="Times New Roman" w:hAnsiTheme="majorBidi" w:cstheme="majorBidi"/>
          <w:b/>
          <w:color w:val="FF0000"/>
          <w:sz w:val="24"/>
          <w:szCs w:val="24"/>
          <w:highlight w:val="white"/>
        </w:rPr>
      </w:pPr>
      <w:r w:rsidRPr="00F73224">
        <w:rPr>
          <w:rFonts w:asciiTheme="majorBidi" w:eastAsia="Times New Roman" w:hAnsiTheme="majorBidi" w:cstheme="majorBidi"/>
          <w:sz w:val="24"/>
          <w:szCs w:val="24"/>
          <w:highlight w:val="white"/>
        </w:rPr>
        <w:t xml:space="preserve">   </w:t>
      </w:r>
    </w:p>
    <w:p w14:paraId="00000051" w14:textId="60886F75" w:rsidR="00BE44A3" w:rsidRPr="00F73224" w:rsidRDefault="00D114A0" w:rsidP="003A26A5">
      <w:pPr>
        <w:bidi w:val="0"/>
        <w:spacing w:after="0" w:line="360" w:lineRule="auto"/>
        <w:rPr>
          <w:rFonts w:asciiTheme="majorBidi" w:eastAsia="Times New Roman" w:hAnsiTheme="majorBidi" w:cstheme="majorBidi"/>
          <w:b/>
          <w:sz w:val="24"/>
          <w:szCs w:val="24"/>
          <w:highlight w:val="white"/>
        </w:rPr>
      </w:pPr>
      <w:ins w:id="586" w:author="Author">
        <w:r>
          <w:rPr>
            <w:rFonts w:asciiTheme="majorBidi" w:eastAsia="Times New Roman" w:hAnsiTheme="majorBidi" w:cstheme="majorBidi"/>
            <w:b/>
            <w:sz w:val="24"/>
            <w:szCs w:val="24"/>
            <w:highlight w:val="white"/>
          </w:rPr>
          <w:t xml:space="preserve">Potential </w:t>
        </w:r>
        <w:r w:rsidR="00AB6168">
          <w:rPr>
            <w:rFonts w:asciiTheme="majorBidi" w:eastAsia="Times New Roman" w:hAnsiTheme="majorBidi" w:cstheme="majorBidi"/>
            <w:b/>
            <w:sz w:val="24"/>
            <w:szCs w:val="24"/>
            <w:highlight w:val="white"/>
          </w:rPr>
          <w:t>Readership</w:t>
        </w:r>
      </w:ins>
      <w:del w:id="587" w:author="Author">
        <w:r w:rsidR="0011026F" w:rsidRPr="00F73224" w:rsidDel="00D114A0">
          <w:rPr>
            <w:rFonts w:asciiTheme="majorBidi" w:eastAsia="Times New Roman" w:hAnsiTheme="majorBidi" w:cstheme="majorBidi"/>
            <w:b/>
            <w:sz w:val="24"/>
            <w:szCs w:val="24"/>
            <w:highlight w:val="white"/>
          </w:rPr>
          <w:delText xml:space="preserve">What level </w:delText>
        </w:r>
      </w:del>
      <w:ins w:id="588" w:author="Author">
        <w:del w:id="589" w:author="Author">
          <w:r w:rsidR="0011026F" w:rsidRPr="00F73224" w:rsidDel="00D114A0">
            <w:rPr>
              <w:rFonts w:asciiTheme="majorBidi" w:eastAsia="Times New Roman" w:hAnsiTheme="majorBidi" w:cstheme="majorBidi"/>
              <w:b/>
              <w:sz w:val="24"/>
              <w:szCs w:val="24"/>
              <w:highlight w:val="white"/>
            </w:rPr>
            <w:delText xml:space="preserve">of </w:delText>
          </w:r>
        </w:del>
      </w:ins>
      <w:del w:id="590" w:author="Author">
        <w:r w:rsidR="0011026F" w:rsidRPr="00F73224" w:rsidDel="00D114A0">
          <w:rPr>
            <w:rFonts w:asciiTheme="majorBidi" w:eastAsia="Times New Roman" w:hAnsiTheme="majorBidi" w:cstheme="majorBidi"/>
            <w:b/>
            <w:sz w:val="24"/>
            <w:szCs w:val="24"/>
            <w:highlight w:val="white"/>
          </w:rPr>
          <w:delText>reader is your book suitable for?</w:delText>
        </w:r>
      </w:del>
    </w:p>
    <w:p w14:paraId="00000052" w14:textId="10AE043A" w:rsidR="00BE44A3" w:rsidRPr="00F73224" w:rsidRDefault="0011026F" w:rsidP="003A26A5">
      <w:pPr>
        <w:bidi w:val="0"/>
        <w:spacing w:after="0" w:line="360" w:lineRule="auto"/>
        <w:rPr>
          <w:rFonts w:asciiTheme="majorBidi" w:eastAsia="Times New Roman" w:hAnsiTheme="majorBidi" w:cstheme="majorBidi"/>
          <w:sz w:val="24"/>
          <w:szCs w:val="24"/>
          <w:highlight w:val="white"/>
        </w:rPr>
      </w:pPr>
      <w:r w:rsidRPr="00F73224">
        <w:rPr>
          <w:rFonts w:asciiTheme="majorBidi" w:eastAsia="Times New Roman" w:hAnsiTheme="majorBidi" w:cstheme="majorBidi"/>
          <w:sz w:val="24"/>
          <w:szCs w:val="24"/>
          <w:highlight w:val="white"/>
        </w:rPr>
        <w:t xml:space="preserve">The proposed book is intended for a wide audience, </w:t>
      </w:r>
      <w:del w:id="591" w:author="Author">
        <w:r w:rsidRPr="00F73224">
          <w:rPr>
            <w:rFonts w:asciiTheme="majorBidi" w:eastAsia="Times New Roman" w:hAnsiTheme="majorBidi" w:cstheme="majorBidi"/>
            <w:sz w:val="24"/>
            <w:szCs w:val="24"/>
            <w:highlight w:val="white"/>
          </w:rPr>
          <w:delText>as well as for</w:delText>
        </w:r>
      </w:del>
      <w:ins w:id="592" w:author="Author">
        <w:r w:rsidRPr="00F73224">
          <w:rPr>
            <w:rFonts w:asciiTheme="majorBidi" w:eastAsia="Times New Roman" w:hAnsiTheme="majorBidi" w:cstheme="majorBidi"/>
            <w:sz w:val="24"/>
            <w:szCs w:val="24"/>
            <w:highlight w:val="white"/>
          </w:rPr>
          <w:t>including</w:t>
        </w:r>
      </w:ins>
      <w:r w:rsidRPr="00F73224">
        <w:rPr>
          <w:rFonts w:asciiTheme="majorBidi" w:eastAsia="Times New Roman" w:hAnsiTheme="majorBidi" w:cstheme="majorBidi"/>
          <w:sz w:val="24"/>
          <w:szCs w:val="24"/>
          <w:highlight w:val="white"/>
        </w:rPr>
        <w:t xml:space="preserve"> </w:t>
      </w:r>
      <w:commentRangeStart w:id="593"/>
      <w:r w:rsidRPr="00F73224">
        <w:rPr>
          <w:rFonts w:asciiTheme="majorBidi" w:eastAsia="Times New Roman" w:hAnsiTheme="majorBidi" w:cstheme="majorBidi"/>
          <w:sz w:val="24"/>
          <w:szCs w:val="24"/>
          <w:highlight w:val="white"/>
        </w:rPr>
        <w:t>academics and scholars</w:t>
      </w:r>
      <w:commentRangeEnd w:id="593"/>
      <w:r w:rsidRPr="00F73224">
        <w:rPr>
          <w:rFonts w:asciiTheme="majorBidi" w:hAnsiTheme="majorBidi" w:cstheme="majorBidi"/>
          <w:sz w:val="24"/>
          <w:szCs w:val="24"/>
        </w:rPr>
        <w:commentReference w:id="593"/>
      </w:r>
      <w:r w:rsidRPr="00F73224">
        <w:rPr>
          <w:rFonts w:asciiTheme="majorBidi" w:eastAsia="Times New Roman" w:hAnsiTheme="majorBidi" w:cstheme="majorBidi"/>
          <w:sz w:val="24"/>
          <w:szCs w:val="24"/>
          <w:highlight w:val="white"/>
        </w:rPr>
        <w:t>. Since it is an interdisciplinary</w:t>
      </w:r>
      <w:ins w:id="594" w:author="Author">
        <w:r w:rsidRPr="00F73224">
          <w:rPr>
            <w:rFonts w:asciiTheme="majorBidi" w:eastAsia="Times New Roman" w:hAnsiTheme="majorBidi" w:cstheme="majorBidi"/>
            <w:sz w:val="24"/>
            <w:szCs w:val="24"/>
            <w:highlight w:val="white"/>
          </w:rPr>
          <w:t xml:space="preserve"> volume </w:t>
        </w:r>
        <w:del w:id="595" w:author="Author">
          <w:r w:rsidRPr="00F73224" w:rsidDel="00AB6168">
            <w:rPr>
              <w:rFonts w:asciiTheme="majorBidi" w:eastAsia="Times New Roman" w:hAnsiTheme="majorBidi" w:cstheme="majorBidi"/>
              <w:sz w:val="24"/>
              <w:szCs w:val="24"/>
              <w:highlight w:val="white"/>
            </w:rPr>
            <w:delText>that</w:delText>
          </w:r>
        </w:del>
      </w:ins>
      <w:del w:id="596" w:author="Author">
        <w:r w:rsidRPr="00F73224" w:rsidDel="00AB6168">
          <w:rPr>
            <w:rFonts w:asciiTheme="majorBidi" w:eastAsia="Times New Roman" w:hAnsiTheme="majorBidi" w:cstheme="majorBidi"/>
            <w:sz w:val="24"/>
            <w:szCs w:val="24"/>
            <w:highlight w:val="white"/>
          </w:rPr>
          <w:delText xml:space="preserve"> book, which includes various </w:delText>
        </w:r>
      </w:del>
      <w:ins w:id="597" w:author="Author">
        <w:r w:rsidR="00AB6168">
          <w:rPr>
            <w:rFonts w:asciiTheme="majorBidi" w:eastAsia="Times New Roman" w:hAnsiTheme="majorBidi" w:cstheme="majorBidi"/>
            <w:sz w:val="24"/>
            <w:szCs w:val="24"/>
            <w:highlight w:val="white"/>
          </w:rPr>
          <w:t xml:space="preserve">including the </w:t>
        </w:r>
      </w:ins>
      <w:r w:rsidRPr="00F73224">
        <w:rPr>
          <w:rFonts w:asciiTheme="majorBidi" w:eastAsia="Times New Roman" w:hAnsiTheme="majorBidi" w:cstheme="majorBidi"/>
          <w:sz w:val="24"/>
          <w:szCs w:val="24"/>
          <w:highlight w:val="white"/>
        </w:rPr>
        <w:t xml:space="preserve">fields </w:t>
      </w:r>
      <w:ins w:id="598" w:author="Author">
        <w:r w:rsidR="00AB6168">
          <w:rPr>
            <w:rFonts w:asciiTheme="majorBidi" w:eastAsia="Times New Roman" w:hAnsiTheme="majorBidi" w:cstheme="majorBidi"/>
            <w:sz w:val="24"/>
            <w:szCs w:val="24"/>
            <w:highlight w:val="white"/>
          </w:rPr>
          <w:t>of</w:t>
        </w:r>
      </w:ins>
      <w:del w:id="599" w:author="Author">
        <w:r w:rsidRPr="00F73224" w:rsidDel="00AB6168">
          <w:rPr>
            <w:rFonts w:asciiTheme="majorBidi" w:eastAsia="Times New Roman" w:hAnsiTheme="majorBidi" w:cstheme="majorBidi"/>
            <w:sz w:val="24"/>
            <w:szCs w:val="24"/>
            <w:highlight w:val="white"/>
          </w:rPr>
          <w:delText>such as</w:delText>
        </w:r>
        <w:r w:rsidRPr="00F73224">
          <w:rPr>
            <w:rFonts w:asciiTheme="majorBidi" w:eastAsia="Times New Roman" w:hAnsiTheme="majorBidi" w:cstheme="majorBidi"/>
            <w:sz w:val="24"/>
            <w:szCs w:val="24"/>
            <w:highlight w:val="white"/>
          </w:rPr>
          <w:delText>,</w:delText>
        </w:r>
      </w:del>
      <w:r w:rsidRPr="00F73224">
        <w:rPr>
          <w:rFonts w:asciiTheme="majorBidi" w:eastAsia="Times New Roman" w:hAnsiTheme="majorBidi" w:cstheme="majorBidi"/>
          <w:sz w:val="24"/>
          <w:szCs w:val="24"/>
          <w:highlight w:val="white"/>
        </w:rPr>
        <w:t xml:space="preserve"> history, international relations, social sciences, </w:t>
      </w:r>
      <w:ins w:id="600" w:author="Author">
        <w:r w:rsidRPr="00F73224">
          <w:rPr>
            <w:rFonts w:asciiTheme="majorBidi" w:eastAsia="Times New Roman" w:hAnsiTheme="majorBidi" w:cstheme="majorBidi"/>
            <w:sz w:val="24"/>
            <w:szCs w:val="24"/>
            <w:highlight w:val="white"/>
          </w:rPr>
          <w:t xml:space="preserve">and </w:t>
        </w:r>
      </w:ins>
      <w:r w:rsidRPr="00F73224">
        <w:rPr>
          <w:rFonts w:asciiTheme="majorBidi" w:eastAsia="Times New Roman" w:hAnsiTheme="majorBidi" w:cstheme="majorBidi"/>
          <w:sz w:val="24"/>
          <w:szCs w:val="24"/>
          <w:highlight w:val="white"/>
        </w:rPr>
        <w:t>literature</w:t>
      </w:r>
      <w:ins w:id="601" w:author="Author">
        <w:r w:rsidR="002A0207">
          <w:rPr>
            <w:rFonts w:asciiTheme="majorBidi" w:hAnsiTheme="majorBidi" w:cstheme="majorBidi"/>
            <w:sz w:val="24"/>
            <w:szCs w:val="24"/>
          </w:rPr>
          <w:t>,</w:t>
        </w:r>
        <w:del w:id="602" w:author="Author">
          <w:r w:rsidRPr="00F73224" w:rsidDel="002A0207">
            <w:rPr>
              <w:rFonts w:asciiTheme="majorBidi" w:eastAsia="Times New Roman" w:hAnsiTheme="majorBidi" w:cstheme="majorBidi"/>
              <w:sz w:val="24"/>
              <w:szCs w:val="24"/>
              <w:highlight w:val="white"/>
            </w:rPr>
            <w:delText xml:space="preserve"> -</w:delText>
          </w:r>
        </w:del>
      </w:ins>
      <w:r w:rsidRPr="00F73224">
        <w:rPr>
          <w:rFonts w:asciiTheme="majorBidi" w:eastAsia="Times New Roman" w:hAnsiTheme="majorBidi" w:cstheme="majorBidi"/>
          <w:sz w:val="24"/>
          <w:szCs w:val="24"/>
          <w:highlight w:val="white"/>
        </w:rPr>
        <w:t xml:space="preserve"> </w:t>
      </w:r>
      <w:del w:id="603" w:author="Author">
        <w:r w:rsidRPr="00F73224">
          <w:rPr>
            <w:rFonts w:asciiTheme="majorBidi" w:eastAsia="Times New Roman" w:hAnsiTheme="majorBidi" w:cstheme="majorBidi"/>
            <w:sz w:val="24"/>
            <w:szCs w:val="24"/>
            <w:highlight w:val="white"/>
          </w:rPr>
          <w:delText>and more,</w:delText>
        </w:r>
        <w:r w:rsidRPr="00F73224" w:rsidDel="002A0207">
          <w:rPr>
            <w:rFonts w:asciiTheme="majorBidi" w:eastAsia="Times New Roman" w:hAnsiTheme="majorBidi" w:cstheme="majorBidi"/>
            <w:sz w:val="24"/>
            <w:szCs w:val="24"/>
            <w:highlight w:val="white"/>
          </w:rPr>
          <w:delText xml:space="preserve"> </w:delText>
        </w:r>
      </w:del>
      <w:ins w:id="604" w:author="Author">
        <w:r w:rsidR="00AB6168">
          <w:rPr>
            <w:rFonts w:asciiTheme="majorBidi" w:eastAsia="Times New Roman" w:hAnsiTheme="majorBidi" w:cstheme="majorBidi"/>
            <w:sz w:val="24"/>
            <w:szCs w:val="24"/>
            <w:highlight w:val="white"/>
          </w:rPr>
          <w:t>it should attract a wide and varied</w:t>
        </w:r>
      </w:ins>
      <w:del w:id="605" w:author="Author">
        <w:r w:rsidRPr="00F73224" w:rsidDel="00AB6168">
          <w:rPr>
            <w:rFonts w:asciiTheme="majorBidi" w:eastAsia="Times New Roman" w:hAnsiTheme="majorBidi" w:cstheme="majorBidi"/>
            <w:sz w:val="24"/>
            <w:szCs w:val="24"/>
            <w:highlight w:val="white"/>
          </w:rPr>
          <w:delText>a wide</w:delText>
        </w:r>
      </w:del>
      <w:r w:rsidRPr="00F73224">
        <w:rPr>
          <w:rFonts w:asciiTheme="majorBidi" w:eastAsia="Times New Roman" w:hAnsiTheme="majorBidi" w:cstheme="majorBidi"/>
          <w:sz w:val="24"/>
          <w:szCs w:val="24"/>
          <w:highlight w:val="white"/>
        </w:rPr>
        <w:t xml:space="preserve"> audience </w:t>
      </w:r>
      <w:del w:id="606" w:author="Author">
        <w:r w:rsidRPr="00F73224" w:rsidDel="00AB6168">
          <w:rPr>
            <w:rFonts w:asciiTheme="majorBidi" w:eastAsia="Times New Roman" w:hAnsiTheme="majorBidi" w:cstheme="majorBidi"/>
            <w:sz w:val="24"/>
            <w:szCs w:val="24"/>
            <w:highlight w:val="white"/>
          </w:rPr>
          <w:delText xml:space="preserve">may be interested in reading it. </w:delText>
        </w:r>
        <w:r w:rsidRPr="00F73224">
          <w:rPr>
            <w:rFonts w:asciiTheme="majorBidi" w:eastAsia="Times New Roman" w:hAnsiTheme="majorBidi" w:cstheme="majorBidi"/>
            <w:sz w:val="24"/>
            <w:szCs w:val="24"/>
            <w:highlight w:val="white"/>
          </w:rPr>
          <w:delText>Moreover, i</w:delText>
        </w:r>
      </w:del>
      <w:ins w:id="607" w:author="Author">
        <w:r w:rsidRPr="00F73224">
          <w:rPr>
            <w:rFonts w:asciiTheme="majorBidi" w:eastAsia="Times New Roman" w:hAnsiTheme="majorBidi" w:cstheme="majorBidi"/>
            <w:sz w:val="24"/>
            <w:szCs w:val="24"/>
            <w:highlight w:val="white"/>
          </w:rPr>
          <w:t xml:space="preserve"> I</w:t>
        </w:r>
      </w:ins>
      <w:r w:rsidRPr="00F73224">
        <w:rPr>
          <w:rFonts w:asciiTheme="majorBidi" w:eastAsia="Times New Roman" w:hAnsiTheme="majorBidi" w:cstheme="majorBidi"/>
          <w:sz w:val="24"/>
          <w:szCs w:val="24"/>
          <w:highlight w:val="white"/>
        </w:rPr>
        <w:t xml:space="preserve">n addition to </w:t>
      </w:r>
      <w:ins w:id="608" w:author="Author">
        <w:r w:rsidRPr="00F73224">
          <w:rPr>
            <w:rFonts w:asciiTheme="majorBidi" w:eastAsia="Times New Roman" w:hAnsiTheme="majorBidi" w:cstheme="majorBidi"/>
            <w:sz w:val="24"/>
            <w:szCs w:val="24"/>
            <w:highlight w:val="white"/>
          </w:rPr>
          <w:t>the world of academia</w:t>
        </w:r>
      </w:ins>
      <w:del w:id="609" w:author="Author">
        <w:r w:rsidRPr="00F73224">
          <w:rPr>
            <w:rFonts w:asciiTheme="majorBidi" w:eastAsia="Times New Roman" w:hAnsiTheme="majorBidi" w:cstheme="majorBidi"/>
            <w:sz w:val="24"/>
            <w:szCs w:val="24"/>
            <w:highlight w:val="white"/>
          </w:rPr>
          <w:delText>scholars and students</w:delText>
        </w:r>
      </w:del>
      <w:r w:rsidRPr="00F73224">
        <w:rPr>
          <w:rFonts w:asciiTheme="majorBidi" w:eastAsia="Times New Roman" w:hAnsiTheme="majorBidi" w:cstheme="majorBidi"/>
          <w:sz w:val="24"/>
          <w:szCs w:val="24"/>
          <w:highlight w:val="white"/>
        </w:rPr>
        <w:t xml:space="preserve">, the book can </w:t>
      </w:r>
      <w:ins w:id="610" w:author="Author">
        <w:r w:rsidR="00AB6168">
          <w:rPr>
            <w:rFonts w:asciiTheme="majorBidi" w:eastAsia="Times New Roman" w:hAnsiTheme="majorBidi" w:cstheme="majorBidi"/>
            <w:sz w:val="24"/>
            <w:szCs w:val="24"/>
            <w:highlight w:val="white"/>
          </w:rPr>
          <w:t>prove important for</w:t>
        </w:r>
      </w:ins>
      <w:del w:id="611" w:author="Author">
        <w:r w:rsidRPr="00F73224" w:rsidDel="00AB6168">
          <w:rPr>
            <w:rFonts w:asciiTheme="majorBidi" w:eastAsia="Times New Roman" w:hAnsiTheme="majorBidi" w:cstheme="majorBidi"/>
            <w:sz w:val="24"/>
            <w:szCs w:val="24"/>
            <w:highlight w:val="white"/>
          </w:rPr>
          <w:delText>be used by</w:delText>
        </w:r>
      </w:del>
      <w:r w:rsidRPr="00F73224">
        <w:rPr>
          <w:rFonts w:asciiTheme="majorBidi" w:eastAsia="Times New Roman" w:hAnsiTheme="majorBidi" w:cstheme="majorBidi"/>
          <w:sz w:val="24"/>
          <w:szCs w:val="24"/>
          <w:highlight w:val="white"/>
        </w:rPr>
        <w:t xml:space="preserve"> diplomats, statesmen, military personnel</w:t>
      </w:r>
      <w:ins w:id="612" w:author="Author">
        <w:r w:rsidRPr="00F73224">
          <w:rPr>
            <w:rFonts w:asciiTheme="majorBidi" w:eastAsia="Times New Roman" w:hAnsiTheme="majorBidi" w:cstheme="majorBidi"/>
            <w:sz w:val="24"/>
            <w:szCs w:val="24"/>
            <w:highlight w:val="white"/>
          </w:rPr>
          <w:t>,</w:t>
        </w:r>
      </w:ins>
      <w:r w:rsidRPr="00F73224">
        <w:rPr>
          <w:rFonts w:asciiTheme="majorBidi" w:eastAsia="Times New Roman" w:hAnsiTheme="majorBidi" w:cstheme="majorBidi"/>
          <w:sz w:val="24"/>
          <w:szCs w:val="24"/>
          <w:highlight w:val="white"/>
        </w:rPr>
        <w:t xml:space="preserve"> and journalists</w:t>
      </w:r>
      <w:ins w:id="613" w:author="Author">
        <w:r w:rsidR="00AB6168">
          <w:rPr>
            <w:rFonts w:asciiTheme="majorBidi" w:eastAsia="Times New Roman" w:hAnsiTheme="majorBidi" w:cstheme="majorBidi"/>
            <w:sz w:val="24"/>
            <w:szCs w:val="24"/>
            <w:highlight w:val="white"/>
          </w:rPr>
          <w:t>.</w:t>
        </w:r>
      </w:ins>
      <w:r w:rsidRPr="00F73224">
        <w:rPr>
          <w:rFonts w:asciiTheme="majorBidi" w:eastAsia="Times New Roman" w:hAnsiTheme="majorBidi" w:cstheme="majorBidi"/>
          <w:sz w:val="24"/>
          <w:szCs w:val="24"/>
          <w:highlight w:val="white"/>
        </w:rPr>
        <w:t xml:space="preserve"> </w:t>
      </w:r>
      <w:del w:id="614" w:author="Author">
        <w:r w:rsidRPr="00F73224" w:rsidDel="00AB6168">
          <w:rPr>
            <w:rFonts w:asciiTheme="majorBidi" w:eastAsia="Times New Roman" w:hAnsiTheme="majorBidi" w:cstheme="majorBidi"/>
            <w:sz w:val="24"/>
            <w:szCs w:val="24"/>
            <w:highlight w:val="white"/>
          </w:rPr>
          <w:delText xml:space="preserve">seeking to elicit relevant </w:delText>
        </w:r>
      </w:del>
      <w:ins w:id="615" w:author="Author">
        <w:del w:id="616" w:author="Author">
          <w:r w:rsidRPr="00F73224" w:rsidDel="00AB6168">
            <w:rPr>
              <w:rFonts w:asciiTheme="majorBidi" w:eastAsia="Times New Roman" w:hAnsiTheme="majorBidi" w:cstheme="majorBidi"/>
              <w:sz w:val="24"/>
              <w:szCs w:val="24"/>
              <w:highlight w:val="white"/>
            </w:rPr>
            <w:delText xml:space="preserve">and reliable </w:delText>
          </w:r>
        </w:del>
      </w:ins>
      <w:del w:id="617" w:author="Author">
        <w:r w:rsidRPr="00F73224" w:rsidDel="00AB6168">
          <w:rPr>
            <w:rFonts w:asciiTheme="majorBidi" w:eastAsia="Times New Roman" w:hAnsiTheme="majorBidi" w:cstheme="majorBidi"/>
            <w:sz w:val="24"/>
            <w:szCs w:val="24"/>
            <w:highlight w:val="white"/>
          </w:rPr>
          <w:delText>information for the purpose of</w:delText>
        </w:r>
      </w:del>
      <w:ins w:id="618" w:author="Author">
        <w:del w:id="619" w:author="Author">
          <w:r w:rsidRPr="00F73224" w:rsidDel="00AB6168">
            <w:rPr>
              <w:rFonts w:asciiTheme="majorBidi" w:eastAsia="Times New Roman" w:hAnsiTheme="majorBidi" w:cstheme="majorBidi"/>
              <w:sz w:val="24"/>
              <w:szCs w:val="24"/>
              <w:highlight w:val="white"/>
            </w:rPr>
            <w:delText>general interest</w:delText>
          </w:r>
        </w:del>
      </w:ins>
      <w:del w:id="620" w:author="Author">
        <w:r w:rsidRPr="00F73224" w:rsidDel="00AB6168">
          <w:rPr>
            <w:rFonts w:asciiTheme="majorBidi" w:eastAsia="Times New Roman" w:hAnsiTheme="majorBidi" w:cstheme="majorBidi"/>
            <w:sz w:val="24"/>
            <w:szCs w:val="24"/>
            <w:highlight w:val="white"/>
          </w:rPr>
          <w:delText xml:space="preserve"> articles, reviews </w:delText>
        </w:r>
      </w:del>
      <w:ins w:id="621" w:author="Author">
        <w:del w:id="622" w:author="Author">
          <w:r w:rsidRPr="00F73224" w:rsidDel="00AB6168">
            <w:rPr>
              <w:rFonts w:asciiTheme="majorBidi" w:eastAsia="Times New Roman" w:hAnsiTheme="majorBidi" w:cstheme="majorBidi"/>
              <w:sz w:val="24"/>
              <w:szCs w:val="24"/>
              <w:highlight w:val="white"/>
            </w:rPr>
            <w:delText xml:space="preserve"> </w:delText>
          </w:r>
        </w:del>
      </w:ins>
      <w:del w:id="623" w:author="Author">
        <w:r w:rsidRPr="00F73224" w:rsidDel="00AB6168">
          <w:rPr>
            <w:rFonts w:asciiTheme="majorBidi" w:eastAsia="Times New Roman" w:hAnsiTheme="majorBidi" w:cstheme="majorBidi"/>
            <w:sz w:val="24"/>
            <w:szCs w:val="24"/>
            <w:highlight w:val="white"/>
          </w:rPr>
          <w:delText xml:space="preserve">and journalistic </w:delText>
        </w:r>
        <w:commentRangeStart w:id="624"/>
        <w:r w:rsidRPr="00F73224" w:rsidDel="00AB6168">
          <w:rPr>
            <w:rFonts w:asciiTheme="majorBidi" w:eastAsia="Times New Roman" w:hAnsiTheme="majorBidi" w:cstheme="majorBidi"/>
            <w:sz w:val="24"/>
            <w:szCs w:val="24"/>
            <w:highlight w:val="white"/>
          </w:rPr>
          <w:delText>investigations</w:delText>
        </w:r>
      </w:del>
      <w:commentRangeEnd w:id="624"/>
      <w:r w:rsidR="00AB6168">
        <w:rPr>
          <w:rStyle w:val="CommentReference"/>
        </w:rPr>
        <w:commentReference w:id="624"/>
      </w:r>
      <w:del w:id="625" w:author="Author">
        <w:r w:rsidRPr="00F73224" w:rsidDel="00AB6168">
          <w:rPr>
            <w:rFonts w:asciiTheme="majorBidi" w:eastAsia="Times New Roman" w:hAnsiTheme="majorBidi" w:cstheme="majorBidi"/>
            <w:sz w:val="24"/>
            <w:szCs w:val="24"/>
            <w:highlight w:val="white"/>
          </w:rPr>
          <w:delText>.</w:delText>
        </w:r>
      </w:del>
    </w:p>
    <w:p w14:paraId="00000053" w14:textId="77777777" w:rsidR="00BE44A3" w:rsidRPr="00F73224" w:rsidRDefault="00BE44A3" w:rsidP="003A26A5">
      <w:pPr>
        <w:bidi w:val="0"/>
        <w:spacing w:after="0" w:line="360" w:lineRule="auto"/>
        <w:rPr>
          <w:rFonts w:asciiTheme="majorBidi" w:eastAsia="Times New Roman" w:hAnsiTheme="majorBidi" w:cstheme="majorBidi"/>
          <w:sz w:val="24"/>
          <w:szCs w:val="24"/>
          <w:highlight w:val="white"/>
        </w:rPr>
      </w:pPr>
    </w:p>
    <w:p w14:paraId="00000054" w14:textId="355ABE4F" w:rsidR="00BE44A3" w:rsidDel="002A0207" w:rsidRDefault="00AB6168" w:rsidP="00AB6168">
      <w:pPr>
        <w:bidi w:val="0"/>
        <w:spacing w:after="0" w:line="360" w:lineRule="auto"/>
        <w:rPr>
          <w:del w:id="626" w:author="Author"/>
          <w:rFonts w:asciiTheme="majorBidi" w:eastAsia="Times New Roman" w:hAnsiTheme="majorBidi" w:cstheme="majorBidi"/>
          <w:b/>
          <w:sz w:val="24"/>
          <w:szCs w:val="24"/>
          <w:highlight w:val="white"/>
        </w:rPr>
      </w:pPr>
      <w:ins w:id="627" w:author="Author">
        <w:r>
          <w:rPr>
            <w:rFonts w:asciiTheme="majorBidi" w:eastAsia="Times New Roman" w:hAnsiTheme="majorBidi" w:cstheme="majorBidi"/>
            <w:b/>
            <w:sz w:val="24"/>
            <w:szCs w:val="24"/>
            <w:highlight w:val="white"/>
          </w:rPr>
          <w:t>Market Survey</w:t>
        </w:r>
      </w:ins>
      <w:del w:id="628" w:author="Author">
        <w:r w:rsidR="0011026F" w:rsidRPr="00F73224" w:rsidDel="00AB6168">
          <w:rPr>
            <w:rFonts w:asciiTheme="majorBidi" w:eastAsia="Times New Roman" w:hAnsiTheme="majorBidi" w:cstheme="majorBidi"/>
            <w:b/>
            <w:sz w:val="24"/>
            <w:szCs w:val="24"/>
            <w:highlight w:val="white"/>
          </w:rPr>
          <w:delText>Competing and comparable books:</w:delText>
        </w:r>
      </w:del>
    </w:p>
    <w:p w14:paraId="7543B87C" w14:textId="77777777" w:rsidR="002A0207" w:rsidRPr="00F73224" w:rsidRDefault="002A0207" w:rsidP="002A0207">
      <w:pPr>
        <w:bidi w:val="0"/>
        <w:spacing w:after="0" w:line="360" w:lineRule="auto"/>
        <w:rPr>
          <w:ins w:id="629" w:author="Author"/>
          <w:rFonts w:asciiTheme="majorBidi" w:eastAsia="Times New Roman" w:hAnsiTheme="majorBidi" w:cstheme="majorBidi"/>
          <w:b/>
          <w:sz w:val="24"/>
          <w:szCs w:val="24"/>
          <w:highlight w:val="white"/>
        </w:rPr>
      </w:pPr>
    </w:p>
    <w:p w14:paraId="00000055" w14:textId="7A85FD07" w:rsidR="00BE44A3" w:rsidRPr="00F73224" w:rsidRDefault="002A0207" w:rsidP="00AB6168">
      <w:pPr>
        <w:bidi w:val="0"/>
        <w:spacing w:after="0" w:line="360" w:lineRule="auto"/>
        <w:rPr>
          <w:rFonts w:asciiTheme="majorBidi" w:eastAsia="Times New Roman" w:hAnsiTheme="majorBidi" w:cstheme="majorBidi"/>
          <w:sz w:val="24"/>
          <w:szCs w:val="24"/>
          <w:highlight w:val="white"/>
        </w:rPr>
      </w:pPr>
      <w:ins w:id="630" w:author="Author">
        <w:r>
          <w:rPr>
            <w:rFonts w:asciiTheme="majorBidi" w:eastAsia="Times New Roman" w:hAnsiTheme="majorBidi" w:cstheme="majorBidi"/>
            <w:sz w:val="24"/>
            <w:szCs w:val="24"/>
            <w:highlight w:val="white"/>
          </w:rPr>
          <w:lastRenderedPageBreak/>
          <w:t xml:space="preserve">In </w:t>
        </w:r>
      </w:ins>
      <w:del w:id="631" w:author="Author">
        <w:r w:rsidR="0011026F" w:rsidRPr="00F73224" w:rsidDel="00AB6168">
          <w:rPr>
            <w:rFonts w:asciiTheme="majorBidi" w:eastAsia="Times New Roman" w:hAnsiTheme="majorBidi" w:cstheme="majorBidi"/>
            <w:sz w:val="24"/>
            <w:szCs w:val="24"/>
            <w:highlight w:val="white"/>
          </w:rPr>
          <w:delText xml:space="preserve">In </w:delText>
        </w:r>
      </w:del>
      <w:r w:rsidR="0011026F" w:rsidRPr="00F73224">
        <w:rPr>
          <w:rFonts w:asciiTheme="majorBidi" w:eastAsia="Times New Roman" w:hAnsiTheme="majorBidi" w:cstheme="majorBidi"/>
          <w:sz w:val="24"/>
          <w:szCs w:val="24"/>
          <w:highlight w:val="white"/>
        </w:rPr>
        <w:t xml:space="preserve">recent years, a number of books have been published </w:t>
      </w:r>
      <w:del w:id="632" w:author="Author">
        <w:r w:rsidR="0011026F" w:rsidRPr="00F73224">
          <w:rPr>
            <w:rFonts w:asciiTheme="majorBidi" w:eastAsia="Times New Roman" w:hAnsiTheme="majorBidi" w:cstheme="majorBidi"/>
            <w:sz w:val="24"/>
            <w:szCs w:val="24"/>
            <w:highlight w:val="white"/>
          </w:rPr>
          <w:delText xml:space="preserve">dealing </w:delText>
        </w:r>
      </w:del>
      <w:ins w:id="633" w:author="Author">
        <w:r w:rsidR="0011026F" w:rsidRPr="00F73224">
          <w:rPr>
            <w:rFonts w:asciiTheme="majorBidi" w:eastAsia="Times New Roman" w:hAnsiTheme="majorBidi" w:cstheme="majorBidi"/>
            <w:sz w:val="24"/>
            <w:szCs w:val="24"/>
            <w:highlight w:val="white"/>
          </w:rPr>
          <w:t xml:space="preserve">on </w:t>
        </w:r>
      </w:ins>
      <w:del w:id="634" w:author="Author">
        <w:r w:rsidR="0011026F" w:rsidRPr="00F73224">
          <w:rPr>
            <w:rFonts w:asciiTheme="majorBidi" w:eastAsia="Times New Roman" w:hAnsiTheme="majorBidi" w:cstheme="majorBidi"/>
            <w:sz w:val="24"/>
            <w:szCs w:val="24"/>
            <w:highlight w:val="white"/>
          </w:rPr>
          <w:delText xml:space="preserve">with </w:delText>
        </w:r>
      </w:del>
      <w:r w:rsidR="0011026F" w:rsidRPr="00F73224">
        <w:rPr>
          <w:rFonts w:asciiTheme="majorBidi" w:eastAsia="Times New Roman" w:hAnsiTheme="majorBidi" w:cstheme="majorBidi"/>
          <w:sz w:val="24"/>
          <w:szCs w:val="24"/>
          <w:highlight w:val="white"/>
        </w:rPr>
        <w:t xml:space="preserve">various issues </w:t>
      </w:r>
      <w:ins w:id="635" w:author="Author">
        <w:r>
          <w:rPr>
            <w:rFonts w:asciiTheme="majorBidi" w:eastAsia="Times New Roman" w:hAnsiTheme="majorBidi" w:cstheme="majorBidi"/>
            <w:sz w:val="24"/>
            <w:szCs w:val="24"/>
            <w:highlight w:val="white"/>
          </w:rPr>
          <w:t>regarding</w:t>
        </w:r>
      </w:ins>
      <w:del w:id="636" w:author="Author">
        <w:r w:rsidR="0011026F" w:rsidRPr="00F73224" w:rsidDel="002A0207">
          <w:rPr>
            <w:rFonts w:asciiTheme="majorBidi" w:eastAsia="Times New Roman" w:hAnsiTheme="majorBidi" w:cstheme="majorBidi"/>
            <w:sz w:val="24"/>
            <w:szCs w:val="24"/>
            <w:highlight w:val="white"/>
          </w:rPr>
          <w:delText>in</w:delText>
        </w:r>
      </w:del>
      <w:r w:rsidR="0011026F" w:rsidRPr="00F73224">
        <w:rPr>
          <w:rFonts w:asciiTheme="majorBidi" w:eastAsia="Times New Roman" w:hAnsiTheme="majorBidi" w:cstheme="majorBidi"/>
          <w:sz w:val="24"/>
          <w:szCs w:val="24"/>
          <w:highlight w:val="white"/>
        </w:rPr>
        <w:t xml:space="preserve"> Jordan, </w:t>
      </w:r>
      <w:ins w:id="637" w:author="Author">
        <w:r>
          <w:rPr>
            <w:rFonts w:asciiTheme="majorBidi" w:eastAsia="Times New Roman" w:hAnsiTheme="majorBidi" w:cstheme="majorBidi"/>
            <w:sz w:val="24"/>
            <w:szCs w:val="24"/>
            <w:highlight w:val="white"/>
          </w:rPr>
          <w:t>including</w:t>
        </w:r>
      </w:ins>
      <w:del w:id="638" w:author="Author">
        <w:r w:rsidR="0011026F" w:rsidRPr="00F73224" w:rsidDel="002A0207">
          <w:rPr>
            <w:rFonts w:asciiTheme="majorBidi" w:eastAsia="Times New Roman" w:hAnsiTheme="majorBidi" w:cstheme="majorBidi"/>
            <w:sz w:val="24"/>
            <w:szCs w:val="24"/>
            <w:highlight w:val="white"/>
          </w:rPr>
          <w:delText>such as</w:delText>
        </w:r>
      </w:del>
      <w:r w:rsidR="0011026F" w:rsidRPr="00F73224">
        <w:rPr>
          <w:rFonts w:asciiTheme="majorBidi" w:eastAsia="Times New Roman" w:hAnsiTheme="majorBidi" w:cstheme="majorBidi"/>
          <w:sz w:val="24"/>
          <w:szCs w:val="24"/>
          <w:highlight w:val="white"/>
        </w:rPr>
        <w:t xml:space="preserve"> the Muslim Brotherhood, the status of women, Jordanian</w:t>
      </w:r>
      <w:ins w:id="639" w:author="Author">
        <w:r w:rsidR="0011026F" w:rsidRPr="00F73224">
          <w:rPr>
            <w:rFonts w:asciiTheme="majorBidi" w:eastAsia="Times New Roman" w:hAnsiTheme="majorBidi" w:cstheme="majorBidi"/>
            <w:sz w:val="24"/>
            <w:szCs w:val="24"/>
            <w:highlight w:val="white"/>
          </w:rPr>
          <w:t>-U</w:t>
        </w:r>
        <w:r w:rsidR="00AB6168">
          <w:rPr>
            <w:rFonts w:asciiTheme="majorBidi" w:eastAsia="Times New Roman" w:hAnsiTheme="majorBidi" w:cstheme="majorBidi"/>
            <w:sz w:val="24"/>
            <w:szCs w:val="24"/>
            <w:highlight w:val="white"/>
          </w:rPr>
          <w:t>nited States</w:t>
        </w:r>
        <w:del w:id="640" w:author="Author">
          <w:r w:rsidR="0011026F" w:rsidRPr="00F73224" w:rsidDel="00AB6168">
            <w:rPr>
              <w:rFonts w:asciiTheme="majorBidi" w:eastAsia="Times New Roman" w:hAnsiTheme="majorBidi" w:cstheme="majorBidi"/>
              <w:sz w:val="24"/>
              <w:szCs w:val="24"/>
              <w:highlight w:val="white"/>
            </w:rPr>
            <w:delText>S</w:delText>
          </w:r>
        </w:del>
      </w:ins>
      <w:r w:rsidR="0011026F" w:rsidRPr="00F73224">
        <w:rPr>
          <w:rFonts w:asciiTheme="majorBidi" w:eastAsia="Times New Roman" w:hAnsiTheme="majorBidi" w:cstheme="majorBidi"/>
          <w:sz w:val="24"/>
          <w:szCs w:val="24"/>
          <w:highlight w:val="white"/>
        </w:rPr>
        <w:t xml:space="preserve"> relations, </w:t>
      </w:r>
      <w:del w:id="641" w:author="Author">
        <w:r w:rsidR="0011026F" w:rsidRPr="00F73224">
          <w:rPr>
            <w:rFonts w:asciiTheme="majorBidi" w:eastAsia="Times New Roman" w:hAnsiTheme="majorBidi" w:cstheme="majorBidi"/>
            <w:sz w:val="24"/>
            <w:szCs w:val="24"/>
            <w:highlight w:val="white"/>
          </w:rPr>
          <w:delText xml:space="preserve">the United States </w:delText>
        </w:r>
      </w:del>
      <w:r w:rsidR="0011026F" w:rsidRPr="00F73224">
        <w:rPr>
          <w:rFonts w:asciiTheme="majorBidi" w:eastAsia="Times New Roman" w:hAnsiTheme="majorBidi" w:cstheme="majorBidi"/>
          <w:sz w:val="24"/>
          <w:szCs w:val="24"/>
          <w:highlight w:val="white"/>
        </w:rPr>
        <w:t>and more.</w:t>
      </w:r>
      <w:del w:id="642" w:author="Author">
        <w:r w:rsidR="0011026F" w:rsidRPr="00F73224" w:rsidDel="00777FDC">
          <w:rPr>
            <w:rFonts w:asciiTheme="majorBidi" w:eastAsia="Times New Roman" w:hAnsiTheme="majorBidi" w:cstheme="majorBidi"/>
            <w:sz w:val="24"/>
            <w:szCs w:val="24"/>
            <w:highlight w:val="white"/>
          </w:rPr>
          <w:delText xml:space="preserve"> </w:delText>
        </w:r>
      </w:del>
      <w:r w:rsidR="0011026F" w:rsidRPr="00F73224">
        <w:rPr>
          <w:rFonts w:asciiTheme="majorBidi" w:eastAsia="Times New Roman" w:hAnsiTheme="majorBidi" w:cstheme="majorBidi"/>
          <w:sz w:val="24"/>
          <w:szCs w:val="24"/>
          <w:highlight w:val="white"/>
        </w:rPr>
        <w:t xml:space="preserve"> One edited book</w:t>
      </w:r>
      <w:ins w:id="643" w:author="Author">
        <w:r w:rsidR="00AB6168">
          <w:rPr>
            <w:rFonts w:asciiTheme="majorBidi" w:hAnsiTheme="majorBidi" w:cstheme="majorBidi"/>
            <w:sz w:val="24"/>
            <w:szCs w:val="24"/>
          </w:rPr>
          <w:t xml:space="preserve"> </w:t>
        </w:r>
        <w:r w:rsidR="00AB6168" w:rsidRPr="00F73224">
          <w:rPr>
            <w:rFonts w:asciiTheme="majorBidi" w:eastAsia="Times New Roman" w:hAnsiTheme="majorBidi" w:cstheme="majorBidi"/>
            <w:sz w:val="24"/>
            <w:szCs w:val="24"/>
            <w:highlight w:val="white"/>
          </w:rPr>
          <w:t>published in 2019</w:t>
        </w:r>
      </w:ins>
      <w:del w:id="644" w:author="Author">
        <w:r w:rsidR="0011026F" w:rsidRPr="00F73224">
          <w:rPr>
            <w:rFonts w:asciiTheme="majorBidi" w:eastAsia="Times New Roman" w:hAnsiTheme="majorBidi" w:cstheme="majorBidi"/>
            <w:sz w:val="24"/>
            <w:szCs w:val="24"/>
            <w:highlight w:val="white"/>
          </w:rPr>
          <w:delText>,</w:delText>
        </w:r>
      </w:del>
      <w:r w:rsidR="0011026F" w:rsidRPr="00F73224">
        <w:rPr>
          <w:rFonts w:asciiTheme="majorBidi" w:eastAsia="Times New Roman" w:hAnsiTheme="majorBidi" w:cstheme="majorBidi"/>
          <w:sz w:val="24"/>
          <w:szCs w:val="24"/>
          <w:highlight w:val="white"/>
        </w:rPr>
        <w:t xml:space="preserve"> that includes a wide range of topics </w:t>
      </w:r>
      <w:ins w:id="645" w:author="Author">
        <w:r w:rsidR="00AB6168">
          <w:rPr>
            <w:rFonts w:asciiTheme="majorBidi" w:eastAsia="Times New Roman" w:hAnsiTheme="majorBidi" w:cstheme="majorBidi"/>
            <w:sz w:val="24"/>
            <w:szCs w:val="24"/>
            <w:highlight w:val="white"/>
          </w:rPr>
          <w:t xml:space="preserve">is </w:t>
        </w:r>
      </w:ins>
      <w:del w:id="646" w:author="Author">
        <w:r w:rsidR="0011026F" w:rsidRPr="00F73224" w:rsidDel="00AB6168">
          <w:rPr>
            <w:rFonts w:asciiTheme="majorBidi" w:eastAsia="Times New Roman" w:hAnsiTheme="majorBidi" w:cstheme="majorBidi"/>
            <w:sz w:val="24"/>
            <w:szCs w:val="24"/>
            <w:highlight w:val="white"/>
          </w:rPr>
          <w:delText xml:space="preserve">was published in 2019 (P. R. Kumaraswamy, </w:delText>
        </w:r>
      </w:del>
      <w:r w:rsidR="0011026F" w:rsidRPr="00F73224">
        <w:rPr>
          <w:rFonts w:asciiTheme="majorBidi" w:eastAsia="Times New Roman" w:hAnsiTheme="majorBidi" w:cstheme="majorBidi"/>
          <w:i/>
          <w:sz w:val="24"/>
          <w:szCs w:val="24"/>
          <w:highlight w:val="white"/>
        </w:rPr>
        <w:t>The Palgrave Handbook of the Hashemite Kingdom of Jordan</w:t>
      </w:r>
      <w:r w:rsidR="0011026F" w:rsidRPr="00F73224">
        <w:rPr>
          <w:rFonts w:asciiTheme="majorBidi" w:eastAsia="Times New Roman" w:hAnsiTheme="majorBidi" w:cstheme="majorBidi"/>
          <w:sz w:val="24"/>
          <w:szCs w:val="24"/>
          <w:highlight w:val="white"/>
        </w:rPr>
        <w:t>, 2019</w:t>
      </w:r>
      <w:ins w:id="647" w:author="Author">
        <w:r w:rsidR="00AB6168">
          <w:rPr>
            <w:rFonts w:asciiTheme="majorBidi" w:eastAsia="Times New Roman" w:hAnsiTheme="majorBidi" w:cstheme="majorBidi"/>
            <w:sz w:val="24"/>
            <w:szCs w:val="24"/>
            <w:highlight w:val="white"/>
          </w:rPr>
          <w:t>, edited by P.R. Kumaraswamy</w:t>
        </w:r>
      </w:ins>
      <w:del w:id="648" w:author="Author">
        <w:r w:rsidR="0011026F" w:rsidRPr="00F73224" w:rsidDel="00AB6168">
          <w:rPr>
            <w:rFonts w:asciiTheme="majorBidi" w:eastAsia="Times New Roman" w:hAnsiTheme="majorBidi" w:cstheme="majorBidi"/>
            <w:sz w:val="24"/>
            <w:szCs w:val="24"/>
            <w:highlight w:val="white"/>
          </w:rPr>
          <w:delText>)</w:delText>
        </w:r>
      </w:del>
      <w:r w:rsidR="0011026F" w:rsidRPr="00F73224">
        <w:rPr>
          <w:rFonts w:asciiTheme="majorBidi" w:eastAsia="Times New Roman" w:hAnsiTheme="majorBidi" w:cstheme="majorBidi"/>
          <w:sz w:val="24"/>
          <w:szCs w:val="24"/>
          <w:highlight w:val="white"/>
        </w:rPr>
        <w:t>. This book</w:t>
      </w:r>
      <w:ins w:id="649" w:author="Author">
        <w:r w:rsidR="00C9635F">
          <w:rPr>
            <w:rFonts w:asciiTheme="majorBidi" w:eastAsia="Times New Roman" w:hAnsiTheme="majorBidi" w:cstheme="majorBidi"/>
            <w:sz w:val="24"/>
            <w:szCs w:val="24"/>
            <w:highlight w:val="white"/>
          </w:rPr>
          <w:t>,</w:t>
        </w:r>
      </w:ins>
      <w:del w:id="650" w:author="Author">
        <w:r w:rsidR="0011026F" w:rsidRPr="00F73224" w:rsidDel="00C9635F">
          <w:rPr>
            <w:rFonts w:asciiTheme="majorBidi" w:eastAsia="Times New Roman" w:hAnsiTheme="majorBidi" w:cstheme="majorBidi"/>
            <w:sz w:val="24"/>
            <w:szCs w:val="24"/>
            <w:highlight w:val="white"/>
          </w:rPr>
          <w:delText xml:space="preserve"> </w:delText>
        </w:r>
      </w:del>
      <w:ins w:id="651" w:author="Author">
        <w:r w:rsidR="00C9635F">
          <w:rPr>
            <w:rFonts w:asciiTheme="majorBidi" w:eastAsia="Times New Roman" w:hAnsiTheme="majorBidi" w:cstheme="majorBidi"/>
            <w:sz w:val="24"/>
            <w:szCs w:val="24"/>
            <w:highlight w:val="white"/>
          </w:rPr>
          <w:t xml:space="preserve"> </w:t>
        </w:r>
        <w:r w:rsidR="00AB6168">
          <w:rPr>
            <w:rFonts w:asciiTheme="majorBidi" w:eastAsia="Times New Roman" w:hAnsiTheme="majorBidi" w:cstheme="majorBidi"/>
            <w:sz w:val="24"/>
            <w:szCs w:val="24"/>
            <w:highlight w:val="white"/>
          </w:rPr>
          <w:t xml:space="preserve">non-academic and </w:t>
        </w:r>
        <w:r w:rsidR="00AB6168" w:rsidRPr="00F73224">
          <w:rPr>
            <w:rFonts w:asciiTheme="majorBidi" w:eastAsia="Times New Roman" w:hAnsiTheme="majorBidi" w:cstheme="majorBidi"/>
            <w:sz w:val="24"/>
            <w:szCs w:val="24"/>
            <w:highlight w:val="white"/>
          </w:rPr>
          <w:t>easy to read</w:t>
        </w:r>
        <w:r w:rsidR="00AB6168">
          <w:rPr>
            <w:rFonts w:asciiTheme="majorBidi" w:eastAsia="Times New Roman" w:hAnsiTheme="majorBidi" w:cstheme="majorBidi"/>
            <w:sz w:val="24"/>
            <w:szCs w:val="24"/>
            <w:highlight w:val="white"/>
          </w:rPr>
          <w:t>,</w:t>
        </w:r>
        <w:r w:rsidR="00AB6168" w:rsidRPr="00F73224">
          <w:rPr>
            <w:rFonts w:asciiTheme="majorBidi" w:eastAsia="Times New Roman" w:hAnsiTheme="majorBidi" w:cstheme="majorBidi"/>
            <w:sz w:val="24"/>
            <w:szCs w:val="24"/>
            <w:highlight w:val="white"/>
          </w:rPr>
          <w:t xml:space="preserve"> </w:t>
        </w:r>
      </w:ins>
      <w:r w:rsidR="0011026F" w:rsidRPr="00F73224">
        <w:rPr>
          <w:rFonts w:asciiTheme="majorBidi" w:eastAsia="Times New Roman" w:hAnsiTheme="majorBidi" w:cstheme="majorBidi"/>
          <w:sz w:val="24"/>
          <w:szCs w:val="24"/>
          <w:highlight w:val="white"/>
        </w:rPr>
        <w:t xml:space="preserve">seems </w:t>
      </w:r>
      <w:del w:id="652" w:author="Author">
        <w:r w:rsidR="0011026F" w:rsidRPr="00F73224" w:rsidDel="00AB6168">
          <w:rPr>
            <w:rFonts w:asciiTheme="majorBidi" w:eastAsia="Times New Roman" w:hAnsiTheme="majorBidi" w:cstheme="majorBidi"/>
            <w:sz w:val="24"/>
            <w:szCs w:val="24"/>
            <w:highlight w:val="white"/>
          </w:rPr>
          <w:delText xml:space="preserve">to be </w:delText>
        </w:r>
      </w:del>
      <w:r w:rsidR="0011026F" w:rsidRPr="00F73224">
        <w:rPr>
          <w:rFonts w:asciiTheme="majorBidi" w:eastAsia="Times New Roman" w:hAnsiTheme="majorBidi" w:cstheme="majorBidi"/>
          <w:sz w:val="24"/>
          <w:szCs w:val="24"/>
          <w:highlight w:val="white"/>
        </w:rPr>
        <w:t xml:space="preserve">intended for the </w:t>
      </w:r>
      <w:ins w:id="653" w:author="Author">
        <w:r w:rsidR="0011026F" w:rsidRPr="00F73224">
          <w:rPr>
            <w:rFonts w:asciiTheme="majorBidi" w:eastAsia="Times New Roman" w:hAnsiTheme="majorBidi" w:cstheme="majorBidi"/>
            <w:sz w:val="24"/>
            <w:szCs w:val="24"/>
            <w:highlight w:val="white"/>
          </w:rPr>
          <w:t xml:space="preserve">general </w:t>
        </w:r>
      </w:ins>
      <w:r w:rsidR="0011026F" w:rsidRPr="00F73224">
        <w:rPr>
          <w:rFonts w:asciiTheme="majorBidi" w:eastAsia="Times New Roman" w:hAnsiTheme="majorBidi" w:cstheme="majorBidi"/>
          <w:sz w:val="24"/>
          <w:szCs w:val="24"/>
          <w:highlight w:val="white"/>
        </w:rPr>
        <w:t>public</w:t>
      </w:r>
      <w:ins w:id="654" w:author="Author">
        <w:r w:rsidR="00AB6168">
          <w:rPr>
            <w:rFonts w:asciiTheme="majorBidi" w:eastAsia="Times New Roman" w:hAnsiTheme="majorBidi" w:cstheme="majorBidi"/>
            <w:sz w:val="24"/>
            <w:szCs w:val="24"/>
            <w:highlight w:val="white"/>
          </w:rPr>
          <w:t>.</w:t>
        </w:r>
      </w:ins>
      <w:del w:id="655" w:author="Author">
        <w:r w:rsidR="0011026F" w:rsidRPr="00F73224" w:rsidDel="00AB6168">
          <w:rPr>
            <w:rFonts w:asciiTheme="majorBidi" w:eastAsia="Times New Roman" w:hAnsiTheme="majorBidi" w:cstheme="majorBidi"/>
            <w:sz w:val="24"/>
            <w:szCs w:val="24"/>
            <w:highlight w:val="white"/>
          </w:rPr>
          <w:delText>, since it is simple and easy to read</w:delText>
        </w:r>
        <w:r w:rsidR="0011026F" w:rsidRPr="00F73224" w:rsidDel="00C9635F">
          <w:rPr>
            <w:rFonts w:asciiTheme="majorBidi" w:eastAsia="Times New Roman" w:hAnsiTheme="majorBidi" w:cstheme="majorBidi"/>
            <w:sz w:val="24"/>
            <w:szCs w:val="24"/>
            <w:highlight w:val="white"/>
          </w:rPr>
          <w:delText>.</w:delText>
        </w:r>
      </w:del>
      <w:r w:rsidR="0011026F" w:rsidRPr="00F73224">
        <w:rPr>
          <w:rFonts w:asciiTheme="majorBidi" w:eastAsia="Times New Roman" w:hAnsiTheme="majorBidi" w:cstheme="majorBidi"/>
          <w:sz w:val="24"/>
          <w:szCs w:val="24"/>
          <w:highlight w:val="white"/>
        </w:rPr>
        <w:t xml:space="preserve"> </w:t>
      </w:r>
      <w:ins w:id="656" w:author="Author">
        <w:r w:rsidR="00AB6168">
          <w:rPr>
            <w:rFonts w:asciiTheme="majorBidi" w:eastAsia="Times New Roman" w:hAnsiTheme="majorBidi" w:cstheme="majorBidi"/>
            <w:sz w:val="24"/>
            <w:szCs w:val="24"/>
            <w:highlight w:val="white"/>
          </w:rPr>
          <w:t>The drawbacks of the book include</w:t>
        </w:r>
      </w:ins>
      <w:del w:id="657" w:author="Author">
        <w:r w:rsidR="0011026F" w:rsidRPr="00F73224" w:rsidDel="00AB6168">
          <w:rPr>
            <w:rFonts w:asciiTheme="majorBidi" w:eastAsia="Times New Roman" w:hAnsiTheme="majorBidi" w:cstheme="majorBidi"/>
            <w:sz w:val="24"/>
            <w:szCs w:val="24"/>
            <w:highlight w:val="white"/>
          </w:rPr>
          <w:delText xml:space="preserve">However, since </w:delText>
        </w:r>
        <w:commentRangeStart w:id="658"/>
        <w:r w:rsidR="0011026F" w:rsidRPr="00F73224" w:rsidDel="00AB6168">
          <w:rPr>
            <w:rFonts w:asciiTheme="majorBidi" w:eastAsia="Times New Roman" w:hAnsiTheme="majorBidi" w:cstheme="majorBidi"/>
            <w:sz w:val="24"/>
            <w:szCs w:val="24"/>
            <w:highlight w:val="white"/>
          </w:rPr>
          <w:delText xml:space="preserve">the book was not published in an academic publication </w:delText>
        </w:r>
        <w:commentRangeEnd w:id="658"/>
        <w:r w:rsidR="0011026F" w:rsidRPr="00F73224" w:rsidDel="00AB6168">
          <w:rPr>
            <w:rFonts w:asciiTheme="majorBidi" w:hAnsiTheme="majorBidi" w:cstheme="majorBidi"/>
            <w:sz w:val="24"/>
            <w:szCs w:val="24"/>
          </w:rPr>
          <w:commentReference w:id="658"/>
        </w:r>
        <w:r w:rsidR="0011026F" w:rsidRPr="00F73224" w:rsidDel="00AB6168">
          <w:rPr>
            <w:rFonts w:asciiTheme="majorBidi" w:eastAsia="Times New Roman" w:hAnsiTheme="majorBidi" w:cstheme="majorBidi"/>
            <w:sz w:val="24"/>
            <w:szCs w:val="24"/>
            <w:highlight w:val="white"/>
          </w:rPr>
          <w:delText>it has a number of drawbacks</w:delText>
        </w:r>
      </w:del>
      <w:ins w:id="659" w:author="Author">
        <w:del w:id="660" w:author="Author">
          <w:r w:rsidR="0011026F" w:rsidRPr="00F73224" w:rsidDel="00AB6168">
            <w:rPr>
              <w:rFonts w:asciiTheme="majorBidi" w:eastAsia="Times New Roman" w:hAnsiTheme="majorBidi" w:cstheme="majorBidi"/>
              <w:sz w:val="24"/>
              <w:szCs w:val="24"/>
              <w:highlight w:val="white"/>
            </w:rPr>
            <w:delText xml:space="preserve">, namely the restricted length </w:delText>
          </w:r>
          <w:commentRangeStart w:id="661"/>
          <w:r w:rsidR="0011026F" w:rsidRPr="00F73224" w:rsidDel="00AB6168">
            <w:rPr>
              <w:rFonts w:asciiTheme="majorBidi" w:eastAsia="Times New Roman" w:hAnsiTheme="majorBidi" w:cstheme="majorBidi"/>
              <w:sz w:val="24"/>
              <w:szCs w:val="24"/>
              <w:highlight w:val="white"/>
            </w:rPr>
            <w:delText>of</w:delText>
          </w:r>
        </w:del>
      </w:ins>
      <w:commentRangeEnd w:id="661"/>
      <w:r w:rsidR="00AB6168">
        <w:rPr>
          <w:rStyle w:val="CommentReference"/>
        </w:rPr>
        <w:commentReference w:id="661"/>
      </w:r>
      <w:ins w:id="662" w:author="Author">
        <w:r w:rsidR="00AB6168">
          <w:rPr>
            <w:rFonts w:asciiTheme="majorBidi" w:hAnsiTheme="majorBidi" w:cstheme="majorBidi"/>
            <w:sz w:val="24"/>
            <w:szCs w:val="24"/>
          </w:rPr>
          <w:t xml:space="preserve"> the short length of the articles</w:t>
        </w:r>
      </w:ins>
      <w:del w:id="663" w:author="Author">
        <w:r w:rsidR="0011026F" w:rsidRPr="00F73224" w:rsidDel="00AB6168">
          <w:rPr>
            <w:rFonts w:asciiTheme="majorBidi" w:eastAsia="Times New Roman" w:hAnsiTheme="majorBidi" w:cstheme="majorBidi"/>
            <w:sz w:val="24"/>
            <w:szCs w:val="24"/>
            <w:highlight w:val="white"/>
          </w:rPr>
          <w:delText>:</w:delText>
        </w:r>
      </w:del>
      <w:r w:rsidR="0011026F" w:rsidRPr="00F73224">
        <w:rPr>
          <w:rFonts w:asciiTheme="majorBidi" w:eastAsia="Times New Roman" w:hAnsiTheme="majorBidi" w:cstheme="majorBidi"/>
          <w:sz w:val="24"/>
          <w:szCs w:val="24"/>
          <w:highlight w:val="white"/>
        </w:rPr>
        <w:t xml:space="preserve"> </w:t>
      </w:r>
      <w:del w:id="664" w:author="Author">
        <w:r w:rsidR="0011026F" w:rsidRPr="00F73224" w:rsidDel="00AB6168">
          <w:rPr>
            <w:rFonts w:asciiTheme="majorBidi" w:eastAsia="Times New Roman" w:hAnsiTheme="majorBidi" w:cstheme="majorBidi"/>
            <w:sz w:val="24"/>
            <w:szCs w:val="24"/>
            <w:highlight w:val="white"/>
          </w:rPr>
          <w:delText>the articles</w:delText>
        </w:r>
        <w:r w:rsidR="0011026F" w:rsidRPr="00F73224">
          <w:rPr>
            <w:rFonts w:asciiTheme="majorBidi" w:eastAsia="Times New Roman" w:hAnsiTheme="majorBidi" w:cstheme="majorBidi"/>
            <w:sz w:val="24"/>
            <w:szCs w:val="24"/>
            <w:highlight w:val="white"/>
          </w:rPr>
          <w:delText xml:space="preserve"> are short</w:delText>
        </w:r>
        <w:r w:rsidR="0011026F" w:rsidRPr="00F73224" w:rsidDel="0035201F">
          <w:rPr>
            <w:rFonts w:asciiTheme="majorBidi" w:eastAsia="Times New Roman" w:hAnsiTheme="majorBidi" w:cstheme="majorBidi"/>
            <w:sz w:val="24"/>
            <w:szCs w:val="24"/>
            <w:highlight w:val="white"/>
          </w:rPr>
          <w:delText xml:space="preserve"> </w:delText>
        </w:r>
      </w:del>
      <w:r w:rsidR="0011026F" w:rsidRPr="00F73224">
        <w:rPr>
          <w:rFonts w:asciiTheme="majorBidi" w:eastAsia="Times New Roman" w:hAnsiTheme="majorBidi" w:cstheme="majorBidi"/>
          <w:sz w:val="24"/>
          <w:szCs w:val="24"/>
          <w:highlight w:val="white"/>
        </w:rPr>
        <w:t>(</w:t>
      </w:r>
      <w:del w:id="665" w:author="Author">
        <w:r w:rsidR="0011026F" w:rsidRPr="00F73224">
          <w:rPr>
            <w:rFonts w:asciiTheme="majorBidi" w:eastAsia="Times New Roman" w:hAnsiTheme="majorBidi" w:cstheme="majorBidi"/>
            <w:sz w:val="24"/>
            <w:szCs w:val="24"/>
            <w:highlight w:val="white"/>
          </w:rPr>
          <w:delText xml:space="preserve">about </w:delText>
        </w:r>
      </w:del>
      <w:ins w:id="666" w:author="Author">
        <w:r w:rsidR="0011026F" w:rsidRPr="00F73224">
          <w:rPr>
            <w:rFonts w:asciiTheme="majorBidi" w:eastAsia="Times New Roman" w:hAnsiTheme="majorBidi" w:cstheme="majorBidi"/>
            <w:sz w:val="24"/>
            <w:szCs w:val="24"/>
            <w:highlight w:val="white"/>
          </w:rPr>
          <w:t xml:space="preserve">averaging </w:t>
        </w:r>
      </w:ins>
      <w:r w:rsidR="0011026F" w:rsidRPr="00F73224">
        <w:rPr>
          <w:rFonts w:asciiTheme="majorBidi" w:eastAsia="Times New Roman" w:hAnsiTheme="majorBidi" w:cstheme="majorBidi"/>
          <w:sz w:val="24"/>
          <w:szCs w:val="24"/>
          <w:highlight w:val="white"/>
        </w:rPr>
        <w:t>5,000 words</w:t>
      </w:r>
      <w:ins w:id="667" w:author="Author">
        <w:r w:rsidR="0011026F" w:rsidRPr="00F73224">
          <w:rPr>
            <w:rFonts w:asciiTheme="majorBidi" w:eastAsia="Times New Roman" w:hAnsiTheme="majorBidi" w:cstheme="majorBidi"/>
            <w:sz w:val="24"/>
            <w:szCs w:val="24"/>
            <w:highlight w:val="white"/>
          </w:rPr>
          <w:t xml:space="preserve"> each</w:t>
        </w:r>
      </w:ins>
      <w:r w:rsidR="0011026F" w:rsidRPr="00F73224">
        <w:rPr>
          <w:rFonts w:asciiTheme="majorBidi" w:eastAsia="Times New Roman" w:hAnsiTheme="majorBidi" w:cstheme="majorBidi"/>
          <w:sz w:val="24"/>
          <w:szCs w:val="24"/>
          <w:highlight w:val="white"/>
        </w:rPr>
        <w:t xml:space="preserve">), </w:t>
      </w:r>
      <w:del w:id="668" w:author="Author">
        <w:r w:rsidR="0011026F" w:rsidRPr="00F73224">
          <w:rPr>
            <w:rFonts w:asciiTheme="majorBidi" w:eastAsia="Times New Roman" w:hAnsiTheme="majorBidi" w:cstheme="majorBidi"/>
            <w:sz w:val="24"/>
            <w:szCs w:val="24"/>
            <w:highlight w:val="white"/>
          </w:rPr>
          <w:delText>there is no connecting subject</w:delText>
        </w:r>
      </w:del>
      <w:ins w:id="669" w:author="Author">
        <w:del w:id="670" w:author="Author">
          <w:r w:rsidR="0011026F" w:rsidRPr="00F73224" w:rsidDel="00C9635F">
            <w:rPr>
              <w:rFonts w:asciiTheme="majorBidi" w:eastAsia="Times New Roman" w:hAnsiTheme="majorBidi" w:cstheme="majorBidi"/>
              <w:sz w:val="24"/>
              <w:szCs w:val="24"/>
              <w:highlight w:val="white"/>
            </w:rPr>
            <w:delText xml:space="preserve"> </w:delText>
          </w:r>
        </w:del>
        <w:r w:rsidR="0011026F" w:rsidRPr="00F73224">
          <w:rPr>
            <w:rFonts w:asciiTheme="majorBidi" w:eastAsia="Times New Roman" w:hAnsiTheme="majorBidi" w:cstheme="majorBidi"/>
            <w:sz w:val="24"/>
            <w:szCs w:val="24"/>
            <w:highlight w:val="white"/>
          </w:rPr>
          <w:t>the lack of cohesion</w:t>
        </w:r>
        <w:del w:id="671" w:author="Author">
          <w:r w:rsidR="0011026F" w:rsidRPr="00F73224" w:rsidDel="00C9635F">
            <w:rPr>
              <w:rFonts w:asciiTheme="majorBidi" w:eastAsia="Times New Roman" w:hAnsiTheme="majorBidi" w:cstheme="majorBidi"/>
              <w:sz w:val="24"/>
              <w:szCs w:val="24"/>
              <w:highlight w:val="white"/>
            </w:rPr>
            <w:delText xml:space="preserve"> </w:delText>
          </w:r>
          <w:r w:rsidR="0011026F" w:rsidRPr="00F73224">
            <w:rPr>
              <w:rFonts w:asciiTheme="majorBidi" w:eastAsia="Times New Roman" w:hAnsiTheme="majorBidi" w:cstheme="majorBidi"/>
              <w:sz w:val="24"/>
              <w:szCs w:val="24"/>
              <w:highlight w:val="white"/>
            </w:rPr>
            <w:delText>links</w:delText>
          </w:r>
        </w:del>
      </w:ins>
      <w:r w:rsidR="0011026F" w:rsidRPr="00F73224">
        <w:rPr>
          <w:rFonts w:asciiTheme="majorBidi" w:eastAsia="Times New Roman" w:hAnsiTheme="majorBidi" w:cstheme="majorBidi"/>
          <w:sz w:val="24"/>
          <w:szCs w:val="24"/>
          <w:highlight w:val="white"/>
        </w:rPr>
        <w:t xml:space="preserve"> between </w:t>
      </w:r>
      <w:del w:id="672" w:author="Author">
        <w:r w:rsidR="0011026F" w:rsidRPr="00F73224">
          <w:rPr>
            <w:rFonts w:asciiTheme="majorBidi" w:eastAsia="Times New Roman" w:hAnsiTheme="majorBidi" w:cstheme="majorBidi"/>
            <w:sz w:val="24"/>
            <w:szCs w:val="24"/>
            <w:highlight w:val="white"/>
          </w:rPr>
          <w:delText xml:space="preserve">all </w:delText>
        </w:r>
      </w:del>
      <w:r w:rsidR="0011026F" w:rsidRPr="00F73224">
        <w:rPr>
          <w:rFonts w:asciiTheme="majorBidi" w:eastAsia="Times New Roman" w:hAnsiTheme="majorBidi" w:cstheme="majorBidi"/>
          <w:sz w:val="24"/>
          <w:szCs w:val="24"/>
          <w:highlight w:val="white"/>
        </w:rPr>
        <w:t>the</w:t>
      </w:r>
      <w:ins w:id="673" w:author="Author">
        <w:r w:rsidR="00C9635F">
          <w:rPr>
            <w:rFonts w:asciiTheme="majorBidi" w:eastAsia="Times New Roman" w:hAnsiTheme="majorBidi" w:cstheme="majorBidi"/>
            <w:sz w:val="24"/>
            <w:szCs w:val="24"/>
            <w:highlight w:val="white"/>
          </w:rPr>
          <w:t xml:space="preserve"> articles</w:t>
        </w:r>
      </w:ins>
      <w:r w:rsidR="0011026F" w:rsidRPr="00F73224">
        <w:rPr>
          <w:rFonts w:asciiTheme="majorBidi" w:eastAsia="Times New Roman" w:hAnsiTheme="majorBidi" w:cstheme="majorBidi"/>
          <w:sz w:val="24"/>
          <w:szCs w:val="24"/>
          <w:highlight w:val="white"/>
        </w:rPr>
        <w:t xml:space="preserve"> </w:t>
      </w:r>
      <w:del w:id="674" w:author="Author">
        <w:r w:rsidR="0011026F" w:rsidRPr="00F73224" w:rsidDel="00C9635F">
          <w:rPr>
            <w:rFonts w:asciiTheme="majorBidi" w:eastAsia="Times New Roman" w:hAnsiTheme="majorBidi" w:cstheme="majorBidi"/>
            <w:sz w:val="24"/>
            <w:szCs w:val="24"/>
            <w:highlight w:val="white"/>
          </w:rPr>
          <w:delText>articles</w:delText>
        </w:r>
      </w:del>
      <w:ins w:id="675" w:author="Author">
        <w:del w:id="676" w:author="Author">
          <w:r w:rsidR="0011026F" w:rsidRPr="00F73224" w:rsidDel="00C9635F">
            <w:rPr>
              <w:rFonts w:asciiTheme="majorBidi" w:eastAsia="Times New Roman" w:hAnsiTheme="majorBidi" w:cstheme="majorBidi"/>
              <w:sz w:val="24"/>
              <w:szCs w:val="24"/>
              <w:highlight w:val="white"/>
            </w:rPr>
            <w:delText xml:space="preserve"> are not made, </w:delText>
          </w:r>
        </w:del>
        <w:r w:rsidR="00A71BB8">
          <w:rPr>
            <w:rFonts w:asciiTheme="majorBidi" w:eastAsia="Times New Roman" w:hAnsiTheme="majorBidi" w:cstheme="majorBidi"/>
            <w:sz w:val="24"/>
            <w:szCs w:val="24"/>
            <w:highlight w:val="white"/>
          </w:rPr>
          <w:t>or</w:t>
        </w:r>
        <w:del w:id="677" w:author="Author">
          <w:r w:rsidR="0011026F" w:rsidRPr="00F73224" w:rsidDel="00A71BB8">
            <w:rPr>
              <w:rFonts w:asciiTheme="majorBidi" w:eastAsia="Times New Roman" w:hAnsiTheme="majorBidi" w:cstheme="majorBidi"/>
              <w:sz w:val="24"/>
              <w:szCs w:val="24"/>
              <w:highlight w:val="white"/>
            </w:rPr>
            <w:delText>and no the lack of an</w:delText>
          </w:r>
        </w:del>
        <w:r w:rsidR="0011026F" w:rsidRPr="00F73224">
          <w:rPr>
            <w:rFonts w:asciiTheme="majorBidi" w:eastAsia="Times New Roman" w:hAnsiTheme="majorBidi" w:cstheme="majorBidi"/>
            <w:sz w:val="24"/>
            <w:szCs w:val="24"/>
            <w:highlight w:val="white"/>
          </w:rPr>
          <w:t xml:space="preserve"> </w:t>
        </w:r>
        <w:r w:rsidR="00A71BB8">
          <w:rPr>
            <w:rFonts w:asciiTheme="majorBidi" w:eastAsia="Times New Roman" w:hAnsiTheme="majorBidi" w:cstheme="majorBidi"/>
            <w:sz w:val="24"/>
            <w:szCs w:val="24"/>
            <w:highlight w:val="white"/>
          </w:rPr>
          <w:t xml:space="preserve">an </w:t>
        </w:r>
        <w:r w:rsidR="0011026F" w:rsidRPr="00F73224">
          <w:rPr>
            <w:rFonts w:asciiTheme="majorBidi" w:eastAsia="Times New Roman" w:hAnsiTheme="majorBidi" w:cstheme="majorBidi"/>
            <w:sz w:val="24"/>
            <w:szCs w:val="24"/>
            <w:highlight w:val="white"/>
          </w:rPr>
          <w:t>overarching</w:t>
        </w:r>
        <w:del w:id="678" w:author="Author">
          <w:r w:rsidR="0011026F" w:rsidRPr="00F73224">
            <w:rPr>
              <w:rFonts w:asciiTheme="majorBidi" w:eastAsia="Times New Roman" w:hAnsiTheme="majorBidi" w:cstheme="majorBidi"/>
              <w:sz w:val="24"/>
              <w:szCs w:val="24"/>
              <w:highlight w:val="white"/>
            </w:rPr>
            <w:delText>overall</w:delText>
          </w:r>
        </w:del>
      </w:ins>
      <w:r w:rsidR="0011026F" w:rsidRPr="00F73224">
        <w:rPr>
          <w:rFonts w:asciiTheme="majorBidi" w:eastAsia="Times New Roman" w:hAnsiTheme="majorBidi" w:cstheme="majorBidi"/>
          <w:sz w:val="24"/>
          <w:szCs w:val="24"/>
          <w:highlight w:val="white"/>
        </w:rPr>
        <w:t xml:space="preserve"> </w:t>
      </w:r>
      <w:del w:id="679" w:author="Author">
        <w:r w:rsidR="0011026F" w:rsidRPr="00F73224">
          <w:rPr>
            <w:rFonts w:asciiTheme="majorBidi" w:eastAsia="Times New Roman" w:hAnsiTheme="majorBidi" w:cstheme="majorBidi"/>
            <w:sz w:val="24"/>
            <w:szCs w:val="24"/>
            <w:highlight w:val="white"/>
          </w:rPr>
          <w:delText xml:space="preserve">in the book and no </w:delText>
        </w:r>
      </w:del>
      <w:r w:rsidR="0011026F" w:rsidRPr="00F73224">
        <w:rPr>
          <w:rFonts w:asciiTheme="majorBidi" w:eastAsia="Times New Roman" w:hAnsiTheme="majorBidi" w:cstheme="majorBidi"/>
          <w:sz w:val="24"/>
          <w:szCs w:val="24"/>
          <w:highlight w:val="white"/>
        </w:rPr>
        <w:t>thesis</w:t>
      </w:r>
      <w:del w:id="680" w:author="Author">
        <w:r w:rsidR="0011026F" w:rsidRPr="00F73224" w:rsidDel="00C9635F">
          <w:rPr>
            <w:rFonts w:asciiTheme="majorBidi" w:eastAsia="Times New Roman" w:hAnsiTheme="majorBidi" w:cstheme="majorBidi"/>
            <w:sz w:val="24"/>
            <w:szCs w:val="24"/>
            <w:highlight w:val="white"/>
          </w:rPr>
          <w:delText xml:space="preserve"> </w:delText>
        </w:r>
        <w:r w:rsidR="0011026F" w:rsidRPr="00F73224">
          <w:rPr>
            <w:rFonts w:asciiTheme="majorBidi" w:eastAsia="Times New Roman" w:hAnsiTheme="majorBidi" w:cstheme="majorBidi"/>
            <w:sz w:val="24"/>
            <w:szCs w:val="24"/>
            <w:highlight w:val="white"/>
          </w:rPr>
          <w:delText>is raised</w:delText>
        </w:r>
      </w:del>
      <w:ins w:id="681" w:author="Author">
        <w:del w:id="682" w:author="Author">
          <w:r w:rsidR="0011026F" w:rsidRPr="00F73224">
            <w:rPr>
              <w:rFonts w:asciiTheme="majorBidi" w:eastAsia="Times New Roman" w:hAnsiTheme="majorBidi" w:cstheme="majorBidi"/>
              <w:sz w:val="24"/>
              <w:szCs w:val="24"/>
              <w:highlight w:val="white"/>
            </w:rPr>
            <w:delText>advanced</w:delText>
          </w:r>
        </w:del>
      </w:ins>
      <w:r w:rsidR="0011026F" w:rsidRPr="00F73224">
        <w:rPr>
          <w:rFonts w:asciiTheme="majorBidi" w:eastAsia="Times New Roman" w:hAnsiTheme="majorBidi" w:cstheme="majorBidi"/>
          <w:sz w:val="24"/>
          <w:szCs w:val="24"/>
          <w:highlight w:val="white"/>
        </w:rPr>
        <w:t>.</w:t>
      </w:r>
      <w:r w:rsidR="0011026F" w:rsidRPr="00F73224">
        <w:rPr>
          <w:rFonts w:asciiTheme="majorBidi" w:hAnsiTheme="majorBidi" w:cstheme="majorBidi"/>
          <w:sz w:val="24"/>
          <w:szCs w:val="24"/>
        </w:rPr>
        <w:t xml:space="preserve"> </w:t>
      </w:r>
      <w:r w:rsidR="0011026F" w:rsidRPr="00F73224">
        <w:rPr>
          <w:rFonts w:asciiTheme="majorBidi" w:eastAsia="Times New Roman" w:hAnsiTheme="majorBidi" w:cstheme="majorBidi"/>
          <w:sz w:val="24"/>
          <w:szCs w:val="24"/>
          <w:highlight w:val="white"/>
        </w:rPr>
        <w:t xml:space="preserve">Finally, this edited </w:t>
      </w:r>
      <w:ins w:id="683" w:author="Author">
        <w:r w:rsidR="0011026F" w:rsidRPr="00F73224">
          <w:rPr>
            <w:rFonts w:asciiTheme="majorBidi" w:eastAsia="Times New Roman" w:hAnsiTheme="majorBidi" w:cstheme="majorBidi"/>
            <w:sz w:val="24"/>
            <w:szCs w:val="24"/>
            <w:highlight w:val="white"/>
          </w:rPr>
          <w:t xml:space="preserve">volume lacks certain themes </w:t>
        </w:r>
      </w:ins>
      <w:del w:id="684" w:author="Author">
        <w:r w:rsidR="0011026F" w:rsidRPr="00F73224">
          <w:rPr>
            <w:rFonts w:asciiTheme="majorBidi" w:eastAsia="Times New Roman" w:hAnsiTheme="majorBidi" w:cstheme="majorBidi"/>
            <w:sz w:val="24"/>
            <w:szCs w:val="24"/>
            <w:highlight w:val="white"/>
          </w:rPr>
          <w:delText xml:space="preserve">book does not include </w:delText>
        </w:r>
      </w:del>
      <w:ins w:id="685" w:author="Author">
        <w:del w:id="686" w:author="Author">
          <w:r w:rsidR="0011026F" w:rsidRPr="00F73224">
            <w:rPr>
              <w:rFonts w:asciiTheme="majorBidi" w:eastAsia="Times New Roman" w:hAnsiTheme="majorBidi" w:cstheme="majorBidi"/>
              <w:sz w:val="24"/>
              <w:szCs w:val="24"/>
              <w:highlight w:val="white"/>
            </w:rPr>
            <w:delText xml:space="preserve">cover </w:delText>
          </w:r>
        </w:del>
      </w:ins>
      <w:del w:id="687" w:author="Author">
        <w:r w:rsidR="0011026F" w:rsidRPr="00F73224">
          <w:rPr>
            <w:rFonts w:asciiTheme="majorBidi" w:eastAsia="Times New Roman" w:hAnsiTheme="majorBidi" w:cstheme="majorBidi"/>
            <w:sz w:val="24"/>
            <w:szCs w:val="24"/>
            <w:highlight w:val="white"/>
          </w:rPr>
          <w:delText xml:space="preserve">themes </w:delText>
        </w:r>
      </w:del>
      <w:r w:rsidR="0011026F" w:rsidRPr="00F73224">
        <w:rPr>
          <w:rFonts w:asciiTheme="majorBidi" w:eastAsia="Times New Roman" w:hAnsiTheme="majorBidi" w:cstheme="majorBidi"/>
          <w:sz w:val="24"/>
          <w:szCs w:val="24"/>
          <w:highlight w:val="white"/>
        </w:rPr>
        <w:t xml:space="preserve">that we intend to include in </w:t>
      </w:r>
      <w:del w:id="688" w:author="Author">
        <w:r w:rsidR="0011026F" w:rsidRPr="00F73224">
          <w:rPr>
            <w:rFonts w:asciiTheme="majorBidi" w:eastAsia="Times New Roman" w:hAnsiTheme="majorBidi" w:cstheme="majorBidi"/>
            <w:sz w:val="24"/>
            <w:szCs w:val="24"/>
            <w:highlight w:val="white"/>
          </w:rPr>
          <w:delText>the suggested</w:delText>
        </w:r>
      </w:del>
      <w:ins w:id="689" w:author="Author">
        <w:r w:rsidR="0011026F" w:rsidRPr="00F73224">
          <w:rPr>
            <w:rFonts w:asciiTheme="majorBidi" w:eastAsia="Times New Roman" w:hAnsiTheme="majorBidi" w:cstheme="majorBidi"/>
            <w:sz w:val="24"/>
            <w:szCs w:val="24"/>
            <w:highlight w:val="white"/>
          </w:rPr>
          <w:t>our</w:t>
        </w:r>
      </w:ins>
      <w:r w:rsidR="0011026F" w:rsidRPr="00F73224">
        <w:rPr>
          <w:rFonts w:asciiTheme="majorBidi" w:eastAsia="Times New Roman" w:hAnsiTheme="majorBidi" w:cstheme="majorBidi"/>
          <w:sz w:val="24"/>
          <w:szCs w:val="24"/>
          <w:highlight w:val="white"/>
        </w:rPr>
        <w:t xml:space="preserve"> book, such as Jordanian literature</w:t>
      </w:r>
      <w:ins w:id="690" w:author="Author">
        <w:r w:rsidR="0011026F" w:rsidRPr="00F73224">
          <w:rPr>
            <w:rFonts w:asciiTheme="majorBidi" w:eastAsia="Times New Roman" w:hAnsiTheme="majorBidi" w:cstheme="majorBidi"/>
            <w:sz w:val="24"/>
            <w:szCs w:val="24"/>
            <w:highlight w:val="white"/>
          </w:rPr>
          <w:t xml:space="preserve"> and</w:t>
        </w:r>
      </w:ins>
      <w:del w:id="691" w:author="Author">
        <w:r w:rsidR="0011026F" w:rsidRPr="00F73224">
          <w:rPr>
            <w:rFonts w:asciiTheme="majorBidi" w:eastAsia="Times New Roman" w:hAnsiTheme="majorBidi" w:cstheme="majorBidi"/>
            <w:sz w:val="24"/>
            <w:szCs w:val="24"/>
            <w:highlight w:val="white"/>
          </w:rPr>
          <w:delText>,</w:delText>
        </w:r>
      </w:del>
      <w:r w:rsidR="0011026F" w:rsidRPr="00F73224">
        <w:rPr>
          <w:rFonts w:asciiTheme="majorBidi" w:eastAsia="Times New Roman" w:hAnsiTheme="majorBidi" w:cstheme="majorBidi"/>
          <w:sz w:val="24"/>
          <w:szCs w:val="24"/>
          <w:highlight w:val="white"/>
        </w:rPr>
        <w:t xml:space="preserve"> </w:t>
      </w:r>
      <w:ins w:id="692" w:author="Author">
        <w:r w:rsidR="00A71BB8">
          <w:rPr>
            <w:rFonts w:asciiTheme="majorBidi" w:eastAsia="Times New Roman" w:hAnsiTheme="majorBidi" w:cstheme="majorBidi"/>
            <w:sz w:val="24"/>
            <w:szCs w:val="24"/>
            <w:highlight w:val="white"/>
          </w:rPr>
          <w:t>e</w:t>
        </w:r>
      </w:ins>
      <w:del w:id="693" w:author="Author">
        <w:r w:rsidR="0011026F" w:rsidRPr="00F73224" w:rsidDel="00A71BB8">
          <w:rPr>
            <w:rFonts w:asciiTheme="majorBidi" w:eastAsia="Times New Roman" w:hAnsiTheme="majorBidi" w:cstheme="majorBidi"/>
            <w:sz w:val="24"/>
            <w:szCs w:val="24"/>
            <w:highlight w:val="white"/>
          </w:rPr>
          <w:delText>E</w:delText>
        </w:r>
      </w:del>
      <w:r w:rsidR="0011026F" w:rsidRPr="00F73224">
        <w:rPr>
          <w:rFonts w:asciiTheme="majorBidi" w:eastAsia="Times New Roman" w:hAnsiTheme="majorBidi" w:cstheme="majorBidi"/>
          <w:sz w:val="24"/>
          <w:szCs w:val="24"/>
          <w:highlight w:val="white"/>
        </w:rPr>
        <w:t xml:space="preserve">nvironmental </w:t>
      </w:r>
      <w:ins w:id="694" w:author="Author">
        <w:r w:rsidR="00A71BB8">
          <w:rPr>
            <w:rFonts w:asciiTheme="majorBidi" w:eastAsia="Times New Roman" w:hAnsiTheme="majorBidi" w:cstheme="majorBidi"/>
            <w:sz w:val="24"/>
            <w:szCs w:val="24"/>
            <w:highlight w:val="white"/>
          </w:rPr>
          <w:t>c</w:t>
        </w:r>
      </w:ins>
      <w:del w:id="695" w:author="Author">
        <w:r w:rsidR="0011026F" w:rsidRPr="00F73224" w:rsidDel="00A71BB8">
          <w:rPr>
            <w:rFonts w:asciiTheme="majorBidi" w:eastAsia="Times New Roman" w:hAnsiTheme="majorBidi" w:cstheme="majorBidi"/>
            <w:sz w:val="24"/>
            <w:szCs w:val="24"/>
            <w:highlight w:val="white"/>
          </w:rPr>
          <w:delText>C</w:delText>
        </w:r>
      </w:del>
      <w:r w:rsidR="0011026F" w:rsidRPr="00F73224">
        <w:rPr>
          <w:rFonts w:asciiTheme="majorBidi" w:eastAsia="Times New Roman" w:hAnsiTheme="majorBidi" w:cstheme="majorBidi"/>
          <w:sz w:val="24"/>
          <w:szCs w:val="24"/>
          <w:highlight w:val="white"/>
        </w:rPr>
        <w:t>ooperation</w:t>
      </w:r>
      <w:del w:id="696" w:author="Author">
        <w:r w:rsidR="0011026F" w:rsidRPr="00F73224">
          <w:rPr>
            <w:rFonts w:asciiTheme="majorBidi" w:eastAsia="Times New Roman" w:hAnsiTheme="majorBidi" w:cstheme="majorBidi"/>
            <w:sz w:val="24"/>
            <w:szCs w:val="24"/>
            <w:highlight w:val="white"/>
          </w:rPr>
          <w:delText xml:space="preserve"> and more</w:delText>
        </w:r>
      </w:del>
      <w:r w:rsidR="0011026F" w:rsidRPr="00F73224">
        <w:rPr>
          <w:rFonts w:asciiTheme="majorBidi" w:eastAsia="Times New Roman" w:hAnsiTheme="majorBidi" w:cstheme="majorBidi"/>
          <w:sz w:val="24"/>
          <w:szCs w:val="24"/>
          <w:highlight w:val="white"/>
        </w:rPr>
        <w:t>.</w:t>
      </w:r>
    </w:p>
    <w:p w14:paraId="00000056" w14:textId="77777777" w:rsidR="00BE44A3" w:rsidRPr="00F73224" w:rsidRDefault="00BE44A3" w:rsidP="003A26A5">
      <w:pPr>
        <w:bidi w:val="0"/>
        <w:spacing w:after="0" w:line="360" w:lineRule="auto"/>
        <w:rPr>
          <w:rFonts w:asciiTheme="majorBidi" w:eastAsia="Times New Roman" w:hAnsiTheme="majorBidi" w:cstheme="majorBidi"/>
          <w:sz w:val="24"/>
          <w:szCs w:val="24"/>
          <w:highlight w:val="white"/>
        </w:rPr>
      </w:pPr>
    </w:p>
    <w:p w14:paraId="00000057" w14:textId="3531A634" w:rsidR="00BE44A3" w:rsidRPr="00F73224" w:rsidRDefault="0011026F" w:rsidP="003A26A5">
      <w:pPr>
        <w:bidi w:val="0"/>
        <w:spacing w:after="0" w:line="360" w:lineRule="auto"/>
        <w:rPr>
          <w:rFonts w:asciiTheme="majorBidi" w:eastAsia="Times New Roman" w:hAnsiTheme="majorBidi" w:cstheme="majorBidi"/>
          <w:b/>
          <w:sz w:val="24"/>
          <w:szCs w:val="24"/>
          <w:highlight w:val="white"/>
        </w:rPr>
      </w:pPr>
      <w:r w:rsidRPr="00F73224">
        <w:rPr>
          <w:rFonts w:asciiTheme="majorBidi" w:eastAsia="Times New Roman" w:hAnsiTheme="majorBidi" w:cstheme="majorBidi"/>
          <w:b/>
          <w:sz w:val="24"/>
          <w:szCs w:val="24"/>
          <w:highlight w:val="white"/>
        </w:rPr>
        <w:t xml:space="preserve">Comparable Edinburgh University Press </w:t>
      </w:r>
      <w:commentRangeStart w:id="697"/>
      <w:r w:rsidRPr="00F73224">
        <w:rPr>
          <w:rFonts w:asciiTheme="majorBidi" w:eastAsia="Times New Roman" w:hAnsiTheme="majorBidi" w:cstheme="majorBidi"/>
          <w:b/>
          <w:sz w:val="24"/>
          <w:szCs w:val="24"/>
          <w:highlight w:val="white"/>
        </w:rPr>
        <w:t>titles</w:t>
      </w:r>
      <w:commentRangeEnd w:id="697"/>
      <w:r w:rsidR="00A71BB8">
        <w:rPr>
          <w:rStyle w:val="CommentReference"/>
        </w:rPr>
        <w:commentReference w:id="697"/>
      </w:r>
      <w:del w:id="698" w:author="Author">
        <w:r w:rsidRPr="00F73224" w:rsidDel="00A71BB8">
          <w:rPr>
            <w:rFonts w:asciiTheme="majorBidi" w:eastAsia="Times New Roman" w:hAnsiTheme="majorBidi" w:cstheme="majorBidi"/>
            <w:b/>
            <w:sz w:val="24"/>
            <w:szCs w:val="24"/>
            <w:highlight w:val="white"/>
          </w:rPr>
          <w:delText>:</w:delText>
        </w:r>
      </w:del>
      <w:r w:rsidRPr="00F73224">
        <w:rPr>
          <w:rFonts w:asciiTheme="majorBidi" w:eastAsia="Times New Roman" w:hAnsiTheme="majorBidi" w:cstheme="majorBidi"/>
          <w:b/>
          <w:sz w:val="24"/>
          <w:szCs w:val="24"/>
          <w:highlight w:val="white"/>
        </w:rPr>
        <w:t xml:space="preserve"> </w:t>
      </w:r>
    </w:p>
    <w:p w14:paraId="00000058" w14:textId="77777777" w:rsidR="00BE44A3" w:rsidRPr="00F73224" w:rsidRDefault="0011026F" w:rsidP="003A26A5">
      <w:pPr>
        <w:numPr>
          <w:ilvl w:val="0"/>
          <w:numId w:val="1"/>
        </w:numPr>
        <w:pBdr>
          <w:top w:val="nil"/>
          <w:left w:val="nil"/>
          <w:bottom w:val="nil"/>
          <w:right w:val="nil"/>
          <w:between w:val="nil"/>
        </w:pBdr>
        <w:bidi w:val="0"/>
        <w:spacing w:after="0" w:line="360" w:lineRule="auto"/>
        <w:rPr>
          <w:rFonts w:asciiTheme="majorBidi" w:eastAsia="Times New Roman" w:hAnsiTheme="majorBidi" w:cstheme="majorBidi"/>
          <w:color w:val="000000"/>
          <w:sz w:val="24"/>
          <w:szCs w:val="24"/>
          <w:highlight w:val="white"/>
        </w:rPr>
      </w:pPr>
      <w:r w:rsidRPr="00F73224">
        <w:rPr>
          <w:rFonts w:asciiTheme="majorBidi" w:eastAsia="Times New Roman" w:hAnsiTheme="majorBidi" w:cstheme="majorBidi"/>
          <w:color w:val="000000"/>
          <w:sz w:val="24"/>
          <w:szCs w:val="24"/>
          <w:highlight w:val="white"/>
        </w:rPr>
        <w:t xml:space="preserve">Lorraine Charles, </w:t>
      </w:r>
      <w:proofErr w:type="spellStart"/>
      <w:r w:rsidRPr="00F73224">
        <w:rPr>
          <w:rFonts w:asciiTheme="majorBidi" w:eastAsia="Times New Roman" w:hAnsiTheme="majorBidi" w:cstheme="majorBidi"/>
          <w:color w:val="000000"/>
          <w:sz w:val="24"/>
          <w:szCs w:val="24"/>
          <w:highlight w:val="white"/>
        </w:rPr>
        <w:t>Ilan</w:t>
      </w:r>
      <w:proofErr w:type="spellEnd"/>
      <w:r w:rsidRPr="00F73224">
        <w:rPr>
          <w:rFonts w:asciiTheme="majorBidi" w:eastAsia="Times New Roman" w:hAnsiTheme="majorBidi" w:cstheme="majorBidi"/>
          <w:color w:val="000000"/>
          <w:sz w:val="24"/>
          <w:szCs w:val="24"/>
          <w:highlight w:val="white"/>
        </w:rPr>
        <w:t xml:space="preserve"> </w:t>
      </w:r>
      <w:proofErr w:type="spellStart"/>
      <w:r w:rsidRPr="00F73224">
        <w:rPr>
          <w:rFonts w:asciiTheme="majorBidi" w:eastAsia="Times New Roman" w:hAnsiTheme="majorBidi" w:cstheme="majorBidi"/>
          <w:color w:val="000000"/>
          <w:sz w:val="24"/>
          <w:szCs w:val="24"/>
          <w:highlight w:val="white"/>
        </w:rPr>
        <w:t>Pappe</w:t>
      </w:r>
      <w:proofErr w:type="spellEnd"/>
      <w:r w:rsidRPr="00F73224">
        <w:rPr>
          <w:rFonts w:asciiTheme="majorBidi" w:eastAsia="Times New Roman" w:hAnsiTheme="majorBidi" w:cstheme="majorBidi"/>
          <w:color w:val="000000"/>
          <w:sz w:val="24"/>
          <w:szCs w:val="24"/>
          <w:highlight w:val="white"/>
        </w:rPr>
        <w:t xml:space="preserve"> and Monica Ronchi (eds.), </w:t>
      </w:r>
      <w:r w:rsidRPr="00F73224">
        <w:rPr>
          <w:rFonts w:asciiTheme="majorBidi" w:eastAsia="Times New Roman" w:hAnsiTheme="majorBidi" w:cstheme="majorBidi"/>
          <w:i/>
          <w:color w:val="000000"/>
          <w:sz w:val="24"/>
          <w:szCs w:val="24"/>
          <w:highlight w:val="white"/>
        </w:rPr>
        <w:t xml:space="preserve">Researching the Middle East: Cultural, Conceptual, Theoretical and Practical Issues </w:t>
      </w:r>
      <w:r w:rsidRPr="00F73224">
        <w:rPr>
          <w:rFonts w:asciiTheme="majorBidi" w:eastAsia="Times New Roman" w:hAnsiTheme="majorBidi" w:cstheme="majorBidi"/>
          <w:color w:val="000000"/>
          <w:sz w:val="24"/>
          <w:szCs w:val="24"/>
          <w:highlight w:val="white"/>
        </w:rPr>
        <w:t xml:space="preserve">(2020). </w:t>
      </w:r>
    </w:p>
    <w:p w14:paraId="00000059" w14:textId="4F9ABC65" w:rsidR="00BE44A3" w:rsidRDefault="0011026F" w:rsidP="003A26A5">
      <w:pPr>
        <w:numPr>
          <w:ilvl w:val="0"/>
          <w:numId w:val="1"/>
        </w:numPr>
        <w:pBdr>
          <w:top w:val="nil"/>
          <w:left w:val="nil"/>
          <w:bottom w:val="nil"/>
          <w:right w:val="nil"/>
          <w:between w:val="nil"/>
        </w:pBdr>
        <w:bidi w:val="0"/>
        <w:spacing w:after="0" w:line="360" w:lineRule="auto"/>
        <w:rPr>
          <w:ins w:id="699" w:author="Author"/>
          <w:rFonts w:asciiTheme="majorBidi" w:eastAsia="Times New Roman" w:hAnsiTheme="majorBidi" w:cstheme="majorBidi"/>
          <w:color w:val="000000"/>
          <w:sz w:val="24"/>
          <w:szCs w:val="24"/>
          <w:highlight w:val="white"/>
        </w:rPr>
      </w:pPr>
      <w:r w:rsidRPr="00F73224">
        <w:rPr>
          <w:rFonts w:asciiTheme="majorBidi" w:eastAsia="Times New Roman" w:hAnsiTheme="majorBidi" w:cstheme="majorBidi"/>
          <w:color w:val="000000"/>
          <w:sz w:val="24"/>
          <w:szCs w:val="24"/>
          <w:highlight w:val="white"/>
        </w:rPr>
        <w:t xml:space="preserve">Anthony Gorman and Didier </w:t>
      </w:r>
      <w:proofErr w:type="spellStart"/>
      <w:r w:rsidRPr="00F73224">
        <w:rPr>
          <w:rFonts w:asciiTheme="majorBidi" w:eastAsia="Times New Roman" w:hAnsiTheme="majorBidi" w:cstheme="majorBidi"/>
          <w:color w:val="000000"/>
          <w:sz w:val="24"/>
          <w:szCs w:val="24"/>
          <w:highlight w:val="white"/>
        </w:rPr>
        <w:t>Monciaud</w:t>
      </w:r>
      <w:proofErr w:type="spellEnd"/>
      <w:r w:rsidRPr="00F73224">
        <w:rPr>
          <w:rFonts w:asciiTheme="majorBidi" w:eastAsia="Times New Roman" w:hAnsiTheme="majorBidi" w:cstheme="majorBidi"/>
          <w:color w:val="000000"/>
          <w:sz w:val="24"/>
          <w:szCs w:val="24"/>
          <w:highlight w:val="white"/>
        </w:rPr>
        <w:t xml:space="preserve"> (eds.), </w:t>
      </w:r>
      <w:r w:rsidRPr="00803881">
        <w:rPr>
          <w:rFonts w:asciiTheme="majorBidi" w:eastAsia="Times New Roman" w:hAnsiTheme="majorBidi" w:cstheme="majorBidi"/>
          <w:i/>
          <w:color w:val="000000"/>
          <w:sz w:val="24"/>
          <w:szCs w:val="24"/>
          <w:highlight w:val="white"/>
          <w:rPrChange w:id="700" w:author="Author">
            <w:rPr>
              <w:rFonts w:ascii="Times New Roman" w:eastAsia="Times New Roman" w:hAnsi="Times New Roman" w:cs="Times New Roman"/>
              <w:color w:val="000000"/>
              <w:sz w:val="24"/>
              <w:szCs w:val="24"/>
              <w:highlight w:val="white"/>
            </w:rPr>
          </w:rPrChange>
        </w:rPr>
        <w:t>The Press in the Middle and North Africa, 1850-1950: Politics, Social History and Culture</w:t>
      </w:r>
      <w:r w:rsidRPr="00F73224">
        <w:rPr>
          <w:rFonts w:asciiTheme="majorBidi" w:eastAsia="Times New Roman" w:hAnsiTheme="majorBidi" w:cstheme="majorBidi"/>
          <w:color w:val="000000"/>
          <w:sz w:val="24"/>
          <w:szCs w:val="24"/>
          <w:highlight w:val="white"/>
        </w:rPr>
        <w:t xml:space="preserve"> (2019). </w:t>
      </w:r>
    </w:p>
    <w:p w14:paraId="7B0776EA" w14:textId="77777777" w:rsidR="00AD6E49" w:rsidRPr="00F73224" w:rsidRDefault="00AD6E49" w:rsidP="00803881">
      <w:pPr>
        <w:pBdr>
          <w:top w:val="nil"/>
          <w:left w:val="nil"/>
          <w:bottom w:val="nil"/>
          <w:right w:val="nil"/>
          <w:between w:val="nil"/>
        </w:pBdr>
        <w:bidi w:val="0"/>
        <w:spacing w:after="0" w:line="360" w:lineRule="auto"/>
        <w:ind w:left="720"/>
        <w:rPr>
          <w:rFonts w:asciiTheme="majorBidi" w:eastAsia="Times New Roman" w:hAnsiTheme="majorBidi" w:cstheme="majorBidi"/>
          <w:color w:val="000000"/>
          <w:sz w:val="24"/>
          <w:szCs w:val="24"/>
          <w:highlight w:val="white"/>
        </w:rPr>
        <w:pPrChange w:id="701" w:author="Author">
          <w:pPr>
            <w:numPr>
              <w:numId w:val="1"/>
            </w:numPr>
            <w:pBdr>
              <w:top w:val="nil"/>
              <w:left w:val="nil"/>
              <w:bottom w:val="nil"/>
              <w:right w:val="nil"/>
              <w:between w:val="nil"/>
            </w:pBdr>
            <w:bidi w:val="0"/>
            <w:spacing w:after="0" w:line="360" w:lineRule="auto"/>
            <w:ind w:left="720" w:hanging="360"/>
          </w:pPr>
        </w:pPrChange>
      </w:pPr>
    </w:p>
    <w:p w14:paraId="0000005A" w14:textId="2EEC06EB" w:rsidR="00BE44A3" w:rsidRPr="00F73224" w:rsidRDefault="00AD6E49" w:rsidP="003A26A5">
      <w:pPr>
        <w:bidi w:val="0"/>
        <w:spacing w:after="0" w:line="360" w:lineRule="auto"/>
        <w:rPr>
          <w:rFonts w:asciiTheme="majorBidi" w:eastAsia="Times New Roman" w:hAnsiTheme="majorBidi" w:cstheme="majorBidi"/>
          <w:b/>
          <w:sz w:val="24"/>
          <w:szCs w:val="24"/>
          <w:highlight w:val="white"/>
        </w:rPr>
      </w:pPr>
      <w:ins w:id="702" w:author="Author">
        <w:r>
          <w:rPr>
            <w:rFonts w:asciiTheme="majorBidi" w:eastAsia="Times New Roman" w:hAnsiTheme="majorBidi" w:cstheme="majorBidi"/>
            <w:b/>
            <w:sz w:val="24"/>
            <w:szCs w:val="24"/>
            <w:highlight w:val="white"/>
          </w:rPr>
          <w:t xml:space="preserve">Book’s </w:t>
        </w:r>
        <w:commentRangeStart w:id="703"/>
        <w:r>
          <w:rPr>
            <w:rFonts w:asciiTheme="majorBidi" w:eastAsia="Times New Roman" w:hAnsiTheme="majorBidi" w:cstheme="majorBidi"/>
            <w:b/>
            <w:sz w:val="24"/>
            <w:szCs w:val="24"/>
            <w:highlight w:val="white"/>
          </w:rPr>
          <w:t>Elements</w:t>
        </w:r>
      </w:ins>
      <w:del w:id="704" w:author="Author">
        <w:r w:rsidR="0011026F" w:rsidRPr="00F73224" w:rsidDel="00AD6E49">
          <w:rPr>
            <w:rFonts w:asciiTheme="majorBidi" w:eastAsia="Times New Roman" w:hAnsiTheme="majorBidi" w:cstheme="majorBidi"/>
            <w:b/>
            <w:sz w:val="24"/>
            <w:szCs w:val="24"/>
            <w:highlight w:val="white"/>
          </w:rPr>
          <w:delText>Word count</w:delText>
        </w:r>
      </w:del>
      <w:commentRangeEnd w:id="703"/>
      <w:r>
        <w:rPr>
          <w:rStyle w:val="CommentReference"/>
        </w:rPr>
        <w:commentReference w:id="703"/>
      </w:r>
      <w:del w:id="705" w:author="Author">
        <w:r w:rsidR="0011026F" w:rsidRPr="00F73224" w:rsidDel="00A71BB8">
          <w:rPr>
            <w:rFonts w:asciiTheme="majorBidi" w:eastAsia="Times New Roman" w:hAnsiTheme="majorBidi" w:cstheme="majorBidi"/>
            <w:b/>
            <w:sz w:val="24"/>
            <w:szCs w:val="24"/>
            <w:highlight w:val="white"/>
          </w:rPr>
          <w:delText>:</w:delText>
        </w:r>
      </w:del>
      <w:r w:rsidR="0011026F" w:rsidRPr="00F73224">
        <w:rPr>
          <w:rFonts w:asciiTheme="majorBidi" w:eastAsia="Times New Roman" w:hAnsiTheme="majorBidi" w:cstheme="majorBidi"/>
          <w:b/>
          <w:sz w:val="24"/>
          <w:szCs w:val="24"/>
          <w:highlight w:val="white"/>
        </w:rPr>
        <w:t xml:space="preserve"> </w:t>
      </w:r>
    </w:p>
    <w:p w14:paraId="0000005B" w14:textId="3138BD04" w:rsidR="00BE44A3" w:rsidRPr="00F73224" w:rsidRDefault="0011026F" w:rsidP="003A26A5">
      <w:pPr>
        <w:bidi w:val="0"/>
        <w:spacing w:after="0" w:line="360" w:lineRule="auto"/>
        <w:rPr>
          <w:rFonts w:asciiTheme="majorBidi" w:eastAsia="Times New Roman" w:hAnsiTheme="majorBidi" w:cstheme="majorBidi"/>
          <w:sz w:val="24"/>
          <w:szCs w:val="24"/>
          <w:highlight w:val="white"/>
        </w:rPr>
      </w:pPr>
      <w:r w:rsidRPr="00F73224">
        <w:rPr>
          <w:rFonts w:asciiTheme="majorBidi" w:eastAsia="Times New Roman" w:hAnsiTheme="majorBidi" w:cstheme="majorBidi"/>
          <w:sz w:val="24"/>
          <w:szCs w:val="24"/>
          <w:highlight w:val="white"/>
        </w:rPr>
        <w:t xml:space="preserve">The proposed </w:t>
      </w:r>
      <w:del w:id="706" w:author="Author">
        <w:r w:rsidRPr="00F73224">
          <w:rPr>
            <w:rFonts w:asciiTheme="majorBidi" w:eastAsia="Times New Roman" w:hAnsiTheme="majorBidi" w:cstheme="majorBidi"/>
            <w:sz w:val="24"/>
            <w:szCs w:val="24"/>
            <w:highlight w:val="white"/>
          </w:rPr>
          <w:delText xml:space="preserve">edited </w:delText>
        </w:r>
      </w:del>
      <w:r w:rsidRPr="00F73224">
        <w:rPr>
          <w:rFonts w:asciiTheme="majorBidi" w:eastAsia="Times New Roman" w:hAnsiTheme="majorBidi" w:cstheme="majorBidi"/>
          <w:sz w:val="24"/>
          <w:szCs w:val="24"/>
          <w:highlight w:val="white"/>
        </w:rPr>
        <w:t xml:space="preserve">book </w:t>
      </w:r>
      <w:del w:id="707" w:author="Author">
        <w:r w:rsidRPr="00F73224">
          <w:rPr>
            <w:rFonts w:asciiTheme="majorBidi" w:eastAsia="Times New Roman" w:hAnsiTheme="majorBidi" w:cstheme="majorBidi"/>
            <w:sz w:val="24"/>
            <w:szCs w:val="24"/>
            <w:highlight w:val="white"/>
          </w:rPr>
          <w:delText>is supposed to have</w:delText>
        </w:r>
      </w:del>
      <w:ins w:id="708" w:author="Author">
        <w:r w:rsidRPr="00F73224">
          <w:rPr>
            <w:rFonts w:asciiTheme="majorBidi" w:eastAsia="Times New Roman" w:hAnsiTheme="majorBidi" w:cstheme="majorBidi"/>
            <w:sz w:val="24"/>
            <w:szCs w:val="24"/>
            <w:highlight w:val="white"/>
          </w:rPr>
          <w:t>consists of</w:t>
        </w:r>
      </w:ins>
      <w:r w:rsidRPr="00F73224">
        <w:rPr>
          <w:rFonts w:asciiTheme="majorBidi" w:eastAsia="Times New Roman" w:hAnsiTheme="majorBidi" w:cstheme="majorBidi"/>
          <w:sz w:val="24"/>
          <w:szCs w:val="24"/>
          <w:highlight w:val="white"/>
        </w:rPr>
        <w:t xml:space="preserve"> </w:t>
      </w:r>
      <w:commentRangeStart w:id="709"/>
      <w:r w:rsidRPr="00F73224">
        <w:rPr>
          <w:rFonts w:asciiTheme="majorBidi" w:eastAsia="Times New Roman" w:hAnsiTheme="majorBidi" w:cstheme="majorBidi"/>
          <w:sz w:val="24"/>
          <w:szCs w:val="24"/>
          <w:highlight w:val="white"/>
        </w:rPr>
        <w:t>eight</w:t>
      </w:r>
      <w:del w:id="710" w:author="Author">
        <w:r w:rsidRPr="00F73224">
          <w:rPr>
            <w:rFonts w:asciiTheme="majorBidi" w:eastAsia="Times New Roman" w:hAnsiTheme="majorBidi" w:cstheme="majorBidi"/>
            <w:sz w:val="24"/>
            <w:szCs w:val="24"/>
            <w:highlight w:val="white"/>
          </w:rPr>
          <w:delText>h</w:delText>
        </w:r>
      </w:del>
      <w:r w:rsidRPr="00F73224">
        <w:rPr>
          <w:rFonts w:asciiTheme="majorBidi" w:eastAsia="Times New Roman" w:hAnsiTheme="majorBidi" w:cstheme="majorBidi"/>
          <w:sz w:val="24"/>
          <w:szCs w:val="24"/>
          <w:highlight w:val="white"/>
        </w:rPr>
        <w:t xml:space="preserve"> </w:t>
      </w:r>
      <w:commentRangeEnd w:id="709"/>
      <w:del w:id="711" w:author="Author">
        <w:r w:rsidRPr="00F73224">
          <w:rPr>
            <w:rFonts w:asciiTheme="majorBidi" w:hAnsiTheme="majorBidi" w:cstheme="majorBidi"/>
            <w:sz w:val="24"/>
            <w:szCs w:val="24"/>
          </w:rPr>
          <w:commentReference w:id="709"/>
        </w:r>
        <w:r w:rsidRPr="00F73224">
          <w:rPr>
            <w:rFonts w:asciiTheme="majorBidi" w:eastAsia="Times New Roman" w:hAnsiTheme="majorBidi" w:cstheme="majorBidi"/>
            <w:sz w:val="24"/>
            <w:szCs w:val="24"/>
            <w:highlight w:val="white"/>
          </w:rPr>
          <w:delText>studies</w:delText>
        </w:r>
      </w:del>
      <w:ins w:id="712" w:author="Author">
        <w:r w:rsidRPr="00F73224">
          <w:rPr>
            <w:rFonts w:asciiTheme="majorBidi" w:eastAsia="Times New Roman" w:hAnsiTheme="majorBidi" w:cstheme="majorBidi"/>
            <w:sz w:val="24"/>
            <w:szCs w:val="24"/>
            <w:highlight w:val="white"/>
          </w:rPr>
          <w:t>chapters</w:t>
        </w:r>
      </w:ins>
      <w:r w:rsidRPr="00F73224">
        <w:rPr>
          <w:rFonts w:asciiTheme="majorBidi" w:eastAsia="Times New Roman" w:hAnsiTheme="majorBidi" w:cstheme="majorBidi"/>
          <w:sz w:val="24"/>
          <w:szCs w:val="24"/>
          <w:highlight w:val="white"/>
        </w:rPr>
        <w:t xml:space="preserve">. </w:t>
      </w:r>
      <w:del w:id="713" w:author="Author">
        <w:r w:rsidRPr="00F73224" w:rsidDel="00A71BB8">
          <w:rPr>
            <w:rFonts w:asciiTheme="majorBidi" w:eastAsia="Times New Roman" w:hAnsiTheme="majorBidi" w:cstheme="majorBidi"/>
            <w:sz w:val="24"/>
            <w:szCs w:val="24"/>
            <w:highlight w:val="white"/>
          </w:rPr>
          <w:delText xml:space="preserve">If </w:delText>
        </w:r>
      </w:del>
      <w:ins w:id="714" w:author="Author">
        <w:r w:rsidR="00A71BB8">
          <w:rPr>
            <w:rFonts w:asciiTheme="majorBidi" w:eastAsia="Times New Roman" w:hAnsiTheme="majorBidi" w:cstheme="majorBidi"/>
            <w:sz w:val="24"/>
            <w:szCs w:val="24"/>
            <w:highlight w:val="white"/>
          </w:rPr>
          <w:t>E</w:t>
        </w:r>
      </w:ins>
      <w:del w:id="715" w:author="Author">
        <w:r w:rsidRPr="00F73224" w:rsidDel="00A71BB8">
          <w:rPr>
            <w:rFonts w:asciiTheme="majorBidi" w:eastAsia="Times New Roman" w:hAnsiTheme="majorBidi" w:cstheme="majorBidi"/>
            <w:sz w:val="24"/>
            <w:szCs w:val="24"/>
            <w:highlight w:val="white"/>
          </w:rPr>
          <w:delText>e</w:delText>
        </w:r>
      </w:del>
      <w:r w:rsidRPr="00F73224">
        <w:rPr>
          <w:rFonts w:asciiTheme="majorBidi" w:eastAsia="Times New Roman" w:hAnsiTheme="majorBidi" w:cstheme="majorBidi"/>
          <w:sz w:val="24"/>
          <w:szCs w:val="24"/>
          <w:highlight w:val="white"/>
        </w:rPr>
        <w:t xml:space="preserve">ach study </w:t>
      </w:r>
      <w:del w:id="716" w:author="Author">
        <w:r w:rsidRPr="00F73224">
          <w:rPr>
            <w:rFonts w:asciiTheme="majorBidi" w:eastAsia="Times New Roman" w:hAnsiTheme="majorBidi" w:cstheme="majorBidi"/>
            <w:sz w:val="24"/>
            <w:szCs w:val="24"/>
            <w:highlight w:val="white"/>
          </w:rPr>
          <w:delText>is about</w:delText>
        </w:r>
      </w:del>
      <w:ins w:id="717" w:author="Author">
        <w:r w:rsidRPr="00F73224">
          <w:rPr>
            <w:rFonts w:asciiTheme="majorBidi" w:eastAsia="Times New Roman" w:hAnsiTheme="majorBidi" w:cstheme="majorBidi"/>
            <w:sz w:val="24"/>
            <w:szCs w:val="24"/>
            <w:highlight w:val="white"/>
          </w:rPr>
          <w:t>averages</w:t>
        </w:r>
      </w:ins>
      <w:r w:rsidRPr="00F73224">
        <w:rPr>
          <w:rFonts w:asciiTheme="majorBidi" w:eastAsia="Times New Roman" w:hAnsiTheme="majorBidi" w:cstheme="majorBidi"/>
          <w:sz w:val="24"/>
          <w:szCs w:val="24"/>
          <w:highlight w:val="white"/>
        </w:rPr>
        <w:t xml:space="preserve"> 7,000</w:t>
      </w:r>
      <w:ins w:id="718" w:author="Author">
        <w:r w:rsidR="00C9635F" w:rsidRPr="00F73224">
          <w:rPr>
            <w:rFonts w:asciiTheme="majorBidi" w:eastAsia="Times New Roman" w:hAnsiTheme="majorBidi" w:cstheme="majorBidi"/>
            <w:b/>
            <w:sz w:val="24"/>
            <w:szCs w:val="24"/>
            <w:highlight w:val="white"/>
          </w:rPr>
          <w:t>–</w:t>
        </w:r>
      </w:ins>
      <w:del w:id="719" w:author="Author">
        <w:r w:rsidRPr="00F73224" w:rsidDel="00C9635F">
          <w:rPr>
            <w:rFonts w:asciiTheme="majorBidi" w:eastAsia="Times New Roman" w:hAnsiTheme="majorBidi" w:cstheme="majorBidi"/>
            <w:sz w:val="24"/>
            <w:szCs w:val="24"/>
            <w:highlight w:val="white"/>
          </w:rPr>
          <w:delText>-</w:delText>
        </w:r>
      </w:del>
      <w:r w:rsidRPr="00F73224">
        <w:rPr>
          <w:rFonts w:asciiTheme="majorBidi" w:eastAsia="Times New Roman" w:hAnsiTheme="majorBidi" w:cstheme="majorBidi"/>
          <w:sz w:val="24"/>
          <w:szCs w:val="24"/>
          <w:highlight w:val="white"/>
        </w:rPr>
        <w:t>8,000 words</w:t>
      </w:r>
      <w:ins w:id="720" w:author="Author">
        <w:r w:rsidR="00AD6E49">
          <w:rPr>
            <w:rFonts w:asciiTheme="majorBidi" w:eastAsia="Times New Roman" w:hAnsiTheme="majorBidi" w:cstheme="majorBidi"/>
            <w:sz w:val="24"/>
            <w:szCs w:val="24"/>
            <w:highlight w:val="white"/>
          </w:rPr>
          <w:t>. With</w:t>
        </w:r>
      </w:ins>
      <w:del w:id="721" w:author="Author">
        <w:r w:rsidRPr="00F73224" w:rsidDel="00A71BB8">
          <w:rPr>
            <w:rFonts w:asciiTheme="majorBidi" w:eastAsia="Times New Roman" w:hAnsiTheme="majorBidi" w:cstheme="majorBidi"/>
            <w:sz w:val="24"/>
            <w:szCs w:val="24"/>
            <w:highlight w:val="white"/>
          </w:rPr>
          <w:delText>,</w:delText>
        </w:r>
        <w:r w:rsidRPr="00F73224" w:rsidDel="00AD6E49">
          <w:rPr>
            <w:rFonts w:asciiTheme="majorBidi" w:eastAsia="Times New Roman" w:hAnsiTheme="majorBidi" w:cstheme="majorBidi"/>
            <w:sz w:val="24"/>
            <w:szCs w:val="24"/>
            <w:highlight w:val="white"/>
          </w:rPr>
          <w:delText xml:space="preserve"> in addition to</w:delText>
        </w:r>
      </w:del>
      <w:r w:rsidRPr="00F73224">
        <w:rPr>
          <w:rFonts w:asciiTheme="majorBidi" w:eastAsia="Times New Roman" w:hAnsiTheme="majorBidi" w:cstheme="majorBidi"/>
          <w:sz w:val="24"/>
          <w:szCs w:val="24"/>
          <w:highlight w:val="white"/>
        </w:rPr>
        <w:t xml:space="preserve"> the introduction and summary, the book will </w:t>
      </w:r>
      <w:ins w:id="722" w:author="Author">
        <w:r w:rsidR="00A71BB8">
          <w:rPr>
            <w:rFonts w:asciiTheme="majorBidi" w:eastAsia="Times New Roman" w:hAnsiTheme="majorBidi" w:cstheme="majorBidi"/>
            <w:sz w:val="24"/>
            <w:szCs w:val="24"/>
            <w:highlight w:val="white"/>
          </w:rPr>
          <w:t>amount to</w:t>
        </w:r>
      </w:ins>
      <w:del w:id="723" w:author="Author">
        <w:r w:rsidRPr="00F73224" w:rsidDel="00A71BB8">
          <w:rPr>
            <w:rFonts w:asciiTheme="majorBidi" w:eastAsia="Times New Roman" w:hAnsiTheme="majorBidi" w:cstheme="majorBidi"/>
            <w:sz w:val="24"/>
            <w:szCs w:val="24"/>
            <w:highlight w:val="white"/>
          </w:rPr>
          <w:delText>include</w:delText>
        </w:r>
      </w:del>
      <w:ins w:id="724" w:author="Author">
        <w:del w:id="725" w:author="Author">
          <w:r w:rsidRPr="00F73224" w:rsidDel="00A71BB8">
            <w:rPr>
              <w:rFonts w:asciiTheme="majorBidi" w:eastAsia="Times New Roman" w:hAnsiTheme="majorBidi" w:cstheme="majorBidi"/>
              <w:sz w:val="24"/>
              <w:szCs w:val="24"/>
              <w:highlight w:val="white"/>
            </w:rPr>
            <w:delText xml:space="preserve"> an estimated</w:delText>
          </w:r>
        </w:del>
      </w:ins>
      <w:del w:id="726" w:author="Author">
        <w:r w:rsidRPr="00F73224" w:rsidDel="00A71BB8">
          <w:rPr>
            <w:rFonts w:asciiTheme="majorBidi" w:eastAsia="Times New Roman" w:hAnsiTheme="majorBidi" w:cstheme="majorBidi"/>
            <w:sz w:val="24"/>
            <w:szCs w:val="24"/>
            <w:highlight w:val="white"/>
          </w:rPr>
          <w:delText xml:space="preserve"> about</w:delText>
        </w:r>
      </w:del>
      <w:r w:rsidRPr="00F73224">
        <w:rPr>
          <w:rFonts w:asciiTheme="majorBidi" w:eastAsia="Times New Roman" w:hAnsiTheme="majorBidi" w:cstheme="majorBidi"/>
          <w:sz w:val="24"/>
          <w:szCs w:val="24"/>
          <w:highlight w:val="white"/>
        </w:rPr>
        <w:t xml:space="preserve"> 75,000 words.</w:t>
      </w:r>
    </w:p>
    <w:p w14:paraId="0000005C" w14:textId="77777777" w:rsidR="00BE44A3" w:rsidRPr="00F73224" w:rsidRDefault="00BE44A3" w:rsidP="003A26A5">
      <w:pPr>
        <w:bidi w:val="0"/>
        <w:spacing w:after="0" w:line="360" w:lineRule="auto"/>
        <w:rPr>
          <w:rFonts w:asciiTheme="majorBidi" w:eastAsia="Times New Roman" w:hAnsiTheme="majorBidi" w:cstheme="majorBidi"/>
          <w:sz w:val="24"/>
          <w:szCs w:val="24"/>
          <w:highlight w:val="white"/>
        </w:rPr>
      </w:pPr>
    </w:p>
    <w:p w14:paraId="0000005D" w14:textId="1A92EEB6" w:rsidR="00BE44A3" w:rsidRPr="00F73224" w:rsidRDefault="00AD6E49" w:rsidP="003A26A5">
      <w:pPr>
        <w:bidi w:val="0"/>
        <w:spacing w:after="0" w:line="360" w:lineRule="auto"/>
        <w:rPr>
          <w:rFonts w:asciiTheme="majorBidi" w:eastAsia="Times New Roman" w:hAnsiTheme="majorBidi" w:cstheme="majorBidi"/>
          <w:b/>
          <w:sz w:val="24"/>
          <w:szCs w:val="24"/>
          <w:highlight w:val="white"/>
        </w:rPr>
      </w:pPr>
      <w:ins w:id="727" w:author="Author">
        <w:r>
          <w:rPr>
            <w:rFonts w:asciiTheme="majorBidi" w:eastAsia="Times New Roman" w:hAnsiTheme="majorBidi" w:cstheme="majorBidi"/>
            <w:b/>
            <w:sz w:val="24"/>
            <w:szCs w:val="24"/>
            <w:highlight w:val="white"/>
          </w:rPr>
          <w:t>Anticipated Completion</w:t>
        </w:r>
      </w:ins>
      <w:del w:id="728" w:author="Author">
        <w:r w:rsidR="0011026F" w:rsidRPr="00F73224" w:rsidDel="00A71BB8">
          <w:rPr>
            <w:rFonts w:asciiTheme="majorBidi" w:eastAsia="Times New Roman" w:hAnsiTheme="majorBidi" w:cstheme="majorBidi"/>
            <w:b/>
            <w:sz w:val="24"/>
            <w:szCs w:val="24"/>
            <w:highlight w:val="white"/>
          </w:rPr>
          <w:delText>The s</w:delText>
        </w:r>
        <w:r w:rsidR="0011026F" w:rsidRPr="00F73224" w:rsidDel="00AD6E49">
          <w:rPr>
            <w:rFonts w:asciiTheme="majorBidi" w:eastAsia="Times New Roman" w:hAnsiTheme="majorBidi" w:cstheme="majorBidi"/>
            <w:b/>
            <w:sz w:val="24"/>
            <w:szCs w:val="24"/>
            <w:highlight w:val="white"/>
          </w:rPr>
          <w:delText>chedule:</w:delText>
        </w:r>
      </w:del>
      <w:r w:rsidR="0011026F" w:rsidRPr="00F73224">
        <w:rPr>
          <w:rFonts w:asciiTheme="majorBidi" w:eastAsia="Times New Roman" w:hAnsiTheme="majorBidi" w:cstheme="majorBidi"/>
          <w:b/>
          <w:sz w:val="24"/>
          <w:szCs w:val="24"/>
          <w:highlight w:val="white"/>
        </w:rPr>
        <w:t xml:space="preserve"> </w:t>
      </w:r>
    </w:p>
    <w:p w14:paraId="0000005E" w14:textId="74D246D1" w:rsidR="00BE44A3" w:rsidRPr="00F73224" w:rsidRDefault="0011026F" w:rsidP="003A26A5">
      <w:pPr>
        <w:bidi w:val="0"/>
        <w:spacing w:after="0" w:line="360" w:lineRule="auto"/>
        <w:rPr>
          <w:rFonts w:asciiTheme="majorBidi" w:eastAsia="Times New Roman" w:hAnsiTheme="majorBidi" w:cstheme="majorBidi"/>
          <w:sz w:val="24"/>
          <w:szCs w:val="24"/>
          <w:highlight w:val="white"/>
        </w:rPr>
      </w:pPr>
      <w:commentRangeStart w:id="729"/>
      <w:r w:rsidRPr="00F73224">
        <w:rPr>
          <w:rFonts w:asciiTheme="majorBidi" w:eastAsia="Times New Roman" w:hAnsiTheme="majorBidi" w:cstheme="majorBidi"/>
          <w:sz w:val="24"/>
          <w:szCs w:val="24"/>
          <w:highlight w:val="white"/>
        </w:rPr>
        <w:t>July</w:t>
      </w:r>
      <w:commentRangeEnd w:id="729"/>
      <w:r w:rsidR="00A71BB8">
        <w:rPr>
          <w:rStyle w:val="CommentReference"/>
        </w:rPr>
        <w:commentReference w:id="729"/>
      </w:r>
      <w:r w:rsidRPr="00F73224">
        <w:rPr>
          <w:rFonts w:asciiTheme="majorBidi" w:eastAsia="Times New Roman" w:hAnsiTheme="majorBidi" w:cstheme="majorBidi"/>
          <w:sz w:val="24"/>
          <w:szCs w:val="24"/>
          <w:highlight w:val="white"/>
        </w:rPr>
        <w:t xml:space="preserve"> 2022 </w:t>
      </w:r>
      <w:ins w:id="730" w:author="Author">
        <w:r w:rsidR="00A71BB8" w:rsidRPr="00F73224">
          <w:rPr>
            <w:rFonts w:asciiTheme="majorBidi" w:eastAsia="Times New Roman" w:hAnsiTheme="majorBidi" w:cstheme="majorBidi"/>
            <w:b/>
            <w:sz w:val="24"/>
            <w:szCs w:val="24"/>
            <w:highlight w:val="white"/>
          </w:rPr>
          <w:t>–</w:t>
        </w:r>
      </w:ins>
      <w:del w:id="731" w:author="Author">
        <w:r w:rsidRPr="00F73224" w:rsidDel="00A71BB8">
          <w:rPr>
            <w:rFonts w:asciiTheme="majorBidi" w:eastAsia="Times New Roman" w:hAnsiTheme="majorBidi" w:cstheme="majorBidi"/>
            <w:sz w:val="24"/>
            <w:szCs w:val="24"/>
            <w:highlight w:val="white"/>
          </w:rPr>
          <w:delText>-</w:delText>
        </w:r>
      </w:del>
      <w:r w:rsidRPr="00F73224">
        <w:rPr>
          <w:rFonts w:asciiTheme="majorBidi" w:eastAsia="Times New Roman" w:hAnsiTheme="majorBidi" w:cstheme="majorBidi"/>
          <w:sz w:val="24"/>
          <w:szCs w:val="24"/>
          <w:highlight w:val="white"/>
        </w:rPr>
        <w:t xml:space="preserve"> Submission of </w:t>
      </w:r>
      <w:ins w:id="732" w:author="Author">
        <w:r w:rsidRPr="00F73224">
          <w:rPr>
            <w:rFonts w:asciiTheme="majorBidi" w:eastAsia="Times New Roman" w:hAnsiTheme="majorBidi" w:cstheme="majorBidi"/>
            <w:sz w:val="24"/>
            <w:szCs w:val="24"/>
            <w:highlight w:val="white"/>
          </w:rPr>
          <w:t xml:space="preserve">chapters </w:t>
        </w:r>
      </w:ins>
      <w:del w:id="733" w:author="Author">
        <w:r w:rsidRPr="00F73224">
          <w:rPr>
            <w:rFonts w:asciiTheme="majorBidi" w:eastAsia="Times New Roman" w:hAnsiTheme="majorBidi" w:cstheme="majorBidi"/>
            <w:sz w:val="24"/>
            <w:szCs w:val="24"/>
            <w:highlight w:val="white"/>
          </w:rPr>
          <w:delText xml:space="preserve">studies </w:delText>
        </w:r>
      </w:del>
      <w:r w:rsidRPr="00F73224">
        <w:rPr>
          <w:rFonts w:asciiTheme="majorBidi" w:eastAsia="Times New Roman" w:hAnsiTheme="majorBidi" w:cstheme="majorBidi"/>
          <w:sz w:val="24"/>
          <w:szCs w:val="24"/>
          <w:highlight w:val="white"/>
        </w:rPr>
        <w:t xml:space="preserve">for </w:t>
      </w:r>
      <w:del w:id="734" w:author="Author">
        <w:r w:rsidRPr="00F73224">
          <w:rPr>
            <w:rFonts w:asciiTheme="majorBidi" w:eastAsia="Times New Roman" w:hAnsiTheme="majorBidi" w:cstheme="majorBidi"/>
            <w:sz w:val="24"/>
            <w:szCs w:val="24"/>
            <w:highlight w:val="white"/>
          </w:rPr>
          <w:delText>publication</w:delText>
        </w:r>
      </w:del>
      <w:ins w:id="735" w:author="Author">
        <w:r w:rsidRPr="00F73224">
          <w:rPr>
            <w:rFonts w:asciiTheme="majorBidi" w:eastAsia="Times New Roman" w:hAnsiTheme="majorBidi" w:cstheme="majorBidi"/>
            <w:sz w:val="24"/>
            <w:szCs w:val="24"/>
            <w:highlight w:val="white"/>
          </w:rPr>
          <w:t>peer</w:t>
        </w:r>
        <w:del w:id="736" w:author="Author">
          <w:r w:rsidRPr="00F73224" w:rsidDel="00A71BB8">
            <w:rPr>
              <w:rFonts w:asciiTheme="majorBidi" w:eastAsia="Times New Roman" w:hAnsiTheme="majorBidi" w:cstheme="majorBidi"/>
              <w:sz w:val="24"/>
              <w:szCs w:val="24"/>
              <w:highlight w:val="white"/>
            </w:rPr>
            <w:delText>-</w:delText>
          </w:r>
        </w:del>
        <w:r w:rsidR="00A71BB8">
          <w:rPr>
            <w:rFonts w:asciiTheme="majorBidi" w:eastAsia="Times New Roman" w:hAnsiTheme="majorBidi" w:cstheme="majorBidi"/>
            <w:sz w:val="24"/>
            <w:szCs w:val="24"/>
            <w:highlight w:val="white"/>
          </w:rPr>
          <w:t xml:space="preserve"> </w:t>
        </w:r>
        <w:r w:rsidRPr="00F73224">
          <w:rPr>
            <w:rFonts w:asciiTheme="majorBidi" w:eastAsia="Times New Roman" w:hAnsiTheme="majorBidi" w:cstheme="majorBidi"/>
            <w:sz w:val="24"/>
            <w:szCs w:val="24"/>
            <w:highlight w:val="white"/>
          </w:rPr>
          <w:t>review</w:t>
        </w:r>
      </w:ins>
    </w:p>
    <w:p w14:paraId="0000005F" w14:textId="158B8782" w:rsidR="00BE44A3" w:rsidRPr="00F73224" w:rsidRDefault="0011026F" w:rsidP="003A26A5">
      <w:pPr>
        <w:bidi w:val="0"/>
        <w:spacing w:after="0" w:line="360" w:lineRule="auto"/>
        <w:rPr>
          <w:rFonts w:asciiTheme="majorBidi" w:eastAsia="Times New Roman" w:hAnsiTheme="majorBidi" w:cstheme="majorBidi"/>
          <w:sz w:val="24"/>
          <w:szCs w:val="24"/>
          <w:highlight w:val="white"/>
        </w:rPr>
      </w:pPr>
      <w:r w:rsidRPr="00F73224">
        <w:rPr>
          <w:rFonts w:asciiTheme="majorBidi" w:eastAsia="Times New Roman" w:hAnsiTheme="majorBidi" w:cstheme="majorBidi"/>
          <w:sz w:val="24"/>
          <w:szCs w:val="24"/>
          <w:highlight w:val="white"/>
        </w:rPr>
        <w:t>August</w:t>
      </w:r>
      <w:ins w:id="737" w:author="Author">
        <w:r w:rsidR="00A71BB8">
          <w:rPr>
            <w:rFonts w:asciiTheme="majorBidi" w:eastAsia="Times New Roman" w:hAnsiTheme="majorBidi" w:cstheme="majorBidi"/>
            <w:sz w:val="24"/>
            <w:szCs w:val="24"/>
            <w:highlight w:val="white"/>
          </w:rPr>
          <w:t xml:space="preserve"> </w:t>
        </w:r>
        <w:r w:rsidR="00A71BB8" w:rsidRPr="00F73224">
          <w:rPr>
            <w:rFonts w:asciiTheme="majorBidi" w:eastAsia="Times New Roman" w:hAnsiTheme="majorBidi" w:cstheme="majorBidi"/>
            <w:b/>
            <w:sz w:val="24"/>
            <w:szCs w:val="24"/>
            <w:highlight w:val="white"/>
          </w:rPr>
          <w:t>–</w:t>
        </w:r>
      </w:ins>
      <w:del w:id="738" w:author="Author">
        <w:r w:rsidRPr="00F73224" w:rsidDel="00C9635F">
          <w:rPr>
            <w:rFonts w:asciiTheme="majorBidi" w:eastAsia="Times New Roman" w:hAnsiTheme="majorBidi" w:cstheme="majorBidi"/>
            <w:sz w:val="24"/>
            <w:szCs w:val="24"/>
            <w:highlight w:val="white"/>
          </w:rPr>
          <w:delText xml:space="preserve"> -</w:delText>
        </w:r>
      </w:del>
      <w:r w:rsidRPr="00F73224">
        <w:rPr>
          <w:rFonts w:asciiTheme="majorBidi" w:eastAsia="Times New Roman" w:hAnsiTheme="majorBidi" w:cstheme="majorBidi"/>
          <w:sz w:val="24"/>
          <w:szCs w:val="24"/>
          <w:highlight w:val="white"/>
        </w:rPr>
        <w:t xml:space="preserve"> Review</w:t>
      </w:r>
    </w:p>
    <w:p w14:paraId="00000060" w14:textId="7F137F4E" w:rsidR="00BE44A3" w:rsidRPr="00F73224" w:rsidRDefault="0011026F" w:rsidP="003A26A5">
      <w:pPr>
        <w:bidi w:val="0"/>
        <w:spacing w:after="0" w:line="360" w:lineRule="auto"/>
        <w:rPr>
          <w:rFonts w:asciiTheme="majorBidi" w:eastAsia="Times New Roman" w:hAnsiTheme="majorBidi" w:cstheme="majorBidi"/>
          <w:sz w:val="24"/>
          <w:szCs w:val="24"/>
          <w:highlight w:val="white"/>
        </w:rPr>
      </w:pPr>
      <w:r w:rsidRPr="00F73224">
        <w:rPr>
          <w:rFonts w:asciiTheme="majorBidi" w:eastAsia="Times New Roman" w:hAnsiTheme="majorBidi" w:cstheme="majorBidi"/>
          <w:sz w:val="24"/>
          <w:szCs w:val="24"/>
          <w:highlight w:val="white"/>
        </w:rPr>
        <w:t xml:space="preserve">October </w:t>
      </w:r>
      <w:ins w:id="739" w:author="Author">
        <w:r w:rsidR="00AD6E49" w:rsidRPr="00F73224">
          <w:rPr>
            <w:rFonts w:asciiTheme="majorBidi" w:eastAsia="Times New Roman" w:hAnsiTheme="majorBidi" w:cstheme="majorBidi"/>
            <w:b/>
            <w:sz w:val="24"/>
            <w:szCs w:val="24"/>
            <w:highlight w:val="white"/>
          </w:rPr>
          <w:t>–</w:t>
        </w:r>
      </w:ins>
      <w:del w:id="740" w:author="Author">
        <w:r w:rsidRPr="00F73224" w:rsidDel="00AD6E49">
          <w:rPr>
            <w:rFonts w:asciiTheme="majorBidi" w:eastAsia="Times New Roman" w:hAnsiTheme="majorBidi" w:cstheme="majorBidi"/>
            <w:sz w:val="24"/>
            <w:szCs w:val="24"/>
            <w:highlight w:val="white"/>
          </w:rPr>
          <w:delText>-</w:delText>
        </w:r>
      </w:del>
      <w:r w:rsidRPr="00F73224">
        <w:rPr>
          <w:rFonts w:asciiTheme="majorBidi" w:eastAsia="Times New Roman" w:hAnsiTheme="majorBidi" w:cstheme="majorBidi"/>
          <w:sz w:val="24"/>
          <w:szCs w:val="24"/>
          <w:highlight w:val="white"/>
        </w:rPr>
        <w:t xml:space="preserve"> Re</w:t>
      </w:r>
      <w:del w:id="741" w:author="Author">
        <w:r w:rsidRPr="00F73224" w:rsidDel="00A71BB8">
          <w:rPr>
            <w:rFonts w:asciiTheme="majorBidi" w:eastAsia="Times New Roman" w:hAnsiTheme="majorBidi" w:cstheme="majorBidi"/>
            <w:sz w:val="24"/>
            <w:szCs w:val="24"/>
            <w:highlight w:val="white"/>
          </w:rPr>
          <w:delText>-</w:delText>
        </w:r>
      </w:del>
      <w:r w:rsidRPr="00F73224">
        <w:rPr>
          <w:rFonts w:asciiTheme="majorBidi" w:eastAsia="Times New Roman" w:hAnsiTheme="majorBidi" w:cstheme="majorBidi"/>
          <w:sz w:val="24"/>
          <w:szCs w:val="24"/>
          <w:highlight w:val="white"/>
        </w:rPr>
        <w:t xml:space="preserve">submission of </w:t>
      </w:r>
      <w:del w:id="742" w:author="Author">
        <w:r w:rsidRPr="00F73224">
          <w:rPr>
            <w:rFonts w:asciiTheme="majorBidi" w:eastAsia="Times New Roman" w:hAnsiTheme="majorBidi" w:cstheme="majorBidi"/>
            <w:sz w:val="24"/>
            <w:szCs w:val="24"/>
            <w:highlight w:val="white"/>
          </w:rPr>
          <w:delText xml:space="preserve">studies </w:delText>
        </w:r>
      </w:del>
      <w:ins w:id="743" w:author="Author">
        <w:r w:rsidRPr="00F73224">
          <w:rPr>
            <w:rFonts w:asciiTheme="majorBidi" w:eastAsia="Times New Roman" w:hAnsiTheme="majorBidi" w:cstheme="majorBidi"/>
            <w:sz w:val="24"/>
            <w:szCs w:val="24"/>
            <w:highlight w:val="white"/>
          </w:rPr>
          <w:t xml:space="preserve">chapters </w:t>
        </w:r>
      </w:ins>
      <w:r w:rsidRPr="00F73224">
        <w:rPr>
          <w:rFonts w:asciiTheme="majorBidi" w:eastAsia="Times New Roman" w:hAnsiTheme="majorBidi" w:cstheme="majorBidi"/>
          <w:sz w:val="24"/>
          <w:szCs w:val="24"/>
          <w:highlight w:val="white"/>
        </w:rPr>
        <w:t>(after reviewers</w:t>
      </w:r>
      <w:ins w:id="744" w:author="Author">
        <w:r w:rsidR="00A71BB8">
          <w:rPr>
            <w:rFonts w:asciiTheme="majorBidi" w:eastAsia="Times New Roman" w:hAnsiTheme="majorBidi" w:cstheme="majorBidi"/>
            <w:sz w:val="24"/>
            <w:szCs w:val="24"/>
            <w:highlight w:val="white"/>
          </w:rPr>
          <w:t>’</w:t>
        </w:r>
      </w:ins>
      <w:del w:id="745" w:author="Author">
        <w:r w:rsidRPr="00F73224" w:rsidDel="00A71BB8">
          <w:rPr>
            <w:rFonts w:asciiTheme="majorBidi" w:eastAsia="Times New Roman" w:hAnsiTheme="majorBidi" w:cstheme="majorBidi"/>
            <w:sz w:val="24"/>
            <w:szCs w:val="24"/>
            <w:highlight w:val="white"/>
          </w:rPr>
          <w:delText>'</w:delText>
        </w:r>
      </w:del>
      <w:r w:rsidRPr="00F73224">
        <w:rPr>
          <w:rFonts w:asciiTheme="majorBidi" w:eastAsia="Times New Roman" w:hAnsiTheme="majorBidi" w:cstheme="majorBidi"/>
          <w:sz w:val="24"/>
          <w:szCs w:val="24"/>
          <w:highlight w:val="white"/>
        </w:rPr>
        <w:t xml:space="preserve"> comments</w:t>
      </w:r>
      <w:ins w:id="746" w:author="Author">
        <w:r w:rsidRPr="00F73224">
          <w:rPr>
            <w:rFonts w:asciiTheme="majorBidi" w:eastAsia="Times New Roman" w:hAnsiTheme="majorBidi" w:cstheme="majorBidi"/>
            <w:sz w:val="24"/>
            <w:szCs w:val="24"/>
            <w:highlight w:val="white"/>
          </w:rPr>
          <w:t>,</w:t>
        </w:r>
      </w:ins>
      <w:r w:rsidRPr="00F73224">
        <w:rPr>
          <w:rFonts w:asciiTheme="majorBidi" w:hAnsiTheme="majorBidi" w:cstheme="majorBidi"/>
          <w:sz w:val="24"/>
          <w:szCs w:val="24"/>
        </w:rPr>
        <w:t xml:space="preserve"> </w:t>
      </w:r>
      <w:r w:rsidRPr="00F73224">
        <w:rPr>
          <w:rFonts w:asciiTheme="majorBidi" w:eastAsia="Times New Roman" w:hAnsiTheme="majorBidi" w:cstheme="majorBidi"/>
          <w:sz w:val="24"/>
          <w:szCs w:val="24"/>
          <w:highlight w:val="white"/>
        </w:rPr>
        <w:t>if there are any comments)</w:t>
      </w:r>
    </w:p>
    <w:p w14:paraId="00000061" w14:textId="0DA5EFE0" w:rsidR="00BE44A3" w:rsidRPr="00F73224" w:rsidRDefault="0011026F" w:rsidP="003A26A5">
      <w:pPr>
        <w:bidi w:val="0"/>
        <w:spacing w:after="0" w:line="360" w:lineRule="auto"/>
        <w:rPr>
          <w:rFonts w:asciiTheme="majorBidi" w:eastAsia="Times New Roman" w:hAnsiTheme="majorBidi" w:cstheme="majorBidi"/>
          <w:sz w:val="24"/>
          <w:szCs w:val="24"/>
          <w:highlight w:val="white"/>
        </w:rPr>
      </w:pPr>
      <w:r w:rsidRPr="00F73224">
        <w:rPr>
          <w:rFonts w:asciiTheme="majorBidi" w:eastAsia="Times New Roman" w:hAnsiTheme="majorBidi" w:cstheme="majorBidi"/>
          <w:sz w:val="24"/>
          <w:szCs w:val="24"/>
          <w:highlight w:val="white"/>
        </w:rPr>
        <w:t>March</w:t>
      </w:r>
      <w:ins w:id="747" w:author="Author">
        <w:r w:rsidR="00A71BB8" w:rsidRPr="00F73224">
          <w:rPr>
            <w:rFonts w:asciiTheme="majorBidi" w:eastAsia="Times New Roman" w:hAnsiTheme="majorBidi" w:cstheme="majorBidi"/>
            <w:b/>
            <w:sz w:val="24"/>
            <w:szCs w:val="24"/>
            <w:highlight w:val="white"/>
          </w:rPr>
          <w:t>–</w:t>
        </w:r>
      </w:ins>
      <w:del w:id="748" w:author="Author">
        <w:r w:rsidRPr="00F73224" w:rsidDel="00A71BB8">
          <w:rPr>
            <w:rFonts w:asciiTheme="majorBidi" w:eastAsia="Times New Roman" w:hAnsiTheme="majorBidi" w:cstheme="majorBidi"/>
            <w:sz w:val="24"/>
            <w:szCs w:val="24"/>
            <w:highlight w:val="white"/>
          </w:rPr>
          <w:delText>-</w:delText>
        </w:r>
      </w:del>
      <w:r w:rsidRPr="00F73224">
        <w:rPr>
          <w:rFonts w:asciiTheme="majorBidi" w:eastAsia="Times New Roman" w:hAnsiTheme="majorBidi" w:cstheme="majorBidi"/>
          <w:sz w:val="24"/>
          <w:szCs w:val="24"/>
          <w:highlight w:val="white"/>
        </w:rPr>
        <w:t>April 2023 – Publi</w:t>
      </w:r>
      <w:ins w:id="749" w:author="Author">
        <w:r w:rsidRPr="00F73224">
          <w:rPr>
            <w:rFonts w:asciiTheme="majorBidi" w:eastAsia="Times New Roman" w:hAnsiTheme="majorBidi" w:cstheme="majorBidi"/>
            <w:sz w:val="24"/>
            <w:szCs w:val="24"/>
            <w:highlight w:val="white"/>
          </w:rPr>
          <w:t>cation</w:t>
        </w:r>
      </w:ins>
      <w:del w:id="750" w:author="Author">
        <w:r w:rsidRPr="00F73224">
          <w:rPr>
            <w:rFonts w:asciiTheme="majorBidi" w:eastAsia="Times New Roman" w:hAnsiTheme="majorBidi" w:cstheme="majorBidi"/>
            <w:sz w:val="24"/>
            <w:szCs w:val="24"/>
            <w:highlight w:val="white"/>
          </w:rPr>
          <w:delText>shing</w:delText>
        </w:r>
      </w:del>
    </w:p>
    <w:p w14:paraId="00000062" w14:textId="77777777" w:rsidR="00BE44A3" w:rsidRPr="00F73224" w:rsidRDefault="00BE44A3" w:rsidP="003A26A5">
      <w:pPr>
        <w:bidi w:val="0"/>
        <w:spacing w:after="0" w:line="360" w:lineRule="auto"/>
        <w:rPr>
          <w:rFonts w:asciiTheme="majorBidi" w:eastAsia="Times New Roman" w:hAnsiTheme="majorBidi" w:cstheme="majorBidi"/>
          <w:sz w:val="24"/>
          <w:szCs w:val="24"/>
          <w:highlight w:val="white"/>
        </w:rPr>
      </w:pPr>
    </w:p>
    <w:p w14:paraId="00000063" w14:textId="446529EE" w:rsidR="00BE44A3" w:rsidRPr="00F73224" w:rsidRDefault="0011026F" w:rsidP="003A26A5">
      <w:pPr>
        <w:bidi w:val="0"/>
        <w:spacing w:after="0" w:line="360" w:lineRule="auto"/>
        <w:rPr>
          <w:rFonts w:asciiTheme="majorBidi" w:eastAsia="Times New Roman" w:hAnsiTheme="majorBidi" w:cstheme="majorBidi"/>
          <w:b/>
          <w:sz w:val="24"/>
          <w:szCs w:val="24"/>
          <w:highlight w:val="white"/>
        </w:rPr>
      </w:pPr>
      <w:r w:rsidRPr="00F73224">
        <w:rPr>
          <w:rFonts w:asciiTheme="majorBidi" w:eastAsia="Times New Roman" w:hAnsiTheme="majorBidi" w:cstheme="majorBidi"/>
          <w:b/>
          <w:sz w:val="24"/>
          <w:szCs w:val="24"/>
          <w:highlight w:val="white"/>
        </w:rPr>
        <w:t>Research funding</w:t>
      </w:r>
      <w:del w:id="751" w:author="Author">
        <w:r w:rsidRPr="00F73224" w:rsidDel="00A71BB8">
          <w:rPr>
            <w:rFonts w:asciiTheme="majorBidi" w:eastAsia="Times New Roman" w:hAnsiTheme="majorBidi" w:cstheme="majorBidi"/>
            <w:b/>
            <w:sz w:val="24"/>
            <w:szCs w:val="24"/>
            <w:highlight w:val="white"/>
          </w:rPr>
          <w:delText>:</w:delText>
        </w:r>
      </w:del>
      <w:r w:rsidRPr="00F73224">
        <w:rPr>
          <w:rFonts w:asciiTheme="majorBidi" w:eastAsia="Times New Roman" w:hAnsiTheme="majorBidi" w:cstheme="majorBidi"/>
          <w:b/>
          <w:sz w:val="24"/>
          <w:szCs w:val="24"/>
          <w:highlight w:val="white"/>
        </w:rPr>
        <w:t xml:space="preserve"> </w:t>
      </w:r>
    </w:p>
    <w:p w14:paraId="00000064" w14:textId="3EA07B7B" w:rsidR="00BE44A3" w:rsidRPr="00F73224" w:rsidRDefault="0011026F" w:rsidP="003A26A5">
      <w:pPr>
        <w:bidi w:val="0"/>
        <w:spacing w:after="0" w:line="360" w:lineRule="auto"/>
        <w:rPr>
          <w:rFonts w:asciiTheme="majorBidi" w:eastAsia="Times New Roman" w:hAnsiTheme="majorBidi" w:cstheme="majorBidi"/>
          <w:b/>
          <w:sz w:val="24"/>
          <w:szCs w:val="24"/>
          <w:highlight w:val="white"/>
        </w:rPr>
      </w:pPr>
      <w:r w:rsidRPr="00F73224">
        <w:rPr>
          <w:rFonts w:asciiTheme="majorBidi" w:eastAsia="Times New Roman" w:hAnsiTheme="majorBidi" w:cstheme="majorBidi"/>
          <w:sz w:val="24"/>
          <w:szCs w:val="24"/>
          <w:highlight w:val="white"/>
        </w:rPr>
        <w:t xml:space="preserve">The academic institutions </w:t>
      </w:r>
      <w:ins w:id="752" w:author="Author">
        <w:r w:rsidR="00A71BB8">
          <w:rPr>
            <w:rFonts w:asciiTheme="majorBidi" w:eastAsia="Times New Roman" w:hAnsiTheme="majorBidi" w:cstheme="majorBidi"/>
            <w:sz w:val="24"/>
            <w:szCs w:val="24"/>
            <w:highlight w:val="white"/>
          </w:rPr>
          <w:t>with which we are associated</w:t>
        </w:r>
      </w:ins>
      <w:del w:id="753" w:author="Author">
        <w:r w:rsidRPr="00F73224" w:rsidDel="00A71BB8">
          <w:rPr>
            <w:rFonts w:asciiTheme="majorBidi" w:eastAsia="Times New Roman" w:hAnsiTheme="majorBidi" w:cstheme="majorBidi"/>
            <w:sz w:val="24"/>
            <w:szCs w:val="24"/>
            <w:highlight w:val="white"/>
          </w:rPr>
          <w:delText>to which we belong</w:delText>
        </w:r>
      </w:del>
      <w:r w:rsidRPr="00F73224">
        <w:rPr>
          <w:rFonts w:asciiTheme="majorBidi" w:eastAsia="Times New Roman" w:hAnsiTheme="majorBidi" w:cstheme="majorBidi"/>
          <w:sz w:val="24"/>
          <w:szCs w:val="24"/>
          <w:highlight w:val="white"/>
        </w:rPr>
        <w:t xml:space="preserve"> will </w:t>
      </w:r>
      <w:ins w:id="754" w:author="Author">
        <w:r w:rsidR="00A71BB8">
          <w:rPr>
            <w:rFonts w:asciiTheme="majorBidi" w:eastAsia="Times New Roman" w:hAnsiTheme="majorBidi" w:cstheme="majorBidi"/>
            <w:sz w:val="24"/>
            <w:szCs w:val="24"/>
            <w:highlight w:val="white"/>
          </w:rPr>
          <w:t xml:space="preserve">contributed to </w:t>
        </w:r>
      </w:ins>
      <w:del w:id="755" w:author="Author">
        <w:r w:rsidRPr="00F73224" w:rsidDel="00A71BB8">
          <w:rPr>
            <w:rFonts w:asciiTheme="majorBidi" w:eastAsia="Times New Roman" w:hAnsiTheme="majorBidi" w:cstheme="majorBidi"/>
            <w:sz w:val="24"/>
            <w:szCs w:val="24"/>
            <w:highlight w:val="white"/>
          </w:rPr>
          <w:delText xml:space="preserve">be able to help with the </w:delText>
        </w:r>
      </w:del>
      <w:r w:rsidRPr="00F73224">
        <w:rPr>
          <w:rFonts w:asciiTheme="majorBidi" w:eastAsia="Times New Roman" w:hAnsiTheme="majorBidi" w:cstheme="majorBidi"/>
          <w:sz w:val="24"/>
          <w:szCs w:val="24"/>
          <w:highlight w:val="white"/>
        </w:rPr>
        <w:t>funding</w:t>
      </w:r>
      <w:ins w:id="756" w:author="Author">
        <w:r w:rsidR="00A71BB8">
          <w:rPr>
            <w:rFonts w:asciiTheme="majorBidi" w:eastAsia="Times New Roman" w:hAnsiTheme="majorBidi" w:cstheme="majorBidi"/>
            <w:sz w:val="24"/>
            <w:szCs w:val="24"/>
            <w:highlight w:val="white"/>
          </w:rPr>
          <w:t xml:space="preserve"> the book</w:t>
        </w:r>
      </w:ins>
      <w:r w:rsidRPr="00F73224">
        <w:rPr>
          <w:rFonts w:asciiTheme="majorBidi" w:eastAsia="Times New Roman" w:hAnsiTheme="majorBidi" w:cstheme="majorBidi"/>
          <w:sz w:val="24"/>
          <w:szCs w:val="24"/>
          <w:highlight w:val="white"/>
        </w:rPr>
        <w:t xml:space="preserve">. </w:t>
      </w:r>
      <w:del w:id="757" w:author="Author">
        <w:r w:rsidRPr="00F73224">
          <w:rPr>
            <w:rFonts w:asciiTheme="majorBidi" w:eastAsia="Times New Roman" w:hAnsiTheme="majorBidi" w:cstheme="majorBidi"/>
            <w:sz w:val="24"/>
            <w:szCs w:val="24"/>
            <w:highlight w:val="white"/>
          </w:rPr>
          <w:delText xml:space="preserve">Also </w:delText>
        </w:r>
      </w:del>
      <w:ins w:id="758" w:author="Author">
        <w:r w:rsidRPr="00F73224">
          <w:rPr>
            <w:rFonts w:asciiTheme="majorBidi" w:eastAsia="Times New Roman" w:hAnsiTheme="majorBidi" w:cstheme="majorBidi"/>
            <w:sz w:val="24"/>
            <w:szCs w:val="24"/>
            <w:highlight w:val="white"/>
          </w:rPr>
          <w:t>A</w:t>
        </w:r>
      </w:ins>
      <w:del w:id="759" w:author="Author">
        <w:r w:rsidRPr="00F73224">
          <w:rPr>
            <w:rFonts w:asciiTheme="majorBidi" w:eastAsia="Times New Roman" w:hAnsiTheme="majorBidi" w:cstheme="majorBidi"/>
            <w:sz w:val="24"/>
            <w:szCs w:val="24"/>
            <w:highlight w:val="white"/>
          </w:rPr>
          <w:delText>a</w:delText>
        </w:r>
      </w:del>
      <w:r w:rsidRPr="00F73224">
        <w:rPr>
          <w:rFonts w:asciiTheme="majorBidi" w:eastAsia="Times New Roman" w:hAnsiTheme="majorBidi" w:cstheme="majorBidi"/>
          <w:sz w:val="24"/>
          <w:szCs w:val="24"/>
          <w:highlight w:val="white"/>
        </w:rPr>
        <w:t>s researche</w:t>
      </w:r>
      <w:ins w:id="760" w:author="Author">
        <w:r w:rsidRPr="00F73224">
          <w:rPr>
            <w:rFonts w:asciiTheme="majorBidi" w:eastAsia="Times New Roman" w:hAnsiTheme="majorBidi" w:cstheme="majorBidi"/>
            <w:sz w:val="24"/>
            <w:szCs w:val="24"/>
            <w:highlight w:val="white"/>
          </w:rPr>
          <w:t>r</w:t>
        </w:r>
      </w:ins>
      <w:r w:rsidRPr="00F73224">
        <w:rPr>
          <w:rFonts w:asciiTheme="majorBidi" w:eastAsia="Times New Roman" w:hAnsiTheme="majorBidi" w:cstheme="majorBidi"/>
          <w:sz w:val="24"/>
          <w:szCs w:val="24"/>
          <w:highlight w:val="white"/>
        </w:rPr>
        <w:t>s</w:t>
      </w:r>
      <w:ins w:id="761" w:author="Author">
        <w:r w:rsidRPr="00F73224">
          <w:rPr>
            <w:rFonts w:asciiTheme="majorBidi" w:eastAsia="Times New Roman" w:hAnsiTheme="majorBidi" w:cstheme="majorBidi"/>
            <w:sz w:val="24"/>
            <w:szCs w:val="24"/>
            <w:highlight w:val="white"/>
          </w:rPr>
          <w:t>,</w:t>
        </w:r>
      </w:ins>
      <w:r w:rsidRPr="00F73224">
        <w:rPr>
          <w:rFonts w:asciiTheme="majorBidi" w:eastAsia="Times New Roman" w:hAnsiTheme="majorBidi" w:cstheme="majorBidi"/>
          <w:sz w:val="24"/>
          <w:szCs w:val="24"/>
          <w:highlight w:val="white"/>
        </w:rPr>
        <w:t xml:space="preserve"> we</w:t>
      </w:r>
      <w:ins w:id="762" w:author="Author">
        <w:r w:rsidRPr="00F73224">
          <w:rPr>
            <w:rFonts w:asciiTheme="majorBidi" w:eastAsia="Times New Roman" w:hAnsiTheme="majorBidi" w:cstheme="majorBidi"/>
            <w:sz w:val="24"/>
            <w:szCs w:val="24"/>
            <w:highlight w:val="white"/>
          </w:rPr>
          <w:t xml:space="preserve"> also</w:t>
        </w:r>
      </w:ins>
      <w:r w:rsidRPr="00F73224">
        <w:rPr>
          <w:rFonts w:asciiTheme="majorBidi" w:eastAsia="Times New Roman" w:hAnsiTheme="majorBidi" w:cstheme="majorBidi"/>
          <w:sz w:val="24"/>
          <w:szCs w:val="24"/>
          <w:highlight w:val="white"/>
        </w:rPr>
        <w:t xml:space="preserve"> have </w:t>
      </w:r>
      <w:ins w:id="763" w:author="Author">
        <w:r w:rsidR="00A71BB8">
          <w:rPr>
            <w:rFonts w:asciiTheme="majorBidi" w:eastAsia="Times New Roman" w:hAnsiTheme="majorBidi" w:cstheme="majorBidi"/>
            <w:sz w:val="24"/>
            <w:szCs w:val="24"/>
            <w:highlight w:val="white"/>
          </w:rPr>
          <w:t xml:space="preserve">designated </w:t>
        </w:r>
      </w:ins>
      <w:r w:rsidRPr="00F73224">
        <w:rPr>
          <w:rFonts w:asciiTheme="majorBidi" w:eastAsia="Times New Roman" w:hAnsiTheme="majorBidi" w:cstheme="majorBidi"/>
          <w:sz w:val="24"/>
          <w:szCs w:val="24"/>
          <w:highlight w:val="white"/>
        </w:rPr>
        <w:t xml:space="preserve">budgets for this purpose. We will also </w:t>
      </w:r>
      <w:del w:id="764" w:author="Author">
        <w:r w:rsidRPr="00F73224">
          <w:rPr>
            <w:rFonts w:asciiTheme="majorBidi" w:eastAsia="Times New Roman" w:hAnsiTheme="majorBidi" w:cstheme="majorBidi"/>
            <w:sz w:val="24"/>
            <w:szCs w:val="24"/>
            <w:highlight w:val="white"/>
          </w:rPr>
          <w:delText xml:space="preserve">try </w:delText>
        </w:r>
      </w:del>
      <w:ins w:id="765" w:author="Author">
        <w:r w:rsidRPr="00F73224">
          <w:rPr>
            <w:rFonts w:asciiTheme="majorBidi" w:eastAsia="Times New Roman" w:hAnsiTheme="majorBidi" w:cstheme="majorBidi"/>
            <w:sz w:val="24"/>
            <w:szCs w:val="24"/>
            <w:highlight w:val="white"/>
          </w:rPr>
          <w:t xml:space="preserve">seek </w:t>
        </w:r>
      </w:ins>
      <w:del w:id="766" w:author="Author">
        <w:r w:rsidRPr="00F73224">
          <w:rPr>
            <w:rFonts w:asciiTheme="majorBidi" w:eastAsia="Times New Roman" w:hAnsiTheme="majorBidi" w:cstheme="majorBidi"/>
            <w:sz w:val="24"/>
            <w:szCs w:val="24"/>
            <w:highlight w:val="white"/>
          </w:rPr>
          <w:delText>to look for other</w:delText>
        </w:r>
      </w:del>
      <w:ins w:id="767" w:author="Author">
        <w:r w:rsidRPr="00F73224">
          <w:rPr>
            <w:rFonts w:asciiTheme="majorBidi" w:eastAsia="Times New Roman" w:hAnsiTheme="majorBidi" w:cstheme="majorBidi"/>
            <w:sz w:val="24"/>
            <w:szCs w:val="24"/>
            <w:highlight w:val="white"/>
          </w:rPr>
          <w:t>additional</w:t>
        </w:r>
      </w:ins>
      <w:r w:rsidRPr="00F73224">
        <w:rPr>
          <w:rFonts w:asciiTheme="majorBidi" w:eastAsia="Times New Roman" w:hAnsiTheme="majorBidi" w:cstheme="majorBidi"/>
          <w:sz w:val="24"/>
          <w:szCs w:val="24"/>
          <w:highlight w:val="white"/>
        </w:rPr>
        <w:t xml:space="preserve"> funding sources</w:t>
      </w:r>
      <w:commentRangeStart w:id="768"/>
      <w:r w:rsidRPr="00F73224">
        <w:rPr>
          <w:rFonts w:asciiTheme="majorBidi" w:eastAsia="Times New Roman" w:hAnsiTheme="majorBidi" w:cstheme="majorBidi"/>
          <w:sz w:val="24"/>
          <w:szCs w:val="24"/>
          <w:highlight w:val="white"/>
        </w:rPr>
        <w:t>.</w:t>
      </w:r>
      <w:commentRangeEnd w:id="768"/>
      <w:r w:rsidRPr="00F73224">
        <w:rPr>
          <w:rFonts w:asciiTheme="majorBidi" w:hAnsiTheme="majorBidi" w:cstheme="majorBidi"/>
          <w:sz w:val="24"/>
          <w:szCs w:val="24"/>
        </w:rPr>
        <w:commentReference w:id="768"/>
      </w:r>
      <w:r w:rsidRPr="00F73224">
        <w:rPr>
          <w:rFonts w:asciiTheme="majorBidi" w:eastAsia="Times New Roman" w:hAnsiTheme="majorBidi" w:cstheme="majorBidi"/>
          <w:b/>
          <w:sz w:val="24"/>
          <w:szCs w:val="24"/>
          <w:highlight w:val="white"/>
        </w:rPr>
        <w:t xml:space="preserve"> </w:t>
      </w:r>
    </w:p>
    <w:p w14:paraId="00000065" w14:textId="77777777" w:rsidR="00BE44A3" w:rsidRPr="00F73224" w:rsidRDefault="00BE44A3" w:rsidP="003A26A5">
      <w:pPr>
        <w:bidi w:val="0"/>
        <w:spacing w:after="0" w:line="360" w:lineRule="auto"/>
        <w:rPr>
          <w:rFonts w:asciiTheme="majorBidi" w:eastAsia="Times New Roman" w:hAnsiTheme="majorBidi" w:cstheme="majorBidi"/>
          <w:b/>
          <w:sz w:val="24"/>
          <w:szCs w:val="24"/>
          <w:highlight w:val="white"/>
        </w:rPr>
      </w:pPr>
    </w:p>
    <w:p w14:paraId="00000066" w14:textId="6AA997EC" w:rsidR="00BE44A3" w:rsidRPr="00F73224" w:rsidRDefault="0011026F" w:rsidP="003A26A5">
      <w:pPr>
        <w:bidi w:val="0"/>
        <w:spacing w:after="0" w:line="360" w:lineRule="auto"/>
        <w:rPr>
          <w:rFonts w:asciiTheme="majorBidi" w:eastAsia="Times New Roman" w:hAnsiTheme="majorBidi" w:cstheme="majorBidi"/>
          <w:b/>
          <w:sz w:val="24"/>
          <w:szCs w:val="24"/>
          <w:highlight w:val="white"/>
        </w:rPr>
      </w:pPr>
      <w:commentRangeStart w:id="769"/>
      <w:r w:rsidRPr="00F73224">
        <w:rPr>
          <w:rFonts w:asciiTheme="majorBidi" w:eastAsia="Times New Roman" w:hAnsiTheme="majorBidi" w:cstheme="majorBidi"/>
          <w:b/>
          <w:sz w:val="24"/>
          <w:szCs w:val="24"/>
          <w:highlight w:val="white"/>
        </w:rPr>
        <w:t>CV</w:t>
      </w:r>
      <w:commentRangeEnd w:id="769"/>
      <w:r w:rsidR="00AD6E49">
        <w:rPr>
          <w:rStyle w:val="CommentReference"/>
        </w:rPr>
        <w:commentReference w:id="769"/>
      </w:r>
      <w:del w:id="770" w:author="Author">
        <w:r w:rsidRPr="00F73224" w:rsidDel="00A71BB8">
          <w:rPr>
            <w:rFonts w:asciiTheme="majorBidi" w:eastAsia="Times New Roman" w:hAnsiTheme="majorBidi" w:cstheme="majorBidi"/>
            <w:b/>
            <w:sz w:val="24"/>
            <w:szCs w:val="24"/>
            <w:highlight w:val="white"/>
          </w:rPr>
          <w:delText>:</w:delText>
        </w:r>
      </w:del>
      <w:r w:rsidRPr="00F73224">
        <w:rPr>
          <w:rFonts w:asciiTheme="majorBidi" w:eastAsia="Times New Roman" w:hAnsiTheme="majorBidi" w:cstheme="majorBidi"/>
          <w:b/>
          <w:sz w:val="24"/>
          <w:szCs w:val="24"/>
          <w:highlight w:val="white"/>
        </w:rPr>
        <w:t xml:space="preserve"> </w:t>
      </w:r>
    </w:p>
    <w:p w14:paraId="00000067" w14:textId="7F67DA55" w:rsidR="00BE44A3" w:rsidRPr="00F73224" w:rsidDel="00A71BB8" w:rsidRDefault="0011026F" w:rsidP="003A26A5">
      <w:pPr>
        <w:bidi w:val="0"/>
        <w:spacing w:after="0" w:line="360" w:lineRule="auto"/>
        <w:rPr>
          <w:del w:id="771" w:author="Author"/>
          <w:rFonts w:asciiTheme="majorBidi" w:eastAsia="Times New Roman" w:hAnsiTheme="majorBidi" w:cstheme="majorBidi"/>
          <w:b/>
          <w:color w:val="FF0000"/>
          <w:sz w:val="24"/>
          <w:szCs w:val="24"/>
          <w:highlight w:val="white"/>
        </w:rPr>
      </w:pPr>
      <w:del w:id="772" w:author="Author">
        <w:r w:rsidRPr="00F73224" w:rsidDel="00A71BB8">
          <w:rPr>
            <w:rFonts w:asciiTheme="majorBidi" w:eastAsia="Times New Roman" w:hAnsiTheme="majorBidi" w:cstheme="majorBidi"/>
            <w:b/>
            <w:color w:val="FF0000"/>
            <w:sz w:val="24"/>
            <w:szCs w:val="24"/>
            <w:highlight w:val="white"/>
            <w:rtl/>
          </w:rPr>
          <w:delText>קורות חיים להוסיף כאן</w:delText>
        </w:r>
        <w:r w:rsidRPr="00F73224" w:rsidDel="00A71BB8">
          <w:rPr>
            <w:rFonts w:asciiTheme="majorBidi" w:eastAsia="Times New Roman" w:hAnsiTheme="majorBidi" w:cstheme="majorBidi"/>
            <w:b/>
            <w:color w:val="FF0000"/>
            <w:sz w:val="24"/>
            <w:szCs w:val="24"/>
            <w:highlight w:val="white"/>
          </w:rPr>
          <w:delText xml:space="preserve"> </w:delText>
        </w:r>
      </w:del>
    </w:p>
    <w:p w14:paraId="00000068" w14:textId="77777777" w:rsidR="00BE44A3" w:rsidRPr="00F73224" w:rsidRDefault="00BE44A3" w:rsidP="003A26A5">
      <w:pPr>
        <w:bidi w:val="0"/>
        <w:spacing w:after="0" w:line="360" w:lineRule="auto"/>
        <w:rPr>
          <w:rFonts w:asciiTheme="majorBidi" w:eastAsia="Times New Roman" w:hAnsiTheme="majorBidi" w:cstheme="majorBidi"/>
          <w:b/>
          <w:sz w:val="24"/>
          <w:szCs w:val="24"/>
          <w:highlight w:val="white"/>
        </w:rPr>
      </w:pPr>
    </w:p>
    <w:p w14:paraId="00000069" w14:textId="77777777" w:rsidR="00BE44A3" w:rsidRPr="00F73224" w:rsidRDefault="0011026F" w:rsidP="003A26A5">
      <w:pPr>
        <w:bidi w:val="0"/>
        <w:spacing w:after="0" w:line="360" w:lineRule="auto"/>
        <w:rPr>
          <w:rFonts w:asciiTheme="majorBidi" w:eastAsia="Times New Roman" w:hAnsiTheme="majorBidi" w:cstheme="majorBidi"/>
          <w:b/>
          <w:sz w:val="24"/>
          <w:szCs w:val="24"/>
          <w:highlight w:val="white"/>
        </w:rPr>
      </w:pPr>
      <w:r w:rsidRPr="00F73224">
        <w:rPr>
          <w:rFonts w:asciiTheme="majorBidi" w:eastAsia="Times New Roman" w:hAnsiTheme="majorBidi" w:cstheme="majorBidi"/>
          <w:b/>
          <w:sz w:val="24"/>
          <w:szCs w:val="24"/>
          <w:highlight w:val="white"/>
        </w:rPr>
        <w:t>Edited collection – special requirements:</w:t>
      </w:r>
    </w:p>
    <w:p w14:paraId="0000006A" w14:textId="170B60D8" w:rsidR="00BE44A3" w:rsidRPr="00F73224" w:rsidRDefault="0011026F" w:rsidP="003A26A5">
      <w:pPr>
        <w:bidi w:val="0"/>
        <w:spacing w:after="0" w:line="360" w:lineRule="auto"/>
        <w:rPr>
          <w:rFonts w:asciiTheme="majorBidi" w:eastAsia="Times New Roman" w:hAnsiTheme="majorBidi" w:cstheme="majorBidi"/>
          <w:sz w:val="24"/>
          <w:szCs w:val="24"/>
          <w:highlight w:val="white"/>
        </w:rPr>
      </w:pPr>
      <w:r w:rsidRPr="00F73224">
        <w:rPr>
          <w:rFonts w:asciiTheme="majorBidi" w:eastAsia="Times New Roman" w:hAnsiTheme="majorBidi" w:cstheme="majorBidi"/>
          <w:sz w:val="24"/>
          <w:szCs w:val="24"/>
          <w:highlight w:val="white"/>
        </w:rPr>
        <w:t>As mentioned, the edited book will include eight</w:t>
      </w:r>
      <w:del w:id="773" w:author="Author">
        <w:r w:rsidRPr="00F73224">
          <w:rPr>
            <w:rFonts w:asciiTheme="majorBidi" w:eastAsia="Times New Roman" w:hAnsiTheme="majorBidi" w:cstheme="majorBidi"/>
            <w:sz w:val="24"/>
            <w:szCs w:val="24"/>
            <w:highlight w:val="white"/>
          </w:rPr>
          <w:delText>h</w:delText>
        </w:r>
      </w:del>
      <w:r w:rsidRPr="00F73224">
        <w:rPr>
          <w:rFonts w:asciiTheme="majorBidi" w:eastAsia="Times New Roman" w:hAnsiTheme="majorBidi" w:cstheme="majorBidi"/>
          <w:sz w:val="24"/>
          <w:szCs w:val="24"/>
          <w:highlight w:val="white"/>
        </w:rPr>
        <w:t xml:space="preserve"> </w:t>
      </w:r>
      <w:del w:id="774" w:author="Author">
        <w:r w:rsidRPr="00F73224">
          <w:rPr>
            <w:rFonts w:asciiTheme="majorBidi" w:eastAsia="Times New Roman" w:hAnsiTheme="majorBidi" w:cstheme="majorBidi"/>
            <w:sz w:val="24"/>
            <w:szCs w:val="24"/>
            <w:highlight w:val="white"/>
          </w:rPr>
          <w:delText>studies</w:delText>
        </w:r>
      </w:del>
      <w:ins w:id="775" w:author="Author">
        <w:r w:rsidRPr="00F73224">
          <w:rPr>
            <w:rFonts w:asciiTheme="majorBidi" w:eastAsia="Times New Roman" w:hAnsiTheme="majorBidi" w:cstheme="majorBidi"/>
            <w:sz w:val="24"/>
            <w:szCs w:val="24"/>
            <w:highlight w:val="white"/>
          </w:rPr>
          <w:t>chapters</w:t>
        </w:r>
      </w:ins>
      <w:r w:rsidRPr="00F73224">
        <w:rPr>
          <w:rFonts w:asciiTheme="majorBidi" w:eastAsia="Times New Roman" w:hAnsiTheme="majorBidi" w:cstheme="majorBidi"/>
          <w:sz w:val="24"/>
          <w:szCs w:val="24"/>
          <w:highlight w:val="white"/>
        </w:rPr>
        <w:t xml:space="preserve">. </w:t>
      </w:r>
      <w:r w:rsidRPr="00803881">
        <w:rPr>
          <w:rFonts w:asciiTheme="majorBidi" w:eastAsia="Times New Roman" w:hAnsiTheme="majorBidi" w:cstheme="majorBidi"/>
          <w:bCs/>
          <w:sz w:val="24"/>
          <w:szCs w:val="24"/>
          <w:highlight w:val="white"/>
          <w:rPrChange w:id="776" w:author="Author">
            <w:rPr>
              <w:rFonts w:asciiTheme="majorBidi" w:eastAsia="Times New Roman" w:hAnsiTheme="majorBidi" w:cstheme="majorBidi"/>
              <w:b/>
              <w:sz w:val="24"/>
              <w:szCs w:val="24"/>
              <w:highlight w:val="white"/>
              <w:u w:val="single"/>
            </w:rPr>
          </w:rPrChange>
        </w:rPr>
        <w:t xml:space="preserve">All the scholars have agreed to write new studies specifically for this edited </w:t>
      </w:r>
      <w:ins w:id="777" w:author="Author">
        <w:r w:rsidR="00AD6E49">
          <w:rPr>
            <w:rFonts w:asciiTheme="majorBidi" w:eastAsia="Times New Roman" w:hAnsiTheme="majorBidi" w:cstheme="majorBidi"/>
            <w:bCs/>
            <w:sz w:val="24"/>
            <w:szCs w:val="24"/>
            <w:highlight w:val="white"/>
          </w:rPr>
          <w:t>book. This book will be</w:t>
        </w:r>
      </w:ins>
      <w:del w:id="778" w:author="Author">
        <w:r w:rsidRPr="00803881" w:rsidDel="00AD6E49">
          <w:rPr>
            <w:rFonts w:asciiTheme="majorBidi" w:eastAsia="Times New Roman" w:hAnsiTheme="majorBidi" w:cstheme="majorBidi"/>
            <w:bCs/>
            <w:sz w:val="24"/>
            <w:szCs w:val="24"/>
            <w:highlight w:val="white"/>
            <w:rPrChange w:id="779" w:author="Author">
              <w:rPr>
                <w:rFonts w:asciiTheme="majorBidi" w:eastAsia="Times New Roman" w:hAnsiTheme="majorBidi" w:cstheme="majorBidi"/>
                <w:b/>
                <w:sz w:val="24"/>
                <w:szCs w:val="24"/>
                <w:highlight w:val="white"/>
                <w:u w:val="single"/>
              </w:rPr>
            </w:rPrChange>
          </w:rPr>
          <w:delText>book</w:delText>
        </w:r>
        <w:r w:rsidRPr="00803881" w:rsidDel="00AD6E49">
          <w:rPr>
            <w:rFonts w:asciiTheme="majorBidi" w:eastAsia="Times New Roman" w:hAnsiTheme="majorBidi" w:cstheme="majorBidi"/>
            <w:bCs/>
            <w:sz w:val="24"/>
            <w:szCs w:val="24"/>
            <w:highlight w:val="white"/>
            <w:rPrChange w:id="780" w:author="Author">
              <w:rPr>
                <w:rFonts w:asciiTheme="majorBidi" w:eastAsia="Times New Roman" w:hAnsiTheme="majorBidi" w:cstheme="majorBidi"/>
                <w:sz w:val="24"/>
                <w:szCs w:val="24"/>
                <w:highlight w:val="white"/>
              </w:rPr>
            </w:rPrChange>
          </w:rPr>
          <w:delText>. It is a great</w:delText>
        </w:r>
      </w:del>
      <w:ins w:id="781" w:author="Author">
        <w:del w:id="782" w:author="Author">
          <w:r w:rsidRPr="00F73224" w:rsidDel="00A71BB8">
            <w:rPr>
              <w:rFonts w:asciiTheme="majorBidi" w:eastAsia="Times New Roman" w:hAnsiTheme="majorBidi" w:cstheme="majorBidi"/>
              <w:sz w:val="24"/>
              <w:szCs w:val="24"/>
              <w:highlight w:val="white"/>
            </w:rPr>
            <w:delText xml:space="preserve">This endeavour will showcase the diversity of its </w:delText>
          </w:r>
          <w:commentRangeStart w:id="783"/>
          <w:r w:rsidRPr="00F73224" w:rsidDel="00A71BB8">
            <w:rPr>
              <w:rFonts w:asciiTheme="majorBidi" w:eastAsia="Times New Roman" w:hAnsiTheme="majorBidi" w:cstheme="majorBidi"/>
              <w:sz w:val="24"/>
              <w:szCs w:val="24"/>
              <w:highlight w:val="white"/>
            </w:rPr>
            <w:delText>contributors</w:delText>
          </w:r>
        </w:del>
      </w:ins>
      <w:commentRangeEnd w:id="783"/>
      <w:del w:id="784" w:author="Author">
        <w:r w:rsidR="00A71BB8" w:rsidDel="00AD6E49">
          <w:rPr>
            <w:rStyle w:val="CommentReference"/>
          </w:rPr>
          <w:commentReference w:id="783"/>
        </w:r>
      </w:del>
      <w:ins w:id="785" w:author="Author">
        <w:del w:id="786" w:author="Author">
          <w:r w:rsidRPr="00F73224" w:rsidDel="00A71BB8">
            <w:rPr>
              <w:rFonts w:asciiTheme="majorBidi" w:eastAsia="Times New Roman" w:hAnsiTheme="majorBidi" w:cstheme="majorBidi"/>
              <w:sz w:val="24"/>
              <w:szCs w:val="24"/>
              <w:highlight w:val="white"/>
            </w:rPr>
            <w:delText xml:space="preserve">, </w:delText>
          </w:r>
        </w:del>
      </w:ins>
      <w:del w:id="787" w:author="Author">
        <w:r w:rsidRPr="00F73224" w:rsidDel="00A71BB8">
          <w:rPr>
            <w:rFonts w:asciiTheme="majorBidi" w:eastAsia="Times New Roman" w:hAnsiTheme="majorBidi" w:cstheme="majorBidi"/>
            <w:sz w:val="24"/>
            <w:szCs w:val="24"/>
            <w:highlight w:val="white"/>
          </w:rPr>
          <w:delText xml:space="preserve"> </w:delText>
        </w:r>
        <w:r w:rsidRPr="00F73224" w:rsidDel="00AD6E49">
          <w:rPr>
            <w:rFonts w:asciiTheme="majorBidi" w:eastAsia="Times New Roman" w:hAnsiTheme="majorBidi" w:cstheme="majorBidi"/>
            <w:sz w:val="24"/>
            <w:szCs w:val="24"/>
            <w:highlight w:val="white"/>
          </w:rPr>
          <w:delText xml:space="preserve">collaboration of </w:delText>
        </w:r>
      </w:del>
      <w:ins w:id="788" w:author="Author">
        <w:del w:id="789" w:author="Author">
          <w:r w:rsidRPr="00F73224" w:rsidDel="00AD6E49">
            <w:rPr>
              <w:rFonts w:asciiTheme="majorBidi" w:eastAsia="Times New Roman" w:hAnsiTheme="majorBidi" w:cstheme="majorBidi"/>
              <w:sz w:val="24"/>
              <w:szCs w:val="24"/>
              <w:highlight w:val="white"/>
            </w:rPr>
            <w:delText xml:space="preserve">among  consisting of </w:delText>
          </w:r>
        </w:del>
        <w:r w:rsidR="00AD6E49">
          <w:rPr>
            <w:rFonts w:asciiTheme="majorBidi" w:hAnsiTheme="majorBidi" w:cstheme="majorBidi"/>
            <w:sz w:val="24"/>
            <w:szCs w:val="24"/>
          </w:rPr>
          <w:t xml:space="preserve"> a unique collaboration between </w:t>
        </w:r>
      </w:ins>
      <w:r w:rsidRPr="00F73224">
        <w:rPr>
          <w:rFonts w:asciiTheme="majorBidi" w:eastAsia="Times New Roman" w:hAnsiTheme="majorBidi" w:cstheme="majorBidi"/>
          <w:sz w:val="24"/>
          <w:szCs w:val="24"/>
          <w:highlight w:val="white"/>
        </w:rPr>
        <w:t>Jews, Christians</w:t>
      </w:r>
      <w:ins w:id="790" w:author="Author">
        <w:r w:rsidRPr="00F73224">
          <w:rPr>
            <w:rFonts w:asciiTheme="majorBidi" w:eastAsia="Times New Roman" w:hAnsiTheme="majorBidi" w:cstheme="majorBidi"/>
            <w:sz w:val="24"/>
            <w:szCs w:val="24"/>
            <w:highlight w:val="white"/>
          </w:rPr>
          <w:t>,</w:t>
        </w:r>
      </w:ins>
      <w:r w:rsidRPr="00F73224">
        <w:rPr>
          <w:rFonts w:asciiTheme="majorBidi" w:eastAsia="Times New Roman" w:hAnsiTheme="majorBidi" w:cstheme="majorBidi"/>
          <w:sz w:val="24"/>
          <w:szCs w:val="24"/>
          <w:highlight w:val="white"/>
        </w:rPr>
        <w:t xml:space="preserve"> and Muslims</w:t>
      </w:r>
      <w:ins w:id="791" w:author="Author">
        <w:r w:rsidR="005610A7">
          <w:rPr>
            <w:rFonts w:asciiTheme="majorBidi" w:hAnsiTheme="majorBidi" w:cstheme="majorBidi"/>
            <w:sz w:val="24"/>
            <w:szCs w:val="24"/>
          </w:rPr>
          <w:t>,</w:t>
        </w:r>
        <w:del w:id="792" w:author="Author">
          <w:r w:rsidRPr="00F73224" w:rsidDel="00AD6E49">
            <w:rPr>
              <w:rFonts w:asciiTheme="majorBidi" w:eastAsia="Times New Roman" w:hAnsiTheme="majorBidi" w:cstheme="majorBidi"/>
              <w:sz w:val="24"/>
              <w:szCs w:val="24"/>
              <w:highlight w:val="white"/>
            </w:rPr>
            <w:delText>.</w:delText>
          </w:r>
        </w:del>
      </w:ins>
      <w:del w:id="793" w:author="Author">
        <w:r w:rsidRPr="00F73224">
          <w:rPr>
            <w:rFonts w:asciiTheme="majorBidi" w:eastAsia="Times New Roman" w:hAnsiTheme="majorBidi" w:cstheme="majorBidi"/>
            <w:sz w:val="24"/>
            <w:szCs w:val="24"/>
            <w:highlight w:val="white"/>
          </w:rPr>
          <w:delText>,</w:delText>
        </w:r>
      </w:del>
      <w:r w:rsidRPr="00F73224">
        <w:rPr>
          <w:rFonts w:asciiTheme="majorBidi" w:eastAsia="Times New Roman" w:hAnsiTheme="majorBidi" w:cstheme="majorBidi"/>
          <w:sz w:val="24"/>
          <w:szCs w:val="24"/>
          <w:highlight w:val="white"/>
        </w:rPr>
        <w:t xml:space="preserve"> </w:t>
      </w:r>
      <w:del w:id="794" w:author="Author">
        <w:r w:rsidRPr="00F73224" w:rsidDel="005610A7">
          <w:rPr>
            <w:rFonts w:asciiTheme="majorBidi" w:eastAsia="Times New Roman" w:hAnsiTheme="majorBidi" w:cstheme="majorBidi"/>
            <w:sz w:val="24"/>
            <w:szCs w:val="24"/>
            <w:highlight w:val="white"/>
          </w:rPr>
          <w:delText xml:space="preserve">and </w:delText>
        </w:r>
      </w:del>
      <w:ins w:id="795" w:author="Author">
        <w:del w:id="796" w:author="Author">
          <w:r w:rsidRPr="00F73224" w:rsidDel="005610A7">
            <w:rPr>
              <w:rFonts w:asciiTheme="majorBidi" w:eastAsia="Times New Roman" w:hAnsiTheme="majorBidi" w:cstheme="majorBidi"/>
              <w:sz w:val="24"/>
              <w:szCs w:val="24"/>
              <w:highlight w:val="white"/>
            </w:rPr>
            <w:delText xml:space="preserve">offering It will also adhere to strict guidelines </w:delText>
          </w:r>
          <w:commentRangeStart w:id="797"/>
          <w:r w:rsidRPr="00F73224" w:rsidDel="005610A7">
            <w:rPr>
              <w:rFonts w:asciiTheme="majorBidi" w:eastAsia="Times New Roman" w:hAnsiTheme="majorBidi" w:cstheme="majorBidi"/>
              <w:sz w:val="24"/>
              <w:szCs w:val="24"/>
              <w:highlight w:val="white"/>
            </w:rPr>
            <w:delText>of</w:delText>
          </w:r>
        </w:del>
      </w:ins>
      <w:commentRangeEnd w:id="797"/>
      <w:r w:rsidR="005610A7">
        <w:rPr>
          <w:rStyle w:val="CommentReference"/>
        </w:rPr>
        <w:commentReference w:id="797"/>
      </w:r>
      <w:ins w:id="798" w:author="Author">
        <w:del w:id="799" w:author="Author">
          <w:r w:rsidRPr="00F73224" w:rsidDel="005610A7">
            <w:rPr>
              <w:rFonts w:asciiTheme="majorBidi" w:eastAsia="Times New Roman" w:hAnsiTheme="majorBidi" w:cstheme="majorBidi"/>
              <w:sz w:val="24"/>
              <w:szCs w:val="24"/>
              <w:highlight w:val="white"/>
            </w:rPr>
            <w:delText xml:space="preserve"> </w:delText>
          </w:r>
        </w:del>
      </w:ins>
      <w:del w:id="800" w:author="Author">
        <w:r w:rsidRPr="00F73224" w:rsidDel="005610A7">
          <w:rPr>
            <w:rFonts w:asciiTheme="majorBidi" w:eastAsia="Times New Roman" w:hAnsiTheme="majorBidi" w:cstheme="majorBidi"/>
            <w:sz w:val="24"/>
            <w:szCs w:val="24"/>
            <w:highlight w:val="white"/>
          </w:rPr>
          <w:delText xml:space="preserve">equality </w:delText>
        </w:r>
      </w:del>
      <w:ins w:id="801" w:author="Author">
        <w:r w:rsidR="005610A7">
          <w:rPr>
            <w:rFonts w:asciiTheme="majorBidi" w:eastAsia="Times New Roman" w:hAnsiTheme="majorBidi" w:cstheme="majorBidi"/>
            <w:sz w:val="24"/>
            <w:szCs w:val="24"/>
            <w:highlight w:val="white"/>
          </w:rPr>
          <w:t>with men and women equally represented among the contributors</w:t>
        </w:r>
        <w:r w:rsidR="00AD6E49">
          <w:rPr>
            <w:rFonts w:asciiTheme="majorBidi" w:eastAsia="Times New Roman" w:hAnsiTheme="majorBidi" w:cstheme="majorBidi"/>
            <w:sz w:val="24"/>
            <w:szCs w:val="24"/>
            <w:highlight w:val="white"/>
          </w:rPr>
          <w:t xml:space="preserve"> who</w:t>
        </w:r>
        <w:r w:rsidR="005610A7">
          <w:rPr>
            <w:rFonts w:asciiTheme="majorBidi" w:eastAsia="Times New Roman" w:hAnsiTheme="majorBidi" w:cstheme="majorBidi"/>
            <w:sz w:val="24"/>
            <w:szCs w:val="24"/>
            <w:highlight w:val="white"/>
          </w:rPr>
          <w:t xml:space="preserve"> represent </w:t>
        </w:r>
      </w:ins>
      <w:del w:id="802" w:author="Author">
        <w:r w:rsidRPr="00F73224" w:rsidDel="005610A7">
          <w:rPr>
            <w:rFonts w:asciiTheme="majorBidi" w:eastAsia="Times New Roman" w:hAnsiTheme="majorBidi" w:cstheme="majorBidi"/>
            <w:sz w:val="24"/>
            <w:szCs w:val="24"/>
            <w:highlight w:val="white"/>
          </w:rPr>
          <w:delText xml:space="preserve">between men and women who </w:delText>
        </w:r>
      </w:del>
      <w:ins w:id="803" w:author="Author">
        <w:del w:id="804" w:author="Author">
          <w:r w:rsidRPr="00F73224" w:rsidDel="005610A7">
            <w:rPr>
              <w:rFonts w:asciiTheme="majorBidi" w:eastAsia="Times New Roman" w:hAnsiTheme="majorBidi" w:cstheme="majorBidi"/>
              <w:sz w:val="24"/>
              <w:szCs w:val="24"/>
              <w:highlight w:val="white"/>
            </w:rPr>
            <w:delText>re</w:delText>
          </w:r>
        </w:del>
      </w:ins>
      <w:del w:id="805" w:author="Author">
        <w:r w:rsidRPr="00F73224" w:rsidDel="005610A7">
          <w:rPr>
            <w:rFonts w:asciiTheme="majorBidi" w:eastAsia="Times New Roman" w:hAnsiTheme="majorBidi" w:cstheme="majorBidi"/>
            <w:sz w:val="24"/>
            <w:szCs w:val="24"/>
            <w:highlight w:val="white"/>
          </w:rPr>
          <w:delText xml:space="preserve">present </w:delText>
        </w:r>
      </w:del>
      <w:r w:rsidRPr="00F73224">
        <w:rPr>
          <w:rFonts w:asciiTheme="majorBidi" w:eastAsia="Times New Roman" w:hAnsiTheme="majorBidi" w:cstheme="majorBidi"/>
          <w:sz w:val="24"/>
          <w:szCs w:val="24"/>
          <w:highlight w:val="white"/>
        </w:rPr>
        <w:t>five different countries</w:t>
      </w:r>
      <w:ins w:id="806" w:author="Author">
        <w:r w:rsidR="005610A7">
          <w:rPr>
            <w:rFonts w:asciiTheme="majorBidi" w:hAnsiTheme="majorBidi" w:cstheme="majorBidi"/>
            <w:sz w:val="24"/>
            <w:szCs w:val="24"/>
          </w:rPr>
          <w:t>, as seen in the chapter summaries above.</w:t>
        </w:r>
        <w:del w:id="807" w:author="Author">
          <w:r w:rsidRPr="00F73224" w:rsidDel="005610A7">
            <w:rPr>
              <w:rFonts w:asciiTheme="majorBidi" w:eastAsia="Times New Roman" w:hAnsiTheme="majorBidi" w:cstheme="majorBidi"/>
              <w:sz w:val="24"/>
              <w:szCs w:val="24"/>
              <w:highlight w:val="white"/>
            </w:rPr>
            <w:delText>,</w:delText>
          </w:r>
        </w:del>
      </w:ins>
      <w:r w:rsidRPr="00F73224">
        <w:rPr>
          <w:rFonts w:asciiTheme="majorBidi" w:eastAsia="Times New Roman" w:hAnsiTheme="majorBidi" w:cstheme="majorBidi"/>
          <w:sz w:val="24"/>
          <w:szCs w:val="24"/>
          <w:highlight w:val="white"/>
        </w:rPr>
        <w:t xml:space="preserve"> </w:t>
      </w:r>
      <w:del w:id="808" w:author="Author">
        <w:r w:rsidRPr="00F73224" w:rsidDel="005610A7">
          <w:rPr>
            <w:rFonts w:asciiTheme="majorBidi" w:eastAsia="Times New Roman" w:hAnsiTheme="majorBidi" w:cstheme="majorBidi"/>
            <w:sz w:val="24"/>
            <w:szCs w:val="24"/>
            <w:highlight w:val="white"/>
          </w:rPr>
          <w:delText>as you will see</w:delText>
        </w:r>
      </w:del>
      <w:ins w:id="809" w:author="Author">
        <w:del w:id="810" w:author="Author">
          <w:r w:rsidRPr="00F73224" w:rsidDel="005610A7">
            <w:rPr>
              <w:rFonts w:asciiTheme="majorBidi" w:eastAsia="Times New Roman" w:hAnsiTheme="majorBidi" w:cstheme="majorBidi"/>
              <w:sz w:val="24"/>
              <w:szCs w:val="24"/>
              <w:highlight w:val="white"/>
            </w:rPr>
            <w:delText>n</w:delText>
          </w:r>
        </w:del>
      </w:ins>
      <w:del w:id="811" w:author="Author">
        <w:r w:rsidRPr="00F73224" w:rsidDel="005610A7">
          <w:rPr>
            <w:rFonts w:asciiTheme="majorBidi" w:eastAsia="Times New Roman" w:hAnsiTheme="majorBidi" w:cstheme="majorBidi"/>
            <w:sz w:val="24"/>
            <w:szCs w:val="24"/>
            <w:highlight w:val="white"/>
          </w:rPr>
          <w:delText xml:space="preserve"> below:</w:delText>
        </w:r>
      </w:del>
    </w:p>
    <w:p w14:paraId="0000006B" w14:textId="481259D6" w:rsidR="00BE44A3" w:rsidRPr="00F73224" w:rsidDel="005610A7" w:rsidRDefault="0011026F" w:rsidP="005610A7">
      <w:pPr>
        <w:bidi w:val="0"/>
        <w:spacing w:after="0" w:line="360" w:lineRule="auto"/>
        <w:rPr>
          <w:del w:id="812" w:author="Author"/>
          <w:rFonts w:asciiTheme="majorBidi" w:eastAsia="Times New Roman" w:hAnsiTheme="majorBidi" w:cstheme="majorBidi"/>
          <w:sz w:val="24"/>
          <w:szCs w:val="24"/>
          <w:highlight w:val="white"/>
        </w:rPr>
      </w:pPr>
      <w:del w:id="813" w:author="Author">
        <w:r w:rsidRPr="00F73224" w:rsidDel="005610A7">
          <w:rPr>
            <w:rFonts w:asciiTheme="majorBidi" w:eastAsia="Times New Roman" w:hAnsiTheme="majorBidi" w:cstheme="majorBidi"/>
            <w:sz w:val="24"/>
            <w:szCs w:val="24"/>
            <w:highlight w:val="white"/>
          </w:rPr>
          <w:delText xml:space="preserve">Chapter 1 – From a Town to a Capital City: The Transformation of Amman into </w:delText>
        </w:r>
      </w:del>
      <w:ins w:id="814" w:author="Author">
        <w:del w:id="815" w:author="Author">
          <w:r w:rsidRPr="00F73224" w:rsidDel="005610A7">
            <w:rPr>
              <w:rFonts w:asciiTheme="majorBidi" w:eastAsia="Times New Roman" w:hAnsiTheme="majorBidi" w:cstheme="majorBidi"/>
              <w:sz w:val="24"/>
              <w:szCs w:val="24"/>
              <w:highlight w:val="white"/>
            </w:rPr>
            <w:delText>the</w:delText>
          </w:r>
        </w:del>
      </w:ins>
      <w:del w:id="816" w:author="Author">
        <w:r w:rsidRPr="00F73224" w:rsidDel="005610A7">
          <w:rPr>
            <w:rFonts w:asciiTheme="majorBidi" w:eastAsia="Times New Roman" w:hAnsiTheme="majorBidi" w:cstheme="majorBidi"/>
            <w:sz w:val="24"/>
            <w:szCs w:val="24"/>
            <w:highlight w:val="white"/>
          </w:rPr>
          <w:delText xml:space="preserve">a Capital City of Jordan (Marwan D. Hanania, University of California, Berkeley, </w:delText>
        </w:r>
        <w:commentRangeStart w:id="817"/>
        <w:commentRangeStart w:id="818"/>
        <w:r w:rsidRPr="00F73224" w:rsidDel="005610A7">
          <w:rPr>
            <w:rFonts w:asciiTheme="majorBidi" w:eastAsia="Times New Roman" w:hAnsiTheme="majorBidi" w:cstheme="majorBidi"/>
            <w:sz w:val="24"/>
            <w:szCs w:val="24"/>
            <w:highlight w:val="white"/>
          </w:rPr>
          <w:delText>USA</w:delText>
        </w:r>
        <w:commentRangeEnd w:id="817"/>
        <w:r w:rsidR="005610A7" w:rsidDel="005610A7">
          <w:rPr>
            <w:rStyle w:val="CommentReference"/>
          </w:rPr>
          <w:commentReference w:id="817"/>
        </w:r>
        <w:commentRangeEnd w:id="818"/>
        <w:r w:rsidRPr="00F73224" w:rsidDel="005610A7">
          <w:rPr>
            <w:rFonts w:asciiTheme="majorBidi" w:hAnsiTheme="majorBidi" w:cstheme="majorBidi"/>
            <w:sz w:val="24"/>
            <w:szCs w:val="24"/>
          </w:rPr>
          <w:commentReference w:id="818"/>
        </w:r>
        <w:r w:rsidRPr="00F73224" w:rsidDel="005610A7">
          <w:rPr>
            <w:rFonts w:asciiTheme="majorBidi" w:eastAsia="Times New Roman" w:hAnsiTheme="majorBidi" w:cstheme="majorBidi"/>
            <w:sz w:val="24"/>
            <w:szCs w:val="24"/>
            <w:highlight w:val="white"/>
          </w:rPr>
          <w:delText>)</w:delText>
        </w:r>
      </w:del>
    </w:p>
    <w:p w14:paraId="0000006C" w14:textId="36E7482F" w:rsidR="00BE44A3" w:rsidRPr="00F73224" w:rsidDel="005610A7" w:rsidRDefault="0011026F" w:rsidP="005610A7">
      <w:pPr>
        <w:bidi w:val="0"/>
        <w:spacing w:after="0" w:line="360" w:lineRule="auto"/>
        <w:rPr>
          <w:del w:id="819" w:author="Author"/>
          <w:rFonts w:asciiTheme="majorBidi" w:eastAsia="Times New Roman" w:hAnsiTheme="majorBidi" w:cstheme="majorBidi"/>
          <w:sz w:val="24"/>
          <w:szCs w:val="24"/>
          <w:highlight w:val="white"/>
        </w:rPr>
      </w:pPr>
      <w:del w:id="820" w:author="Author">
        <w:r w:rsidRPr="00F73224" w:rsidDel="005610A7">
          <w:rPr>
            <w:rFonts w:asciiTheme="majorBidi" w:eastAsia="Times New Roman" w:hAnsiTheme="majorBidi" w:cstheme="majorBidi"/>
            <w:sz w:val="24"/>
            <w:szCs w:val="24"/>
            <w:highlight w:val="white"/>
          </w:rPr>
          <w:delText xml:space="preserve">Chapter 2 - </w:delText>
        </w:r>
      </w:del>
      <w:ins w:id="821" w:author="Author">
        <w:del w:id="822" w:author="Author">
          <w:r w:rsidRPr="00F73224" w:rsidDel="005610A7">
            <w:rPr>
              <w:rFonts w:asciiTheme="majorBidi" w:eastAsia="Times New Roman" w:hAnsiTheme="majorBidi" w:cstheme="majorBidi"/>
              <w:sz w:val="24"/>
              <w:szCs w:val="24"/>
              <w:highlight w:val="white"/>
            </w:rPr>
            <w:delText xml:space="preserve">The </w:delText>
          </w:r>
        </w:del>
      </w:ins>
      <w:del w:id="823" w:author="Author">
        <w:r w:rsidRPr="00F73224" w:rsidDel="005610A7">
          <w:rPr>
            <w:rFonts w:asciiTheme="majorBidi" w:eastAsia="Times New Roman" w:hAnsiTheme="majorBidi" w:cstheme="majorBidi"/>
            <w:sz w:val="24"/>
            <w:szCs w:val="24"/>
            <w:highlight w:val="white"/>
          </w:rPr>
          <w:delText xml:space="preserve">Establishment of Jordan and the Alliance with the West (Prof. Ronen Yitzhak, Western Galilee College, Acre) </w:delText>
        </w:r>
      </w:del>
    </w:p>
    <w:p w14:paraId="0000006D" w14:textId="64EF8479" w:rsidR="00BE44A3" w:rsidRPr="00F73224" w:rsidDel="005610A7" w:rsidRDefault="0011026F" w:rsidP="005610A7">
      <w:pPr>
        <w:bidi w:val="0"/>
        <w:spacing w:after="0" w:line="360" w:lineRule="auto"/>
        <w:rPr>
          <w:del w:id="824" w:author="Author"/>
          <w:rFonts w:asciiTheme="majorBidi" w:eastAsia="Times New Roman" w:hAnsiTheme="majorBidi" w:cstheme="majorBidi"/>
          <w:sz w:val="24"/>
          <w:szCs w:val="24"/>
          <w:highlight w:val="white"/>
        </w:rPr>
      </w:pPr>
      <w:del w:id="825" w:author="Author">
        <w:r w:rsidRPr="00F73224" w:rsidDel="005610A7">
          <w:rPr>
            <w:rFonts w:asciiTheme="majorBidi" w:eastAsia="Times New Roman" w:hAnsiTheme="majorBidi" w:cstheme="majorBidi"/>
            <w:sz w:val="24"/>
            <w:szCs w:val="24"/>
            <w:highlight w:val="white"/>
          </w:rPr>
          <w:delText xml:space="preserve">Chapter 3 - Liberalism in Jordan (Prof. </w:delText>
        </w:r>
        <w:r w:rsidRPr="00F73224" w:rsidDel="005610A7">
          <w:rPr>
            <w:rFonts w:asciiTheme="majorBidi" w:eastAsia="Times New Roman" w:hAnsiTheme="majorBidi" w:cstheme="majorBidi"/>
            <w:sz w:val="24"/>
            <w:szCs w:val="24"/>
          </w:rPr>
          <w:delText xml:space="preserve">Laszlo Csicsmann, Corvinus University of Budapest) </w:delText>
        </w:r>
      </w:del>
    </w:p>
    <w:p w14:paraId="0000006E" w14:textId="38940A43" w:rsidR="00BE44A3" w:rsidRPr="00F73224" w:rsidDel="005610A7" w:rsidRDefault="0011026F" w:rsidP="005610A7">
      <w:pPr>
        <w:bidi w:val="0"/>
        <w:spacing w:after="0" w:line="360" w:lineRule="auto"/>
        <w:rPr>
          <w:del w:id="826" w:author="Author"/>
          <w:rFonts w:asciiTheme="majorBidi" w:eastAsia="Times New Roman" w:hAnsiTheme="majorBidi" w:cstheme="majorBidi"/>
          <w:sz w:val="24"/>
          <w:szCs w:val="24"/>
          <w:highlight w:val="white"/>
        </w:rPr>
      </w:pPr>
      <w:del w:id="827" w:author="Author">
        <w:r w:rsidRPr="00F73224" w:rsidDel="005610A7">
          <w:rPr>
            <w:rFonts w:asciiTheme="majorBidi" w:eastAsia="Times New Roman" w:hAnsiTheme="majorBidi" w:cstheme="majorBidi"/>
            <w:sz w:val="24"/>
            <w:szCs w:val="24"/>
            <w:highlight w:val="white"/>
          </w:rPr>
          <w:delText>Chapter 4 - Jordanian or Palestinian? The Question of National Identity in Jordan (Prof. Nur Koprulu, Near East University, Nicosia)</w:delText>
        </w:r>
      </w:del>
    </w:p>
    <w:p w14:paraId="0000006F" w14:textId="2C94275F" w:rsidR="00BE44A3" w:rsidRPr="00F73224" w:rsidDel="005610A7" w:rsidRDefault="0011026F" w:rsidP="005610A7">
      <w:pPr>
        <w:bidi w:val="0"/>
        <w:spacing w:after="0" w:line="360" w:lineRule="auto"/>
        <w:rPr>
          <w:del w:id="828" w:author="Author"/>
          <w:rFonts w:asciiTheme="majorBidi" w:eastAsia="Times New Roman" w:hAnsiTheme="majorBidi" w:cstheme="majorBidi"/>
          <w:sz w:val="24"/>
          <w:szCs w:val="24"/>
          <w:highlight w:val="white"/>
        </w:rPr>
      </w:pPr>
      <w:del w:id="829" w:author="Author">
        <w:r w:rsidRPr="00F73224" w:rsidDel="005610A7">
          <w:rPr>
            <w:rFonts w:asciiTheme="majorBidi" w:eastAsia="Times New Roman" w:hAnsiTheme="majorBidi" w:cstheme="majorBidi"/>
            <w:sz w:val="24"/>
            <w:szCs w:val="24"/>
            <w:highlight w:val="white"/>
          </w:rPr>
          <w:delText xml:space="preserve">Chapter 5 - Jordan and Jerusalem: The Legitimation </w:delText>
        </w:r>
      </w:del>
      <w:ins w:id="830" w:author="Author">
        <w:del w:id="831" w:author="Author">
          <w:r w:rsidRPr="00F73224" w:rsidDel="005610A7">
            <w:rPr>
              <w:rFonts w:asciiTheme="majorBidi" w:eastAsia="Times New Roman" w:hAnsiTheme="majorBidi" w:cstheme="majorBidi"/>
              <w:sz w:val="24"/>
              <w:szCs w:val="24"/>
              <w:highlight w:val="white"/>
            </w:rPr>
            <w:delText>of</w:delText>
          </w:r>
        </w:del>
      </w:ins>
      <w:del w:id="832" w:author="Author">
        <w:r w:rsidRPr="00F73224" w:rsidDel="005610A7">
          <w:rPr>
            <w:rFonts w:asciiTheme="majorBidi" w:eastAsia="Times New Roman" w:hAnsiTheme="majorBidi" w:cstheme="majorBidi"/>
            <w:sz w:val="24"/>
            <w:szCs w:val="24"/>
            <w:highlight w:val="white"/>
          </w:rPr>
          <w:delText>to the Hashemite Regime (Bartosz Wroblewski, Krakow University)</w:delText>
        </w:r>
      </w:del>
    </w:p>
    <w:p w14:paraId="00000070" w14:textId="0D05F235" w:rsidR="00BE44A3" w:rsidRPr="00F73224" w:rsidDel="005610A7" w:rsidRDefault="0011026F" w:rsidP="005610A7">
      <w:pPr>
        <w:bidi w:val="0"/>
        <w:spacing w:after="0" w:line="360" w:lineRule="auto"/>
        <w:rPr>
          <w:del w:id="833" w:author="Author"/>
          <w:rFonts w:asciiTheme="majorBidi" w:eastAsia="Times New Roman" w:hAnsiTheme="majorBidi" w:cstheme="majorBidi"/>
          <w:sz w:val="24"/>
          <w:szCs w:val="24"/>
          <w:highlight w:val="white"/>
        </w:rPr>
      </w:pPr>
      <w:del w:id="834" w:author="Author">
        <w:r w:rsidRPr="00F73224" w:rsidDel="005610A7">
          <w:rPr>
            <w:rFonts w:asciiTheme="majorBidi" w:eastAsia="Times New Roman" w:hAnsiTheme="majorBidi" w:cstheme="majorBidi"/>
            <w:sz w:val="24"/>
            <w:szCs w:val="24"/>
            <w:highlight w:val="white"/>
          </w:rPr>
          <w:delText xml:space="preserve">Chapter 6 - Minorities in Jordan (Prof. Muhammad Sawaed, Western Galilee College, Acre) </w:delText>
        </w:r>
      </w:del>
    </w:p>
    <w:p w14:paraId="00000071" w14:textId="5BE1FEDF" w:rsidR="00BE44A3" w:rsidRPr="00F73224" w:rsidDel="005610A7" w:rsidRDefault="0011026F" w:rsidP="005610A7">
      <w:pPr>
        <w:bidi w:val="0"/>
        <w:spacing w:after="0" w:line="360" w:lineRule="auto"/>
        <w:rPr>
          <w:del w:id="835" w:author="Author"/>
          <w:rFonts w:asciiTheme="majorBidi" w:eastAsia="Times New Roman" w:hAnsiTheme="majorBidi" w:cstheme="majorBidi"/>
          <w:sz w:val="24"/>
          <w:szCs w:val="24"/>
          <w:highlight w:val="white"/>
        </w:rPr>
      </w:pPr>
      <w:del w:id="836" w:author="Author">
        <w:r w:rsidRPr="00F73224" w:rsidDel="005610A7">
          <w:rPr>
            <w:rFonts w:asciiTheme="majorBidi" w:eastAsia="Times New Roman" w:hAnsiTheme="majorBidi" w:cstheme="majorBidi"/>
            <w:sz w:val="24"/>
            <w:szCs w:val="24"/>
            <w:highlight w:val="white"/>
          </w:rPr>
          <w:delText xml:space="preserve">Chapter 7 – </w:delText>
        </w:r>
      </w:del>
      <w:ins w:id="837" w:author="Author">
        <w:del w:id="838" w:author="Author">
          <w:r w:rsidRPr="00F73224" w:rsidDel="005610A7">
            <w:rPr>
              <w:rFonts w:asciiTheme="majorBidi" w:eastAsia="Times New Roman" w:hAnsiTheme="majorBidi" w:cstheme="majorBidi"/>
              <w:sz w:val="24"/>
              <w:szCs w:val="24"/>
              <w:highlight w:val="white"/>
            </w:rPr>
            <w:delText xml:space="preserve">Jordanian </w:delText>
          </w:r>
        </w:del>
      </w:ins>
      <w:del w:id="839" w:author="Author">
        <w:r w:rsidRPr="00F73224" w:rsidDel="005610A7">
          <w:rPr>
            <w:rFonts w:asciiTheme="majorBidi" w:eastAsia="Times New Roman" w:hAnsiTheme="majorBidi" w:cstheme="majorBidi"/>
            <w:sz w:val="24"/>
            <w:szCs w:val="24"/>
            <w:highlight w:val="white"/>
          </w:rPr>
          <w:delText>Econom</w:delText>
        </w:r>
      </w:del>
      <w:ins w:id="840" w:author="Author">
        <w:del w:id="841" w:author="Author">
          <w:r w:rsidRPr="00F73224" w:rsidDel="005610A7">
            <w:rPr>
              <w:rFonts w:asciiTheme="majorBidi" w:eastAsia="Times New Roman" w:hAnsiTheme="majorBidi" w:cstheme="majorBidi"/>
              <w:sz w:val="24"/>
              <w:szCs w:val="24"/>
              <w:highlight w:val="white"/>
            </w:rPr>
            <w:delText>ics y</w:delText>
          </w:r>
        </w:del>
      </w:ins>
      <w:del w:id="842" w:author="Author">
        <w:r w:rsidRPr="00F73224" w:rsidDel="005610A7">
          <w:rPr>
            <w:rFonts w:asciiTheme="majorBidi" w:eastAsia="Times New Roman" w:hAnsiTheme="majorBidi" w:cstheme="majorBidi"/>
            <w:sz w:val="24"/>
            <w:szCs w:val="24"/>
            <w:highlight w:val="white"/>
          </w:rPr>
          <w:delText>ic (Prof. Onn Winckler, University of Haifa)</w:delText>
        </w:r>
      </w:del>
    </w:p>
    <w:p w14:paraId="00000072" w14:textId="28D9B159" w:rsidR="00BE44A3" w:rsidRPr="00F73224" w:rsidDel="005610A7" w:rsidRDefault="0011026F" w:rsidP="005610A7">
      <w:pPr>
        <w:bidi w:val="0"/>
        <w:spacing w:after="0" w:line="360" w:lineRule="auto"/>
        <w:rPr>
          <w:del w:id="843" w:author="Author"/>
          <w:rFonts w:asciiTheme="majorBidi" w:eastAsia="Times New Roman" w:hAnsiTheme="majorBidi" w:cstheme="majorBidi"/>
          <w:sz w:val="24"/>
          <w:szCs w:val="24"/>
          <w:highlight w:val="white"/>
        </w:rPr>
      </w:pPr>
      <w:del w:id="844" w:author="Author">
        <w:r w:rsidRPr="00F73224" w:rsidDel="005610A7">
          <w:rPr>
            <w:rFonts w:asciiTheme="majorBidi" w:eastAsia="Times New Roman" w:hAnsiTheme="majorBidi" w:cstheme="majorBidi"/>
            <w:sz w:val="24"/>
            <w:szCs w:val="24"/>
            <w:highlight w:val="white"/>
          </w:rPr>
          <w:lastRenderedPageBreak/>
          <w:delText xml:space="preserve">Chapter 8 – </w:delText>
        </w:r>
        <w:r w:rsidRPr="00F73224" w:rsidDel="005610A7">
          <w:rPr>
            <w:rFonts w:asciiTheme="majorBidi" w:eastAsia="Times New Roman" w:hAnsiTheme="majorBidi" w:cstheme="majorBidi"/>
            <w:color w:val="000000"/>
            <w:sz w:val="24"/>
            <w:szCs w:val="24"/>
            <w:highlight w:val="white"/>
          </w:rPr>
          <w:delText xml:space="preserve">Environmental Cooperation between Jordan and Israel and the </w:delText>
        </w:r>
      </w:del>
      <w:ins w:id="845" w:author="Author">
        <w:del w:id="846" w:author="Author">
          <w:r w:rsidRPr="00F73224" w:rsidDel="005610A7">
            <w:rPr>
              <w:rFonts w:asciiTheme="majorBidi" w:eastAsia="Times New Roman" w:hAnsiTheme="majorBidi" w:cstheme="majorBidi"/>
              <w:color w:val="000000"/>
              <w:sz w:val="24"/>
              <w:szCs w:val="24"/>
              <w:highlight w:val="white"/>
            </w:rPr>
            <w:delText xml:space="preserve">its </w:delText>
          </w:r>
        </w:del>
      </w:ins>
      <w:del w:id="847" w:author="Author">
        <w:r w:rsidRPr="00F73224" w:rsidDel="005610A7">
          <w:rPr>
            <w:rFonts w:asciiTheme="majorBidi" w:eastAsia="Times New Roman" w:hAnsiTheme="majorBidi" w:cstheme="majorBidi"/>
            <w:color w:val="000000"/>
            <w:sz w:val="24"/>
            <w:szCs w:val="24"/>
            <w:highlight w:val="white"/>
          </w:rPr>
          <w:delText>Geopolitical Meanings (Yael Teff-Seker</w:delText>
        </w:r>
        <w:r w:rsidRPr="00F73224" w:rsidDel="005610A7">
          <w:rPr>
            <w:rFonts w:asciiTheme="majorBidi" w:eastAsia="Times New Roman" w:hAnsiTheme="majorBidi" w:cstheme="majorBidi"/>
            <w:sz w:val="24"/>
            <w:szCs w:val="24"/>
          </w:rPr>
          <w:delText xml:space="preserve">, </w:delText>
        </w:r>
        <w:r w:rsidRPr="00F73224" w:rsidDel="005610A7">
          <w:rPr>
            <w:rFonts w:asciiTheme="majorBidi" w:eastAsia="Times New Roman" w:hAnsiTheme="majorBidi" w:cstheme="majorBidi"/>
            <w:color w:val="222222"/>
            <w:sz w:val="24"/>
            <w:szCs w:val="24"/>
            <w:highlight w:val="white"/>
          </w:rPr>
          <w:delText>University of California</w:delText>
        </w:r>
        <w:r w:rsidRPr="00F73224" w:rsidDel="005610A7">
          <w:rPr>
            <w:rFonts w:asciiTheme="majorBidi" w:eastAsia="Times New Roman" w:hAnsiTheme="majorBidi" w:cstheme="majorBidi"/>
            <w:color w:val="000000"/>
            <w:sz w:val="24"/>
            <w:szCs w:val="24"/>
            <w:highlight w:val="white"/>
          </w:rPr>
          <w:delText>, Davis)</w:delText>
        </w:r>
      </w:del>
    </w:p>
    <w:p w14:paraId="00000073" w14:textId="0194185E" w:rsidR="00BE44A3" w:rsidRPr="00F73224" w:rsidDel="005610A7" w:rsidRDefault="0011026F" w:rsidP="005610A7">
      <w:pPr>
        <w:bidi w:val="0"/>
        <w:spacing w:after="0" w:line="360" w:lineRule="auto"/>
        <w:rPr>
          <w:del w:id="848" w:author="Author"/>
          <w:rFonts w:asciiTheme="majorBidi" w:eastAsia="Times New Roman" w:hAnsiTheme="majorBidi" w:cstheme="majorBidi"/>
          <w:sz w:val="24"/>
          <w:szCs w:val="24"/>
          <w:highlight w:val="white"/>
        </w:rPr>
      </w:pPr>
      <w:del w:id="849" w:author="Author">
        <w:r w:rsidRPr="00F73224" w:rsidDel="005610A7">
          <w:rPr>
            <w:rFonts w:asciiTheme="majorBidi" w:eastAsia="Times New Roman" w:hAnsiTheme="majorBidi" w:cstheme="majorBidi"/>
            <w:sz w:val="24"/>
            <w:szCs w:val="24"/>
            <w:highlight w:val="white"/>
          </w:rPr>
          <w:delText>Chapter 9 - Contemporary Jordanian Literature (</w:delText>
        </w:r>
        <w:r w:rsidRPr="00F73224" w:rsidDel="005610A7">
          <w:rPr>
            <w:rFonts w:asciiTheme="majorBidi" w:eastAsia="Times New Roman" w:hAnsiTheme="majorBidi" w:cstheme="majorBidi"/>
            <w:sz w:val="24"/>
            <w:szCs w:val="24"/>
          </w:rPr>
          <w:delText>Dorit Gottesfeld</w:delText>
        </w:r>
        <w:r w:rsidRPr="00F73224" w:rsidDel="005610A7">
          <w:rPr>
            <w:rFonts w:asciiTheme="majorBidi" w:eastAsia="Times New Roman" w:hAnsiTheme="majorBidi" w:cstheme="majorBidi"/>
            <w:sz w:val="24"/>
            <w:szCs w:val="24"/>
            <w:highlight w:val="white"/>
          </w:rPr>
          <w:delText>, Bar-Ilan University)</w:delText>
        </w:r>
      </w:del>
    </w:p>
    <w:p w14:paraId="00000074" w14:textId="77777777" w:rsidR="00BE44A3" w:rsidRPr="00F73224" w:rsidRDefault="00BE44A3" w:rsidP="003A26A5">
      <w:pPr>
        <w:bidi w:val="0"/>
        <w:spacing w:after="0" w:line="360" w:lineRule="auto"/>
        <w:rPr>
          <w:rFonts w:asciiTheme="majorBidi" w:eastAsia="Times New Roman" w:hAnsiTheme="majorBidi" w:cstheme="majorBidi"/>
          <w:sz w:val="24"/>
          <w:szCs w:val="24"/>
          <w:highlight w:val="white"/>
        </w:rPr>
      </w:pPr>
    </w:p>
    <w:p w14:paraId="00000075" w14:textId="1078662B" w:rsidR="00BE44A3" w:rsidRPr="00F73224" w:rsidDel="00AD6E49" w:rsidRDefault="0011026F" w:rsidP="003A26A5">
      <w:pPr>
        <w:bidi w:val="0"/>
        <w:spacing w:after="0" w:line="360" w:lineRule="auto"/>
        <w:rPr>
          <w:del w:id="850" w:author="Author"/>
          <w:rFonts w:asciiTheme="majorBidi" w:eastAsia="Times New Roman" w:hAnsiTheme="majorBidi" w:cstheme="majorBidi"/>
          <w:sz w:val="24"/>
          <w:szCs w:val="24"/>
          <w:highlight w:val="white"/>
        </w:rPr>
      </w:pPr>
      <w:commentRangeStart w:id="851"/>
      <w:del w:id="852" w:author="Author">
        <w:r w:rsidRPr="00F73224" w:rsidDel="00AD6E49">
          <w:rPr>
            <w:rFonts w:asciiTheme="majorBidi" w:eastAsia="Times New Roman" w:hAnsiTheme="majorBidi" w:cstheme="majorBidi"/>
            <w:sz w:val="24"/>
            <w:szCs w:val="24"/>
            <w:highlight w:val="white"/>
          </w:rPr>
          <w:delText xml:space="preserve">Regarding the synopsis see p. </w:delText>
        </w:r>
        <w:commentRangeStart w:id="853"/>
        <w:r w:rsidRPr="00F73224" w:rsidDel="00AD6E49">
          <w:rPr>
            <w:rFonts w:asciiTheme="majorBidi" w:eastAsia="Times New Roman" w:hAnsiTheme="majorBidi" w:cstheme="majorBidi"/>
            <w:sz w:val="24"/>
            <w:szCs w:val="24"/>
            <w:highlight w:val="white"/>
          </w:rPr>
          <w:delText>3</w:delText>
        </w:r>
      </w:del>
      <w:commentRangeEnd w:id="853"/>
      <w:r w:rsidR="00AD6E49">
        <w:rPr>
          <w:rStyle w:val="CommentReference"/>
        </w:rPr>
        <w:commentReference w:id="853"/>
      </w:r>
      <w:del w:id="854" w:author="Author">
        <w:r w:rsidRPr="00F73224" w:rsidDel="00AD6E49">
          <w:rPr>
            <w:rFonts w:asciiTheme="majorBidi" w:eastAsia="Times New Roman" w:hAnsiTheme="majorBidi" w:cstheme="majorBidi"/>
            <w:sz w:val="24"/>
            <w:szCs w:val="24"/>
            <w:highlight w:val="white"/>
          </w:rPr>
          <w:delText>. The chapters in the book will amount to about</w:delText>
        </w:r>
      </w:del>
      <w:ins w:id="855" w:author="Author">
        <w:del w:id="856" w:author="Author">
          <w:r w:rsidRPr="00F73224" w:rsidDel="00AD6E49">
            <w:rPr>
              <w:rFonts w:asciiTheme="majorBidi" w:eastAsia="Times New Roman" w:hAnsiTheme="majorBidi" w:cstheme="majorBidi"/>
              <w:sz w:val="24"/>
              <w:szCs w:val="24"/>
              <w:highlight w:val="white"/>
            </w:rPr>
            <w:delText>average between around</w:delText>
          </w:r>
        </w:del>
      </w:ins>
      <w:del w:id="857" w:author="Author">
        <w:r w:rsidRPr="00F73224" w:rsidDel="00AD6E49">
          <w:rPr>
            <w:rFonts w:asciiTheme="majorBidi" w:eastAsia="Times New Roman" w:hAnsiTheme="majorBidi" w:cstheme="majorBidi"/>
            <w:sz w:val="24"/>
            <w:szCs w:val="24"/>
            <w:highlight w:val="white"/>
          </w:rPr>
          <w:delText xml:space="preserve"> 7,000-8,000 words each </w:delText>
        </w:r>
      </w:del>
      <w:ins w:id="858" w:author="Author">
        <w:del w:id="859" w:author="Author">
          <w:r w:rsidRPr="00F73224" w:rsidDel="00AD6E49">
            <w:rPr>
              <w:rFonts w:asciiTheme="majorBidi" w:eastAsia="Times New Roman" w:hAnsiTheme="majorBidi" w:cstheme="majorBidi"/>
              <w:sz w:val="24"/>
              <w:szCs w:val="24"/>
              <w:highlight w:val="white"/>
            </w:rPr>
            <w:delText xml:space="preserve">per </w:delText>
          </w:r>
        </w:del>
      </w:ins>
      <w:del w:id="860" w:author="Author">
        <w:r w:rsidRPr="00F73224" w:rsidDel="00AD6E49">
          <w:rPr>
            <w:rFonts w:asciiTheme="majorBidi" w:eastAsia="Times New Roman" w:hAnsiTheme="majorBidi" w:cstheme="majorBidi"/>
            <w:sz w:val="24"/>
            <w:szCs w:val="24"/>
            <w:highlight w:val="white"/>
          </w:rPr>
          <w:delText>chapter. So, it can be said that the book will include an introduction it</w:delText>
        </w:r>
      </w:del>
      <w:ins w:id="861" w:author="Author">
        <w:del w:id="862" w:author="Author">
          <w:r w:rsidRPr="00F73224" w:rsidDel="00AD6E49">
            <w:rPr>
              <w:rFonts w:asciiTheme="majorBidi" w:eastAsia="Times New Roman" w:hAnsiTheme="majorBidi" w:cstheme="majorBidi"/>
              <w:sz w:val="24"/>
              <w:szCs w:val="24"/>
              <w:highlight w:val="white"/>
            </w:rPr>
            <w:delText>Including the introduction, the book</w:delText>
          </w:r>
        </w:del>
      </w:ins>
      <w:del w:id="863" w:author="Author">
        <w:r w:rsidRPr="00F73224" w:rsidDel="00AD6E49">
          <w:rPr>
            <w:rFonts w:asciiTheme="majorBidi" w:eastAsia="Times New Roman" w:hAnsiTheme="majorBidi" w:cstheme="majorBidi"/>
            <w:sz w:val="24"/>
            <w:szCs w:val="24"/>
            <w:highlight w:val="white"/>
          </w:rPr>
          <w:delText xml:space="preserve"> will not exceed about 75,000 </w:delText>
        </w:r>
        <w:commentRangeStart w:id="864"/>
        <w:r w:rsidRPr="00F73224" w:rsidDel="00AD6E49">
          <w:rPr>
            <w:rFonts w:asciiTheme="majorBidi" w:eastAsia="Times New Roman" w:hAnsiTheme="majorBidi" w:cstheme="majorBidi"/>
            <w:sz w:val="24"/>
            <w:szCs w:val="24"/>
            <w:highlight w:val="white"/>
          </w:rPr>
          <w:delText>words</w:delText>
        </w:r>
        <w:commentRangeEnd w:id="864"/>
        <w:r w:rsidR="00BD0615" w:rsidDel="00AD6E49">
          <w:rPr>
            <w:rStyle w:val="CommentReference"/>
          </w:rPr>
          <w:commentReference w:id="864"/>
        </w:r>
        <w:r w:rsidRPr="00F73224" w:rsidDel="00AD6E49">
          <w:rPr>
            <w:rFonts w:asciiTheme="majorBidi" w:eastAsia="Times New Roman" w:hAnsiTheme="majorBidi" w:cstheme="majorBidi"/>
            <w:sz w:val="24"/>
            <w:szCs w:val="24"/>
            <w:highlight w:val="white"/>
          </w:rPr>
          <w:delText>.</w:delText>
        </w:r>
        <w:commentRangeEnd w:id="851"/>
        <w:r w:rsidR="00BD0615" w:rsidDel="00AD6E49">
          <w:rPr>
            <w:rStyle w:val="CommentReference"/>
          </w:rPr>
          <w:commentReference w:id="851"/>
        </w:r>
      </w:del>
    </w:p>
    <w:p w14:paraId="00000076" w14:textId="0CDE9652" w:rsidR="00BE44A3" w:rsidRPr="00F73224" w:rsidRDefault="0011026F" w:rsidP="003A26A5">
      <w:pPr>
        <w:bidi w:val="0"/>
        <w:spacing w:after="0" w:line="360" w:lineRule="auto"/>
        <w:rPr>
          <w:rFonts w:asciiTheme="majorBidi" w:eastAsia="Times New Roman" w:hAnsiTheme="majorBidi" w:cstheme="majorBidi"/>
          <w:sz w:val="24"/>
          <w:szCs w:val="24"/>
          <w:highlight w:val="white"/>
        </w:rPr>
      </w:pPr>
      <w:r w:rsidRPr="00F73224">
        <w:rPr>
          <w:rFonts w:asciiTheme="majorBidi" w:eastAsia="Times New Roman" w:hAnsiTheme="majorBidi" w:cstheme="majorBidi"/>
          <w:sz w:val="24"/>
          <w:szCs w:val="24"/>
          <w:highlight w:val="white"/>
        </w:rPr>
        <w:t>To ensure the quality of the articles</w:t>
      </w:r>
      <w:ins w:id="865" w:author="Author">
        <w:r w:rsidR="00AD6E49">
          <w:rPr>
            <w:rFonts w:asciiTheme="majorBidi" w:eastAsia="Times New Roman" w:hAnsiTheme="majorBidi" w:cstheme="majorBidi"/>
            <w:sz w:val="24"/>
            <w:szCs w:val="24"/>
            <w:highlight w:val="white"/>
          </w:rPr>
          <w:t>,</w:t>
        </w:r>
      </w:ins>
      <w:r w:rsidRPr="00F73224">
        <w:rPr>
          <w:rFonts w:asciiTheme="majorBidi" w:eastAsia="Times New Roman" w:hAnsiTheme="majorBidi" w:cstheme="majorBidi"/>
          <w:sz w:val="24"/>
          <w:szCs w:val="24"/>
          <w:highlight w:val="white"/>
        </w:rPr>
        <w:t xml:space="preserve"> we will review them</w:t>
      </w:r>
      <w:ins w:id="866" w:author="Author">
        <w:r w:rsidRPr="00F73224">
          <w:rPr>
            <w:rFonts w:asciiTheme="majorBidi" w:eastAsia="Times New Roman" w:hAnsiTheme="majorBidi" w:cstheme="majorBidi"/>
            <w:sz w:val="24"/>
            <w:szCs w:val="24"/>
            <w:highlight w:val="white"/>
          </w:rPr>
          <w:t xml:space="preserve"> internally prior to submission</w:t>
        </w:r>
      </w:ins>
      <w:r w:rsidRPr="00F73224">
        <w:rPr>
          <w:rFonts w:asciiTheme="majorBidi" w:eastAsia="Times New Roman" w:hAnsiTheme="majorBidi" w:cstheme="majorBidi"/>
          <w:sz w:val="24"/>
          <w:szCs w:val="24"/>
          <w:highlight w:val="white"/>
        </w:rPr>
        <w:t xml:space="preserve"> and </w:t>
      </w:r>
      <w:ins w:id="867" w:author="Author">
        <w:r w:rsidR="00BD0615">
          <w:rPr>
            <w:rFonts w:asciiTheme="majorBidi" w:eastAsia="Times New Roman" w:hAnsiTheme="majorBidi" w:cstheme="majorBidi"/>
            <w:sz w:val="24"/>
            <w:szCs w:val="24"/>
            <w:highlight w:val="white"/>
          </w:rPr>
          <w:t>will work in close consultation with colleagues and experts.</w:t>
        </w:r>
      </w:ins>
      <w:del w:id="868" w:author="Author">
        <w:r w:rsidRPr="00F73224" w:rsidDel="00BD0615">
          <w:rPr>
            <w:rFonts w:asciiTheme="majorBidi" w:eastAsia="Times New Roman" w:hAnsiTheme="majorBidi" w:cstheme="majorBidi"/>
            <w:sz w:val="24"/>
            <w:szCs w:val="24"/>
            <w:highlight w:val="white"/>
          </w:rPr>
          <w:delText xml:space="preserve">in case of hesitation we will ask additional colleagues </w:delText>
        </w:r>
      </w:del>
      <w:ins w:id="869" w:author="Author">
        <w:del w:id="870" w:author="Author">
          <w:r w:rsidRPr="00F73224" w:rsidDel="00BD0615">
            <w:rPr>
              <w:rFonts w:asciiTheme="majorBidi" w:eastAsia="Times New Roman" w:hAnsiTheme="majorBidi" w:cstheme="majorBidi"/>
              <w:sz w:val="24"/>
              <w:szCs w:val="24"/>
              <w:highlight w:val="white"/>
            </w:rPr>
            <w:delText>for</w:delText>
          </w:r>
        </w:del>
      </w:ins>
      <w:del w:id="871" w:author="Author">
        <w:r w:rsidRPr="00F73224" w:rsidDel="00BD0615">
          <w:rPr>
            <w:rFonts w:asciiTheme="majorBidi" w:eastAsia="Times New Roman" w:hAnsiTheme="majorBidi" w:cstheme="majorBidi"/>
            <w:sz w:val="24"/>
            <w:szCs w:val="24"/>
            <w:highlight w:val="white"/>
          </w:rPr>
          <w:delText xml:space="preserve">to review </w:delText>
        </w:r>
      </w:del>
      <w:ins w:id="872" w:author="Author">
        <w:del w:id="873" w:author="Author">
          <w:r w:rsidRPr="00F73224" w:rsidDel="00BD0615">
            <w:rPr>
              <w:rFonts w:asciiTheme="majorBidi" w:eastAsia="Times New Roman" w:hAnsiTheme="majorBidi" w:cstheme="majorBidi"/>
              <w:sz w:val="24"/>
              <w:szCs w:val="24"/>
              <w:highlight w:val="white"/>
            </w:rPr>
            <w:delText>assistance</w:delText>
          </w:r>
        </w:del>
      </w:ins>
      <w:del w:id="874" w:author="Author">
        <w:r w:rsidRPr="00F73224" w:rsidDel="00BD0615">
          <w:rPr>
            <w:rFonts w:asciiTheme="majorBidi" w:eastAsia="Times New Roman" w:hAnsiTheme="majorBidi" w:cstheme="majorBidi"/>
            <w:sz w:val="24"/>
            <w:szCs w:val="24"/>
            <w:highlight w:val="white"/>
          </w:rPr>
          <w:delText>them.</w:delText>
        </w:r>
      </w:del>
      <w:r w:rsidRPr="00F73224">
        <w:rPr>
          <w:rFonts w:asciiTheme="majorBidi" w:eastAsia="Times New Roman" w:hAnsiTheme="majorBidi" w:cstheme="majorBidi"/>
          <w:sz w:val="24"/>
          <w:szCs w:val="24"/>
          <w:highlight w:val="white"/>
        </w:rPr>
        <w:t xml:space="preserve"> As</w:t>
      </w:r>
      <w:del w:id="875" w:author="Author">
        <w:r w:rsidRPr="00F73224" w:rsidDel="008B33FA">
          <w:rPr>
            <w:rFonts w:asciiTheme="majorBidi" w:eastAsia="Times New Roman" w:hAnsiTheme="majorBidi" w:cstheme="majorBidi"/>
            <w:sz w:val="24"/>
            <w:szCs w:val="24"/>
            <w:highlight w:val="white"/>
          </w:rPr>
          <w:delText xml:space="preserve"> </w:delText>
        </w:r>
        <w:r w:rsidRPr="00F73224">
          <w:rPr>
            <w:rFonts w:asciiTheme="majorBidi" w:eastAsia="Times New Roman" w:hAnsiTheme="majorBidi" w:cstheme="majorBidi"/>
            <w:sz w:val="24"/>
            <w:szCs w:val="24"/>
            <w:highlight w:val="white"/>
          </w:rPr>
          <w:delText>an ex-editor of a journal</w:delText>
        </w:r>
      </w:del>
      <w:r w:rsidRPr="00F73224">
        <w:rPr>
          <w:rFonts w:asciiTheme="majorBidi" w:eastAsia="Times New Roman" w:hAnsiTheme="majorBidi" w:cstheme="majorBidi"/>
          <w:sz w:val="24"/>
          <w:szCs w:val="24"/>
          <w:highlight w:val="white"/>
        </w:rPr>
        <w:t xml:space="preserve"> </w:t>
      </w:r>
      <w:ins w:id="876" w:author="Author">
        <w:r w:rsidRPr="00F73224">
          <w:rPr>
            <w:rFonts w:asciiTheme="majorBidi" w:eastAsia="Times New Roman" w:hAnsiTheme="majorBidi" w:cstheme="majorBidi"/>
            <w:sz w:val="24"/>
            <w:szCs w:val="24"/>
            <w:highlight w:val="white"/>
          </w:rPr>
          <w:t xml:space="preserve">a former journal editor </w:t>
        </w:r>
      </w:ins>
      <w:r w:rsidRPr="00F73224">
        <w:rPr>
          <w:rFonts w:asciiTheme="majorBidi" w:eastAsia="Times New Roman" w:hAnsiTheme="majorBidi" w:cstheme="majorBidi"/>
          <w:sz w:val="24"/>
          <w:szCs w:val="24"/>
          <w:highlight w:val="white"/>
        </w:rPr>
        <w:t xml:space="preserve">and after publishing a special issue in the </w:t>
      </w:r>
      <w:r w:rsidRPr="00F73224">
        <w:rPr>
          <w:rFonts w:asciiTheme="majorBidi" w:eastAsia="Times New Roman" w:hAnsiTheme="majorBidi" w:cstheme="majorBidi"/>
          <w:i/>
          <w:sz w:val="24"/>
          <w:szCs w:val="24"/>
          <w:highlight w:val="white"/>
        </w:rPr>
        <w:t>Middle Eastern Studies</w:t>
      </w:r>
      <w:r w:rsidRPr="00F73224">
        <w:rPr>
          <w:rFonts w:asciiTheme="majorBidi" w:eastAsia="Times New Roman" w:hAnsiTheme="majorBidi" w:cstheme="majorBidi"/>
          <w:sz w:val="24"/>
          <w:szCs w:val="24"/>
          <w:highlight w:val="white"/>
        </w:rPr>
        <w:t xml:space="preserve"> </w:t>
      </w:r>
      <w:del w:id="877" w:author="Author">
        <w:r w:rsidRPr="00F73224" w:rsidDel="00C9635F">
          <w:rPr>
            <w:rFonts w:asciiTheme="majorBidi" w:eastAsia="Times New Roman" w:hAnsiTheme="majorBidi" w:cstheme="majorBidi"/>
            <w:sz w:val="24"/>
            <w:szCs w:val="24"/>
            <w:highlight w:val="white"/>
          </w:rPr>
          <w:delText xml:space="preserve">journal </w:delText>
        </w:r>
      </w:del>
      <w:ins w:id="878" w:author="Author">
        <w:r w:rsidR="00C9635F" w:rsidRPr="00803881">
          <w:rPr>
            <w:rFonts w:asciiTheme="majorBidi" w:eastAsia="Times New Roman" w:hAnsiTheme="majorBidi" w:cstheme="majorBidi"/>
            <w:i/>
            <w:iCs/>
            <w:sz w:val="24"/>
            <w:szCs w:val="24"/>
            <w:highlight w:val="white"/>
            <w:rPrChange w:id="879" w:author="Author">
              <w:rPr>
                <w:rFonts w:asciiTheme="majorBidi" w:eastAsia="Times New Roman" w:hAnsiTheme="majorBidi" w:cstheme="majorBidi"/>
                <w:sz w:val="24"/>
                <w:szCs w:val="24"/>
                <w:highlight w:val="white"/>
              </w:rPr>
            </w:rPrChange>
          </w:rPr>
          <w:t>Journal</w:t>
        </w:r>
        <w:r w:rsidR="00C9635F">
          <w:rPr>
            <w:rFonts w:asciiTheme="majorBidi" w:eastAsia="Times New Roman" w:hAnsiTheme="majorBidi" w:cstheme="majorBidi"/>
            <w:sz w:val="24"/>
            <w:szCs w:val="24"/>
            <w:highlight w:val="white"/>
          </w:rPr>
          <w:t xml:space="preserve"> </w:t>
        </w:r>
      </w:ins>
      <w:r w:rsidRPr="00F73224">
        <w:rPr>
          <w:rFonts w:asciiTheme="majorBidi" w:eastAsia="Times New Roman" w:hAnsiTheme="majorBidi" w:cstheme="majorBidi"/>
          <w:sz w:val="24"/>
          <w:szCs w:val="24"/>
          <w:highlight w:val="white"/>
        </w:rPr>
        <w:t xml:space="preserve">(Vol. 57, Issue. 3, 2021), I have </w:t>
      </w:r>
      <w:del w:id="880" w:author="Author">
        <w:r w:rsidRPr="00F73224">
          <w:rPr>
            <w:rFonts w:asciiTheme="majorBidi" w:eastAsia="Times New Roman" w:hAnsiTheme="majorBidi" w:cstheme="majorBidi"/>
            <w:sz w:val="24"/>
            <w:szCs w:val="24"/>
            <w:highlight w:val="white"/>
          </w:rPr>
          <w:delText xml:space="preserve">rich </w:delText>
        </w:r>
      </w:del>
      <w:ins w:id="881" w:author="Author">
        <w:r w:rsidRPr="00F73224">
          <w:rPr>
            <w:rFonts w:asciiTheme="majorBidi" w:eastAsia="Times New Roman" w:hAnsiTheme="majorBidi" w:cstheme="majorBidi"/>
            <w:sz w:val="24"/>
            <w:szCs w:val="24"/>
            <w:highlight w:val="white"/>
          </w:rPr>
          <w:t xml:space="preserve">extensive </w:t>
        </w:r>
      </w:ins>
      <w:r w:rsidRPr="00F73224">
        <w:rPr>
          <w:rFonts w:asciiTheme="majorBidi" w:eastAsia="Times New Roman" w:hAnsiTheme="majorBidi" w:cstheme="majorBidi"/>
          <w:sz w:val="24"/>
          <w:szCs w:val="24"/>
          <w:highlight w:val="white"/>
        </w:rPr>
        <w:t xml:space="preserve">experience in reviewing and </w:t>
      </w:r>
      <w:ins w:id="882" w:author="Author">
        <w:r w:rsidR="00C9635F">
          <w:rPr>
            <w:rFonts w:asciiTheme="majorBidi" w:eastAsia="Times New Roman" w:hAnsiTheme="majorBidi" w:cstheme="majorBidi"/>
            <w:sz w:val="24"/>
            <w:szCs w:val="24"/>
            <w:highlight w:val="white"/>
          </w:rPr>
          <w:t>editing</w:t>
        </w:r>
      </w:ins>
      <w:del w:id="883" w:author="Author">
        <w:r w:rsidRPr="00F73224" w:rsidDel="00C9635F">
          <w:rPr>
            <w:rFonts w:asciiTheme="majorBidi" w:eastAsia="Times New Roman" w:hAnsiTheme="majorBidi" w:cstheme="majorBidi"/>
            <w:sz w:val="24"/>
            <w:szCs w:val="24"/>
            <w:highlight w:val="white"/>
          </w:rPr>
          <w:delText>filtering</w:delText>
        </w:r>
      </w:del>
      <w:r w:rsidRPr="00F73224">
        <w:rPr>
          <w:rFonts w:asciiTheme="majorBidi" w:eastAsia="Times New Roman" w:hAnsiTheme="majorBidi" w:cstheme="majorBidi"/>
          <w:sz w:val="24"/>
          <w:szCs w:val="24"/>
          <w:highlight w:val="white"/>
        </w:rPr>
        <w:t xml:space="preserve"> articles and </w:t>
      </w:r>
      <w:ins w:id="884" w:author="Author">
        <w:r w:rsidRPr="00F73224">
          <w:rPr>
            <w:rFonts w:asciiTheme="majorBidi" w:eastAsia="Times New Roman" w:hAnsiTheme="majorBidi" w:cstheme="majorBidi"/>
            <w:sz w:val="24"/>
            <w:szCs w:val="24"/>
            <w:highlight w:val="white"/>
          </w:rPr>
          <w:t xml:space="preserve">in </w:t>
        </w:r>
      </w:ins>
      <w:r w:rsidRPr="00F73224">
        <w:rPr>
          <w:rFonts w:asciiTheme="majorBidi" w:eastAsia="Times New Roman" w:hAnsiTheme="majorBidi" w:cstheme="majorBidi"/>
          <w:sz w:val="24"/>
          <w:szCs w:val="24"/>
          <w:highlight w:val="white"/>
        </w:rPr>
        <w:t>making</w:t>
      </w:r>
      <w:del w:id="885" w:author="Author">
        <w:r w:rsidRPr="00F73224">
          <w:rPr>
            <w:rFonts w:asciiTheme="majorBidi" w:eastAsia="Times New Roman" w:hAnsiTheme="majorBidi" w:cstheme="majorBidi"/>
            <w:sz w:val="24"/>
            <w:szCs w:val="24"/>
            <w:highlight w:val="white"/>
          </w:rPr>
          <w:delText xml:space="preserve"> a</w:delText>
        </w:r>
      </w:del>
      <w:r w:rsidRPr="00F73224">
        <w:rPr>
          <w:rFonts w:asciiTheme="majorBidi" w:eastAsia="Times New Roman" w:hAnsiTheme="majorBidi" w:cstheme="majorBidi"/>
          <w:sz w:val="24"/>
          <w:szCs w:val="24"/>
          <w:highlight w:val="white"/>
        </w:rPr>
        <w:t xml:space="preserve"> </w:t>
      </w:r>
      <w:ins w:id="886" w:author="Author">
        <w:r w:rsidRPr="00F73224">
          <w:rPr>
            <w:rFonts w:asciiTheme="majorBidi" w:eastAsia="Times New Roman" w:hAnsiTheme="majorBidi" w:cstheme="majorBidi"/>
            <w:sz w:val="24"/>
            <w:szCs w:val="24"/>
            <w:highlight w:val="white"/>
          </w:rPr>
          <w:t xml:space="preserve">informed </w:t>
        </w:r>
      </w:ins>
      <w:r w:rsidRPr="00F73224">
        <w:rPr>
          <w:rFonts w:asciiTheme="majorBidi" w:eastAsia="Times New Roman" w:hAnsiTheme="majorBidi" w:cstheme="majorBidi"/>
          <w:sz w:val="24"/>
          <w:szCs w:val="24"/>
          <w:highlight w:val="white"/>
        </w:rPr>
        <w:t>decision</w:t>
      </w:r>
      <w:ins w:id="887" w:author="Author">
        <w:r w:rsidRPr="00F73224">
          <w:rPr>
            <w:rFonts w:asciiTheme="majorBidi" w:eastAsia="Times New Roman" w:hAnsiTheme="majorBidi" w:cstheme="majorBidi"/>
            <w:sz w:val="24"/>
            <w:szCs w:val="24"/>
            <w:highlight w:val="white"/>
          </w:rPr>
          <w:t>s</w:t>
        </w:r>
      </w:ins>
      <w:r w:rsidRPr="00F73224">
        <w:rPr>
          <w:rFonts w:asciiTheme="majorBidi" w:eastAsia="Times New Roman" w:hAnsiTheme="majorBidi" w:cstheme="majorBidi"/>
          <w:sz w:val="24"/>
          <w:szCs w:val="24"/>
          <w:highlight w:val="white"/>
        </w:rPr>
        <w:t xml:space="preserve"> </w:t>
      </w:r>
      <w:ins w:id="888" w:author="Author">
        <w:r w:rsidRPr="00F73224">
          <w:rPr>
            <w:rFonts w:asciiTheme="majorBidi" w:eastAsia="Times New Roman" w:hAnsiTheme="majorBidi" w:cstheme="majorBidi"/>
            <w:sz w:val="24"/>
            <w:szCs w:val="24"/>
            <w:highlight w:val="white"/>
          </w:rPr>
          <w:t>regarding</w:t>
        </w:r>
      </w:ins>
      <w:del w:id="889" w:author="Author">
        <w:r w:rsidRPr="00F73224">
          <w:rPr>
            <w:rFonts w:asciiTheme="majorBidi" w:eastAsia="Times New Roman" w:hAnsiTheme="majorBidi" w:cstheme="majorBidi"/>
            <w:sz w:val="24"/>
            <w:szCs w:val="24"/>
            <w:highlight w:val="white"/>
          </w:rPr>
          <w:delText>about</w:delText>
        </w:r>
      </w:del>
      <w:r w:rsidRPr="00F73224">
        <w:rPr>
          <w:rFonts w:asciiTheme="majorBidi" w:eastAsia="Times New Roman" w:hAnsiTheme="majorBidi" w:cstheme="majorBidi"/>
          <w:sz w:val="24"/>
          <w:szCs w:val="24"/>
          <w:highlight w:val="white"/>
        </w:rPr>
        <w:t xml:space="preserve"> acceptance or </w:t>
      </w:r>
      <w:commentRangeStart w:id="890"/>
      <w:r w:rsidRPr="00F73224">
        <w:rPr>
          <w:rFonts w:asciiTheme="majorBidi" w:eastAsia="Times New Roman" w:hAnsiTheme="majorBidi" w:cstheme="majorBidi"/>
          <w:sz w:val="24"/>
          <w:szCs w:val="24"/>
          <w:highlight w:val="white"/>
        </w:rPr>
        <w:t>rejection</w:t>
      </w:r>
      <w:commentRangeEnd w:id="890"/>
      <w:r w:rsidR="00C9635F">
        <w:rPr>
          <w:rStyle w:val="CommentReference"/>
        </w:rPr>
        <w:commentReference w:id="890"/>
      </w:r>
      <w:r w:rsidRPr="00F73224">
        <w:rPr>
          <w:rFonts w:asciiTheme="majorBidi" w:eastAsia="Times New Roman" w:hAnsiTheme="majorBidi" w:cstheme="majorBidi"/>
          <w:sz w:val="24"/>
          <w:szCs w:val="24"/>
          <w:highlight w:val="white"/>
        </w:rPr>
        <w:t>.</w:t>
      </w:r>
    </w:p>
    <w:p w14:paraId="00000077" w14:textId="77777777" w:rsidR="00BE44A3" w:rsidRPr="00F73224" w:rsidRDefault="00BE44A3" w:rsidP="003A26A5">
      <w:pPr>
        <w:bidi w:val="0"/>
        <w:spacing w:after="0" w:line="360" w:lineRule="auto"/>
        <w:rPr>
          <w:rFonts w:asciiTheme="majorBidi" w:eastAsia="Times New Roman" w:hAnsiTheme="majorBidi" w:cstheme="majorBidi"/>
          <w:sz w:val="24"/>
          <w:szCs w:val="24"/>
          <w:highlight w:val="white"/>
        </w:rPr>
      </w:pPr>
    </w:p>
    <w:p w14:paraId="00000078" w14:textId="77777777" w:rsidR="00BE44A3" w:rsidRPr="00F73224" w:rsidRDefault="00BE44A3" w:rsidP="003A26A5">
      <w:pPr>
        <w:bidi w:val="0"/>
        <w:spacing w:after="0" w:line="360" w:lineRule="auto"/>
        <w:rPr>
          <w:rFonts w:asciiTheme="majorBidi" w:eastAsia="Times New Roman" w:hAnsiTheme="majorBidi" w:cstheme="majorBidi"/>
          <w:sz w:val="24"/>
          <w:szCs w:val="24"/>
          <w:highlight w:val="white"/>
        </w:rPr>
      </w:pPr>
    </w:p>
    <w:p w14:paraId="00000079" w14:textId="77777777" w:rsidR="00BE44A3" w:rsidRPr="00F73224" w:rsidRDefault="00BE44A3" w:rsidP="003A26A5">
      <w:pPr>
        <w:bidi w:val="0"/>
        <w:spacing w:after="0" w:line="360" w:lineRule="auto"/>
        <w:rPr>
          <w:rFonts w:asciiTheme="majorBidi" w:eastAsia="Times New Roman" w:hAnsiTheme="majorBidi" w:cstheme="majorBidi"/>
          <w:sz w:val="24"/>
          <w:szCs w:val="24"/>
          <w:highlight w:val="white"/>
        </w:rPr>
      </w:pPr>
    </w:p>
    <w:sectPr w:rsidR="00BE44A3" w:rsidRPr="00F73224">
      <w:headerReference w:type="default" r:id="rId11"/>
      <w:footerReference w:type="default" r:id="rId12"/>
      <w:pgSz w:w="11906" w:h="16838"/>
      <w:pgMar w:top="1440" w:right="1800" w:bottom="1440" w:left="180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Author" w:initials="A">
    <w:p w14:paraId="562408B8" w14:textId="1A7DB6E6" w:rsidR="00AB6168" w:rsidRDefault="00AB6168">
      <w:pPr>
        <w:pStyle w:val="CommentText"/>
      </w:pPr>
      <w:r>
        <w:rPr>
          <w:rStyle w:val="CommentReference"/>
        </w:rPr>
        <w:annotationRef/>
      </w:r>
      <w:r>
        <w:t xml:space="preserve">First, this looks like the opening of a letter. A book proposal should be accompanied by a separate letter, without a greeting in the proposal itself. The greeting Dear should be followed either by a particular editor’s name or perhaps the word Editor. The wording here </w:t>
      </w:r>
      <w:proofErr w:type="gramStart"/>
      <w:r>
        <w:t>is  a</w:t>
      </w:r>
      <w:proofErr w:type="gramEnd"/>
      <w:r>
        <w:t xml:space="preserve"> more conventional way of opening the letter, which really should not be in such a proposal.</w:t>
      </w:r>
    </w:p>
  </w:comment>
  <w:comment w:id="23" w:author="Author" w:initials="A">
    <w:p w14:paraId="53E3B8EB" w14:textId="1F07BF7B" w:rsidR="00AB6168" w:rsidRDefault="00AB6168">
      <w:pPr>
        <w:pStyle w:val="CommentText"/>
      </w:pPr>
      <w:r>
        <w:rPr>
          <w:rStyle w:val="CommentReference"/>
        </w:rPr>
        <w:annotationRef/>
      </w:r>
      <w:r>
        <w:t>Generally, a book proposal should open with a description of the book, and the biography of the author should appear somewhat later in the proposal, even at the end.</w:t>
      </w:r>
    </w:p>
  </w:comment>
  <w:comment w:id="35" w:author="Author" w:initials="A">
    <w:p w14:paraId="65A7EA47" w14:textId="45661CBC" w:rsidR="00AB6168" w:rsidRDefault="00AB6168">
      <w:pPr>
        <w:pStyle w:val="CommentText"/>
      </w:pPr>
      <w:r>
        <w:rPr>
          <w:rStyle w:val="CommentReference"/>
        </w:rPr>
        <w:annotationRef/>
      </w:r>
      <w:proofErr w:type="spellStart"/>
      <w:r w:rsidRPr="003B292F">
        <w:rPr>
          <w:highlight w:val="yellow"/>
        </w:rPr>
        <w:t>En</w:t>
      </w:r>
      <w:proofErr w:type="spellEnd"/>
      <w:r w:rsidRPr="003B292F">
        <w:rPr>
          <w:highlight w:val="yellow"/>
        </w:rPr>
        <w:t xml:space="preserve"> dash between number ranges</w:t>
      </w:r>
    </w:p>
  </w:comment>
  <w:comment w:id="41" w:author="Author" w:initials="A">
    <w:p w14:paraId="252069A9" w14:textId="086C0898" w:rsidR="00AB6168" w:rsidRDefault="00AB6168">
      <w:pPr>
        <w:pStyle w:val="CommentText"/>
      </w:pPr>
      <w:r>
        <w:rPr>
          <w:rStyle w:val="CommentReference"/>
        </w:rPr>
        <w:annotationRef/>
      </w:r>
      <w:r>
        <w:t>Does this change correctly reflect your intentions? Headline is very generic – doesn’t tell the publisher much.</w:t>
      </w:r>
    </w:p>
  </w:comment>
  <w:comment w:id="43" w:author="Author" w:initials="A">
    <w:p w14:paraId="47C76F0F" w14:textId="0A3A0BEA" w:rsidR="00AB6168" w:rsidRDefault="00AB6168">
      <w:pPr>
        <w:pStyle w:val="CommentText"/>
      </w:pPr>
      <w:r>
        <w:rPr>
          <w:rStyle w:val="CommentReference"/>
        </w:rPr>
        <w:annotationRef/>
      </w:r>
      <w:r w:rsidRPr="003A26A5">
        <w:rPr>
          <w:highlight w:val="yellow"/>
        </w:rPr>
        <w:t xml:space="preserve"> again, I had to change the text to flush left – something happened when you changed the format.</w:t>
      </w:r>
    </w:p>
  </w:comment>
  <w:comment w:id="56" w:author="Author" w:initials="A">
    <w:p w14:paraId="5CCC27CC" w14:textId="47C0A827" w:rsidR="00AB6168" w:rsidRDefault="00AB6168">
      <w:pPr>
        <w:pStyle w:val="CommentText"/>
      </w:pPr>
      <w:r>
        <w:rPr>
          <w:rStyle w:val="CommentReference"/>
        </w:rPr>
        <w:annotationRef/>
      </w:r>
      <w:r>
        <w:t>There is no word to include this word.</w:t>
      </w:r>
    </w:p>
  </w:comment>
  <w:comment w:id="59" w:author="Author" w:initials="A">
    <w:p w14:paraId="25EE9698" w14:textId="36F3CFC5" w:rsidR="00AB6168" w:rsidRDefault="00AB6168">
      <w:pPr>
        <w:pStyle w:val="CommentText"/>
      </w:pPr>
      <w:r>
        <w:rPr>
          <w:rStyle w:val="CommentReference"/>
        </w:rPr>
        <w:annotationRef/>
      </w:r>
      <w:r>
        <w:t xml:space="preserve">Preferable to identify the studies in more detail – studies by whom, about what, conducted </w:t>
      </w:r>
      <w:r w:rsidR="00FC5700">
        <w:t>wh</w:t>
      </w:r>
      <w:r>
        <w:t>en?</w:t>
      </w:r>
    </w:p>
  </w:comment>
  <w:comment w:id="62" w:author="Author" w:initials="A">
    <w:p w14:paraId="0000008C" w14:textId="77777777" w:rsidR="00AB6168" w:rsidRDefault="00AB616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Which year? If 2022, it is highly unlikely that the press will be able to publish the book by 2022</w:t>
      </w:r>
    </w:p>
    <w:p w14:paraId="0000008D" w14:textId="77777777" w:rsidR="00AB6168" w:rsidRDefault="00AB616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--just something to be aware of</w:t>
      </w:r>
    </w:p>
  </w:comment>
  <w:comment w:id="67" w:author="Author" w:initials="A">
    <w:p w14:paraId="00000082" w14:textId="77777777" w:rsidR="00AB6168" w:rsidRDefault="00AB616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 think it would be helpful to estimate when the Hashemite regime was founded (at least which century)</w:t>
      </w:r>
    </w:p>
  </w:comment>
  <w:comment w:id="77" w:author="Author" w:initials="A">
    <w:p w14:paraId="61A62BA6" w14:textId="0E182D53" w:rsidR="00AB6168" w:rsidRDefault="00AB6168">
      <w:pPr>
        <w:pStyle w:val="CommentText"/>
      </w:pPr>
      <w:r>
        <w:rPr>
          <w:rStyle w:val="CommentReference"/>
        </w:rPr>
        <w:annotationRef/>
      </w:r>
      <w:r w:rsidRPr="002824AF">
        <w:rPr>
          <w:highlight w:val="yellow"/>
        </w:rPr>
        <w:t>Daniele, your change was somewhat wordy – this change is smoother.</w:t>
      </w:r>
    </w:p>
  </w:comment>
  <w:comment w:id="113" w:author="Author" w:initials="A">
    <w:p w14:paraId="00000088" w14:textId="77777777" w:rsidR="00AB6168" w:rsidRDefault="00AB616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Better instead to name the various aspects, e.g.  </w:t>
      </w:r>
    </w:p>
    <w:p w14:paraId="00000089" w14:textId="77777777" w:rsidR="00AB6168" w:rsidRDefault="00AB616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Political, cultural </w:t>
      </w:r>
      <w:proofErr w:type="spellStart"/>
      <w:r>
        <w:rPr>
          <w:rFonts w:ascii="Arial" w:eastAsia="Arial" w:hAnsi="Arial" w:cs="Arial"/>
          <w:color w:val="000000"/>
        </w:rPr>
        <w:t>etc</w:t>
      </w:r>
      <w:proofErr w:type="spellEnd"/>
    </w:p>
  </w:comment>
  <w:comment w:id="120" w:author="Author" w:initials="A">
    <w:p w14:paraId="0CE635A4" w14:textId="77777777" w:rsidR="00AB6168" w:rsidRDefault="00AB6168" w:rsidP="00615D11">
      <w:pPr>
        <w:pStyle w:val="CommentText"/>
      </w:pPr>
      <w:r>
        <w:rPr>
          <w:rStyle w:val="CommentReference"/>
        </w:rPr>
        <w:annotationRef/>
      </w:r>
      <w:r>
        <w:t xml:space="preserve">Which decade(s) is referenced here? </w:t>
      </w:r>
    </w:p>
  </w:comment>
  <w:comment w:id="123" w:author="Author" w:initials="A">
    <w:p w14:paraId="4473995B" w14:textId="4930AB06" w:rsidR="00AB6168" w:rsidRDefault="00AB6168">
      <w:pPr>
        <w:pStyle w:val="CommentText"/>
      </w:pPr>
      <w:r>
        <w:rPr>
          <w:rStyle w:val="CommentReference"/>
        </w:rPr>
        <w:annotationRef/>
      </w:r>
      <w:r>
        <w:t>When? – please place this in a time context.</w:t>
      </w:r>
    </w:p>
  </w:comment>
  <w:comment w:id="152" w:author="Author" w:initials="A">
    <w:p w14:paraId="417767FE" w14:textId="1CEA401F" w:rsidR="00AB6168" w:rsidRDefault="00AB6168">
      <w:pPr>
        <w:pStyle w:val="CommentText"/>
      </w:pPr>
      <w:r>
        <w:rPr>
          <w:rStyle w:val="CommentReference"/>
        </w:rPr>
        <w:annotationRef/>
      </w:r>
      <w:r w:rsidRPr="00177DE2">
        <w:rPr>
          <w:highlight w:val="yellow"/>
        </w:rPr>
        <w:t xml:space="preserve"> I’m not certain that the government is Hashemite – the kingdom is, but the kingdom is not synonymous with the government – it is better to err on the side of caution here.</w:t>
      </w:r>
    </w:p>
  </w:comment>
  <w:comment w:id="157" w:author="Author" w:initials="A">
    <w:p w14:paraId="00000086" w14:textId="40404A89" w:rsidR="00AB6168" w:rsidRDefault="00AB616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Environment in the sense of climate, the natural world?  The region? Please clarify.</w:t>
      </w:r>
    </w:p>
  </w:comment>
  <w:comment w:id="158" w:author="Author" w:initials="A">
    <w:p w14:paraId="00000083" w14:textId="77777777" w:rsidR="00AB6168" w:rsidRDefault="00AB616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Would it be worth mentioning that the volume engages with Hebrew-language and (presumably) Arabic-language scholarship?</w:t>
      </w:r>
    </w:p>
  </w:comment>
  <w:comment w:id="168" w:author="Author" w:initials="A">
    <w:p w14:paraId="0000008B" w14:textId="77777777" w:rsidR="00AB6168" w:rsidRDefault="00AB616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Deleted part was redundant</w:t>
      </w:r>
    </w:p>
  </w:comment>
  <w:comment w:id="204" w:author="Author" w:initials="A">
    <w:p w14:paraId="6A440295" w14:textId="5A65301A" w:rsidR="00AB6168" w:rsidRDefault="00AB6168">
      <w:pPr>
        <w:pStyle w:val="CommentText"/>
      </w:pPr>
      <w:r>
        <w:rPr>
          <w:rStyle w:val="CommentReference"/>
        </w:rPr>
        <w:annotationRef/>
      </w:r>
      <w:r>
        <w:t>First, this seems like an excessive number of keywords. Second, it is very unusual for keywords to appear in a book proposal – is this the format requested by the publisher?</w:t>
      </w:r>
    </w:p>
  </w:comment>
  <w:comment w:id="205" w:author="Author" w:initials="A">
    <w:p w14:paraId="11A283C8" w14:textId="4005C73F" w:rsidR="00AB6168" w:rsidRDefault="00AB6168">
      <w:pPr>
        <w:pStyle w:val="CommentText"/>
      </w:pPr>
      <w:r>
        <w:rPr>
          <w:rStyle w:val="CommentReference"/>
        </w:rPr>
        <w:annotationRef/>
      </w:r>
      <w:r w:rsidRPr="00F73224">
        <w:rPr>
          <w:highlight w:val="yellow"/>
        </w:rPr>
        <w:t>Keywords should appear in one lin</w:t>
      </w:r>
      <w:r>
        <w:rPr>
          <w:highlight w:val="yellow"/>
        </w:rPr>
        <w:t>e separated by semi-colons</w:t>
      </w:r>
      <w:r w:rsidRPr="00F73224">
        <w:rPr>
          <w:highlight w:val="yellow"/>
        </w:rPr>
        <w:t>, not as a list</w:t>
      </w:r>
    </w:p>
  </w:comment>
  <w:comment w:id="246" w:author="Author" w:initials="A">
    <w:p w14:paraId="144FDE3B" w14:textId="35FA4AE1" w:rsidR="00AB6168" w:rsidRDefault="00AB6168">
      <w:pPr>
        <w:pStyle w:val="CommentText"/>
      </w:pPr>
      <w:r>
        <w:rPr>
          <w:rStyle w:val="CommentReference"/>
        </w:rPr>
        <w:annotationRef/>
      </w:r>
      <w:r w:rsidRPr="00F73224">
        <w:rPr>
          <w:highlight w:val="yellow"/>
        </w:rPr>
        <w:t>Davide: your addition changed the meaning – novel means new – that is not what the author wro</w:t>
      </w:r>
      <w:r>
        <w:t>te.</w:t>
      </w:r>
    </w:p>
  </w:comment>
  <w:comment w:id="258" w:author="Author" w:initials="A">
    <w:p w14:paraId="4BD3B2B1" w14:textId="5FD5D652" w:rsidR="00AB6168" w:rsidRDefault="00AB6168">
      <w:pPr>
        <w:pStyle w:val="CommentText"/>
      </w:pPr>
      <w:r>
        <w:rPr>
          <w:rStyle w:val="CommentReference"/>
        </w:rPr>
        <w:annotationRef/>
      </w:r>
      <w:r w:rsidRPr="00F73224">
        <w:rPr>
          <w:highlight w:val="yellow"/>
        </w:rPr>
        <w:t>This addition is unnecessarily wordy – please see change</w:t>
      </w:r>
    </w:p>
  </w:comment>
  <w:comment w:id="292" w:author="Author" w:initials="A">
    <w:p w14:paraId="14F91001" w14:textId="530E7F74" w:rsidR="00C9635F" w:rsidRDefault="00C9635F">
      <w:pPr>
        <w:pStyle w:val="CommentText"/>
      </w:pPr>
      <w:r>
        <w:rPr>
          <w:rStyle w:val="CommentReference"/>
        </w:rPr>
        <w:annotationRef/>
      </w:r>
      <w:r>
        <w:t>Consider offering some brief explanation of in what way Jordan’s policies are liberal?</w:t>
      </w:r>
    </w:p>
  </w:comment>
  <w:comment w:id="329" w:author="Author" w:initials="A">
    <w:p w14:paraId="34F4F3CF" w14:textId="4DE8CB04" w:rsidR="00C9635F" w:rsidRDefault="00C9635F">
      <w:pPr>
        <w:pStyle w:val="CommentText"/>
      </w:pPr>
      <w:r>
        <w:rPr>
          <w:rStyle w:val="CommentReference"/>
        </w:rPr>
        <w:annotationRef/>
      </w:r>
      <w:r>
        <w:t xml:space="preserve">This is problematic </w:t>
      </w:r>
      <w:proofErr w:type="gramStart"/>
      <w:r>
        <w:t>-  you</w:t>
      </w:r>
      <w:proofErr w:type="gramEnd"/>
      <w:r>
        <w:t xml:space="preserve"> later criticize a different book for having “short” articles.</w:t>
      </w:r>
    </w:p>
  </w:comment>
  <w:comment w:id="336" w:author="Author" w:initials="A">
    <w:p w14:paraId="6B26A7E9" w14:textId="3E65AAAD" w:rsidR="00AB6168" w:rsidRDefault="00AB6168">
      <w:pPr>
        <w:pStyle w:val="CommentText"/>
      </w:pPr>
      <w:r>
        <w:rPr>
          <w:rStyle w:val="CommentReference"/>
        </w:rPr>
        <w:annotationRef/>
      </w:r>
      <w:r w:rsidRPr="004403B7">
        <w:rPr>
          <w:highlight w:val="yellow"/>
        </w:rPr>
        <w:t>Curly quotes</w:t>
      </w:r>
    </w:p>
  </w:comment>
  <w:comment w:id="341" w:author="Author" w:initials="A">
    <w:p w14:paraId="6378A540" w14:textId="066EC49E" w:rsidR="002A0207" w:rsidRDefault="002A0207">
      <w:pPr>
        <w:pStyle w:val="CommentText"/>
      </w:pPr>
      <w:r>
        <w:rPr>
          <w:rStyle w:val="CommentReference"/>
        </w:rPr>
        <w:annotationRef/>
      </w:r>
      <w:r>
        <w:t>This is a value judgment – in what way is it unique?</w:t>
      </w:r>
    </w:p>
  </w:comment>
  <w:comment w:id="353" w:author="Author" w:initials="A">
    <w:p w14:paraId="6F495B43" w14:textId="3A1FA289" w:rsidR="002A0207" w:rsidRDefault="002A0207">
      <w:pPr>
        <w:pStyle w:val="CommentText"/>
      </w:pPr>
      <w:r>
        <w:rPr>
          <w:rStyle w:val="CommentReference"/>
        </w:rPr>
        <w:annotationRef/>
      </w:r>
      <w:r>
        <w:t>There is no presentation of the purpose of the book here – there is some discussion of this above.</w:t>
      </w:r>
    </w:p>
  </w:comment>
  <w:comment w:id="370" w:author="Author" w:initials="A">
    <w:p w14:paraId="00000085" w14:textId="77777777" w:rsidR="00AB6168" w:rsidRDefault="00AB616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Hard to follow this part. “Abdullah” is a name, and it doesn’t fit with what follows logically. I would have expected the word here to be a place, possibly Amman?</w:t>
      </w:r>
    </w:p>
  </w:comment>
  <w:comment w:id="372" w:author="Author" w:initials="A">
    <w:p w14:paraId="0629EF36" w14:textId="16D31423" w:rsidR="00AB6168" w:rsidRDefault="00AB6168">
      <w:pPr>
        <w:pStyle w:val="CommentText"/>
      </w:pPr>
      <w:r>
        <w:rPr>
          <w:rStyle w:val="CommentReference"/>
        </w:rPr>
        <w:annotationRef/>
      </w:r>
      <w:r>
        <w:t>Does this change correctly reflect your meaning?</w:t>
      </w:r>
    </w:p>
  </w:comment>
  <w:comment w:id="380" w:author="Author" w:initials="A">
    <w:p w14:paraId="00000087" w14:textId="77777777" w:rsidR="00AB6168" w:rsidRDefault="00AB616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Conspirators of what? The word implies an event but the event is not named.</w:t>
      </w:r>
    </w:p>
  </w:comment>
  <w:comment w:id="434" w:author="Author" w:initials="A">
    <w:p w14:paraId="14DFCD92" w14:textId="014C97F8" w:rsidR="00AB6168" w:rsidRDefault="00AB6168">
      <w:pPr>
        <w:pStyle w:val="CommentText"/>
      </w:pPr>
      <w:r>
        <w:rPr>
          <w:rStyle w:val="CommentReference"/>
        </w:rPr>
        <w:annotationRef/>
      </w:r>
      <w:r>
        <w:t xml:space="preserve">With regards to is incorrect – in regard to is correct </w:t>
      </w:r>
    </w:p>
  </w:comment>
  <w:comment w:id="456" w:author="Author" w:initials="A">
    <w:p w14:paraId="7E9AF6FD" w14:textId="1A0238D4" w:rsidR="00777FDC" w:rsidRDefault="00777FDC">
      <w:pPr>
        <w:pStyle w:val="CommentText"/>
      </w:pPr>
      <w:r>
        <w:rPr>
          <w:rStyle w:val="CommentReference"/>
        </w:rPr>
        <w:annotationRef/>
      </w:r>
    </w:p>
  </w:comment>
  <w:comment w:id="474" w:author="Author" w:initials="A">
    <w:p w14:paraId="6703FB8A" w14:textId="7135480E" w:rsidR="00AB6168" w:rsidRDefault="00AB6168">
      <w:pPr>
        <w:pStyle w:val="CommentText"/>
      </w:pPr>
      <w:r>
        <w:rPr>
          <w:rStyle w:val="CommentReference"/>
        </w:rPr>
        <w:annotationRef/>
      </w:r>
      <w:r w:rsidRPr="00F85F4D">
        <w:rPr>
          <w:highlight w:val="yellow"/>
        </w:rPr>
        <w:t>Nice change</w:t>
      </w:r>
    </w:p>
  </w:comment>
  <w:comment w:id="482" w:author="Author" w:initials="A">
    <w:p w14:paraId="244879FE" w14:textId="4522A59A" w:rsidR="002A0207" w:rsidRDefault="002A0207">
      <w:pPr>
        <w:pStyle w:val="CommentText"/>
      </w:pPr>
      <w:r>
        <w:rPr>
          <w:rStyle w:val="CommentReference"/>
        </w:rPr>
        <w:annotationRef/>
      </w:r>
      <w:r>
        <w:t>This disproportional dominance does not necessarily indicate that all three groups are well integrated; in fact, it suggests tensions among the groups.</w:t>
      </w:r>
    </w:p>
  </w:comment>
  <w:comment w:id="488" w:author="Author" w:initials="A">
    <w:p w14:paraId="00000084" w14:textId="77777777" w:rsidR="00AB6168" w:rsidRDefault="00AB616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 recommend a more descriptive chapter</w:t>
      </w:r>
    </w:p>
  </w:comment>
  <w:comment w:id="502" w:author="Author" w:initials="A">
    <w:p w14:paraId="65F6DCEA" w14:textId="3504E0AD" w:rsidR="00AB6168" w:rsidRDefault="00AB6168">
      <w:pPr>
        <w:pStyle w:val="CommentText"/>
      </w:pPr>
      <w:r>
        <w:rPr>
          <w:rStyle w:val="CommentReference"/>
        </w:rPr>
        <w:annotationRef/>
      </w:r>
      <w:r>
        <w:t>Paradoxically reflects the meaning much more accurately – while its stability notwithstanding economic problems may indeed by counterintuitive, paradox is a strong word and expresses the state of the country, not of the reader.</w:t>
      </w:r>
    </w:p>
  </w:comment>
  <w:comment w:id="537" w:author="Author" w:initials="A">
    <w:p w14:paraId="52234874" w14:textId="45C07AEC" w:rsidR="00AB6168" w:rsidRDefault="00AB6168">
      <w:pPr>
        <w:pStyle w:val="CommentText"/>
      </w:pPr>
      <w:r>
        <w:rPr>
          <w:rStyle w:val="CommentReference"/>
        </w:rPr>
        <w:annotationRef/>
      </w:r>
      <w:r>
        <w:t>Nice change.</w:t>
      </w:r>
    </w:p>
  </w:comment>
  <w:comment w:id="547" w:author="Author" w:initials="A">
    <w:p w14:paraId="0A90997F" w14:textId="6735C900" w:rsidR="008B33FA" w:rsidRDefault="008B33FA">
      <w:pPr>
        <w:pStyle w:val="CommentText"/>
      </w:pPr>
      <w:r>
        <w:rPr>
          <w:rStyle w:val="CommentReference"/>
        </w:rPr>
        <w:annotationRef/>
      </w:r>
      <w:r>
        <w:t>All these chapter summaries seem very brief and give no sense of the multidisciplinary approach.</w:t>
      </w:r>
    </w:p>
  </w:comment>
  <w:comment w:id="551" w:author="Author" w:initials="A">
    <w:p w14:paraId="6F0D9911" w14:textId="624AECAA" w:rsidR="00AB6168" w:rsidRDefault="00AB6168">
      <w:pPr>
        <w:pStyle w:val="CommentText"/>
      </w:pPr>
      <w:r>
        <w:rPr>
          <w:rStyle w:val="CommentReference"/>
        </w:rPr>
        <w:annotationRef/>
      </w:r>
      <w:r>
        <w:t>This paragraph is confusing – you open discussing literary works, which suggests fiction. But then you discuss whether they write about social or political issues, which suggest non-fiction. Please clarify.</w:t>
      </w:r>
    </w:p>
  </w:comment>
  <w:comment w:id="593" w:author="Author" w:initials="A">
    <w:p w14:paraId="0000008A" w14:textId="77777777" w:rsidR="00AB6168" w:rsidRDefault="00AB616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Aren’t these the same? Perhaps substitute “university-level teachers” for one of these to avoid repetition</w:t>
      </w:r>
    </w:p>
  </w:comment>
  <w:comment w:id="624" w:author="Author" w:initials="A">
    <w:p w14:paraId="0CBCC412" w14:textId="1732AD8E" w:rsidR="00AB6168" w:rsidRDefault="00AB6168">
      <w:pPr>
        <w:pStyle w:val="CommentText"/>
      </w:pPr>
      <w:r>
        <w:rPr>
          <w:rStyle w:val="CommentReference"/>
        </w:rPr>
        <w:annotationRef/>
      </w:r>
      <w:r>
        <w:t>This deleted material is not needed – it describes what journalists do.</w:t>
      </w:r>
    </w:p>
  </w:comment>
  <w:comment w:id="658" w:author="Author" w:initials="A">
    <w:p w14:paraId="00000080" w14:textId="77777777" w:rsidR="00AB6168" w:rsidRDefault="00AB616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Palgrave is generally regarded as an academic </w:t>
      </w:r>
      <w:proofErr w:type="gramStart"/>
      <w:r>
        <w:rPr>
          <w:rFonts w:ascii="Arial" w:eastAsia="Arial" w:hAnsi="Arial" w:cs="Arial"/>
          <w:color w:val="000000"/>
        </w:rPr>
        <w:t>publisher .</w:t>
      </w:r>
      <w:proofErr w:type="gramEnd"/>
      <w:r>
        <w:rPr>
          <w:rFonts w:ascii="Arial" w:eastAsia="Arial" w:hAnsi="Arial" w:cs="Arial"/>
          <w:color w:val="000000"/>
        </w:rPr>
        <w:t xml:space="preserve"> Usually the prices confirm that and prevent their books from being accessible to the general public.</w:t>
      </w:r>
    </w:p>
  </w:comment>
  <w:comment w:id="661" w:author="Author" w:initials="A">
    <w:p w14:paraId="0A83AA1B" w14:textId="6604E1CD" w:rsidR="00AB6168" w:rsidRDefault="00AB6168">
      <w:pPr>
        <w:pStyle w:val="CommentText"/>
      </w:pPr>
      <w:r>
        <w:rPr>
          <w:rStyle w:val="CommentReference"/>
        </w:rPr>
        <w:annotationRef/>
      </w:r>
      <w:r w:rsidRPr="00AB6168">
        <w:rPr>
          <w:highlight w:val="yellow"/>
        </w:rPr>
        <w:t>Restricted implies that they were forced to be short, - there is nothing wrong with writing they were short.</w:t>
      </w:r>
    </w:p>
  </w:comment>
  <w:comment w:id="697" w:author="Author" w:initials="A">
    <w:p w14:paraId="04010668" w14:textId="138EA9EF" w:rsidR="00A71BB8" w:rsidRDefault="00A71BB8">
      <w:pPr>
        <w:pStyle w:val="CommentText"/>
      </w:pPr>
      <w:r>
        <w:rPr>
          <w:rStyle w:val="CommentReference"/>
        </w:rPr>
        <w:annotationRef/>
      </w:r>
      <w:r>
        <w:t>There needs to be some description of these books and explanation distinguishing them from your book.</w:t>
      </w:r>
    </w:p>
  </w:comment>
  <w:comment w:id="703" w:author="Author" w:initials="A">
    <w:p w14:paraId="67CC04CF" w14:textId="0F3BE193" w:rsidR="00AD6E49" w:rsidRDefault="00AD6E49">
      <w:pPr>
        <w:pStyle w:val="CommentText"/>
      </w:pPr>
      <w:r>
        <w:rPr>
          <w:rStyle w:val="CommentReference"/>
        </w:rPr>
        <w:annotationRef/>
      </w:r>
      <w:r>
        <w:t>Are there any charts, graphs, illustrations?</w:t>
      </w:r>
    </w:p>
  </w:comment>
  <w:comment w:id="709" w:author="Author" w:initials="A">
    <w:p w14:paraId="00000081" w14:textId="77777777" w:rsidR="00AB6168" w:rsidRDefault="00AB6168">
      <w:pPr>
        <w:widowControl w:val="0"/>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However</w:t>
      </w:r>
      <w:proofErr w:type="gramEnd"/>
      <w:r>
        <w:rPr>
          <w:rFonts w:ascii="Arial" w:eastAsia="Arial" w:hAnsi="Arial" w:cs="Arial"/>
          <w:color w:val="000000"/>
        </w:rPr>
        <w:t xml:space="preserve"> 9 chapters are listed in the proposal</w:t>
      </w:r>
    </w:p>
  </w:comment>
  <w:comment w:id="729" w:author="Author" w:initials="A">
    <w:p w14:paraId="3D3DA7F1" w14:textId="41C2E0C4" w:rsidR="00A71BB8" w:rsidRDefault="00A71BB8">
      <w:pPr>
        <w:pStyle w:val="CommentText"/>
      </w:pPr>
      <w:r>
        <w:rPr>
          <w:rStyle w:val="CommentReference"/>
        </w:rPr>
        <w:annotationRef/>
      </w:r>
      <w:r>
        <w:t xml:space="preserve">If this is for submission to a publisher, none of these details are necessary – the publisher will set these internal </w:t>
      </w:r>
      <w:proofErr w:type="gramStart"/>
      <w:r>
        <w:t>dates  -</w:t>
      </w:r>
      <w:proofErr w:type="gramEnd"/>
      <w:r>
        <w:t xml:space="preserve"> you only need to provide the estimated completion date.</w:t>
      </w:r>
    </w:p>
  </w:comment>
  <w:comment w:id="768" w:author="Author" w:initials="A">
    <w:p w14:paraId="0000007D" w14:textId="77777777" w:rsidR="00AB6168" w:rsidRDefault="00AB616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publisher will want to know (I know from experience) if you are able to pay for an open access edition (around 8000 Euros) so it is worth mentioning if the answer is yes</w:t>
      </w:r>
    </w:p>
  </w:comment>
  <w:comment w:id="769" w:author="Author" w:initials="A">
    <w:p w14:paraId="7264ADBA" w14:textId="0435956D" w:rsidR="00AD6E49" w:rsidRDefault="00AD6E49">
      <w:pPr>
        <w:pStyle w:val="CommentText"/>
      </w:pPr>
      <w:r>
        <w:rPr>
          <w:rStyle w:val="CommentReference"/>
        </w:rPr>
        <w:annotationRef/>
      </w:r>
      <w:r>
        <w:t>Of whom?</w:t>
      </w:r>
      <w:r w:rsidR="008B33FA">
        <w:t xml:space="preserve"> The editor? All the authors?</w:t>
      </w:r>
      <w:r>
        <w:t xml:space="preserve"> </w:t>
      </w:r>
      <w:r w:rsidR="008B33FA">
        <w:t>If the former, w</w:t>
      </w:r>
      <w:r>
        <w:t>hy not just move the biography from above to here? An academic biography can be supplied separately.</w:t>
      </w:r>
    </w:p>
  </w:comment>
  <w:comment w:id="783" w:author="Author" w:initials="A">
    <w:p w14:paraId="6D2B2CCB" w14:textId="776FE728" w:rsidR="00A71BB8" w:rsidRDefault="00A71BB8">
      <w:pPr>
        <w:pStyle w:val="CommentText"/>
      </w:pPr>
      <w:r>
        <w:rPr>
          <w:rStyle w:val="CommentReference"/>
        </w:rPr>
        <w:annotationRef/>
      </w:r>
      <w:r w:rsidRPr="00A71BB8">
        <w:rPr>
          <w:highlight w:val="yellow"/>
        </w:rPr>
        <w:t>What you have added focuses on the writers, not on the work as the writer did. Your change has changed his focus.</w:t>
      </w:r>
    </w:p>
  </w:comment>
  <w:comment w:id="797" w:author="Author" w:initials="A">
    <w:p w14:paraId="3DE70DA9" w14:textId="05A3A050" w:rsidR="005610A7" w:rsidRDefault="005610A7">
      <w:pPr>
        <w:pStyle w:val="CommentText"/>
      </w:pPr>
      <w:r>
        <w:rPr>
          <w:rStyle w:val="CommentReference"/>
        </w:rPr>
        <w:annotationRef/>
      </w:r>
      <w:r>
        <w:t xml:space="preserve">You have added something that the author did not say   - there is nothing about guidelines that need to be adhered </w:t>
      </w:r>
      <w:proofErr w:type="gramStart"/>
      <w:r>
        <w:t>to  -</w:t>
      </w:r>
      <w:proofErr w:type="gramEnd"/>
      <w:r>
        <w:t xml:space="preserve"> just that here will be an equal number of women and men contributors.</w:t>
      </w:r>
    </w:p>
  </w:comment>
  <w:comment w:id="817" w:author="Author" w:initials="A">
    <w:p w14:paraId="1EB59D59" w14:textId="025C690B" w:rsidR="005610A7" w:rsidRDefault="005610A7">
      <w:pPr>
        <w:pStyle w:val="CommentText"/>
      </w:pPr>
      <w:r>
        <w:rPr>
          <w:rStyle w:val="CommentReference"/>
        </w:rPr>
        <w:annotationRef/>
      </w:r>
      <w:r>
        <w:t xml:space="preserve">You have already provided all the authors’ names. It would be sufficient to write </w:t>
      </w:r>
    </w:p>
  </w:comment>
  <w:comment w:id="818" w:author="Author" w:initials="A">
    <w:p w14:paraId="0000007F" w14:textId="77777777" w:rsidR="00AB6168" w:rsidRDefault="00AB6168">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USA isn’t needed since countries are not listed for the other authors</w:t>
      </w:r>
    </w:p>
  </w:comment>
  <w:comment w:id="853" w:author="Author" w:initials="A">
    <w:p w14:paraId="1D155122" w14:textId="5B4AB54F" w:rsidR="00AD6E49" w:rsidRDefault="00AD6E49">
      <w:pPr>
        <w:pStyle w:val="CommentText"/>
      </w:pPr>
      <w:r>
        <w:rPr>
          <w:rStyle w:val="CommentReference"/>
        </w:rPr>
        <w:annotationRef/>
      </w:r>
      <w:r>
        <w:t>This is not necessary.</w:t>
      </w:r>
    </w:p>
  </w:comment>
  <w:comment w:id="864" w:author="Author" w:initials="A">
    <w:p w14:paraId="7116C5DC" w14:textId="4D4C708A" w:rsidR="00BD0615" w:rsidRDefault="00BD0615">
      <w:pPr>
        <w:pStyle w:val="CommentText"/>
      </w:pPr>
      <w:r>
        <w:rPr>
          <w:rStyle w:val="CommentReference"/>
        </w:rPr>
        <w:annotationRef/>
      </w:r>
      <w:r>
        <w:t>This has already been stated.</w:t>
      </w:r>
    </w:p>
  </w:comment>
  <w:comment w:id="851" w:author="Author" w:initials="A">
    <w:p w14:paraId="256E5AE1" w14:textId="4EE0EBDA" w:rsidR="00BD0615" w:rsidRDefault="00BD0615">
      <w:pPr>
        <w:pStyle w:val="CommentText"/>
      </w:pPr>
      <w:r>
        <w:rPr>
          <w:rStyle w:val="CommentReference"/>
        </w:rPr>
        <w:annotationRef/>
      </w:r>
      <w:r w:rsidR="008B33FA">
        <w:t>I’m not certain how relevant this is for a publisher.</w:t>
      </w:r>
    </w:p>
  </w:comment>
  <w:comment w:id="890" w:author="Author" w:initials="A">
    <w:p w14:paraId="43DEB63F" w14:textId="59CD53A8" w:rsidR="00C9635F" w:rsidRDefault="00C9635F">
      <w:pPr>
        <w:pStyle w:val="CommentText"/>
      </w:pPr>
      <w:r>
        <w:rPr>
          <w:rStyle w:val="CommentReference"/>
        </w:rPr>
        <w:annotationRef/>
      </w:r>
      <w:r>
        <w:t xml:space="preserve">This is irrelevant for a book proposal.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2408B8" w15:done="0"/>
  <w15:commentEx w15:paraId="53E3B8EB" w15:done="0"/>
  <w15:commentEx w15:paraId="65A7EA47" w15:done="0"/>
  <w15:commentEx w15:paraId="252069A9" w15:done="0"/>
  <w15:commentEx w15:paraId="47C76F0F" w15:done="0"/>
  <w15:commentEx w15:paraId="5CCC27CC" w15:done="0"/>
  <w15:commentEx w15:paraId="25EE9698" w15:done="0"/>
  <w15:commentEx w15:paraId="0000008D" w15:done="0"/>
  <w15:commentEx w15:paraId="00000082" w15:done="0"/>
  <w15:commentEx w15:paraId="61A62BA6" w15:done="0"/>
  <w15:commentEx w15:paraId="00000089" w15:done="0"/>
  <w15:commentEx w15:paraId="0CE635A4" w15:done="0"/>
  <w15:commentEx w15:paraId="4473995B" w15:done="0"/>
  <w15:commentEx w15:paraId="417767FE" w15:done="0"/>
  <w15:commentEx w15:paraId="00000086" w15:done="0"/>
  <w15:commentEx w15:paraId="00000083" w15:done="0"/>
  <w15:commentEx w15:paraId="0000008B" w15:done="0"/>
  <w15:commentEx w15:paraId="6A440295" w15:done="0"/>
  <w15:commentEx w15:paraId="11A283C8" w15:done="0"/>
  <w15:commentEx w15:paraId="144FDE3B" w15:done="0"/>
  <w15:commentEx w15:paraId="4BD3B2B1" w15:done="0"/>
  <w15:commentEx w15:paraId="14F91001" w15:done="0"/>
  <w15:commentEx w15:paraId="34F4F3CF" w15:done="0"/>
  <w15:commentEx w15:paraId="6B26A7E9" w15:done="0"/>
  <w15:commentEx w15:paraId="6378A540" w15:done="0"/>
  <w15:commentEx w15:paraId="6F495B43" w15:done="0"/>
  <w15:commentEx w15:paraId="00000085" w15:done="0"/>
  <w15:commentEx w15:paraId="0629EF36" w15:done="0"/>
  <w15:commentEx w15:paraId="00000087" w15:done="0"/>
  <w15:commentEx w15:paraId="14DFCD92" w15:done="0"/>
  <w15:commentEx w15:paraId="7E9AF6FD" w15:done="0"/>
  <w15:commentEx w15:paraId="6703FB8A" w15:done="0"/>
  <w15:commentEx w15:paraId="244879FE" w15:done="0"/>
  <w15:commentEx w15:paraId="00000084" w15:done="0"/>
  <w15:commentEx w15:paraId="65F6DCEA" w15:done="0"/>
  <w15:commentEx w15:paraId="52234874" w15:done="0"/>
  <w15:commentEx w15:paraId="0A90997F" w15:done="0"/>
  <w15:commentEx w15:paraId="6F0D9911" w15:done="0"/>
  <w15:commentEx w15:paraId="0000008A" w15:done="0"/>
  <w15:commentEx w15:paraId="0CBCC412" w15:done="0"/>
  <w15:commentEx w15:paraId="00000080" w15:done="0"/>
  <w15:commentEx w15:paraId="0A83AA1B" w15:done="0"/>
  <w15:commentEx w15:paraId="04010668" w15:done="0"/>
  <w15:commentEx w15:paraId="67CC04CF" w15:done="0"/>
  <w15:commentEx w15:paraId="00000081" w15:done="0"/>
  <w15:commentEx w15:paraId="3D3DA7F1" w15:done="0"/>
  <w15:commentEx w15:paraId="0000007D" w15:done="0"/>
  <w15:commentEx w15:paraId="7264ADBA" w15:done="0"/>
  <w15:commentEx w15:paraId="6D2B2CCB" w15:done="0"/>
  <w15:commentEx w15:paraId="3DE70DA9" w15:done="0"/>
  <w15:commentEx w15:paraId="1EB59D59" w15:done="0"/>
  <w15:commentEx w15:paraId="0000007F" w15:done="0"/>
  <w15:commentEx w15:paraId="1D155122" w15:done="0"/>
  <w15:commentEx w15:paraId="7116C5DC" w15:done="0"/>
  <w15:commentEx w15:paraId="256E5AE1" w15:done="0"/>
  <w15:commentEx w15:paraId="43DEB6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42740" w16cex:dateUtc="2022-02-01T19:40:00Z"/>
  <w16cex:commentExtensible w16cex:durableId="25A429EC" w16cex:dateUtc="2022-02-01T19:51:00Z"/>
  <w16cex:commentExtensible w16cex:durableId="25A42C02" w16cex:dateUtc="2022-02-01T20:00:00Z"/>
  <w16cex:commentExtensible w16cex:durableId="25A42BAB" w16cex:dateUtc="2022-02-01T19:59:00Z"/>
  <w16cex:commentExtensible w16cex:durableId="25A42CF0" w16cex:dateUtc="2022-02-01T20:04:00Z"/>
  <w16cex:commentExtensible w16cex:durableId="25A42D63" w16cex:dateUtc="2022-02-01T20:06:00Z"/>
  <w16cex:commentExtensible w16cex:durableId="25A42DB7" w16cex:dateUtc="2022-02-01T20:07:00Z"/>
  <w16cex:commentExtensible w16cex:durableId="25A42D96" w16cex:dateUtc="2022-02-01T19:58:00Z"/>
  <w16cex:commentExtensible w16cex:durableId="25A42C2C" w16cex:dateUtc="2022-02-01T20:01:00Z"/>
  <w16cex:commentExtensible w16cex:durableId="25A42B7C" w16cex:dateUtc="2022-02-01T19:58:00Z"/>
  <w16cex:commentExtensible w16cex:durableId="25A42C60" w16cex:dateUtc="2022-02-01T20:02:00Z"/>
  <w16cex:commentExtensible w16cex:durableId="25A42920" w16cex:dateUtc="2022-02-01T19:48:00Z"/>
  <w16cex:commentExtensible w16cex:durableId="25A42C55" w16cex:dateUtc="2022-02-01T20:01:00Z"/>
  <w16cex:commentExtensible w16cex:durableId="25A4322C" w16cex:dateUtc="2022-02-01T20:26:00Z"/>
  <w16cex:commentExtensible w16cex:durableId="25A43243" w16cex:dateUtc="2022-02-01T20:27:00Z"/>
  <w16cex:commentExtensible w16cex:durableId="25A3EC29" w16cex:dateUtc="2022-01-31T21:03:00Z"/>
  <w16cex:commentExtensible w16cex:durableId="25A3EC28" w16cex:dateUtc="2022-01-31T21:05:00Z"/>
  <w16cex:commentExtensible w16cex:durableId="25A42F8E" w16cex:dateUtc="2022-02-01T20:15:00Z"/>
  <w16cex:commentExtensible w16cex:durableId="25A3EC27" w16cex:dateUtc="2022-01-28T06:54:00Z"/>
  <w16cex:commentExtensible w16cex:durableId="25A2EC20" w16cex:dateUtc="2022-01-31T21:15:00Z"/>
  <w16cex:commentExtensible w16cex:durableId="25A434B3" w16cex:dateUtc="2022-02-01T20:37:00Z"/>
  <w16cex:commentExtensible w16cex:durableId="25A43006" w16cex:dateUtc="2022-02-01T20:17:00Z"/>
  <w16cex:commentExtensible w16cex:durableId="25A430DF" w16cex:dateUtc="2022-02-01T20:21:00Z"/>
  <w16cex:commentExtensible w16cex:durableId="25A3EC25" w16cex:dateUtc="2022-01-31T21:17:00Z"/>
  <w16cex:commentExtensible w16cex:durableId="25A3EC24" w16cex:dateUtc="2022-02-01T00:12:00Z"/>
  <w16cex:commentExtensible w16cex:durableId="25A3EC23" w16cex:dateUtc="2022-01-31T21:19:00Z"/>
  <w16cex:commentExtensible w16cex:durableId="25A43797" w16cex:dateUtc="2022-02-01T20:49:00Z"/>
  <w16cex:commentExtensible w16cex:durableId="25A4374B" w16cex:dateUtc="2022-02-01T20:48:00Z"/>
  <w16cex:commentExtensible w16cex:durableId="25A43883" w16cex:dateUtc="2022-02-01T20:53:00Z"/>
  <w16cex:commentExtensible w16cex:durableId="25A438AE" w16cex:dateUtc="2022-02-01T20:54:00Z"/>
  <w16cex:commentExtensible w16cex:durableId="25A45216" w16cex:dateUtc="2022-02-01T22:43:00Z"/>
  <w16cex:commentExtensible w16cex:durableId="25A45248" w16cex:dateUtc="2022-02-01T22:43:00Z"/>
  <w16cex:commentExtensible w16cex:durableId="25A45265" w16cex:dateUtc="2022-02-01T22:44:00Z"/>
  <w16cex:commentExtensible w16cex:durableId="25A43CC3" w16cex:dateUtc="2022-02-01T21:12:00Z"/>
  <w16cex:commentExtensible w16cex:durableId="25A45299" w16cex:dateUtc="2022-02-01T22:45:00Z"/>
  <w16cex:commentExtensible w16cex:durableId="25A452D1" w16cex:dateUtc="2022-02-01T22:46:00Z"/>
  <w16cex:commentExtensible w16cex:durableId="25A3EC22" w16cex:dateUtc="2022-02-01T00:26:00Z"/>
  <w16cex:commentExtensible w16cex:durableId="25A43D43" w16cex:dateUtc="2022-02-01T21:14:00Z"/>
  <w16cex:commentExtensible w16cex:durableId="25A3EC21" w16cex:dateUtc="2022-02-01T00:26:00Z"/>
  <w16cex:commentExtensible w16cex:durableId="25A44403" w16cex:dateUtc="2022-02-01T21:42:00Z"/>
  <w16cex:commentExtensible w16cex:durableId="25A44021" w16cex:dateUtc="2022-02-01T21:26:00Z"/>
  <w16cex:commentExtensible w16cex:durableId="25A440DF" w16cex:dateUtc="2022-02-01T21:29:00Z"/>
  <w16cex:commentExtensible w16cex:durableId="25A44560" w16cex:dateUtc="2022-02-01T21:48:00Z"/>
  <w16cex:commentExtensible w16cex:durableId="25A446ED" w16cex:dateUtc="2022-02-01T21:55:00Z"/>
  <w16cex:commentExtensible w16cex:durableId="25A4538D" w16cex:dateUtc="2022-02-01T22:49:00Z"/>
  <w16cex:commentExtensible w16cex:durableId="25A3EC20" w16cex:dateUtc="2022-02-01T00:30:00Z"/>
  <w16cex:commentExtensible w16cex:durableId="25A44721" w16cex:dateUtc="2022-02-01T21:56:00Z"/>
  <w16cex:commentExtensible w16cex:durableId="25A447FF" w16cex:dateUtc="2022-02-01T21:59:00Z"/>
  <w16cex:commentExtensible w16cex:durableId="25A448CD" w16cex:dateUtc="2022-02-01T22:03:00Z"/>
  <w16cex:commentExtensible w16cex:durableId="25A3EC1F" w16cex:dateUtc="2022-01-31T23:23:00Z"/>
  <w16cex:commentExtensible w16cex:durableId="25A44A1F" w16cex:dateUtc="2022-02-01T22:09:00Z"/>
  <w16cex:commentExtensible w16cex:durableId="25A3EC1E" w16cex:dateUtc="2022-01-31T23:26:00Z"/>
  <w16cex:commentExtensible w16cex:durableId="25A44B0C" w16cex:dateUtc="2022-02-01T22:13:00Z"/>
  <w16cex:commentExtensible w16cex:durableId="25A44B64" w16cex:dateUtc="2022-02-01T22:14:00Z"/>
  <w16cex:commentExtensible w16cex:durableId="25A44BB0" w16cex:dateUtc="2022-02-01T22:15:00Z"/>
  <w16cex:commentExtensible w16cex:durableId="25A44C64" w16cex:dateUtc="2022-02-01T22:18:00Z"/>
  <w16cex:commentExtensible w16cex:durableId="25A45546" w16cex:dateUtc="2022-02-01T22:56:00Z"/>
  <w16cex:commentExtensible w16cex:durableId="25A3EC1D" w16cex:dateUtc="2022-02-01T00:22:00Z"/>
  <w16cex:commentExtensible w16cex:durableId="25A44CA9" w16cex:dateUtc="2022-02-01T22:19:00Z"/>
  <w16cex:commentExtensible w16cex:durableId="25A44D05" w16cex:dateUtc="2022-02-01T22:21:00Z"/>
  <w16cex:commentExtensible w16cex:durableId="25A44CE0" w16cex:dateUtc="2022-02-01T22:20:00Z"/>
  <w16cex:commentExtensible w16cex:durableId="25A44D7C" w16cex:dateUtc="2022-02-01T22:23:00Z"/>
  <w16cex:commentExtensible w16cex:durableId="25A3EC1C" w16cex:dateUtc="2022-01-31T23:29:00Z"/>
  <w16cex:commentExtensible w16cex:durableId="25A45565" w16cex:dateUtc="2022-02-01T22:57:00Z"/>
  <w16cex:commentExtensible w16cex:durableId="25A44DB0" w16cex:dateUtc="2022-02-01T22:24:00Z"/>
  <w16cex:commentExtensible w16cex:durableId="25A44E82" w16cex:dateUtc="2022-02-01T22:27:00Z"/>
  <w16cex:commentExtensible w16cex:durableId="25A44EEB" w16cex:dateUtc="2022-02-01T22:29:00Z"/>
  <w16cex:commentExtensible w16cex:durableId="25A3EC1B" w16cex:dateUtc="2022-01-31T19:21:00Z"/>
  <w16cex:commentExtensible w16cex:durableId="25A4559D" w16cex:dateUtc="2022-02-01T22:58:00Z"/>
  <w16cex:commentExtensible w16cex:durableId="25A45000" w16cex:dateUtc="2022-02-01T22:34:00Z"/>
  <w16cex:commentExtensible w16cex:durableId="25A44FFE" w16cex:dateUtc="2022-02-01T22:34:00Z"/>
  <w16cex:commentExtensible w16cex:durableId="25A4505E" w16cex:dateUtc="2022-02-01T22: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2408B8" w16cid:durableId="25A42CF0"/>
  <w16cid:commentId w16cid:paraId="53E3B8EB" w16cid:durableId="25A42D63"/>
  <w16cid:commentId w16cid:paraId="65A7EA47" w16cid:durableId="25A42B7C"/>
  <w16cid:commentId w16cid:paraId="252069A9" w16cid:durableId="25A42C60"/>
  <w16cid:commentId w16cid:paraId="47C76F0F" w16cid:durableId="25A42920"/>
  <w16cid:commentId w16cid:paraId="5CCC27CC" w16cid:durableId="25A4322C"/>
  <w16cid:commentId w16cid:paraId="25EE9698" w16cid:durableId="25A43243"/>
  <w16cid:commentId w16cid:paraId="0000008D" w16cid:durableId="25A3EC29"/>
  <w16cid:commentId w16cid:paraId="00000082" w16cid:durableId="25A3EC28"/>
  <w16cid:commentId w16cid:paraId="61A62BA6" w16cid:durableId="25A42F8E"/>
  <w16cid:commentId w16cid:paraId="00000089" w16cid:durableId="25A3EC27"/>
  <w16cid:commentId w16cid:paraId="0CE635A4" w16cid:durableId="25A2EC20"/>
  <w16cid:commentId w16cid:paraId="4473995B" w16cid:durableId="25A434B3"/>
  <w16cid:commentId w16cid:paraId="417767FE" w16cid:durableId="25A430DF"/>
  <w16cid:commentId w16cid:paraId="00000086" w16cid:durableId="25A3EC25"/>
  <w16cid:commentId w16cid:paraId="00000083" w16cid:durableId="25A3EC24"/>
  <w16cid:commentId w16cid:paraId="0000008B" w16cid:durableId="25A3EC23"/>
  <w16cid:commentId w16cid:paraId="6A440295" w16cid:durableId="25A43797"/>
  <w16cid:commentId w16cid:paraId="11A283C8" w16cid:durableId="25A4374B"/>
  <w16cid:commentId w16cid:paraId="144FDE3B" w16cid:durableId="25A43883"/>
  <w16cid:commentId w16cid:paraId="4BD3B2B1" w16cid:durableId="25A438AE"/>
  <w16cid:commentId w16cid:paraId="14F91001" w16cid:durableId="25A45216"/>
  <w16cid:commentId w16cid:paraId="34F4F3CF" w16cid:durableId="25A45265"/>
  <w16cid:commentId w16cid:paraId="6B26A7E9" w16cid:durableId="25A43CC3"/>
  <w16cid:commentId w16cid:paraId="6378A540" w16cid:durableId="25A45299"/>
  <w16cid:commentId w16cid:paraId="6F495B43" w16cid:durableId="25A452D1"/>
  <w16cid:commentId w16cid:paraId="00000085" w16cid:durableId="25A3EC22"/>
  <w16cid:commentId w16cid:paraId="0629EF36" w16cid:durableId="25A43D43"/>
  <w16cid:commentId w16cid:paraId="00000087" w16cid:durableId="25A3EC21"/>
  <w16cid:commentId w16cid:paraId="14DFCD92" w16cid:durableId="25A440DF"/>
  <w16cid:commentId w16cid:paraId="7E9AF6FD" w16cid:durableId="25A5730D"/>
  <w16cid:commentId w16cid:paraId="6703FB8A" w16cid:durableId="25A44560"/>
  <w16cid:commentId w16cid:paraId="244879FE" w16cid:durableId="25A4538D"/>
  <w16cid:commentId w16cid:paraId="00000084" w16cid:durableId="25A3EC20"/>
  <w16cid:commentId w16cid:paraId="65F6DCEA" w16cid:durableId="25A44721"/>
  <w16cid:commentId w16cid:paraId="52234874" w16cid:durableId="25A447FF"/>
  <w16cid:commentId w16cid:paraId="0A90997F" w16cid:durableId="25A57462"/>
  <w16cid:commentId w16cid:paraId="6F0D9911" w16cid:durableId="25A448CD"/>
  <w16cid:commentId w16cid:paraId="0000008A" w16cid:durableId="25A3EC1F"/>
  <w16cid:commentId w16cid:paraId="0CBCC412" w16cid:durableId="25A44A1F"/>
  <w16cid:commentId w16cid:paraId="00000080" w16cid:durableId="25A3EC1E"/>
  <w16cid:commentId w16cid:paraId="0A83AA1B" w16cid:durableId="25A44B0C"/>
  <w16cid:commentId w16cid:paraId="04010668" w16cid:durableId="25A44C64"/>
  <w16cid:commentId w16cid:paraId="67CC04CF" w16cid:durableId="25A45546"/>
  <w16cid:commentId w16cid:paraId="00000081" w16cid:durableId="25A3EC1D"/>
  <w16cid:commentId w16cid:paraId="3D3DA7F1" w16cid:durableId="25A44D05"/>
  <w16cid:commentId w16cid:paraId="0000007D" w16cid:durableId="25A3EC1C"/>
  <w16cid:commentId w16cid:paraId="7264ADBA" w16cid:durableId="25A45565"/>
  <w16cid:commentId w16cid:paraId="6D2B2CCB" w16cid:durableId="25A44DB0"/>
  <w16cid:commentId w16cid:paraId="3DE70DA9" w16cid:durableId="25A44E82"/>
  <w16cid:commentId w16cid:paraId="1EB59D59" w16cid:durableId="25A44EEB"/>
  <w16cid:commentId w16cid:paraId="0000007F" w16cid:durableId="25A3EC1B"/>
  <w16cid:commentId w16cid:paraId="1D155122" w16cid:durableId="25A4559D"/>
  <w16cid:commentId w16cid:paraId="7116C5DC" w16cid:durableId="25A45000"/>
  <w16cid:commentId w16cid:paraId="256E5AE1" w16cid:durableId="25A44FFE"/>
  <w16cid:commentId w16cid:paraId="43DEB63F" w16cid:durableId="25A450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AD468" w14:textId="77777777" w:rsidR="00BD6850" w:rsidRDefault="00BD6850">
      <w:pPr>
        <w:spacing w:after="0" w:line="240" w:lineRule="auto"/>
      </w:pPr>
      <w:r>
        <w:separator/>
      </w:r>
    </w:p>
  </w:endnote>
  <w:endnote w:type="continuationSeparator" w:id="0">
    <w:p w14:paraId="4D09F549" w14:textId="77777777" w:rsidR="00BD6850" w:rsidRDefault="00BD6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B" w14:textId="72644D26" w:rsidR="00AB6168" w:rsidRDefault="00AB6168">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tl/>
      </w:rPr>
      <w:t>1</w:t>
    </w:r>
    <w:r>
      <w:rPr>
        <w:color w:val="000000"/>
      </w:rPr>
      <w:fldChar w:fldCharType="end"/>
    </w:r>
  </w:p>
  <w:p w14:paraId="0000007C" w14:textId="77777777" w:rsidR="00AB6168" w:rsidRDefault="00AB6168">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5385F" w14:textId="77777777" w:rsidR="00BD6850" w:rsidRDefault="00BD6850">
      <w:pPr>
        <w:spacing w:after="0" w:line="240" w:lineRule="auto"/>
      </w:pPr>
      <w:r>
        <w:separator/>
      </w:r>
    </w:p>
  </w:footnote>
  <w:footnote w:type="continuationSeparator" w:id="0">
    <w:p w14:paraId="595BBF8A" w14:textId="77777777" w:rsidR="00BD6850" w:rsidRDefault="00BD68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A" w14:textId="77777777" w:rsidR="00AB6168" w:rsidRDefault="00AB6168">
    <w:pPr>
      <w:pBdr>
        <w:top w:val="nil"/>
        <w:left w:val="nil"/>
        <w:bottom w:val="nil"/>
        <w:right w:val="nil"/>
        <w:between w:val="nil"/>
      </w:pBdr>
      <w:tabs>
        <w:tab w:val="center" w:pos="4153"/>
        <w:tab w:val="right" w:pos="830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B5A4E"/>
    <w:multiLevelType w:val="multilevel"/>
    <w:tmpl w:val="5F1E7F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4A3"/>
    <w:rsid w:val="0002166B"/>
    <w:rsid w:val="0011026F"/>
    <w:rsid w:val="001154FB"/>
    <w:rsid w:val="001474AE"/>
    <w:rsid w:val="00177DE2"/>
    <w:rsid w:val="001D132D"/>
    <w:rsid w:val="001F3744"/>
    <w:rsid w:val="002752A2"/>
    <w:rsid w:val="002824AF"/>
    <w:rsid w:val="002A0207"/>
    <w:rsid w:val="002F76BF"/>
    <w:rsid w:val="003044AD"/>
    <w:rsid w:val="0035201F"/>
    <w:rsid w:val="003A26A5"/>
    <w:rsid w:val="003B292F"/>
    <w:rsid w:val="00421F45"/>
    <w:rsid w:val="004403B7"/>
    <w:rsid w:val="005610A7"/>
    <w:rsid w:val="00615D11"/>
    <w:rsid w:val="007127FB"/>
    <w:rsid w:val="00777FDC"/>
    <w:rsid w:val="00803881"/>
    <w:rsid w:val="008B33FA"/>
    <w:rsid w:val="009A48EF"/>
    <w:rsid w:val="009B5DED"/>
    <w:rsid w:val="00A2167A"/>
    <w:rsid w:val="00A71BB8"/>
    <w:rsid w:val="00AB6168"/>
    <w:rsid w:val="00AD6E49"/>
    <w:rsid w:val="00BD0615"/>
    <w:rsid w:val="00BD6850"/>
    <w:rsid w:val="00BE44A3"/>
    <w:rsid w:val="00C9635F"/>
    <w:rsid w:val="00D114A0"/>
    <w:rsid w:val="00D438FC"/>
    <w:rsid w:val="00D85A2E"/>
    <w:rsid w:val="00DB4F07"/>
    <w:rsid w:val="00EC15F5"/>
    <w:rsid w:val="00F52018"/>
    <w:rsid w:val="00F73224"/>
    <w:rsid w:val="00F85F4D"/>
    <w:rsid w:val="00FC5700"/>
    <w:rsid w:val="00FD3EA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2C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zh-CN" w:bidi="he-IL"/>
      </w:rPr>
    </w:rPrDefault>
    <w:pPrDefault>
      <w:pPr>
        <w:bidi/>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rsid w:val="0023678C"/>
    <w:pPr>
      <w:bidi w:val="0"/>
      <w:spacing w:beforeAutospacing="1" w:afterAutospacing="1" w:line="240" w:lineRule="auto"/>
      <w:outlineLvl w:val="0"/>
    </w:pPr>
    <w:rPr>
      <w:rFonts w:ascii="Times New Roman" w:eastAsia="Times New Roman" w:hAnsi="Times New Roman" w:cs="Times New Roman"/>
      <w:b/>
      <w:bCs/>
      <w:kern w:val="2"/>
      <w:sz w:val="48"/>
      <w:szCs w:val="48"/>
    </w:rPr>
  </w:style>
  <w:style w:type="paragraph" w:styleId="Heading2">
    <w:name w:val="heading 2"/>
    <w:basedOn w:val="Normal"/>
    <w:next w:val="Normal"/>
    <w:uiPriority w:val="9"/>
    <w:semiHidden/>
    <w:unhideWhenUsed/>
    <w:qFormat/>
    <w:rsid w:val="004016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02553E"/>
    <w:rPr>
      <w:color w:val="0563C1" w:themeColor="hyperlink"/>
      <w:u w:val="single"/>
    </w:rPr>
  </w:style>
  <w:style w:type="character" w:styleId="Emphasis">
    <w:name w:val="Emphasis"/>
    <w:basedOn w:val="DefaultParagraphFont"/>
    <w:uiPriority w:val="20"/>
    <w:qFormat/>
    <w:rsid w:val="0002553E"/>
    <w:rPr>
      <w:i/>
      <w:iCs/>
    </w:rPr>
  </w:style>
  <w:style w:type="character" w:styleId="Strong">
    <w:name w:val="Strong"/>
    <w:basedOn w:val="DefaultParagraphFont"/>
    <w:uiPriority w:val="22"/>
    <w:qFormat/>
    <w:rsid w:val="004016DF"/>
    <w:rPr>
      <w:b/>
      <w:bCs/>
    </w:rPr>
  </w:style>
  <w:style w:type="character" w:customStyle="1" w:styleId="2">
    <w:name w:val="כותרת 2 תו"/>
    <w:basedOn w:val="DefaultParagraphFont"/>
    <w:uiPriority w:val="9"/>
    <w:semiHidden/>
    <w:qFormat/>
    <w:rsid w:val="004016DF"/>
    <w:rPr>
      <w:rFonts w:asciiTheme="majorHAnsi" w:eastAsiaTheme="majorEastAsia" w:hAnsiTheme="majorHAnsi" w:cstheme="majorBidi"/>
      <w:color w:val="2F5496" w:themeColor="accent1" w:themeShade="BF"/>
      <w:sz w:val="26"/>
      <w:szCs w:val="26"/>
    </w:rPr>
  </w:style>
  <w:style w:type="character" w:customStyle="1" w:styleId="a">
    <w:name w:val="כותרת עליונה תו"/>
    <w:basedOn w:val="DefaultParagraphFont"/>
    <w:uiPriority w:val="99"/>
    <w:qFormat/>
    <w:rsid w:val="00E75740"/>
  </w:style>
  <w:style w:type="character" w:customStyle="1" w:styleId="a0">
    <w:name w:val="כותרת תחתונה תו"/>
    <w:basedOn w:val="DefaultParagraphFont"/>
    <w:uiPriority w:val="99"/>
    <w:qFormat/>
    <w:rsid w:val="00E75740"/>
  </w:style>
  <w:style w:type="character" w:styleId="UnresolvedMention">
    <w:name w:val="Unresolved Mention"/>
    <w:basedOn w:val="DefaultParagraphFont"/>
    <w:uiPriority w:val="99"/>
    <w:semiHidden/>
    <w:unhideWhenUsed/>
    <w:qFormat/>
    <w:rsid w:val="0023678C"/>
    <w:rPr>
      <w:color w:val="605E5C"/>
      <w:shd w:val="clear" w:color="auto" w:fill="E1DFDD"/>
    </w:rPr>
  </w:style>
  <w:style w:type="character" w:customStyle="1" w:styleId="1">
    <w:name w:val="כותרת 1 תו"/>
    <w:basedOn w:val="DefaultParagraphFont"/>
    <w:uiPriority w:val="9"/>
    <w:qFormat/>
    <w:rsid w:val="0023678C"/>
    <w:rPr>
      <w:rFonts w:ascii="Times New Roman" w:eastAsia="Times New Roman" w:hAnsi="Times New Roman" w:cs="Times New Roman"/>
      <w:b/>
      <w:bCs/>
      <w:kern w:val="2"/>
      <w:sz w:val="48"/>
      <w:szCs w:val="48"/>
    </w:rPr>
  </w:style>
  <w:style w:type="character" w:customStyle="1" w:styleId="shorttext">
    <w:name w:val="short_text"/>
    <w:basedOn w:val="DefaultParagraphFont"/>
    <w:qFormat/>
    <w:rsid w:val="0023678C"/>
  </w:style>
  <w:style w:type="character" w:customStyle="1" w:styleId="a-size-large">
    <w:name w:val="a-size-large"/>
    <w:basedOn w:val="DefaultParagraphFont"/>
    <w:qFormat/>
    <w:rsid w:val="0023678C"/>
  </w:style>
  <w:style w:type="character" w:customStyle="1" w:styleId="a1">
    <w:name w:val="טקסט הערה תו"/>
    <w:basedOn w:val="DefaultParagraphFont"/>
    <w:uiPriority w:val="99"/>
    <w:semiHidden/>
    <w:qFormat/>
    <w:rsid w:val="007D546C"/>
    <w:rPr>
      <w:sz w:val="20"/>
      <w:szCs w:val="20"/>
    </w:rPr>
  </w:style>
  <w:style w:type="character" w:styleId="CommentReference">
    <w:name w:val="annotation reference"/>
    <w:uiPriority w:val="99"/>
    <w:semiHidden/>
    <w:unhideWhenUsed/>
    <w:qFormat/>
    <w:rsid w:val="007D546C"/>
    <w:rPr>
      <w:sz w:val="16"/>
      <w:szCs w:val="16"/>
    </w:rPr>
  </w:style>
  <w:style w:type="paragraph" w:customStyle="1" w:styleId="Heading">
    <w:name w:val="Heading"/>
    <w:basedOn w:val="Normal"/>
    <w:next w:val="BodyText"/>
    <w:qFormat/>
    <w:pPr>
      <w:keepNext/>
      <w:spacing w:before="240" w:after="120"/>
    </w:pPr>
    <w:rPr>
      <w:rFonts w:ascii="Arial" w:eastAsia="PingFang SC" w:hAnsi="Arial"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ascii="Times New Roman" w:hAnsi="Times New Roman" w:cs="Arial Unicode MS"/>
      <w:i/>
      <w:iCs/>
      <w:sz w:val="24"/>
      <w:szCs w:val="24"/>
    </w:rPr>
  </w:style>
  <w:style w:type="paragraph" w:customStyle="1" w:styleId="Index">
    <w:name w:val="Index"/>
    <w:basedOn w:val="Normal"/>
    <w:qFormat/>
    <w:pPr>
      <w:suppressLineNumbers/>
    </w:pPr>
    <w:rPr>
      <w:rFonts w:cs="Arial Unicode MS"/>
    </w:rPr>
  </w:style>
  <w:style w:type="paragraph" w:styleId="ListParagraph">
    <w:name w:val="List Paragraph"/>
    <w:basedOn w:val="Normal"/>
    <w:uiPriority w:val="34"/>
    <w:qFormat/>
    <w:rsid w:val="00490CC8"/>
    <w:pPr>
      <w:ind w:left="720"/>
      <w:contextualSpacing/>
    </w:pPr>
  </w:style>
  <w:style w:type="paragraph" w:customStyle="1" w:styleId="item">
    <w:name w:val="item"/>
    <w:basedOn w:val="Normal"/>
    <w:qFormat/>
    <w:rsid w:val="004016DF"/>
    <w:pPr>
      <w:bidi w:val="0"/>
      <w:spacing w:beforeAutospacing="1" w:afterAutospacing="1" w:line="240" w:lineRule="auto"/>
    </w:pPr>
    <w:rPr>
      <w:rFonts w:ascii="Times New Roman" w:eastAsia="Times New Roman" w:hAnsi="Times New Roman" w:cs="Times New Roman"/>
      <w:sz w:val="24"/>
      <w:szCs w:val="24"/>
    </w:rPr>
  </w:style>
  <w:style w:type="paragraph" w:customStyle="1" w:styleId="HeaderandFooter">
    <w:name w:val="Header and Footer"/>
    <w:basedOn w:val="Normal"/>
    <w:qFormat/>
  </w:style>
  <w:style w:type="paragraph" w:styleId="Header">
    <w:name w:val="header"/>
    <w:basedOn w:val="Normal"/>
    <w:uiPriority w:val="99"/>
    <w:unhideWhenUsed/>
    <w:rsid w:val="00E75740"/>
    <w:pPr>
      <w:tabs>
        <w:tab w:val="center" w:pos="4153"/>
        <w:tab w:val="right" w:pos="8306"/>
      </w:tabs>
      <w:spacing w:after="0" w:line="240" w:lineRule="auto"/>
    </w:pPr>
  </w:style>
  <w:style w:type="paragraph" w:styleId="Footer">
    <w:name w:val="footer"/>
    <w:basedOn w:val="Normal"/>
    <w:uiPriority w:val="99"/>
    <w:unhideWhenUsed/>
    <w:rsid w:val="00E75740"/>
    <w:pPr>
      <w:tabs>
        <w:tab w:val="center" w:pos="4153"/>
        <w:tab w:val="right" w:pos="8306"/>
      </w:tabs>
      <w:spacing w:after="0" w:line="240" w:lineRule="auto"/>
    </w:pPr>
  </w:style>
  <w:style w:type="paragraph" w:styleId="NormalWeb">
    <w:name w:val="Normal (Web)"/>
    <w:basedOn w:val="Normal"/>
    <w:uiPriority w:val="99"/>
    <w:semiHidden/>
    <w:unhideWhenUsed/>
    <w:qFormat/>
    <w:rsid w:val="0023678C"/>
    <w:pPr>
      <w:bidi w:val="0"/>
      <w:spacing w:beforeAutospacing="1"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qFormat/>
    <w:rsid w:val="007D546C"/>
    <w:pPr>
      <w:spacing w:line="240" w:lineRule="auto"/>
    </w:pPr>
    <w:rPr>
      <w:sz w:val="20"/>
      <w:szCs w:val="20"/>
    </w:rPr>
  </w:style>
  <w:style w:type="paragraph" w:styleId="BalloonText">
    <w:name w:val="Balloon Text"/>
    <w:basedOn w:val="Normal"/>
    <w:link w:val="BalloonTextChar"/>
    <w:uiPriority w:val="99"/>
    <w:semiHidden/>
    <w:unhideWhenUsed/>
    <w:rsid w:val="0083167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31678"/>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602B00"/>
    <w:rPr>
      <w:b/>
      <w:bCs/>
    </w:rPr>
  </w:style>
  <w:style w:type="character" w:customStyle="1" w:styleId="CommentTextChar">
    <w:name w:val="Comment Text Char"/>
    <w:basedOn w:val="DefaultParagraphFont"/>
    <w:link w:val="CommentText"/>
    <w:uiPriority w:val="99"/>
    <w:semiHidden/>
    <w:rsid w:val="00602B00"/>
    <w:rPr>
      <w:sz w:val="20"/>
      <w:szCs w:val="20"/>
    </w:rPr>
  </w:style>
  <w:style w:type="character" w:customStyle="1" w:styleId="CommentSubjectChar">
    <w:name w:val="Comment Subject Char"/>
    <w:basedOn w:val="CommentTextChar"/>
    <w:link w:val="CommentSubject"/>
    <w:uiPriority w:val="99"/>
    <w:semiHidden/>
    <w:rsid w:val="00602B00"/>
    <w:rPr>
      <w:b/>
      <w:bCs/>
      <w:sz w:val="20"/>
      <w:szCs w:val="20"/>
    </w:rPr>
  </w:style>
  <w:style w:type="paragraph" w:styleId="Revision">
    <w:name w:val="Revision"/>
    <w:hidden/>
    <w:uiPriority w:val="99"/>
    <w:semiHidden/>
    <w:rsid w:val="004C2C5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mUdPzZkyG7V48b13YE9EwuNMfw==">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2842</Words>
  <Characters>16206</Characters>
  <Application>Microsoft Office Word</Application>
  <DocSecurity>0</DocSecurity>
  <Lines>135</Lines>
  <Paragraphs>38</Paragraphs>
  <ScaleCrop>false</ScaleCrop>
  <Company/>
  <LinksUpToDate>false</LinksUpToDate>
  <CharactersWithSpaces>19010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2022-02-02T19:22:00Z</dcterms:created>
  <dcterms:modified xsi:type="dcterms:W3CDTF">2022-02-02T19:22:00Z</dcterms:modified>
</cp:coreProperties>
</file>