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9FB7E" w14:textId="77777777" w:rsidR="008E2EE8" w:rsidRPr="004536BE" w:rsidRDefault="008E2EE8" w:rsidP="008E2EE8">
      <w:pPr>
        <w:suppressAutoHyphens/>
        <w:jc w:val="center"/>
        <w:rPr>
          <w:rStyle w:val="Strong"/>
          <w:rFonts w:asciiTheme="majorBidi" w:hAnsiTheme="majorBidi" w:cstheme="majorBidi"/>
          <w:b w:val="0"/>
          <w:bCs w:val="0"/>
          <w:smallCaps/>
          <w:sz w:val="28"/>
          <w:szCs w:val="28"/>
          <w:shd w:val="clear" w:color="auto" w:fill="FFFFFF"/>
        </w:rPr>
      </w:pPr>
      <w:r w:rsidRPr="004536BE">
        <w:rPr>
          <w:rStyle w:val="Strong"/>
          <w:rFonts w:asciiTheme="majorBidi" w:hAnsiTheme="majorBidi" w:cstheme="majorBidi"/>
          <w:b w:val="0"/>
          <w:bCs w:val="0"/>
          <w:smallCaps/>
          <w:sz w:val="28"/>
          <w:szCs w:val="28"/>
          <w:shd w:val="clear" w:color="auto" w:fill="FFFFFF"/>
        </w:rPr>
        <w:t xml:space="preserve">The Enduring Charter: Corporations, </w:t>
      </w:r>
      <w:commentRangeStart w:id="1"/>
      <w:commentRangeStart w:id="2"/>
      <w:r w:rsidRPr="004536BE">
        <w:rPr>
          <w:rStyle w:val="Strong"/>
          <w:rFonts w:asciiTheme="majorBidi" w:hAnsiTheme="majorBidi" w:cstheme="majorBidi"/>
          <w:b w:val="0"/>
          <w:bCs w:val="0"/>
          <w:smallCaps/>
          <w:sz w:val="28"/>
          <w:szCs w:val="28"/>
          <w:shd w:val="clear" w:color="auto" w:fill="FFFFFF"/>
        </w:rPr>
        <w:t>States</w:t>
      </w:r>
      <w:commentRangeEnd w:id="1"/>
      <w:r w:rsidRPr="004536BE">
        <w:rPr>
          <w:rStyle w:val="CommentReference"/>
          <w:smallCaps/>
          <w:sz w:val="28"/>
          <w:szCs w:val="28"/>
        </w:rPr>
        <w:commentReference w:id="1"/>
      </w:r>
      <w:commentRangeEnd w:id="2"/>
      <w:r>
        <w:rPr>
          <w:rStyle w:val="CommentReference"/>
        </w:rPr>
        <w:commentReference w:id="2"/>
      </w:r>
      <w:r w:rsidRPr="004536BE">
        <w:rPr>
          <w:rStyle w:val="Strong"/>
          <w:rFonts w:asciiTheme="majorBidi" w:hAnsiTheme="majorBidi" w:cstheme="majorBidi"/>
          <w:b w:val="0"/>
          <w:bCs w:val="0"/>
          <w:smallCaps/>
          <w:sz w:val="28"/>
          <w:szCs w:val="28"/>
          <w:shd w:val="clear" w:color="auto" w:fill="FFFFFF"/>
        </w:rPr>
        <w:t>, and International Law</w:t>
      </w:r>
    </w:p>
    <w:p w14:paraId="50220B6E" w14:textId="77777777" w:rsidR="008E2EE8" w:rsidRPr="004536BE" w:rsidRDefault="008E2EE8" w:rsidP="008E2EE8">
      <w:pPr>
        <w:jc w:val="center"/>
        <w:rPr>
          <w:rFonts w:ascii="Times New Roman" w:eastAsia="Cambria" w:hAnsi="Times New Roman" w:cs="Times New Roman"/>
          <w:smallCaps/>
        </w:rPr>
      </w:pPr>
      <w:r w:rsidRPr="004536BE">
        <w:rPr>
          <w:rFonts w:ascii="Times New Roman" w:eastAsia="Cambria" w:hAnsi="Times New Roman" w:cs="Times New Roman"/>
          <w:smallCaps/>
        </w:rPr>
        <w:t>Doreen Lustig</w:t>
      </w:r>
      <w:r w:rsidRPr="004536BE">
        <w:rPr>
          <w:rStyle w:val="FootnoteReference"/>
          <w:rFonts w:ascii="Times New Roman" w:hAnsi="Times New Roman" w:cs="Times New Roman"/>
          <w:smallCaps/>
        </w:rPr>
        <w:footnoteReference w:customMarkFollows="1" w:id="1"/>
        <w:sym w:font="Symbol" w:char="F02A"/>
      </w:r>
    </w:p>
    <w:p w14:paraId="451D6223" w14:textId="77777777" w:rsidR="008E2EE8" w:rsidRPr="00B14A6B" w:rsidRDefault="008E2EE8" w:rsidP="008E2EE8">
      <w:pPr>
        <w:ind w:left="720"/>
      </w:pPr>
    </w:p>
    <w:p w14:paraId="134AB721" w14:textId="77777777" w:rsidR="008E2EE8" w:rsidRPr="00B14A6B" w:rsidRDefault="008E2EE8" w:rsidP="008E2EE8">
      <w:pPr>
        <w:ind w:left="720"/>
        <w:rPr>
          <w:rtl/>
        </w:rPr>
      </w:pPr>
    </w:p>
    <w:p w14:paraId="34601B5F" w14:textId="77777777" w:rsidR="008E2EE8" w:rsidRPr="0064448D" w:rsidRDefault="008E2EE8" w:rsidP="008E2EE8">
      <w:pPr>
        <w:suppressAutoHyphens/>
        <w:spacing w:after="0" w:line="240" w:lineRule="auto"/>
        <w:jc w:val="both"/>
        <w:rPr>
          <w:rFonts w:asciiTheme="majorBidi" w:hAnsiTheme="majorBidi" w:cstheme="majorBidi"/>
        </w:rPr>
      </w:pPr>
    </w:p>
    <w:p w14:paraId="6606CFB2" w14:textId="77777777" w:rsidR="008E2EE8" w:rsidRPr="00676BD5" w:rsidRDefault="008E2EE8" w:rsidP="008E2EE8">
      <w:pPr>
        <w:pStyle w:val="Heading1"/>
      </w:pPr>
      <w:bookmarkStart w:id="6" w:name="_Toc301860346"/>
      <w:bookmarkStart w:id="7" w:name="_Toc301862341"/>
      <w:bookmarkStart w:id="8" w:name="_Toc301864820"/>
      <w:r w:rsidRPr="00B14A6B">
        <w:t>I.</w:t>
      </w:r>
      <w:r w:rsidRPr="00B14A6B">
        <w:tab/>
        <w:t>Corporations,</w:t>
      </w:r>
      <w:r w:rsidRPr="00B41037">
        <w:t xml:space="preserve"> </w:t>
      </w:r>
      <w:r w:rsidRPr="00671441">
        <w:t>S</w:t>
      </w:r>
      <w:r w:rsidRPr="00676BD5">
        <w:t>tates, and the Question of Responsibility in International Law</w:t>
      </w:r>
    </w:p>
    <w:p w14:paraId="2E5AC4BE" w14:textId="77777777" w:rsidR="008E2EE8" w:rsidRPr="00676BD5" w:rsidRDefault="008E2EE8" w:rsidP="008E2EE8">
      <w:pPr>
        <w:ind w:left="720"/>
        <w:rPr>
          <w:rFonts w:eastAsia="Cambria"/>
          <w:lang w:bidi="ar-SA"/>
        </w:rPr>
      </w:pPr>
    </w:p>
    <w:p w14:paraId="6B3A8822" w14:textId="77777777" w:rsidR="008E2EE8" w:rsidRPr="004536BE" w:rsidRDefault="008E2EE8" w:rsidP="008E2EE8">
      <w:pPr>
        <w:pStyle w:val="Heading2"/>
      </w:pPr>
      <w:r w:rsidRPr="00B14A6B">
        <w:t>(1)</w:t>
      </w:r>
      <w:r w:rsidRPr="00B14A6B">
        <w:tab/>
      </w:r>
      <w:r w:rsidRPr="004536BE">
        <w:t>Introduction</w:t>
      </w:r>
    </w:p>
    <w:p w14:paraId="3F857BC2" w14:textId="1F84FE6B" w:rsidR="008E2EE8" w:rsidRPr="004D6438" w:rsidDel="006E33B9" w:rsidRDefault="008E2EE8" w:rsidP="008E2EE8">
      <w:pPr>
        <w:suppressAutoHyphens/>
        <w:spacing w:after="0" w:line="240" w:lineRule="auto"/>
        <w:jc w:val="both"/>
        <w:rPr>
          <w:del w:id="9" w:author="my_pc" w:date="2021-08-10T00:03:00Z"/>
          <w:rFonts w:asciiTheme="majorBidi" w:hAnsiTheme="majorBidi" w:cstheme="majorBidi"/>
          <w:rtl/>
        </w:rPr>
      </w:pPr>
      <w:r w:rsidRPr="004D6438">
        <w:rPr>
          <w:rFonts w:asciiTheme="majorBidi" w:eastAsia="Times New Roman" w:hAnsiTheme="majorBidi" w:cstheme="majorBidi"/>
          <w:rPrChange w:id="10" w:author="Susan" w:date="2021-08-13T03:39:00Z">
            <w:rPr>
              <w:rFonts w:asciiTheme="majorBidi" w:eastAsia="Times New Roman" w:hAnsiTheme="majorBidi" w:cstheme="majorBidi"/>
              <w:color w:val="000000"/>
            </w:rPr>
          </w:rPrChange>
        </w:rPr>
        <w:t xml:space="preserve">The corporation as a legal entity and a form of governance has no </w:t>
      </w:r>
      <w:commentRangeStart w:id="11"/>
      <w:ins w:id="12" w:author="Susan" w:date="2021-08-04T22:12:00Z">
        <w:r w:rsidRPr="004D6438">
          <w:rPr>
            <w:rFonts w:asciiTheme="majorBidi" w:eastAsia="Times New Roman" w:hAnsiTheme="majorBidi" w:cstheme="majorBidi"/>
            <w:rPrChange w:id="13" w:author="Susan" w:date="2021-08-13T03:39:00Z">
              <w:rPr>
                <w:rFonts w:asciiTheme="majorBidi" w:eastAsia="Times New Roman" w:hAnsiTheme="majorBidi" w:cstheme="majorBidi"/>
                <w:color w:val="000000"/>
              </w:rPr>
            </w:rPrChange>
          </w:rPr>
          <w:t>innate</w:t>
        </w:r>
      </w:ins>
      <w:del w:id="14" w:author="Susan" w:date="2021-08-04T22:08:00Z">
        <w:r w:rsidRPr="004D6438" w:rsidDel="00E25117">
          <w:rPr>
            <w:rFonts w:asciiTheme="majorBidi" w:eastAsia="Times New Roman" w:hAnsiTheme="majorBidi" w:cstheme="majorBidi"/>
            <w:rPrChange w:id="15" w:author="Susan" w:date="2021-08-13T03:39:00Z">
              <w:rPr>
                <w:rFonts w:asciiTheme="majorBidi" w:eastAsia="Times New Roman" w:hAnsiTheme="majorBidi" w:cstheme="majorBidi"/>
                <w:color w:val="000000"/>
              </w:rPr>
            </w:rPrChange>
          </w:rPr>
          <w:delText>necessary</w:delText>
        </w:r>
      </w:del>
      <w:commentRangeEnd w:id="11"/>
      <w:r w:rsidRPr="004D6438">
        <w:rPr>
          <w:rStyle w:val="CommentReference"/>
          <w:rFonts w:asciiTheme="majorBidi" w:hAnsiTheme="majorBidi" w:cstheme="majorBidi"/>
          <w:rPrChange w:id="16" w:author="Susan" w:date="2021-08-13T03:39:00Z">
            <w:rPr>
              <w:rStyle w:val="CommentReference"/>
            </w:rPr>
          </w:rPrChange>
        </w:rPr>
        <w:commentReference w:id="11"/>
      </w:r>
      <w:r w:rsidRPr="004D6438">
        <w:rPr>
          <w:rFonts w:asciiTheme="majorBidi" w:eastAsia="Times New Roman" w:hAnsiTheme="majorBidi" w:cstheme="majorBidi"/>
          <w:rPrChange w:id="17" w:author="Susan" w:date="2021-08-13T03:39:00Z">
            <w:rPr>
              <w:rFonts w:asciiTheme="majorBidi" w:eastAsia="Times New Roman" w:hAnsiTheme="majorBidi" w:cstheme="majorBidi"/>
              <w:color w:val="000000"/>
            </w:rPr>
          </w:rPrChange>
        </w:rPr>
        <w:t xml:space="preserve"> conceptual identity; </w:t>
      </w:r>
      <w:ins w:id="18" w:author="Susan" w:date="2021-08-04T22:08:00Z">
        <w:r w:rsidRPr="004D6438">
          <w:rPr>
            <w:rFonts w:asciiTheme="majorBidi" w:eastAsia="Times New Roman" w:hAnsiTheme="majorBidi" w:cstheme="majorBidi"/>
            <w:rPrChange w:id="19" w:author="Susan" w:date="2021-08-13T03:39:00Z">
              <w:rPr>
                <w:rFonts w:asciiTheme="majorBidi" w:eastAsia="Times New Roman" w:hAnsiTheme="majorBidi" w:cstheme="majorBidi"/>
                <w:color w:val="000000"/>
              </w:rPr>
            </w:rPrChange>
          </w:rPr>
          <w:t xml:space="preserve">rather, </w:t>
        </w:r>
      </w:ins>
      <w:r w:rsidRPr="004D6438">
        <w:rPr>
          <w:rFonts w:asciiTheme="majorBidi" w:eastAsia="Times New Roman" w:hAnsiTheme="majorBidi" w:cstheme="majorBidi"/>
          <w:rPrChange w:id="20" w:author="Susan" w:date="2021-08-13T03:39:00Z">
            <w:rPr>
              <w:rFonts w:asciiTheme="majorBidi" w:eastAsia="Times New Roman" w:hAnsiTheme="majorBidi" w:cstheme="majorBidi"/>
              <w:color w:val="000000"/>
            </w:rPr>
          </w:rPrChange>
        </w:rPr>
        <w:t xml:space="preserve">its legal identity </w:t>
      </w:r>
      <w:ins w:id="21" w:author="Susan" w:date="2021-08-04T22:09:00Z">
        <w:r w:rsidRPr="004D6438">
          <w:rPr>
            <w:rFonts w:asciiTheme="majorBidi" w:eastAsia="Times New Roman" w:hAnsiTheme="majorBidi" w:cstheme="majorBidi"/>
            <w:rPrChange w:id="22" w:author="Susan" w:date="2021-08-13T03:39:00Z">
              <w:rPr>
                <w:rFonts w:asciiTheme="majorBidi" w:eastAsia="Times New Roman" w:hAnsiTheme="majorBidi" w:cstheme="majorBidi"/>
                <w:color w:val="000000"/>
              </w:rPr>
            </w:rPrChange>
          </w:rPr>
          <w:t>is the product of historical developments.</w:t>
        </w:r>
      </w:ins>
      <w:del w:id="23" w:author="Susan" w:date="2021-08-04T22:09:00Z">
        <w:r w:rsidRPr="004D6438" w:rsidDel="007464E7">
          <w:rPr>
            <w:rFonts w:asciiTheme="majorBidi" w:eastAsia="Times New Roman" w:hAnsiTheme="majorBidi" w:cstheme="majorBidi"/>
            <w:rPrChange w:id="24" w:author="Susan" w:date="2021-08-13T03:39:00Z">
              <w:rPr>
                <w:rFonts w:asciiTheme="majorBidi" w:eastAsia="Times New Roman" w:hAnsiTheme="majorBidi" w:cstheme="majorBidi"/>
                <w:color w:val="000000"/>
              </w:rPr>
            </w:rPrChange>
          </w:rPr>
          <w:delText>is historically contingent.</w:delText>
        </w:r>
      </w:del>
      <w:del w:id="25" w:author="Susan" w:date="2021-08-04T23:38:00Z">
        <w:r w:rsidRPr="004D6438" w:rsidDel="00067D2A">
          <w:rPr>
            <w:rFonts w:asciiTheme="majorBidi" w:hAnsiTheme="majorBidi" w:cstheme="majorBidi"/>
          </w:rPr>
          <w:delText xml:space="preserve"> </w:delText>
        </w:r>
      </w:del>
      <w:r w:rsidRPr="004D6438">
        <w:rPr>
          <w:rFonts w:asciiTheme="majorBidi" w:eastAsia="Times New Roman" w:hAnsiTheme="majorBidi" w:cstheme="majorBidi"/>
          <w:rPrChange w:id="26" w:author="Susan" w:date="2021-08-13T03:39:00Z">
            <w:rPr>
              <w:rFonts w:asciiTheme="majorBidi" w:eastAsia="Times New Roman" w:hAnsiTheme="majorBidi" w:cstheme="majorBidi"/>
              <w:color w:val="000000"/>
            </w:rPr>
          </w:rPrChange>
        </w:rPr>
        <w:t xml:space="preserve"> </w:t>
      </w:r>
      <w:ins w:id="27" w:author="Susan" w:date="2021-08-04T22:16:00Z">
        <w:r w:rsidRPr="004D6438">
          <w:rPr>
            <w:rFonts w:asciiTheme="majorBidi" w:eastAsia="Times New Roman" w:hAnsiTheme="majorBidi" w:cstheme="majorBidi"/>
            <w:rPrChange w:id="28" w:author="Susan" w:date="2021-08-13T03:39:00Z">
              <w:rPr>
                <w:rFonts w:asciiTheme="majorBidi" w:eastAsia="Times New Roman" w:hAnsiTheme="majorBidi" w:cstheme="majorBidi"/>
                <w:color w:val="000000"/>
              </w:rPr>
            </w:rPrChange>
          </w:rPr>
          <w:t>During</w:t>
        </w:r>
      </w:ins>
      <w:del w:id="29" w:author="Susan" w:date="2021-08-04T22:16:00Z">
        <w:r w:rsidRPr="004D6438" w:rsidDel="007464E7">
          <w:rPr>
            <w:rFonts w:asciiTheme="majorBidi" w:eastAsia="Times New Roman" w:hAnsiTheme="majorBidi" w:cstheme="majorBidi"/>
            <w:rPrChange w:id="30" w:author="Susan" w:date="2021-08-13T03:39:00Z">
              <w:rPr>
                <w:rFonts w:asciiTheme="majorBidi" w:eastAsia="Times New Roman" w:hAnsiTheme="majorBidi" w:cstheme="majorBidi"/>
                <w:color w:val="000000"/>
              </w:rPr>
            </w:rPrChange>
          </w:rPr>
          <w:delText>In the course of</w:delText>
        </w:r>
      </w:del>
      <w:r w:rsidRPr="004D6438">
        <w:rPr>
          <w:rFonts w:asciiTheme="majorBidi" w:eastAsia="Times New Roman" w:hAnsiTheme="majorBidi" w:cstheme="majorBidi"/>
          <w:rPrChange w:id="31" w:author="Susan" w:date="2021-08-13T03:39:00Z">
            <w:rPr>
              <w:rFonts w:asciiTheme="majorBidi" w:eastAsia="Times New Roman" w:hAnsiTheme="majorBidi" w:cstheme="majorBidi"/>
              <w:color w:val="000000"/>
            </w:rPr>
          </w:rPrChange>
        </w:rPr>
        <w:t xml:space="preserve"> </w:t>
      </w:r>
      <w:commentRangeStart w:id="32"/>
      <w:r w:rsidRPr="004D6438">
        <w:rPr>
          <w:rFonts w:asciiTheme="majorBidi" w:eastAsia="Times New Roman" w:hAnsiTheme="majorBidi" w:cstheme="majorBidi"/>
          <w:rPrChange w:id="33" w:author="Susan" w:date="2021-08-13T03:39:00Z">
            <w:rPr>
              <w:rFonts w:asciiTheme="majorBidi" w:eastAsia="Times New Roman" w:hAnsiTheme="majorBidi" w:cstheme="majorBidi"/>
              <w:color w:val="000000"/>
            </w:rPr>
          </w:rPrChange>
        </w:rPr>
        <w:t>the</w:t>
      </w:r>
      <w:commentRangeEnd w:id="32"/>
      <w:r w:rsidRPr="004D6438">
        <w:rPr>
          <w:rStyle w:val="CommentReference"/>
          <w:rFonts w:asciiTheme="majorBidi" w:hAnsiTheme="majorBidi" w:cstheme="majorBidi"/>
          <w:rPrChange w:id="34" w:author="Susan" w:date="2021-08-13T03:39:00Z">
            <w:rPr>
              <w:rStyle w:val="CommentReference"/>
            </w:rPr>
          </w:rPrChange>
        </w:rPr>
        <w:commentReference w:id="32"/>
      </w:r>
      <w:r w:rsidRPr="004D6438">
        <w:rPr>
          <w:rFonts w:asciiTheme="majorBidi" w:eastAsia="Times New Roman" w:hAnsiTheme="majorBidi" w:cstheme="majorBidi"/>
          <w:rPrChange w:id="35" w:author="Susan" w:date="2021-08-13T03:39:00Z">
            <w:rPr>
              <w:rFonts w:asciiTheme="majorBidi" w:eastAsia="Times New Roman" w:hAnsiTheme="majorBidi" w:cstheme="majorBidi"/>
              <w:color w:val="000000"/>
            </w:rPr>
          </w:rPrChange>
        </w:rPr>
        <w:t xml:space="preserve"> nineteenth century</w:t>
      </w:r>
      <w:ins w:id="36" w:author="Susan" w:date="2021-08-04T20:47:00Z">
        <w:r w:rsidRPr="004D6438">
          <w:rPr>
            <w:rFonts w:asciiTheme="majorBidi" w:eastAsia="Times New Roman" w:hAnsiTheme="majorBidi" w:cstheme="majorBidi"/>
            <w:rPrChange w:id="37" w:author="Susan" w:date="2021-08-13T03:39:00Z">
              <w:rPr>
                <w:rFonts w:asciiTheme="majorBidi" w:eastAsia="Times New Roman" w:hAnsiTheme="majorBidi" w:cstheme="majorBidi"/>
                <w:color w:val="000000"/>
              </w:rPr>
            </w:rPrChange>
          </w:rPr>
          <w:t>,</w:t>
        </w:r>
      </w:ins>
      <w:r w:rsidRPr="004D6438">
        <w:rPr>
          <w:rFonts w:asciiTheme="majorBidi" w:eastAsia="Times New Roman" w:hAnsiTheme="majorBidi" w:cstheme="majorBidi"/>
          <w:rPrChange w:id="38" w:author="Susan" w:date="2021-08-13T03:39:00Z">
            <w:rPr>
              <w:rFonts w:asciiTheme="majorBidi" w:eastAsia="Times New Roman" w:hAnsiTheme="majorBidi" w:cstheme="majorBidi"/>
              <w:color w:val="000000"/>
            </w:rPr>
          </w:rPrChange>
        </w:rPr>
        <w:t xml:space="preserve"> </w:t>
      </w:r>
      <w:ins w:id="39" w:author="Susan" w:date="2021-08-04T20:47:00Z">
        <w:r w:rsidRPr="004D6438">
          <w:rPr>
            <w:rFonts w:asciiTheme="majorBidi" w:eastAsia="Times New Roman" w:hAnsiTheme="majorBidi" w:cstheme="majorBidi"/>
            <w:rPrChange w:id="40" w:author="Susan" w:date="2021-08-13T03:39:00Z">
              <w:rPr>
                <w:rFonts w:asciiTheme="majorBidi" w:eastAsia="Times New Roman" w:hAnsiTheme="majorBidi" w:cstheme="majorBidi"/>
                <w:color w:val="000000"/>
              </w:rPr>
            </w:rPrChange>
          </w:rPr>
          <w:t>a corporation</w:t>
        </w:r>
      </w:ins>
      <w:del w:id="41" w:author="Susan" w:date="2021-08-04T20:47:00Z">
        <w:r w:rsidRPr="004D6438" w:rsidDel="003E7CC2">
          <w:rPr>
            <w:rFonts w:asciiTheme="majorBidi" w:eastAsia="Times New Roman" w:hAnsiTheme="majorBidi" w:cstheme="majorBidi"/>
            <w:rPrChange w:id="42" w:author="Susan" w:date="2021-08-13T03:39:00Z">
              <w:rPr>
                <w:rFonts w:asciiTheme="majorBidi" w:eastAsia="Times New Roman" w:hAnsiTheme="majorBidi" w:cstheme="majorBidi"/>
                <w:color w:val="000000"/>
              </w:rPr>
            </w:rPrChange>
          </w:rPr>
          <w:delText>it</w:delText>
        </w:r>
      </w:del>
      <w:r w:rsidRPr="004D6438">
        <w:rPr>
          <w:rFonts w:asciiTheme="majorBidi" w:eastAsia="Times New Roman" w:hAnsiTheme="majorBidi" w:cstheme="majorBidi"/>
          <w:rPrChange w:id="43" w:author="Susan" w:date="2021-08-13T03:39:00Z">
            <w:rPr>
              <w:rFonts w:asciiTheme="majorBidi" w:eastAsia="Times New Roman" w:hAnsiTheme="majorBidi" w:cstheme="majorBidi"/>
              <w:color w:val="000000"/>
            </w:rPr>
          </w:rPrChange>
        </w:rPr>
        <w:t xml:space="preserve"> came to be </w:t>
      </w:r>
      <w:ins w:id="44" w:author="Susan" w:date="2021-08-04T22:09:00Z">
        <w:r w:rsidRPr="004D6438">
          <w:rPr>
            <w:rFonts w:asciiTheme="majorBidi" w:eastAsia="Times New Roman" w:hAnsiTheme="majorBidi" w:cstheme="majorBidi"/>
            <w:rPrChange w:id="45" w:author="Susan" w:date="2021-08-13T03:39:00Z">
              <w:rPr>
                <w:rFonts w:asciiTheme="majorBidi" w:eastAsia="Times New Roman" w:hAnsiTheme="majorBidi" w:cstheme="majorBidi"/>
                <w:color w:val="000000"/>
              </w:rPr>
            </w:rPrChange>
          </w:rPr>
          <w:t>considered</w:t>
        </w:r>
      </w:ins>
      <w:del w:id="46" w:author="Susan" w:date="2021-08-04T22:09:00Z">
        <w:r w:rsidRPr="004D6438" w:rsidDel="007464E7">
          <w:rPr>
            <w:rFonts w:asciiTheme="majorBidi" w:eastAsia="Times New Roman" w:hAnsiTheme="majorBidi" w:cstheme="majorBidi"/>
            <w:rPrChange w:id="47" w:author="Susan" w:date="2021-08-13T03:39:00Z">
              <w:rPr>
                <w:rFonts w:asciiTheme="majorBidi" w:eastAsia="Times New Roman" w:hAnsiTheme="majorBidi" w:cstheme="majorBidi"/>
                <w:color w:val="000000"/>
              </w:rPr>
            </w:rPrChange>
          </w:rPr>
          <w:delText>interpreted as</w:delText>
        </w:r>
      </w:del>
      <w:r w:rsidRPr="004D6438">
        <w:rPr>
          <w:rFonts w:asciiTheme="majorBidi" w:eastAsia="Times New Roman" w:hAnsiTheme="majorBidi" w:cstheme="majorBidi"/>
          <w:rPrChange w:id="48" w:author="Susan" w:date="2021-08-13T03:39:00Z">
            <w:rPr>
              <w:rFonts w:asciiTheme="majorBidi" w:eastAsia="Times New Roman" w:hAnsiTheme="majorBidi" w:cstheme="majorBidi"/>
              <w:color w:val="000000"/>
            </w:rPr>
          </w:rPrChange>
        </w:rPr>
        <w:t xml:space="preserve"> a private entity formed </w:t>
      </w:r>
      <w:ins w:id="49" w:author="Susan" w:date="2021-08-04T23:33:00Z">
        <w:r w:rsidRPr="004D6438">
          <w:rPr>
            <w:rFonts w:asciiTheme="majorBidi" w:eastAsia="Times New Roman" w:hAnsiTheme="majorBidi" w:cstheme="majorBidi"/>
            <w:rPrChange w:id="50" w:author="Susan" w:date="2021-08-13T03:39:00Z">
              <w:rPr>
                <w:rFonts w:asciiTheme="majorBidi" w:eastAsia="Times New Roman" w:hAnsiTheme="majorBidi" w:cstheme="majorBidi"/>
                <w:color w:val="000000"/>
              </w:rPr>
            </w:rPrChange>
          </w:rPr>
          <w:t>for the purpose of pursuing</w:t>
        </w:r>
      </w:ins>
      <w:del w:id="51" w:author="Susan" w:date="2021-08-04T23:33:00Z">
        <w:r w:rsidRPr="004D6438" w:rsidDel="00615BE9">
          <w:rPr>
            <w:rFonts w:asciiTheme="majorBidi" w:eastAsia="Times New Roman" w:hAnsiTheme="majorBidi" w:cstheme="majorBidi"/>
            <w:rPrChange w:id="52" w:author="Susan" w:date="2021-08-13T03:39:00Z">
              <w:rPr>
                <w:rFonts w:asciiTheme="majorBidi" w:eastAsia="Times New Roman" w:hAnsiTheme="majorBidi" w:cstheme="majorBidi"/>
                <w:color w:val="000000"/>
              </w:rPr>
            </w:rPrChange>
          </w:rPr>
          <w:delText>to pursue</w:delText>
        </w:r>
      </w:del>
      <w:r w:rsidRPr="004D6438">
        <w:rPr>
          <w:rFonts w:asciiTheme="majorBidi" w:eastAsia="Times New Roman" w:hAnsiTheme="majorBidi" w:cstheme="majorBidi"/>
          <w:rPrChange w:id="53" w:author="Susan" w:date="2021-08-13T03:39:00Z">
            <w:rPr>
              <w:rFonts w:asciiTheme="majorBidi" w:eastAsia="Times New Roman" w:hAnsiTheme="majorBidi" w:cstheme="majorBidi"/>
              <w:color w:val="000000"/>
            </w:rPr>
          </w:rPrChange>
        </w:rPr>
        <w:t xml:space="preserve"> commercial </w:t>
      </w:r>
      <w:commentRangeStart w:id="54"/>
      <w:r w:rsidRPr="004D6438">
        <w:rPr>
          <w:rFonts w:asciiTheme="majorBidi" w:eastAsia="Times New Roman" w:hAnsiTheme="majorBidi" w:cstheme="majorBidi"/>
          <w:rPrChange w:id="55" w:author="Susan" w:date="2021-08-13T03:39:00Z">
            <w:rPr>
              <w:rFonts w:asciiTheme="majorBidi" w:eastAsia="Times New Roman" w:hAnsiTheme="majorBidi" w:cstheme="majorBidi"/>
              <w:color w:val="000000"/>
            </w:rPr>
          </w:rPrChange>
        </w:rPr>
        <w:t>ends</w:t>
      </w:r>
      <w:commentRangeEnd w:id="54"/>
      <w:r w:rsidRPr="004D6438">
        <w:rPr>
          <w:rStyle w:val="CommentReference"/>
          <w:rFonts w:asciiTheme="majorBidi" w:hAnsiTheme="majorBidi" w:cstheme="majorBidi"/>
          <w:rPrChange w:id="56" w:author="Susan" w:date="2021-08-13T03:39:00Z">
            <w:rPr>
              <w:rStyle w:val="CommentReference"/>
            </w:rPr>
          </w:rPrChange>
        </w:rPr>
        <w:commentReference w:id="54"/>
      </w:r>
      <w:r w:rsidRPr="004D6438">
        <w:rPr>
          <w:rFonts w:asciiTheme="majorBidi" w:eastAsia="Times New Roman" w:hAnsiTheme="majorBidi" w:cstheme="majorBidi"/>
          <w:rPrChange w:id="57" w:author="Susan" w:date="2021-08-13T03:39:00Z">
            <w:rPr>
              <w:rFonts w:asciiTheme="majorBidi" w:eastAsia="Times New Roman" w:hAnsiTheme="majorBidi" w:cstheme="majorBidi"/>
              <w:color w:val="000000"/>
            </w:rPr>
          </w:rPrChange>
        </w:rPr>
        <w:t xml:space="preserve">. </w:t>
      </w:r>
      <w:ins w:id="58" w:author="Susan" w:date="2021-08-04T20:48:00Z">
        <w:r w:rsidRPr="004D6438">
          <w:rPr>
            <w:rFonts w:asciiTheme="majorBidi" w:eastAsia="Times New Roman" w:hAnsiTheme="majorBidi" w:cstheme="majorBidi"/>
            <w:rPrChange w:id="59" w:author="Susan" w:date="2021-08-13T03:39:00Z">
              <w:rPr>
                <w:rFonts w:asciiTheme="majorBidi" w:eastAsia="Times New Roman" w:hAnsiTheme="majorBidi" w:cstheme="majorBidi"/>
                <w:color w:val="000000"/>
              </w:rPr>
            </w:rPrChange>
          </w:rPr>
          <w:t>Prior to that time,</w:t>
        </w:r>
      </w:ins>
      <w:del w:id="60" w:author="Susan" w:date="2021-08-04T20:48:00Z">
        <w:r w:rsidRPr="004D6438" w:rsidDel="003E7CC2">
          <w:rPr>
            <w:rFonts w:asciiTheme="majorBidi" w:eastAsia="Times New Roman" w:hAnsiTheme="majorBidi" w:cstheme="majorBidi"/>
            <w:rPrChange w:id="61" w:author="Susan" w:date="2021-08-13T03:39:00Z">
              <w:rPr>
                <w:rFonts w:asciiTheme="majorBidi" w:eastAsia="Times New Roman" w:hAnsiTheme="majorBidi" w:cstheme="majorBidi"/>
                <w:color w:val="000000"/>
              </w:rPr>
            </w:rPrChange>
          </w:rPr>
          <w:delText>Before the nineteenth century,</w:delText>
        </w:r>
      </w:del>
      <w:r w:rsidRPr="004D6438">
        <w:rPr>
          <w:rFonts w:asciiTheme="majorBidi" w:eastAsia="Times New Roman" w:hAnsiTheme="majorBidi" w:cstheme="majorBidi"/>
          <w:rPrChange w:id="62" w:author="Susan" w:date="2021-08-13T03:39:00Z">
            <w:rPr>
              <w:rFonts w:asciiTheme="majorBidi" w:eastAsia="Times New Roman" w:hAnsiTheme="majorBidi" w:cstheme="majorBidi"/>
              <w:color w:val="000000"/>
            </w:rPr>
          </w:rPrChange>
        </w:rPr>
        <w:t xml:space="preserve"> the identity of corporations was </w:t>
      </w:r>
      <w:ins w:id="63" w:author="Susan" w:date="2021-08-04T20:48:00Z">
        <w:r w:rsidRPr="004D6438">
          <w:rPr>
            <w:rFonts w:asciiTheme="majorBidi" w:eastAsia="Times New Roman" w:hAnsiTheme="majorBidi" w:cstheme="majorBidi"/>
            <w:rPrChange w:id="64" w:author="Susan" w:date="2021-08-13T03:39:00Z">
              <w:rPr>
                <w:rFonts w:asciiTheme="majorBidi" w:eastAsia="Times New Roman" w:hAnsiTheme="majorBidi" w:cstheme="majorBidi"/>
                <w:color w:val="000000"/>
              </w:rPr>
            </w:rPrChange>
          </w:rPr>
          <w:t>less</w:t>
        </w:r>
      </w:ins>
      <w:del w:id="65" w:author="Susan" w:date="2021-08-04T20:48:00Z">
        <w:r w:rsidRPr="004D6438" w:rsidDel="003E7CC2">
          <w:rPr>
            <w:rFonts w:asciiTheme="majorBidi" w:eastAsia="Times New Roman" w:hAnsiTheme="majorBidi" w:cstheme="majorBidi"/>
            <w:rPrChange w:id="66" w:author="Susan" w:date="2021-08-13T03:39:00Z">
              <w:rPr>
                <w:rFonts w:asciiTheme="majorBidi" w:eastAsia="Times New Roman" w:hAnsiTheme="majorBidi" w:cstheme="majorBidi"/>
                <w:color w:val="000000"/>
              </w:rPr>
            </w:rPrChange>
          </w:rPr>
          <w:delText>not so</w:delText>
        </w:r>
      </w:del>
      <w:r w:rsidRPr="004D6438">
        <w:rPr>
          <w:rFonts w:asciiTheme="majorBidi" w:eastAsia="Times New Roman" w:hAnsiTheme="majorBidi" w:cstheme="majorBidi"/>
          <w:rPrChange w:id="67" w:author="Susan" w:date="2021-08-13T03:39:00Z">
            <w:rPr>
              <w:rFonts w:asciiTheme="majorBidi" w:eastAsia="Times New Roman" w:hAnsiTheme="majorBidi" w:cstheme="majorBidi"/>
              <w:color w:val="000000"/>
            </w:rPr>
          </w:rPrChange>
        </w:rPr>
        <w:t xml:space="preserve"> clearly defined</w:t>
      </w:r>
      <w:ins w:id="68" w:author="Susan" w:date="2021-08-04T22:17:00Z">
        <w:r w:rsidRPr="004D6438">
          <w:rPr>
            <w:rFonts w:asciiTheme="majorBidi" w:eastAsia="Times New Roman" w:hAnsiTheme="majorBidi" w:cstheme="majorBidi"/>
            <w:rPrChange w:id="69" w:author="Susan" w:date="2021-08-13T03:39:00Z">
              <w:rPr>
                <w:rFonts w:asciiTheme="majorBidi" w:eastAsia="Times New Roman" w:hAnsiTheme="majorBidi" w:cstheme="majorBidi"/>
                <w:color w:val="000000"/>
              </w:rPr>
            </w:rPrChange>
          </w:rPr>
          <w:t>, and</w:t>
        </w:r>
      </w:ins>
      <w:del w:id="70" w:author="Susan" w:date="2021-08-04T22:12:00Z">
        <w:r w:rsidRPr="004D6438" w:rsidDel="007464E7">
          <w:rPr>
            <w:rFonts w:asciiTheme="majorBidi" w:eastAsia="Times New Roman" w:hAnsiTheme="majorBidi" w:cstheme="majorBidi"/>
            <w:rPrChange w:id="71" w:author="Susan" w:date="2021-08-13T03:39:00Z">
              <w:rPr>
                <w:rFonts w:asciiTheme="majorBidi" w:eastAsia="Times New Roman" w:hAnsiTheme="majorBidi" w:cstheme="majorBidi"/>
                <w:color w:val="000000"/>
              </w:rPr>
            </w:rPrChange>
          </w:rPr>
          <w:delText>:</w:delText>
        </w:r>
      </w:del>
      <w:r w:rsidRPr="004D6438">
        <w:rPr>
          <w:rFonts w:asciiTheme="majorBidi" w:eastAsia="Times New Roman" w:hAnsiTheme="majorBidi" w:cstheme="majorBidi"/>
          <w:rPrChange w:id="72" w:author="Susan" w:date="2021-08-13T03:39:00Z">
            <w:rPr>
              <w:rFonts w:asciiTheme="majorBidi" w:eastAsia="Times New Roman" w:hAnsiTheme="majorBidi" w:cstheme="majorBidi"/>
              <w:color w:val="000000"/>
            </w:rPr>
          </w:rPrChange>
        </w:rPr>
        <w:t xml:space="preserve"> they owed their existence to the governments that chartered them</w:t>
      </w:r>
      <w:ins w:id="73" w:author="Susan" w:date="2021-08-04T21:56:00Z">
        <w:r w:rsidRPr="004D6438">
          <w:rPr>
            <w:rFonts w:asciiTheme="majorBidi" w:eastAsia="Times New Roman" w:hAnsiTheme="majorBidi" w:cstheme="majorBidi"/>
            <w:rPrChange w:id="74" w:author="Susan" w:date="2021-08-13T03:39:00Z">
              <w:rPr>
                <w:rFonts w:asciiTheme="majorBidi" w:eastAsia="Times New Roman" w:hAnsiTheme="majorBidi" w:cstheme="majorBidi"/>
                <w:color w:val="000000"/>
              </w:rPr>
            </w:rPrChange>
          </w:rPr>
          <w:t xml:space="preserve"> for the purpose of engaging in</w:t>
        </w:r>
      </w:ins>
      <w:ins w:id="75" w:author="Susan" w:date="2021-08-04T21:57:00Z">
        <w:r w:rsidRPr="004D6438">
          <w:rPr>
            <w:rFonts w:asciiTheme="majorBidi" w:eastAsia="Times New Roman" w:hAnsiTheme="majorBidi" w:cstheme="majorBidi"/>
            <w:rPrChange w:id="76" w:author="Susan" w:date="2021-08-13T03:39:00Z">
              <w:rPr>
                <w:rFonts w:asciiTheme="majorBidi" w:eastAsia="Times New Roman" w:hAnsiTheme="majorBidi" w:cstheme="majorBidi"/>
                <w:color w:val="000000"/>
              </w:rPr>
            </w:rPrChange>
          </w:rPr>
          <w:t xml:space="preserve"> a variety of business</w:t>
        </w:r>
      </w:ins>
      <w:ins w:id="77" w:author="Susan" w:date="2021-08-04T22:17:00Z">
        <w:r w:rsidRPr="004D6438">
          <w:rPr>
            <w:rFonts w:asciiTheme="majorBidi" w:eastAsia="Times New Roman" w:hAnsiTheme="majorBidi" w:cstheme="majorBidi"/>
            <w:rPrChange w:id="78" w:author="Susan" w:date="2021-08-13T03:39:00Z">
              <w:rPr>
                <w:rFonts w:asciiTheme="majorBidi" w:eastAsia="Times New Roman" w:hAnsiTheme="majorBidi" w:cstheme="majorBidi"/>
                <w:color w:val="000000"/>
              </w:rPr>
            </w:rPrChange>
          </w:rPr>
          <w:t xml:space="preserve"> ventures</w:t>
        </w:r>
      </w:ins>
      <w:ins w:id="79" w:author="Susan" w:date="2021-08-04T22:15:00Z">
        <w:r w:rsidRPr="004D6438">
          <w:rPr>
            <w:rFonts w:asciiTheme="majorBidi" w:eastAsia="Times New Roman" w:hAnsiTheme="majorBidi" w:cstheme="majorBidi"/>
            <w:rPrChange w:id="80" w:author="Susan" w:date="2021-08-13T03:39:00Z">
              <w:rPr>
                <w:rFonts w:asciiTheme="majorBidi" w:eastAsia="Times New Roman" w:hAnsiTheme="majorBidi" w:cstheme="majorBidi"/>
                <w:color w:val="000000"/>
              </w:rPr>
            </w:rPrChange>
          </w:rPr>
          <w:t>. They</w:t>
        </w:r>
      </w:ins>
      <w:del w:id="81" w:author="Susan" w:date="2021-08-04T22:15:00Z">
        <w:r w:rsidRPr="004D6438" w:rsidDel="007464E7">
          <w:rPr>
            <w:rFonts w:asciiTheme="majorBidi" w:eastAsia="Times New Roman" w:hAnsiTheme="majorBidi" w:cstheme="majorBidi"/>
            <w:rPrChange w:id="82" w:author="Susan" w:date="2021-08-13T03:39:00Z">
              <w:rPr>
                <w:rFonts w:asciiTheme="majorBidi" w:eastAsia="Times New Roman" w:hAnsiTheme="majorBidi" w:cstheme="majorBidi"/>
                <w:color w:val="000000"/>
              </w:rPr>
            </w:rPrChange>
          </w:rPr>
          <w:delText>,</w:delText>
        </w:r>
      </w:del>
      <w:r w:rsidRPr="004D6438">
        <w:rPr>
          <w:rFonts w:asciiTheme="majorBidi" w:eastAsia="Times New Roman" w:hAnsiTheme="majorBidi" w:cstheme="majorBidi"/>
          <w:rPrChange w:id="83" w:author="Susan" w:date="2021-08-13T03:39:00Z">
            <w:rPr>
              <w:rFonts w:asciiTheme="majorBidi" w:eastAsia="Times New Roman" w:hAnsiTheme="majorBidi" w:cstheme="majorBidi"/>
              <w:color w:val="000000"/>
            </w:rPr>
          </w:rPrChange>
        </w:rPr>
        <w:t xml:space="preserve"> were frequently granted monopolistic privileges and tasked with building infrastructure projects</w:t>
      </w:r>
      <w:ins w:id="84" w:author="Susan" w:date="2021-08-04T20:57:00Z">
        <w:r w:rsidRPr="004D6438">
          <w:rPr>
            <w:rFonts w:asciiTheme="majorBidi" w:eastAsia="Times New Roman" w:hAnsiTheme="majorBidi" w:cstheme="majorBidi"/>
            <w:rPrChange w:id="85" w:author="Susan" w:date="2021-08-13T03:39:00Z">
              <w:rPr>
                <w:rFonts w:asciiTheme="majorBidi" w:eastAsia="Times New Roman" w:hAnsiTheme="majorBidi" w:cstheme="majorBidi"/>
                <w:color w:val="000000"/>
              </w:rPr>
            </w:rPrChange>
          </w:rPr>
          <w:t>,</w:t>
        </w:r>
      </w:ins>
      <w:r w:rsidRPr="004D6438">
        <w:rPr>
          <w:rFonts w:asciiTheme="majorBidi" w:eastAsia="Times New Roman" w:hAnsiTheme="majorBidi" w:cstheme="majorBidi"/>
          <w:rPrChange w:id="86" w:author="Susan" w:date="2021-08-13T03:39:00Z">
            <w:rPr>
              <w:rFonts w:asciiTheme="majorBidi" w:eastAsia="Times New Roman" w:hAnsiTheme="majorBidi" w:cstheme="majorBidi"/>
              <w:color w:val="000000"/>
            </w:rPr>
          </w:rPrChange>
        </w:rPr>
        <w:t xml:space="preserve"> such as </w:t>
      </w:r>
      <w:del w:id="87" w:author="Susan" w:date="2021-08-04T20:57:00Z">
        <w:r w:rsidRPr="004D6438" w:rsidDel="0007065C">
          <w:rPr>
            <w:rFonts w:asciiTheme="majorBidi" w:eastAsia="Times New Roman" w:hAnsiTheme="majorBidi" w:cstheme="majorBidi"/>
            <w:rPrChange w:id="88" w:author="Susan" w:date="2021-08-13T03:39:00Z">
              <w:rPr>
                <w:rFonts w:asciiTheme="majorBidi" w:eastAsia="Times New Roman" w:hAnsiTheme="majorBidi" w:cstheme="majorBidi"/>
                <w:color w:val="000000"/>
              </w:rPr>
            </w:rPrChange>
          </w:rPr>
          <w:delText xml:space="preserve">the building of </w:delText>
        </w:r>
      </w:del>
      <w:r w:rsidRPr="004D6438">
        <w:rPr>
          <w:rFonts w:asciiTheme="majorBidi" w:eastAsia="Times New Roman" w:hAnsiTheme="majorBidi" w:cstheme="majorBidi"/>
          <w:rPrChange w:id="89" w:author="Susan" w:date="2021-08-13T03:39:00Z">
            <w:rPr>
              <w:rFonts w:asciiTheme="majorBidi" w:eastAsia="Times New Roman" w:hAnsiTheme="majorBidi" w:cstheme="majorBidi"/>
              <w:color w:val="000000"/>
            </w:rPr>
          </w:rPrChange>
        </w:rPr>
        <w:t xml:space="preserve">roads and canals. </w:t>
      </w:r>
      <w:r w:rsidRPr="004D6438">
        <w:rPr>
          <w:rFonts w:asciiTheme="majorBidi" w:hAnsiTheme="majorBidi" w:cstheme="majorBidi"/>
        </w:rPr>
        <w:t xml:space="preserve">As noted by Philip Stern, during the early modern period </w:t>
      </w:r>
      <w:del w:id="90" w:author="my_pc" w:date="2021-08-06T16:23:00Z">
        <w:r w:rsidRPr="004D6438" w:rsidDel="00362569">
          <w:rPr>
            <w:rFonts w:asciiTheme="majorBidi" w:hAnsiTheme="majorBidi" w:cstheme="majorBidi"/>
          </w:rPr>
          <w:delText>“</w:delText>
        </w:r>
      </w:del>
      <w:ins w:id="91" w:author="my_pc" w:date="2021-08-06T16:23:00Z">
        <w:r w:rsidRPr="004D6438">
          <w:rPr>
            <w:rFonts w:asciiTheme="majorBidi" w:hAnsiTheme="majorBidi" w:cstheme="majorBidi"/>
          </w:rPr>
          <w:t>“</w:t>
        </w:r>
      </w:ins>
      <w:r w:rsidRPr="002A14DD">
        <w:rPr>
          <w:rFonts w:asciiTheme="majorBidi" w:hAnsiTheme="majorBidi" w:cstheme="majorBidi"/>
        </w:rPr>
        <w:t>[</w:t>
      </w:r>
      <w:proofErr w:type="spellStart"/>
      <w:r w:rsidRPr="002A14DD">
        <w:rPr>
          <w:rFonts w:asciiTheme="majorBidi" w:hAnsiTheme="majorBidi" w:cstheme="majorBidi"/>
        </w:rPr>
        <w:t>i</w:t>
      </w:r>
      <w:proofErr w:type="spellEnd"/>
      <w:r w:rsidRPr="002A14DD">
        <w:rPr>
          <w:rFonts w:asciiTheme="majorBidi" w:hAnsiTheme="majorBidi" w:cstheme="majorBidi"/>
        </w:rPr>
        <w:t>]</w:t>
      </w:r>
      <w:proofErr w:type="spellStart"/>
      <w:r w:rsidRPr="002A14DD">
        <w:rPr>
          <w:rFonts w:asciiTheme="majorBidi" w:hAnsiTheme="majorBidi" w:cstheme="majorBidi"/>
        </w:rPr>
        <w:t>ncorpo</w:t>
      </w:r>
      <w:r w:rsidRPr="0056145B">
        <w:rPr>
          <w:rFonts w:asciiTheme="majorBidi" w:hAnsiTheme="majorBidi" w:cstheme="majorBidi"/>
        </w:rPr>
        <w:t>ration</w:t>
      </w:r>
      <w:commentRangeStart w:id="92"/>
      <w:proofErr w:type="spellEnd"/>
      <w:r w:rsidRPr="0056145B">
        <w:rPr>
          <w:rFonts w:asciiTheme="majorBidi" w:hAnsiTheme="majorBidi" w:cstheme="majorBidi"/>
        </w:rPr>
        <w:t xml:space="preserve"> [</w:t>
      </w:r>
      <w:ins w:id="93" w:author="Susan" w:date="2021-08-13T03:48:00Z">
        <w:r w:rsidR="002764C1">
          <w:rPr>
            <w:rFonts w:asciiTheme="majorBidi" w:hAnsiTheme="majorBidi" w:cstheme="majorBidi"/>
            <w:lang w:val="en-GB"/>
          </w:rPr>
          <w:t>…</w:t>
        </w:r>
      </w:ins>
      <w:del w:id="94" w:author="my_pc" w:date="2021-08-06T16:24:00Z">
        <w:r w:rsidRPr="0056145B" w:rsidDel="002E19C9">
          <w:rPr>
            <w:rFonts w:asciiTheme="majorBidi" w:hAnsiTheme="majorBidi" w:cstheme="majorBidi"/>
          </w:rPr>
          <w:delText>…</w:delText>
        </w:r>
      </w:del>
      <w:ins w:id="95" w:author="my_pc" w:date="2021-08-06T16:29:00Z">
        <w:del w:id="96" w:author="Susan" w:date="2021-08-13T03:48:00Z">
          <w:r w:rsidRPr="0056145B" w:rsidDel="002764C1">
            <w:rPr>
              <w:rFonts w:asciiTheme="majorBidi" w:hAnsiTheme="majorBidi" w:cstheme="majorBidi"/>
            </w:rPr>
            <w:delText xml:space="preserve"> . . . </w:delText>
          </w:r>
        </w:del>
      </w:ins>
      <w:r w:rsidRPr="007910E5">
        <w:rPr>
          <w:rFonts w:asciiTheme="majorBidi" w:hAnsiTheme="majorBidi" w:cstheme="majorBidi"/>
        </w:rPr>
        <w:t>]</w:t>
      </w:r>
      <w:commentRangeEnd w:id="92"/>
      <w:r w:rsidRPr="004D6438">
        <w:rPr>
          <w:rStyle w:val="CommentReference"/>
          <w:rFonts w:asciiTheme="majorBidi" w:hAnsiTheme="majorBidi" w:cstheme="majorBidi"/>
          <w:rPrChange w:id="97" w:author="Susan" w:date="2021-08-13T03:39:00Z">
            <w:rPr>
              <w:rStyle w:val="CommentReference"/>
            </w:rPr>
          </w:rPrChange>
        </w:rPr>
        <w:commentReference w:id="92"/>
      </w:r>
      <w:r w:rsidRPr="004D6438">
        <w:rPr>
          <w:rFonts w:asciiTheme="majorBidi" w:hAnsiTheme="majorBidi" w:cstheme="majorBidi"/>
        </w:rPr>
        <w:t xml:space="preserve"> had nothing to do with the nature of the business at hand. It was a legal and political institution that allowed groups of students, merchants, townsmen, or monarchical subjects to make claims on property, rights, and privileges, and to pass these on to later generations in perpetuity.</w:t>
      </w:r>
      <w:del w:id="98" w:author="my_pc" w:date="2021-08-06T16:23:00Z">
        <w:r w:rsidRPr="004D6438" w:rsidDel="00362569">
          <w:rPr>
            <w:rFonts w:asciiTheme="majorBidi" w:hAnsiTheme="majorBidi" w:cstheme="majorBidi"/>
          </w:rPr>
          <w:delText>”</w:delText>
        </w:r>
      </w:del>
      <w:ins w:id="99" w:author="my_pc" w:date="2021-08-06T16:23:00Z">
        <w:r w:rsidRPr="002A14DD">
          <w:rPr>
            <w:rFonts w:asciiTheme="majorBidi" w:hAnsiTheme="majorBidi" w:cstheme="majorBidi"/>
          </w:rPr>
          <w:t>”</w:t>
        </w:r>
      </w:ins>
      <w:r w:rsidRPr="004D6438">
        <w:rPr>
          <w:rStyle w:val="FootnoteReference"/>
          <w:rFonts w:asciiTheme="majorBidi" w:hAnsiTheme="majorBidi" w:cstheme="majorBidi"/>
        </w:rPr>
        <w:footnoteReference w:id="2"/>
      </w:r>
      <w:r w:rsidRPr="004D6438">
        <w:rPr>
          <w:rFonts w:asciiTheme="majorBidi" w:hAnsiTheme="majorBidi" w:cstheme="majorBidi"/>
        </w:rPr>
        <w:t xml:space="preserve"> </w:t>
      </w:r>
      <w:del w:id="144" w:author="Susan" w:date="2021-08-04T23:38:00Z">
        <w:r w:rsidRPr="004D6438" w:rsidDel="00067D2A">
          <w:rPr>
            <w:rFonts w:asciiTheme="majorBidi" w:eastAsia="Times New Roman" w:hAnsiTheme="majorBidi" w:cstheme="majorBidi"/>
            <w:rPrChange w:id="145" w:author="Susan" w:date="2021-08-13T03:39:00Z">
              <w:rPr>
                <w:rFonts w:asciiTheme="majorBidi" w:eastAsia="Times New Roman" w:hAnsiTheme="majorBidi" w:cstheme="majorBidi"/>
                <w:color w:val="000000"/>
              </w:rPr>
            </w:rPrChange>
          </w:rPr>
          <w:delText xml:space="preserve"> </w:delText>
        </w:r>
      </w:del>
      <w:ins w:id="146" w:author="Susan" w:date="2021-08-04T22:18:00Z">
        <w:r w:rsidRPr="004D6438">
          <w:rPr>
            <w:rFonts w:asciiTheme="majorBidi" w:eastAsia="Times New Roman" w:hAnsiTheme="majorBidi" w:cstheme="majorBidi"/>
            <w:rPrChange w:id="147" w:author="Susan" w:date="2021-08-13T03:39:00Z">
              <w:rPr>
                <w:rFonts w:asciiTheme="majorBidi" w:eastAsia="Times New Roman" w:hAnsiTheme="majorBidi" w:cstheme="majorBidi"/>
                <w:color w:val="000000"/>
              </w:rPr>
            </w:rPrChange>
          </w:rPr>
          <w:t>Over</w:t>
        </w:r>
      </w:ins>
      <w:del w:id="148" w:author="Susan" w:date="2021-08-04T22:18:00Z">
        <w:r w:rsidRPr="004D6438" w:rsidDel="007464E7">
          <w:rPr>
            <w:rFonts w:asciiTheme="majorBidi" w:eastAsia="Times New Roman" w:hAnsiTheme="majorBidi" w:cstheme="majorBidi"/>
            <w:rPrChange w:id="149" w:author="Susan" w:date="2021-08-13T03:39:00Z">
              <w:rPr>
                <w:rFonts w:asciiTheme="majorBidi" w:eastAsia="Times New Roman" w:hAnsiTheme="majorBidi" w:cstheme="majorBidi"/>
                <w:color w:val="000000"/>
              </w:rPr>
            </w:rPrChange>
          </w:rPr>
          <w:delText>In</w:delText>
        </w:r>
      </w:del>
      <w:r w:rsidRPr="004D6438">
        <w:rPr>
          <w:rFonts w:asciiTheme="majorBidi" w:eastAsia="Times New Roman" w:hAnsiTheme="majorBidi" w:cstheme="majorBidi"/>
          <w:rPrChange w:id="150" w:author="Susan" w:date="2021-08-13T03:39:00Z">
            <w:rPr>
              <w:rFonts w:asciiTheme="majorBidi" w:eastAsia="Times New Roman" w:hAnsiTheme="majorBidi" w:cstheme="majorBidi"/>
              <w:color w:val="000000"/>
            </w:rPr>
          </w:rPrChange>
        </w:rPr>
        <w:t xml:space="preserve"> the course of the nineteenth century</w:t>
      </w:r>
      <w:ins w:id="151" w:author="Susan" w:date="2021-08-04T20:57:00Z">
        <w:r w:rsidRPr="004D6438">
          <w:rPr>
            <w:rFonts w:asciiTheme="majorBidi" w:eastAsia="Times New Roman" w:hAnsiTheme="majorBidi" w:cstheme="majorBidi"/>
            <w:rPrChange w:id="152" w:author="Susan" w:date="2021-08-13T03:39:00Z">
              <w:rPr>
                <w:rFonts w:asciiTheme="majorBidi" w:eastAsia="Times New Roman" w:hAnsiTheme="majorBidi" w:cstheme="majorBidi"/>
                <w:color w:val="000000"/>
              </w:rPr>
            </w:rPrChange>
          </w:rPr>
          <w:t>,</w:t>
        </w:r>
      </w:ins>
      <w:r w:rsidRPr="004D6438">
        <w:rPr>
          <w:rFonts w:asciiTheme="majorBidi" w:eastAsia="Times New Roman" w:hAnsiTheme="majorBidi" w:cstheme="majorBidi"/>
          <w:rPrChange w:id="153" w:author="Susan" w:date="2021-08-13T03:39:00Z">
            <w:rPr>
              <w:rFonts w:asciiTheme="majorBidi" w:eastAsia="Times New Roman" w:hAnsiTheme="majorBidi" w:cstheme="majorBidi"/>
              <w:color w:val="000000"/>
            </w:rPr>
          </w:rPrChange>
        </w:rPr>
        <w:t xml:space="preserve"> the corporation </w:t>
      </w:r>
      <w:del w:id="154" w:author="Susan" w:date="2021-08-04T22:18:00Z">
        <w:r w:rsidRPr="004D6438" w:rsidDel="007464E7">
          <w:rPr>
            <w:rFonts w:asciiTheme="majorBidi" w:eastAsia="Times New Roman" w:hAnsiTheme="majorBidi" w:cstheme="majorBidi"/>
            <w:rPrChange w:id="155" w:author="Susan" w:date="2021-08-13T03:39:00Z">
              <w:rPr>
                <w:rFonts w:asciiTheme="majorBidi" w:eastAsia="Times New Roman" w:hAnsiTheme="majorBidi" w:cstheme="majorBidi"/>
                <w:color w:val="000000"/>
              </w:rPr>
            </w:rPrChange>
          </w:rPr>
          <w:delText xml:space="preserve">was </w:delText>
        </w:r>
      </w:del>
      <w:r w:rsidRPr="004D6438">
        <w:rPr>
          <w:rFonts w:asciiTheme="majorBidi" w:eastAsia="Times New Roman" w:hAnsiTheme="majorBidi" w:cstheme="majorBidi"/>
          <w:rPrChange w:id="156" w:author="Susan" w:date="2021-08-13T03:39:00Z">
            <w:rPr>
              <w:rFonts w:asciiTheme="majorBidi" w:eastAsia="Times New Roman" w:hAnsiTheme="majorBidi" w:cstheme="majorBidi"/>
              <w:color w:val="000000"/>
            </w:rPr>
          </w:rPrChange>
        </w:rPr>
        <w:t xml:space="preserve">gradually </w:t>
      </w:r>
      <w:ins w:id="157" w:author="Susan" w:date="2021-08-04T21:04:00Z">
        <w:r w:rsidRPr="004D6438">
          <w:rPr>
            <w:rFonts w:asciiTheme="majorBidi" w:eastAsia="Times New Roman" w:hAnsiTheme="majorBidi" w:cstheme="majorBidi"/>
            <w:rPrChange w:id="158" w:author="Susan" w:date="2021-08-13T03:39:00Z">
              <w:rPr>
                <w:rFonts w:asciiTheme="majorBidi" w:eastAsia="Times New Roman" w:hAnsiTheme="majorBidi" w:cstheme="majorBidi"/>
                <w:color w:val="000000"/>
              </w:rPr>
            </w:rPrChange>
          </w:rPr>
          <w:t xml:space="preserve">came to be governed by </w:t>
        </w:r>
      </w:ins>
      <w:del w:id="159" w:author="Susan" w:date="2021-08-04T21:04:00Z">
        <w:r w:rsidRPr="004D6438" w:rsidDel="0007065C">
          <w:rPr>
            <w:rFonts w:asciiTheme="majorBidi" w:eastAsia="Times New Roman" w:hAnsiTheme="majorBidi" w:cstheme="majorBidi"/>
            <w:rPrChange w:id="160" w:author="Susan" w:date="2021-08-13T03:39:00Z">
              <w:rPr>
                <w:rFonts w:asciiTheme="majorBidi" w:eastAsia="Times New Roman" w:hAnsiTheme="majorBidi" w:cstheme="majorBidi"/>
                <w:color w:val="000000"/>
              </w:rPr>
            </w:rPrChange>
          </w:rPr>
          <w:delText>placed in the realm of the</w:delText>
        </w:r>
      </w:del>
      <w:del w:id="161" w:author="Susan" w:date="2021-08-04T23:38:00Z">
        <w:r w:rsidRPr="004D6438" w:rsidDel="00067D2A">
          <w:rPr>
            <w:rFonts w:asciiTheme="majorBidi" w:eastAsia="Times New Roman" w:hAnsiTheme="majorBidi" w:cstheme="majorBidi"/>
            <w:rPrChange w:id="162" w:author="Susan" w:date="2021-08-13T03:39:00Z">
              <w:rPr>
                <w:rFonts w:asciiTheme="majorBidi" w:eastAsia="Times New Roman" w:hAnsiTheme="majorBidi" w:cstheme="majorBidi"/>
                <w:color w:val="000000"/>
              </w:rPr>
            </w:rPrChange>
          </w:rPr>
          <w:delText xml:space="preserve"> </w:delText>
        </w:r>
      </w:del>
      <w:r w:rsidRPr="004D6438">
        <w:rPr>
          <w:rFonts w:asciiTheme="majorBidi" w:eastAsia="Times New Roman" w:hAnsiTheme="majorBidi" w:cstheme="majorBidi"/>
          <w:rPrChange w:id="163" w:author="Susan" w:date="2021-08-13T03:39:00Z">
            <w:rPr>
              <w:rFonts w:asciiTheme="majorBidi" w:eastAsia="Times New Roman" w:hAnsiTheme="majorBidi" w:cstheme="majorBidi"/>
              <w:color w:val="000000"/>
            </w:rPr>
          </w:rPrChange>
        </w:rPr>
        <w:t>private</w:t>
      </w:r>
      <w:ins w:id="164" w:author="Susan" w:date="2021-08-04T21:04:00Z">
        <w:r w:rsidRPr="004D6438">
          <w:rPr>
            <w:rFonts w:asciiTheme="majorBidi" w:eastAsia="Times New Roman" w:hAnsiTheme="majorBidi" w:cstheme="majorBidi"/>
            <w:rPrChange w:id="165" w:author="Susan" w:date="2021-08-13T03:39:00Z">
              <w:rPr>
                <w:rFonts w:asciiTheme="majorBidi" w:eastAsia="Times New Roman" w:hAnsiTheme="majorBidi" w:cstheme="majorBidi"/>
                <w:color w:val="000000"/>
              </w:rPr>
            </w:rPrChange>
          </w:rPr>
          <w:t xml:space="preserve"> and</w:t>
        </w:r>
      </w:ins>
      <w:del w:id="166" w:author="Susan" w:date="2021-08-04T21:04:00Z">
        <w:r w:rsidRPr="004D6438" w:rsidDel="0007065C">
          <w:rPr>
            <w:rFonts w:asciiTheme="majorBidi" w:eastAsia="Times New Roman" w:hAnsiTheme="majorBidi" w:cstheme="majorBidi"/>
            <w:rPrChange w:id="167" w:author="Susan" w:date="2021-08-13T03:39:00Z">
              <w:rPr>
                <w:rFonts w:asciiTheme="majorBidi" w:eastAsia="Times New Roman" w:hAnsiTheme="majorBidi" w:cstheme="majorBidi"/>
                <w:color w:val="000000"/>
              </w:rPr>
            </w:rPrChange>
          </w:rPr>
          <w:delText>,</w:delText>
        </w:r>
      </w:del>
      <w:r w:rsidRPr="004D6438">
        <w:rPr>
          <w:rFonts w:asciiTheme="majorBidi" w:eastAsia="Times New Roman" w:hAnsiTheme="majorBidi" w:cstheme="majorBidi"/>
          <w:rPrChange w:id="168" w:author="Susan" w:date="2021-08-13T03:39:00Z">
            <w:rPr>
              <w:rFonts w:asciiTheme="majorBidi" w:eastAsia="Times New Roman" w:hAnsiTheme="majorBidi" w:cstheme="majorBidi"/>
              <w:color w:val="000000"/>
            </w:rPr>
          </w:rPrChange>
        </w:rPr>
        <w:t xml:space="preserve"> contract law </w:t>
      </w:r>
      <w:ins w:id="169" w:author="Susan" w:date="2021-08-04T21:04:00Z">
        <w:r w:rsidRPr="004D6438">
          <w:rPr>
            <w:rFonts w:asciiTheme="majorBidi" w:eastAsia="Times New Roman" w:hAnsiTheme="majorBidi" w:cstheme="majorBidi"/>
            <w:rPrChange w:id="170" w:author="Susan" w:date="2021-08-13T03:39:00Z">
              <w:rPr>
                <w:rFonts w:asciiTheme="majorBidi" w:eastAsia="Times New Roman" w:hAnsiTheme="majorBidi" w:cstheme="majorBidi"/>
                <w:color w:val="000000"/>
              </w:rPr>
            </w:rPrChange>
          </w:rPr>
          <w:t>principles.</w:t>
        </w:r>
      </w:ins>
      <w:del w:id="171" w:author="Susan" w:date="2021-08-04T21:04:00Z">
        <w:r w:rsidRPr="004D6438" w:rsidDel="0007065C">
          <w:rPr>
            <w:rFonts w:asciiTheme="majorBidi" w:eastAsia="Times New Roman" w:hAnsiTheme="majorBidi" w:cstheme="majorBidi"/>
            <w:rPrChange w:id="172" w:author="Susan" w:date="2021-08-13T03:39:00Z">
              <w:rPr>
                <w:rFonts w:asciiTheme="majorBidi" w:eastAsia="Times New Roman" w:hAnsiTheme="majorBidi" w:cstheme="majorBidi"/>
                <w:color w:val="000000"/>
              </w:rPr>
            </w:rPrChange>
          </w:rPr>
          <w:delText>side.</w:delText>
        </w:r>
      </w:del>
      <w:r w:rsidRPr="004D6438">
        <w:rPr>
          <w:rFonts w:asciiTheme="majorBidi" w:eastAsia="Times New Roman" w:hAnsiTheme="majorBidi" w:cstheme="majorBidi"/>
          <w:rPrChange w:id="173" w:author="Susan" w:date="2021-08-13T03:39:00Z">
            <w:rPr>
              <w:rFonts w:asciiTheme="majorBidi" w:eastAsia="Times New Roman" w:hAnsiTheme="majorBidi" w:cstheme="majorBidi"/>
              <w:color w:val="000000"/>
            </w:rPr>
          </w:rPrChange>
        </w:rPr>
        <w:t xml:space="preserve"> The corporation w</w:t>
      </w:r>
      <w:ins w:id="174" w:author="Susan" w:date="2021-08-04T20:59:00Z">
        <w:r w:rsidRPr="004D6438">
          <w:rPr>
            <w:rFonts w:asciiTheme="majorBidi" w:eastAsia="Times New Roman" w:hAnsiTheme="majorBidi" w:cstheme="majorBidi"/>
            <w:rPrChange w:id="175" w:author="Susan" w:date="2021-08-13T03:39:00Z">
              <w:rPr>
                <w:rFonts w:asciiTheme="majorBidi" w:eastAsia="Times New Roman" w:hAnsiTheme="majorBidi" w:cstheme="majorBidi"/>
                <w:color w:val="000000"/>
              </w:rPr>
            </w:rPrChange>
          </w:rPr>
          <w:t>as</w:t>
        </w:r>
      </w:ins>
      <w:del w:id="176" w:author="Susan" w:date="2021-08-04T20:59:00Z">
        <w:r w:rsidRPr="004D6438" w:rsidDel="0007065C">
          <w:rPr>
            <w:rFonts w:asciiTheme="majorBidi" w:eastAsia="Times New Roman" w:hAnsiTheme="majorBidi" w:cstheme="majorBidi"/>
            <w:rPrChange w:id="177" w:author="Susan" w:date="2021-08-13T03:39:00Z">
              <w:rPr>
                <w:rFonts w:asciiTheme="majorBidi" w:eastAsia="Times New Roman" w:hAnsiTheme="majorBidi" w:cstheme="majorBidi"/>
                <w:color w:val="000000"/>
              </w:rPr>
            </w:rPrChange>
          </w:rPr>
          <w:delText>ould be</w:delText>
        </w:r>
      </w:del>
      <w:r w:rsidRPr="004D6438">
        <w:rPr>
          <w:rFonts w:asciiTheme="majorBidi" w:eastAsia="Times New Roman" w:hAnsiTheme="majorBidi" w:cstheme="majorBidi"/>
          <w:rPrChange w:id="178" w:author="Susan" w:date="2021-08-13T03:39:00Z">
            <w:rPr>
              <w:rFonts w:asciiTheme="majorBidi" w:eastAsia="Times New Roman" w:hAnsiTheme="majorBidi" w:cstheme="majorBidi"/>
              <w:color w:val="000000"/>
            </w:rPr>
          </w:rPrChange>
        </w:rPr>
        <w:t xml:space="preserve"> </w:t>
      </w:r>
      <w:del w:id="179" w:author="Susan" w:date="2021-08-04T20:59:00Z">
        <w:r w:rsidRPr="004D6438" w:rsidDel="0007065C">
          <w:rPr>
            <w:rFonts w:asciiTheme="majorBidi" w:eastAsia="Times New Roman" w:hAnsiTheme="majorBidi" w:cstheme="majorBidi"/>
            <w:rPrChange w:id="180" w:author="Susan" w:date="2021-08-13T03:39:00Z">
              <w:rPr>
                <w:rFonts w:asciiTheme="majorBidi" w:eastAsia="Times New Roman" w:hAnsiTheme="majorBidi" w:cstheme="majorBidi"/>
                <w:color w:val="000000"/>
              </w:rPr>
            </w:rPrChange>
          </w:rPr>
          <w:delText xml:space="preserve">henceforth </w:delText>
        </w:r>
      </w:del>
      <w:commentRangeStart w:id="181"/>
      <w:r w:rsidRPr="004D6438">
        <w:rPr>
          <w:rFonts w:asciiTheme="majorBidi" w:eastAsia="Times New Roman" w:hAnsiTheme="majorBidi" w:cstheme="majorBidi"/>
          <w:rPrChange w:id="182" w:author="Susan" w:date="2021-08-13T03:39:00Z">
            <w:rPr>
              <w:rFonts w:asciiTheme="majorBidi" w:eastAsia="Times New Roman" w:hAnsiTheme="majorBidi" w:cstheme="majorBidi"/>
              <w:color w:val="000000"/>
            </w:rPr>
          </w:rPrChange>
        </w:rPr>
        <w:t>reconceived</w:t>
      </w:r>
      <w:commentRangeEnd w:id="181"/>
      <w:r w:rsidRPr="004D6438">
        <w:rPr>
          <w:rStyle w:val="CommentReference"/>
          <w:rFonts w:asciiTheme="majorBidi" w:hAnsiTheme="majorBidi" w:cstheme="majorBidi"/>
          <w:rPrChange w:id="183" w:author="Susan" w:date="2021-08-13T03:39:00Z">
            <w:rPr>
              <w:rStyle w:val="CommentReference"/>
            </w:rPr>
          </w:rPrChange>
        </w:rPr>
        <w:commentReference w:id="181"/>
      </w:r>
      <w:r w:rsidRPr="004D6438">
        <w:rPr>
          <w:rFonts w:asciiTheme="majorBidi" w:eastAsia="Times New Roman" w:hAnsiTheme="majorBidi" w:cstheme="majorBidi"/>
          <w:rPrChange w:id="184" w:author="Susan" w:date="2021-08-13T03:39:00Z">
            <w:rPr>
              <w:rFonts w:asciiTheme="majorBidi" w:eastAsia="Times New Roman" w:hAnsiTheme="majorBidi" w:cstheme="majorBidi"/>
              <w:color w:val="000000"/>
            </w:rPr>
          </w:rPrChange>
        </w:rPr>
        <w:t xml:space="preserve"> </w:t>
      </w:r>
      <w:ins w:id="185" w:author="Susan" w:date="2021-08-04T23:35:00Z">
        <w:r w:rsidRPr="004D6438">
          <w:rPr>
            <w:rFonts w:asciiTheme="majorBidi" w:eastAsia="Times New Roman" w:hAnsiTheme="majorBidi" w:cstheme="majorBidi"/>
            <w:rPrChange w:id="186" w:author="Susan" w:date="2021-08-13T03:39:00Z">
              <w:rPr>
                <w:rFonts w:asciiTheme="majorBidi" w:eastAsia="Times New Roman" w:hAnsiTheme="majorBidi" w:cstheme="majorBidi"/>
                <w:color w:val="000000"/>
              </w:rPr>
            </w:rPrChange>
          </w:rPr>
          <w:t xml:space="preserve">essentially </w:t>
        </w:r>
      </w:ins>
      <w:r w:rsidRPr="004D6438">
        <w:rPr>
          <w:rFonts w:asciiTheme="majorBidi" w:eastAsia="Times New Roman" w:hAnsiTheme="majorBidi" w:cstheme="majorBidi"/>
          <w:rPrChange w:id="187" w:author="Susan" w:date="2021-08-13T03:39:00Z">
            <w:rPr>
              <w:rFonts w:asciiTheme="majorBidi" w:eastAsia="Times New Roman" w:hAnsiTheme="majorBidi" w:cstheme="majorBidi"/>
              <w:color w:val="000000"/>
            </w:rPr>
          </w:rPrChange>
        </w:rPr>
        <w:t xml:space="preserve">as </w:t>
      </w:r>
      <w:ins w:id="188" w:author="Susan" w:date="2021-08-04T21:55:00Z">
        <w:r w:rsidRPr="004D6438">
          <w:rPr>
            <w:rFonts w:asciiTheme="majorBidi" w:eastAsia="Times New Roman" w:hAnsiTheme="majorBidi" w:cstheme="majorBidi"/>
            <w:rPrChange w:id="189" w:author="Susan" w:date="2021-08-13T03:39:00Z">
              <w:rPr>
                <w:rFonts w:asciiTheme="majorBidi" w:eastAsia="Times New Roman" w:hAnsiTheme="majorBidi" w:cstheme="majorBidi"/>
                <w:color w:val="000000"/>
              </w:rPr>
            </w:rPrChange>
          </w:rPr>
          <w:t>a fictitious</w:t>
        </w:r>
      </w:ins>
      <w:del w:id="190" w:author="Susan" w:date="2021-08-04T21:55:00Z">
        <w:r w:rsidRPr="004D6438" w:rsidDel="009E4420">
          <w:rPr>
            <w:rFonts w:asciiTheme="majorBidi" w:eastAsia="Times New Roman" w:hAnsiTheme="majorBidi" w:cstheme="majorBidi"/>
            <w:rPrChange w:id="191" w:author="Susan" w:date="2021-08-13T03:39:00Z">
              <w:rPr>
                <w:rFonts w:asciiTheme="majorBidi" w:eastAsia="Times New Roman" w:hAnsiTheme="majorBidi" w:cstheme="majorBidi"/>
                <w:color w:val="000000"/>
              </w:rPr>
            </w:rPrChange>
          </w:rPr>
          <w:delText>an individual</w:delText>
        </w:r>
      </w:del>
      <w:r w:rsidRPr="004D6438">
        <w:rPr>
          <w:rFonts w:asciiTheme="majorBidi" w:eastAsia="Times New Roman" w:hAnsiTheme="majorBidi" w:cstheme="majorBidi"/>
          <w:rPrChange w:id="192" w:author="Susan" w:date="2021-08-13T03:39:00Z">
            <w:rPr>
              <w:rFonts w:asciiTheme="majorBidi" w:eastAsia="Times New Roman" w:hAnsiTheme="majorBidi" w:cstheme="majorBidi"/>
              <w:color w:val="000000"/>
            </w:rPr>
          </w:rPrChange>
        </w:rPr>
        <w:t xml:space="preserve"> person</w:t>
      </w:r>
      <w:ins w:id="193" w:author="Susan" w:date="2021-08-04T21:00:00Z">
        <w:r w:rsidRPr="004D6438">
          <w:rPr>
            <w:rFonts w:asciiTheme="majorBidi" w:eastAsia="Times New Roman" w:hAnsiTheme="majorBidi" w:cstheme="majorBidi"/>
            <w:rPrChange w:id="194" w:author="Susan" w:date="2021-08-13T03:39:00Z">
              <w:rPr>
                <w:rFonts w:asciiTheme="majorBidi" w:eastAsia="Times New Roman" w:hAnsiTheme="majorBidi" w:cstheme="majorBidi"/>
                <w:color w:val="000000"/>
              </w:rPr>
            </w:rPrChange>
          </w:rPr>
          <w:t xml:space="preserve"> engaging in</w:t>
        </w:r>
      </w:ins>
      <w:del w:id="195" w:author="Susan" w:date="2021-08-04T21:00:00Z">
        <w:r w:rsidRPr="004D6438" w:rsidDel="0007065C">
          <w:rPr>
            <w:rFonts w:asciiTheme="majorBidi" w:eastAsia="Times New Roman" w:hAnsiTheme="majorBidi" w:cstheme="majorBidi"/>
            <w:rPrChange w:id="196" w:author="Susan" w:date="2021-08-13T03:39:00Z">
              <w:rPr>
                <w:rFonts w:asciiTheme="majorBidi" w:eastAsia="Times New Roman" w:hAnsiTheme="majorBidi" w:cstheme="majorBidi"/>
                <w:color w:val="000000"/>
              </w:rPr>
            </w:rPrChange>
          </w:rPr>
          <w:delText>, constituted by</w:delText>
        </w:r>
      </w:del>
      <w:r w:rsidRPr="004D6438">
        <w:rPr>
          <w:rFonts w:asciiTheme="majorBidi" w:eastAsia="Times New Roman" w:hAnsiTheme="majorBidi" w:cstheme="majorBidi"/>
          <w:rPrChange w:id="197" w:author="Susan" w:date="2021-08-13T03:39:00Z">
            <w:rPr>
              <w:rFonts w:asciiTheme="majorBidi" w:eastAsia="Times New Roman" w:hAnsiTheme="majorBidi" w:cstheme="majorBidi"/>
              <w:color w:val="000000"/>
            </w:rPr>
          </w:rPrChange>
        </w:rPr>
        <w:t xml:space="preserve"> contractual relations.</w:t>
      </w:r>
      <w:r w:rsidRPr="004D6438">
        <w:rPr>
          <w:rStyle w:val="FootnoteReference"/>
          <w:rFonts w:asciiTheme="majorBidi" w:eastAsia="Times New Roman" w:hAnsiTheme="majorBidi" w:cstheme="majorBidi"/>
          <w:rPrChange w:id="198" w:author="Susan" w:date="2021-08-13T03:39:00Z">
            <w:rPr>
              <w:rStyle w:val="FootnoteReference"/>
              <w:rFonts w:asciiTheme="majorBidi" w:eastAsia="Times New Roman" w:hAnsiTheme="majorBidi" w:cstheme="majorBidi"/>
              <w:color w:val="000000"/>
            </w:rPr>
          </w:rPrChange>
        </w:rPr>
        <w:footnoteReference w:id="3"/>
      </w:r>
      <w:del w:id="493" w:author="my_pc" w:date="2021-08-10T00:03:00Z">
        <w:r w:rsidRPr="004D6438" w:rsidDel="003C5756">
          <w:rPr>
            <w:rFonts w:asciiTheme="majorBidi" w:eastAsia="Times New Roman" w:hAnsiTheme="majorBidi" w:cstheme="majorBidi"/>
            <w:rPrChange w:id="494" w:author="Susan" w:date="2021-08-13T03:39:00Z">
              <w:rPr>
                <w:rFonts w:asciiTheme="majorBidi" w:eastAsia="Times New Roman" w:hAnsiTheme="majorBidi" w:cstheme="majorBidi"/>
                <w:color w:val="000000"/>
              </w:rPr>
            </w:rPrChange>
          </w:rPr>
          <w:delText xml:space="preserve"> </w:delText>
        </w:r>
      </w:del>
    </w:p>
    <w:p w14:paraId="7EE9A19B" w14:textId="77777777" w:rsidR="008E2EE8" w:rsidRPr="004D6438" w:rsidRDefault="008E2EE8" w:rsidP="008E2EE8">
      <w:pPr>
        <w:suppressAutoHyphens/>
        <w:spacing w:after="0" w:line="240" w:lineRule="auto"/>
        <w:jc w:val="both"/>
        <w:rPr>
          <w:rFonts w:asciiTheme="majorBidi" w:eastAsia="Times New Roman" w:hAnsiTheme="majorBidi" w:cstheme="majorBidi"/>
          <w:rPrChange w:id="495" w:author="Susan" w:date="2021-08-13T03:39:00Z">
            <w:rPr>
              <w:rFonts w:asciiTheme="majorBidi" w:eastAsia="Times New Roman" w:hAnsiTheme="majorBidi" w:cstheme="majorBidi"/>
              <w:color w:val="000000"/>
            </w:rPr>
          </w:rPrChange>
        </w:rPr>
      </w:pPr>
    </w:p>
    <w:p w14:paraId="63E9B93B" w14:textId="77777777" w:rsidR="008E2EE8" w:rsidRPr="004D6438" w:rsidDel="00E052EC" w:rsidRDefault="008E2EE8" w:rsidP="008E2EE8">
      <w:pPr>
        <w:suppressAutoHyphens/>
        <w:spacing w:after="0" w:line="240" w:lineRule="auto"/>
        <w:jc w:val="both"/>
        <w:rPr>
          <w:del w:id="496" w:author="my_pc" w:date="2021-08-10T00:25:00Z"/>
          <w:rFonts w:asciiTheme="majorBidi" w:hAnsiTheme="majorBidi" w:cstheme="majorBidi"/>
          <w:bCs/>
          <w:rPrChange w:id="497" w:author="Susan" w:date="2021-08-13T03:39:00Z">
            <w:rPr>
              <w:del w:id="498" w:author="my_pc" w:date="2021-08-10T00:25:00Z"/>
              <w:rFonts w:asciiTheme="majorBidi" w:hAnsiTheme="majorBidi" w:cstheme="majorBidi"/>
              <w:bCs/>
            </w:rPr>
          </w:rPrChange>
        </w:rPr>
      </w:pPr>
      <w:r w:rsidRPr="004D6438">
        <w:rPr>
          <w:rFonts w:asciiTheme="majorBidi" w:eastAsia="Times New Roman" w:hAnsiTheme="majorBidi" w:cstheme="majorBidi"/>
          <w:rPrChange w:id="499" w:author="Susan" w:date="2021-08-13T03:39:00Z">
            <w:rPr>
              <w:rFonts w:asciiTheme="majorBidi" w:eastAsia="Times New Roman" w:hAnsiTheme="majorBidi" w:cstheme="majorBidi"/>
              <w:color w:val="000000"/>
            </w:rPr>
          </w:rPrChange>
        </w:rPr>
        <w:t xml:space="preserve">In the </w:t>
      </w:r>
      <w:ins w:id="500" w:author="Susan" w:date="2021-08-04T22:19:00Z">
        <w:r w:rsidRPr="004D6438">
          <w:rPr>
            <w:rFonts w:asciiTheme="majorBidi" w:eastAsia="Times New Roman" w:hAnsiTheme="majorBidi" w:cstheme="majorBidi"/>
            <w:rPrChange w:id="501" w:author="Susan" w:date="2021-08-13T03:39:00Z">
              <w:rPr>
                <w:rFonts w:asciiTheme="majorBidi" w:eastAsia="Times New Roman" w:hAnsiTheme="majorBidi" w:cstheme="majorBidi"/>
                <w:color w:val="000000"/>
              </w:rPr>
            </w:rPrChange>
          </w:rPr>
          <w:t xml:space="preserve">context of </w:t>
        </w:r>
      </w:ins>
      <w:r w:rsidRPr="004D6438">
        <w:rPr>
          <w:rFonts w:asciiTheme="majorBidi" w:eastAsia="Times New Roman" w:hAnsiTheme="majorBidi" w:cstheme="majorBidi"/>
          <w:rPrChange w:id="502" w:author="Susan" w:date="2021-08-13T03:39:00Z">
            <w:rPr>
              <w:rFonts w:asciiTheme="majorBidi" w:eastAsia="Times New Roman" w:hAnsiTheme="majorBidi" w:cstheme="majorBidi"/>
              <w:color w:val="000000"/>
            </w:rPr>
          </w:rPrChange>
        </w:rPr>
        <w:t xml:space="preserve">international </w:t>
      </w:r>
      <w:ins w:id="503" w:author="Susan" w:date="2021-08-04T22:19:00Z">
        <w:r w:rsidRPr="004D6438">
          <w:rPr>
            <w:rFonts w:asciiTheme="majorBidi" w:eastAsia="Times New Roman" w:hAnsiTheme="majorBidi" w:cstheme="majorBidi"/>
            <w:rPrChange w:id="504" w:author="Susan" w:date="2021-08-13T03:39:00Z">
              <w:rPr>
                <w:rFonts w:asciiTheme="majorBidi" w:eastAsia="Times New Roman" w:hAnsiTheme="majorBidi" w:cstheme="majorBidi"/>
                <w:color w:val="000000"/>
              </w:rPr>
            </w:rPrChange>
          </w:rPr>
          <w:t>law</w:t>
        </w:r>
      </w:ins>
      <w:del w:id="505" w:author="Susan" w:date="2021-08-04T22:19:00Z">
        <w:r w:rsidRPr="004D6438" w:rsidDel="001F4C20">
          <w:rPr>
            <w:rFonts w:asciiTheme="majorBidi" w:eastAsia="Times New Roman" w:hAnsiTheme="majorBidi" w:cstheme="majorBidi"/>
            <w:rPrChange w:id="506" w:author="Susan" w:date="2021-08-13T03:39:00Z">
              <w:rPr>
                <w:rFonts w:asciiTheme="majorBidi" w:eastAsia="Times New Roman" w:hAnsiTheme="majorBidi" w:cstheme="majorBidi"/>
                <w:color w:val="000000"/>
              </w:rPr>
            </w:rPrChange>
          </w:rPr>
          <w:delText>legal context</w:delText>
        </w:r>
      </w:del>
      <w:r w:rsidRPr="004D6438">
        <w:rPr>
          <w:rFonts w:asciiTheme="majorBidi" w:eastAsia="Times New Roman" w:hAnsiTheme="majorBidi" w:cstheme="majorBidi"/>
          <w:rPrChange w:id="507" w:author="Susan" w:date="2021-08-13T03:39:00Z">
            <w:rPr>
              <w:rFonts w:asciiTheme="majorBidi" w:eastAsia="Times New Roman" w:hAnsiTheme="majorBidi" w:cstheme="majorBidi"/>
              <w:color w:val="000000"/>
            </w:rPr>
          </w:rPrChange>
        </w:rPr>
        <w:t xml:space="preserve">, this transition would </w:t>
      </w:r>
      <w:ins w:id="508" w:author="Susan" w:date="2021-08-04T21:05:00Z">
        <w:r w:rsidRPr="004D6438">
          <w:rPr>
            <w:rFonts w:asciiTheme="majorBidi" w:eastAsia="Times New Roman" w:hAnsiTheme="majorBidi" w:cstheme="majorBidi"/>
            <w:rPrChange w:id="509" w:author="Susan" w:date="2021-08-13T03:39:00Z">
              <w:rPr>
                <w:rFonts w:asciiTheme="majorBidi" w:eastAsia="Times New Roman" w:hAnsiTheme="majorBidi" w:cstheme="majorBidi"/>
                <w:color w:val="000000"/>
              </w:rPr>
            </w:rPrChange>
          </w:rPr>
          <w:t>gain prominence</w:t>
        </w:r>
      </w:ins>
      <w:del w:id="510" w:author="Susan" w:date="2021-08-04T21:05:00Z">
        <w:r w:rsidRPr="004D6438" w:rsidDel="0007065C">
          <w:rPr>
            <w:rFonts w:asciiTheme="majorBidi" w:eastAsia="Times New Roman" w:hAnsiTheme="majorBidi" w:cstheme="majorBidi"/>
            <w:rPrChange w:id="511" w:author="Susan" w:date="2021-08-13T03:39:00Z">
              <w:rPr>
                <w:rFonts w:asciiTheme="majorBidi" w:eastAsia="Times New Roman" w:hAnsiTheme="majorBidi" w:cstheme="majorBidi"/>
                <w:color w:val="000000"/>
              </w:rPr>
            </w:rPrChange>
          </w:rPr>
          <w:delText>come to the</w:delText>
        </w:r>
      </w:del>
      <w:r w:rsidRPr="004D6438">
        <w:rPr>
          <w:rFonts w:asciiTheme="majorBidi" w:eastAsia="Times New Roman" w:hAnsiTheme="majorBidi" w:cstheme="majorBidi"/>
          <w:rPrChange w:id="512" w:author="Susan" w:date="2021-08-13T03:39:00Z">
            <w:rPr>
              <w:rFonts w:asciiTheme="majorBidi" w:eastAsia="Times New Roman" w:hAnsiTheme="majorBidi" w:cstheme="majorBidi"/>
              <w:color w:val="000000"/>
            </w:rPr>
          </w:rPrChange>
        </w:rPr>
        <w:t xml:space="preserve"> </w:t>
      </w:r>
      <w:del w:id="513" w:author="Susan" w:date="2021-08-04T21:05:00Z">
        <w:r w:rsidRPr="004D6438" w:rsidDel="0007065C">
          <w:rPr>
            <w:rFonts w:asciiTheme="majorBidi" w:eastAsia="Times New Roman" w:hAnsiTheme="majorBidi" w:cstheme="majorBidi"/>
            <w:rPrChange w:id="514" w:author="Susan" w:date="2021-08-13T03:39:00Z">
              <w:rPr>
                <w:rFonts w:asciiTheme="majorBidi" w:eastAsia="Times New Roman" w:hAnsiTheme="majorBidi" w:cstheme="majorBidi"/>
                <w:color w:val="000000"/>
              </w:rPr>
            </w:rPrChange>
          </w:rPr>
          <w:delText xml:space="preserve">fore </w:delText>
        </w:r>
      </w:del>
      <w:ins w:id="515" w:author="Susan" w:date="2021-08-04T22:23:00Z">
        <w:r w:rsidRPr="004D6438">
          <w:rPr>
            <w:rFonts w:asciiTheme="majorBidi" w:eastAsia="Times New Roman" w:hAnsiTheme="majorBidi" w:cstheme="majorBidi"/>
            <w:rPrChange w:id="516" w:author="Susan" w:date="2021-08-13T03:39:00Z">
              <w:rPr>
                <w:rFonts w:asciiTheme="majorBidi" w:eastAsia="Times New Roman" w:hAnsiTheme="majorBidi" w:cstheme="majorBidi"/>
                <w:color w:val="000000"/>
              </w:rPr>
            </w:rPrChange>
          </w:rPr>
          <w:t xml:space="preserve">in the latter part of nineteenth century </w:t>
        </w:r>
      </w:ins>
      <w:r w:rsidRPr="004D6438">
        <w:rPr>
          <w:rFonts w:asciiTheme="majorBidi" w:eastAsia="Times New Roman" w:hAnsiTheme="majorBidi" w:cstheme="majorBidi"/>
          <w:rPrChange w:id="517" w:author="Susan" w:date="2021-08-13T03:39:00Z">
            <w:rPr>
              <w:rFonts w:asciiTheme="majorBidi" w:eastAsia="Times New Roman" w:hAnsiTheme="majorBidi" w:cstheme="majorBidi"/>
              <w:color w:val="000000"/>
            </w:rPr>
          </w:rPrChange>
        </w:rPr>
        <w:t xml:space="preserve">in </w:t>
      </w:r>
      <w:del w:id="518" w:author="Susan" w:date="2021-08-04T22:19:00Z">
        <w:r w:rsidRPr="004D6438" w:rsidDel="001F4C20">
          <w:rPr>
            <w:rFonts w:asciiTheme="majorBidi" w:eastAsia="Times New Roman" w:hAnsiTheme="majorBidi" w:cstheme="majorBidi"/>
            <w:rPrChange w:id="519" w:author="Susan" w:date="2021-08-13T03:39:00Z">
              <w:rPr>
                <w:rFonts w:asciiTheme="majorBidi" w:eastAsia="Times New Roman" w:hAnsiTheme="majorBidi" w:cstheme="majorBidi"/>
                <w:color w:val="000000"/>
              </w:rPr>
            </w:rPrChange>
          </w:rPr>
          <w:delText xml:space="preserve">international lawyers’ </w:delText>
        </w:r>
      </w:del>
      <w:r w:rsidRPr="004D6438">
        <w:rPr>
          <w:rFonts w:asciiTheme="majorBidi" w:eastAsia="Times New Roman" w:hAnsiTheme="majorBidi" w:cstheme="majorBidi"/>
          <w:rPrChange w:id="520" w:author="Susan" w:date="2021-08-13T03:39:00Z">
            <w:rPr>
              <w:rFonts w:asciiTheme="majorBidi" w:eastAsia="Times New Roman" w:hAnsiTheme="majorBidi" w:cstheme="majorBidi"/>
              <w:color w:val="000000"/>
            </w:rPr>
          </w:rPrChange>
        </w:rPr>
        <w:t>debate</w:t>
      </w:r>
      <w:ins w:id="521" w:author="Susan" w:date="2021-08-04T21:05:00Z">
        <w:r w:rsidRPr="004D6438">
          <w:rPr>
            <w:rFonts w:asciiTheme="majorBidi" w:eastAsia="Times New Roman" w:hAnsiTheme="majorBidi" w:cstheme="majorBidi"/>
            <w:rPrChange w:id="522" w:author="Susan" w:date="2021-08-13T03:39:00Z">
              <w:rPr>
                <w:rFonts w:asciiTheme="majorBidi" w:eastAsia="Times New Roman" w:hAnsiTheme="majorBidi" w:cstheme="majorBidi"/>
                <w:color w:val="000000"/>
              </w:rPr>
            </w:rPrChange>
          </w:rPr>
          <w:t>s</w:t>
        </w:r>
      </w:ins>
      <w:r w:rsidRPr="004D6438">
        <w:rPr>
          <w:rFonts w:asciiTheme="majorBidi" w:eastAsia="Times New Roman" w:hAnsiTheme="majorBidi" w:cstheme="majorBidi"/>
          <w:rPrChange w:id="523" w:author="Susan" w:date="2021-08-13T03:39:00Z">
            <w:rPr>
              <w:rFonts w:asciiTheme="majorBidi" w:eastAsia="Times New Roman" w:hAnsiTheme="majorBidi" w:cstheme="majorBidi"/>
              <w:color w:val="000000"/>
            </w:rPr>
          </w:rPrChange>
        </w:rPr>
        <w:t xml:space="preserve"> </w:t>
      </w:r>
      <w:ins w:id="524" w:author="Susan" w:date="2021-08-04T22:19:00Z">
        <w:r w:rsidRPr="004D6438">
          <w:rPr>
            <w:rFonts w:asciiTheme="majorBidi" w:eastAsia="Times New Roman" w:hAnsiTheme="majorBidi" w:cstheme="majorBidi"/>
            <w:rPrChange w:id="525" w:author="Susan" w:date="2021-08-13T03:39:00Z">
              <w:rPr>
                <w:rFonts w:asciiTheme="majorBidi" w:eastAsia="Times New Roman" w:hAnsiTheme="majorBidi" w:cstheme="majorBidi"/>
                <w:color w:val="000000"/>
              </w:rPr>
            </w:rPrChange>
          </w:rPr>
          <w:t>among scholars in the field about</w:t>
        </w:r>
      </w:ins>
      <w:del w:id="526" w:author="Susan" w:date="2021-08-04T22:19:00Z">
        <w:r w:rsidRPr="004D6438" w:rsidDel="001F4C20">
          <w:rPr>
            <w:rFonts w:asciiTheme="majorBidi" w:eastAsia="Times New Roman" w:hAnsiTheme="majorBidi" w:cstheme="majorBidi"/>
            <w:rPrChange w:id="527" w:author="Susan" w:date="2021-08-13T03:39:00Z">
              <w:rPr>
                <w:rFonts w:asciiTheme="majorBidi" w:eastAsia="Times New Roman" w:hAnsiTheme="majorBidi" w:cstheme="majorBidi"/>
                <w:color w:val="000000"/>
              </w:rPr>
            </w:rPrChange>
          </w:rPr>
          <w:delText>over</w:delText>
        </w:r>
      </w:del>
      <w:r w:rsidRPr="004D6438">
        <w:rPr>
          <w:rFonts w:asciiTheme="majorBidi" w:eastAsia="Times New Roman" w:hAnsiTheme="majorBidi" w:cstheme="majorBidi"/>
          <w:rPrChange w:id="528" w:author="Susan" w:date="2021-08-13T03:39:00Z">
            <w:rPr>
              <w:rFonts w:asciiTheme="majorBidi" w:eastAsia="Times New Roman" w:hAnsiTheme="majorBidi" w:cstheme="majorBidi"/>
              <w:color w:val="000000"/>
            </w:rPr>
          </w:rPrChange>
        </w:rPr>
        <w:t xml:space="preserve"> the involvement of chartered companies in the </w:t>
      </w:r>
      <w:ins w:id="529" w:author="Susan" w:date="2021-08-04T21:04:00Z">
        <w:r w:rsidRPr="004D6438">
          <w:rPr>
            <w:rFonts w:asciiTheme="majorBidi" w:eastAsia="Times New Roman" w:hAnsiTheme="majorBidi" w:cstheme="majorBidi"/>
            <w:rPrChange w:id="530" w:author="Susan" w:date="2021-08-13T03:39:00Z">
              <w:rPr>
                <w:rFonts w:asciiTheme="majorBidi" w:eastAsia="Times New Roman" w:hAnsiTheme="majorBidi" w:cstheme="majorBidi"/>
                <w:color w:val="000000"/>
              </w:rPr>
            </w:rPrChange>
          </w:rPr>
          <w:t>s</w:t>
        </w:r>
      </w:ins>
      <w:del w:id="531" w:author="Susan" w:date="2021-08-04T21:05:00Z">
        <w:r w:rsidRPr="004D6438" w:rsidDel="0007065C">
          <w:rPr>
            <w:rFonts w:asciiTheme="majorBidi" w:eastAsia="Times New Roman" w:hAnsiTheme="majorBidi" w:cstheme="majorBidi"/>
            <w:rPrChange w:id="532" w:author="Susan" w:date="2021-08-13T03:39:00Z">
              <w:rPr>
                <w:rFonts w:asciiTheme="majorBidi" w:eastAsia="Times New Roman" w:hAnsiTheme="majorBidi" w:cstheme="majorBidi"/>
                <w:color w:val="000000"/>
              </w:rPr>
            </w:rPrChange>
          </w:rPr>
          <w:delText>S</w:delText>
        </w:r>
      </w:del>
      <w:r w:rsidRPr="004D6438">
        <w:rPr>
          <w:rFonts w:asciiTheme="majorBidi" w:eastAsia="Times New Roman" w:hAnsiTheme="majorBidi" w:cstheme="majorBidi"/>
          <w:rPrChange w:id="533" w:author="Susan" w:date="2021-08-13T03:39:00Z">
            <w:rPr>
              <w:rFonts w:asciiTheme="majorBidi" w:eastAsia="Times New Roman" w:hAnsiTheme="majorBidi" w:cstheme="majorBidi"/>
              <w:color w:val="000000"/>
            </w:rPr>
          </w:rPrChange>
        </w:rPr>
        <w:t xml:space="preserve">cramble for </w:t>
      </w:r>
      <w:ins w:id="534" w:author="Susan" w:date="2021-08-04T22:20:00Z">
        <w:r w:rsidRPr="004D6438">
          <w:rPr>
            <w:rFonts w:asciiTheme="majorBidi" w:eastAsia="Times New Roman" w:hAnsiTheme="majorBidi" w:cstheme="majorBidi"/>
            <w:rPrChange w:id="535" w:author="Susan" w:date="2021-08-13T03:39:00Z">
              <w:rPr>
                <w:rFonts w:asciiTheme="majorBidi" w:eastAsia="Times New Roman" w:hAnsiTheme="majorBidi" w:cstheme="majorBidi"/>
                <w:color w:val="000000"/>
              </w:rPr>
            </w:rPrChange>
          </w:rPr>
          <w:t xml:space="preserve">power and control </w:t>
        </w:r>
      </w:ins>
      <w:ins w:id="536" w:author="Susan" w:date="2021-08-04T21:05:00Z">
        <w:r w:rsidRPr="004D6438">
          <w:rPr>
            <w:rFonts w:asciiTheme="majorBidi" w:eastAsia="Times New Roman" w:hAnsiTheme="majorBidi" w:cstheme="majorBidi"/>
            <w:rPrChange w:id="537" w:author="Susan" w:date="2021-08-13T03:39:00Z">
              <w:rPr>
                <w:rFonts w:asciiTheme="majorBidi" w:eastAsia="Times New Roman" w:hAnsiTheme="majorBidi" w:cstheme="majorBidi"/>
                <w:color w:val="000000"/>
              </w:rPr>
            </w:rPrChange>
          </w:rPr>
          <w:t xml:space="preserve">in </w:t>
        </w:r>
      </w:ins>
      <w:r w:rsidRPr="004D6438">
        <w:rPr>
          <w:rFonts w:asciiTheme="majorBidi" w:eastAsia="Times New Roman" w:hAnsiTheme="majorBidi" w:cstheme="majorBidi"/>
          <w:rPrChange w:id="538" w:author="Susan" w:date="2021-08-13T03:39:00Z">
            <w:rPr>
              <w:rFonts w:asciiTheme="majorBidi" w:eastAsia="Times New Roman" w:hAnsiTheme="majorBidi" w:cstheme="majorBidi"/>
              <w:color w:val="000000"/>
            </w:rPr>
          </w:rPrChange>
        </w:rPr>
        <w:t>Africa.</w:t>
      </w:r>
      <w:del w:id="539" w:author="Susan" w:date="2021-08-04T23:38:00Z">
        <w:r w:rsidRPr="004D6438" w:rsidDel="00067D2A">
          <w:rPr>
            <w:rFonts w:asciiTheme="majorBidi" w:eastAsia="Times New Roman" w:hAnsiTheme="majorBidi" w:cstheme="majorBidi"/>
            <w:rPrChange w:id="540" w:author="Susan" w:date="2021-08-13T03:39:00Z">
              <w:rPr>
                <w:rFonts w:asciiTheme="majorBidi" w:eastAsia="Times New Roman" w:hAnsiTheme="majorBidi" w:cstheme="majorBidi"/>
                <w:color w:val="000000"/>
              </w:rPr>
            </w:rPrChange>
          </w:rPr>
          <w:delText xml:space="preserve"> </w:delText>
        </w:r>
      </w:del>
      <w:r w:rsidRPr="004D6438">
        <w:rPr>
          <w:rFonts w:asciiTheme="majorBidi" w:eastAsia="Times New Roman" w:hAnsiTheme="majorBidi" w:cstheme="majorBidi"/>
          <w:rPrChange w:id="541" w:author="Susan" w:date="2021-08-13T03:39:00Z">
            <w:rPr>
              <w:rFonts w:asciiTheme="majorBidi" w:eastAsia="Times New Roman" w:hAnsiTheme="majorBidi" w:cstheme="majorBidi"/>
              <w:color w:val="000000"/>
            </w:rPr>
          </w:rPrChange>
        </w:rPr>
        <w:t xml:space="preserve"> </w:t>
      </w:r>
      <w:ins w:id="542" w:author="Susan" w:date="2021-08-04T23:35:00Z">
        <w:r w:rsidRPr="004D6438">
          <w:rPr>
            <w:rFonts w:asciiTheme="majorBidi" w:eastAsia="Times New Roman" w:hAnsiTheme="majorBidi" w:cstheme="majorBidi"/>
            <w:rPrChange w:id="543" w:author="Susan" w:date="2021-08-13T03:39:00Z">
              <w:rPr>
                <w:rFonts w:asciiTheme="majorBidi" w:eastAsia="Times New Roman" w:hAnsiTheme="majorBidi" w:cstheme="majorBidi"/>
                <w:color w:val="000000"/>
              </w:rPr>
            </w:rPrChange>
          </w:rPr>
          <w:t xml:space="preserve">During this period, scholars of </w:t>
        </w:r>
      </w:ins>
      <w:del w:id="544" w:author="Susan" w:date="2021-08-04T22:23:00Z">
        <w:r w:rsidRPr="004D6438" w:rsidDel="001F4C20">
          <w:rPr>
            <w:rFonts w:asciiTheme="majorBidi" w:hAnsiTheme="majorBidi" w:cstheme="majorBidi"/>
            <w:bCs/>
          </w:rPr>
          <w:delText xml:space="preserve">During these late decades of the </w:delText>
        </w:r>
      </w:del>
      <w:del w:id="545" w:author="Susan" w:date="2021-08-04T23:35:00Z">
        <w:r w:rsidRPr="004D6438" w:rsidDel="00241908">
          <w:rPr>
            <w:rFonts w:asciiTheme="majorBidi" w:hAnsiTheme="majorBidi" w:cstheme="majorBidi"/>
            <w:bCs/>
          </w:rPr>
          <w:delText>nineteenth century,</w:delText>
        </w:r>
      </w:del>
      <w:del w:id="546" w:author="Susan" w:date="2021-08-04T22:23:00Z">
        <w:r w:rsidRPr="004D6438" w:rsidDel="001F4C20">
          <w:rPr>
            <w:rFonts w:asciiTheme="majorBidi" w:hAnsiTheme="majorBidi" w:cstheme="majorBidi"/>
            <w:bCs/>
          </w:rPr>
          <w:delText xml:space="preserve"> </w:delText>
        </w:r>
      </w:del>
      <w:r w:rsidRPr="004D6438">
        <w:rPr>
          <w:rFonts w:asciiTheme="majorBidi" w:hAnsiTheme="majorBidi" w:cstheme="majorBidi"/>
          <w:bCs/>
        </w:rPr>
        <w:t xml:space="preserve">international </w:t>
      </w:r>
      <w:ins w:id="547" w:author="Susan" w:date="2021-08-04T22:20:00Z">
        <w:r w:rsidRPr="004D6438">
          <w:rPr>
            <w:rFonts w:asciiTheme="majorBidi" w:hAnsiTheme="majorBidi" w:cstheme="majorBidi"/>
            <w:bCs/>
          </w:rPr>
          <w:t>l</w:t>
        </w:r>
      </w:ins>
      <w:ins w:id="548" w:author="Susan" w:date="2021-08-04T23:27:00Z">
        <w:r w:rsidRPr="002A14DD">
          <w:rPr>
            <w:rFonts w:asciiTheme="majorBidi" w:hAnsiTheme="majorBidi" w:cstheme="majorBidi"/>
            <w:bCs/>
          </w:rPr>
          <w:t>aw</w:t>
        </w:r>
      </w:ins>
      <w:ins w:id="549" w:author="Susan" w:date="2021-08-04T22:20:00Z">
        <w:r w:rsidRPr="0056145B">
          <w:rPr>
            <w:rFonts w:asciiTheme="majorBidi" w:hAnsiTheme="majorBidi" w:cstheme="majorBidi"/>
            <w:bCs/>
          </w:rPr>
          <w:t xml:space="preserve"> </w:t>
        </w:r>
      </w:ins>
      <w:del w:id="550" w:author="Susan" w:date="2021-08-04T22:20:00Z">
        <w:r w:rsidRPr="007910E5" w:rsidDel="001F4C20">
          <w:rPr>
            <w:rFonts w:asciiTheme="majorBidi" w:hAnsiTheme="majorBidi" w:cstheme="majorBidi"/>
            <w:bCs/>
          </w:rPr>
          <w:delText>lawyers</w:delText>
        </w:r>
      </w:del>
      <w:del w:id="551" w:author="Susan" w:date="2021-08-04T23:36:00Z">
        <w:r w:rsidRPr="007910E5" w:rsidDel="00241908">
          <w:rPr>
            <w:rFonts w:asciiTheme="majorBidi" w:hAnsiTheme="majorBidi" w:cstheme="majorBidi"/>
            <w:bCs/>
          </w:rPr>
          <w:delText xml:space="preserve"> </w:delText>
        </w:r>
      </w:del>
      <w:del w:id="552" w:author="Susan" w:date="2021-08-04T22:21:00Z">
        <w:r w:rsidRPr="004D6438" w:rsidDel="001F4C20">
          <w:rPr>
            <w:rFonts w:asciiTheme="majorBidi" w:hAnsiTheme="majorBidi" w:cstheme="majorBidi"/>
            <w:bCs/>
            <w:rPrChange w:id="553" w:author="Susan" w:date="2021-08-13T03:39:00Z">
              <w:rPr>
                <w:rFonts w:asciiTheme="majorBidi" w:hAnsiTheme="majorBidi" w:cstheme="majorBidi"/>
                <w:bCs/>
              </w:rPr>
            </w:rPrChange>
          </w:rPr>
          <w:delText xml:space="preserve">critically </w:delText>
        </w:r>
      </w:del>
      <w:ins w:id="554" w:author="Susan" w:date="2021-08-04T23:28:00Z">
        <w:r w:rsidRPr="004D6438">
          <w:rPr>
            <w:rFonts w:asciiTheme="majorBidi" w:hAnsiTheme="majorBidi" w:cstheme="majorBidi"/>
            <w:bCs/>
            <w:rPrChange w:id="555" w:author="Susan" w:date="2021-08-13T03:39:00Z">
              <w:rPr>
                <w:rFonts w:asciiTheme="majorBidi" w:hAnsiTheme="majorBidi" w:cstheme="majorBidi"/>
                <w:bCs/>
              </w:rPr>
            </w:rPrChange>
          </w:rPr>
          <w:t>scrutinized</w:t>
        </w:r>
      </w:ins>
      <w:del w:id="556" w:author="Susan" w:date="2021-08-04T23:27:00Z">
        <w:r w:rsidRPr="004D6438" w:rsidDel="00615BE9">
          <w:rPr>
            <w:rFonts w:asciiTheme="majorBidi" w:hAnsiTheme="majorBidi" w:cstheme="majorBidi"/>
            <w:bCs/>
            <w:rPrChange w:id="557" w:author="Susan" w:date="2021-08-13T03:39:00Z">
              <w:rPr>
                <w:rFonts w:asciiTheme="majorBidi" w:hAnsiTheme="majorBidi" w:cstheme="majorBidi"/>
                <w:bCs/>
              </w:rPr>
            </w:rPrChange>
          </w:rPr>
          <w:delText>discussed</w:delText>
        </w:r>
      </w:del>
      <w:r w:rsidRPr="004D6438">
        <w:rPr>
          <w:rFonts w:asciiTheme="majorBidi" w:hAnsiTheme="majorBidi" w:cstheme="majorBidi"/>
          <w:bCs/>
          <w:rPrChange w:id="558" w:author="Susan" w:date="2021-08-13T03:39:00Z">
            <w:rPr>
              <w:rFonts w:asciiTheme="majorBidi" w:hAnsiTheme="majorBidi" w:cstheme="majorBidi"/>
              <w:bCs/>
            </w:rPr>
          </w:rPrChange>
        </w:rPr>
        <w:t xml:space="preserve"> the involvement of business corporations in Africa and </w:t>
      </w:r>
      <w:ins w:id="559" w:author="Susan" w:date="2021-08-04T22:25:00Z">
        <w:r w:rsidRPr="004D6438">
          <w:rPr>
            <w:rFonts w:asciiTheme="majorBidi" w:hAnsiTheme="majorBidi" w:cstheme="majorBidi"/>
            <w:bCs/>
            <w:rPrChange w:id="560" w:author="Susan" w:date="2021-08-13T03:39:00Z">
              <w:rPr>
                <w:rFonts w:asciiTheme="majorBidi" w:hAnsiTheme="majorBidi" w:cstheme="majorBidi"/>
                <w:bCs/>
              </w:rPr>
            </w:rPrChange>
          </w:rPr>
          <w:t xml:space="preserve">ultimately </w:t>
        </w:r>
      </w:ins>
      <w:r w:rsidRPr="004D6438">
        <w:rPr>
          <w:rFonts w:asciiTheme="majorBidi" w:hAnsiTheme="majorBidi" w:cstheme="majorBidi"/>
          <w:bCs/>
          <w:rPrChange w:id="561" w:author="Susan" w:date="2021-08-13T03:39:00Z">
            <w:rPr>
              <w:rFonts w:asciiTheme="majorBidi" w:hAnsiTheme="majorBidi" w:cstheme="majorBidi"/>
              <w:bCs/>
            </w:rPr>
          </w:rPrChange>
        </w:rPr>
        <w:t>criticized the use of the chartered</w:t>
      </w:r>
      <w:del w:id="562" w:author="Susan" w:date="2021-08-04T21:06:00Z">
        <w:r w:rsidRPr="004D6438" w:rsidDel="0007065C">
          <w:rPr>
            <w:rFonts w:asciiTheme="majorBidi" w:hAnsiTheme="majorBidi" w:cstheme="majorBidi"/>
            <w:bCs/>
            <w:rPrChange w:id="563" w:author="Susan" w:date="2021-08-13T03:39:00Z">
              <w:rPr>
                <w:rFonts w:asciiTheme="majorBidi" w:hAnsiTheme="majorBidi" w:cstheme="majorBidi"/>
                <w:bCs/>
              </w:rPr>
            </w:rPrChange>
          </w:rPr>
          <w:delText>-</w:delText>
        </w:r>
      </w:del>
      <w:ins w:id="564" w:author="Susan" w:date="2021-08-04T21:06:00Z">
        <w:r w:rsidRPr="004D6438">
          <w:rPr>
            <w:rFonts w:asciiTheme="majorBidi" w:hAnsiTheme="majorBidi" w:cstheme="majorBidi"/>
            <w:bCs/>
            <w:rPrChange w:id="565" w:author="Susan" w:date="2021-08-13T03:39:00Z">
              <w:rPr>
                <w:rFonts w:asciiTheme="majorBidi" w:hAnsiTheme="majorBidi" w:cstheme="majorBidi"/>
                <w:bCs/>
              </w:rPr>
            </w:rPrChange>
          </w:rPr>
          <w:t xml:space="preserve"> </w:t>
        </w:r>
      </w:ins>
      <w:r w:rsidRPr="004D6438">
        <w:rPr>
          <w:rFonts w:asciiTheme="majorBidi" w:hAnsiTheme="majorBidi" w:cstheme="majorBidi"/>
          <w:bCs/>
          <w:rPrChange w:id="566" w:author="Susan" w:date="2021-08-13T03:39:00Z">
            <w:rPr>
              <w:rFonts w:asciiTheme="majorBidi" w:hAnsiTheme="majorBidi" w:cstheme="majorBidi"/>
              <w:bCs/>
            </w:rPr>
          </w:rPrChange>
        </w:rPr>
        <w:t xml:space="preserve">company for colonial purposes. As the nineteenth century </w:t>
      </w:r>
      <w:ins w:id="567" w:author="Susan" w:date="2021-08-04T21:06:00Z">
        <w:r w:rsidRPr="004D6438">
          <w:rPr>
            <w:rFonts w:asciiTheme="majorBidi" w:hAnsiTheme="majorBidi" w:cstheme="majorBidi"/>
            <w:bCs/>
            <w:rPrChange w:id="568" w:author="Susan" w:date="2021-08-13T03:39:00Z">
              <w:rPr>
                <w:rFonts w:asciiTheme="majorBidi" w:hAnsiTheme="majorBidi" w:cstheme="majorBidi"/>
                <w:bCs/>
              </w:rPr>
            </w:rPrChange>
          </w:rPr>
          <w:t>drew to an end</w:t>
        </w:r>
      </w:ins>
      <w:del w:id="569" w:author="Susan" w:date="2021-08-04T21:06:00Z">
        <w:r w:rsidRPr="004D6438" w:rsidDel="0007065C">
          <w:rPr>
            <w:rFonts w:asciiTheme="majorBidi" w:hAnsiTheme="majorBidi" w:cstheme="majorBidi"/>
            <w:bCs/>
            <w:rPrChange w:id="570" w:author="Susan" w:date="2021-08-13T03:39:00Z">
              <w:rPr>
                <w:rFonts w:asciiTheme="majorBidi" w:hAnsiTheme="majorBidi" w:cstheme="majorBidi"/>
                <w:bCs/>
              </w:rPr>
            </w:rPrChange>
          </w:rPr>
          <w:delText>was ending</w:delText>
        </w:r>
      </w:del>
      <w:r w:rsidRPr="004D6438">
        <w:rPr>
          <w:rFonts w:asciiTheme="majorBidi" w:hAnsiTheme="majorBidi" w:cstheme="majorBidi"/>
          <w:bCs/>
          <w:rPrChange w:id="571" w:author="Susan" w:date="2021-08-13T03:39:00Z">
            <w:rPr>
              <w:rFonts w:asciiTheme="majorBidi" w:hAnsiTheme="majorBidi" w:cstheme="majorBidi"/>
              <w:bCs/>
            </w:rPr>
          </w:rPrChange>
        </w:rPr>
        <w:t>, most chartered companies were dissolved.</w:t>
      </w:r>
      <w:r w:rsidRPr="004D6438">
        <w:rPr>
          <w:rFonts w:asciiTheme="majorBidi" w:hAnsiTheme="majorBidi" w:cstheme="majorBidi"/>
          <w:bCs/>
          <w:i/>
          <w:iCs/>
          <w:rPrChange w:id="572" w:author="Susan" w:date="2021-08-13T03:39:00Z">
            <w:rPr>
              <w:rFonts w:asciiTheme="majorBidi" w:hAnsiTheme="majorBidi" w:cstheme="majorBidi"/>
              <w:bCs/>
              <w:i/>
              <w:iCs/>
            </w:rPr>
          </w:rPrChange>
        </w:rPr>
        <w:t xml:space="preserve"> </w:t>
      </w:r>
      <w:r w:rsidRPr="004D6438">
        <w:rPr>
          <w:rFonts w:asciiTheme="majorBidi" w:hAnsiTheme="majorBidi" w:cstheme="majorBidi"/>
          <w:bCs/>
          <w:rPrChange w:id="573" w:author="Susan" w:date="2021-08-13T03:39:00Z">
            <w:rPr>
              <w:rFonts w:asciiTheme="majorBidi" w:hAnsiTheme="majorBidi" w:cstheme="majorBidi"/>
              <w:bCs/>
            </w:rPr>
          </w:rPrChange>
        </w:rPr>
        <w:t xml:space="preserve">Consequently, </w:t>
      </w:r>
      <w:ins w:id="574" w:author="Susan" w:date="2021-08-04T21:07:00Z">
        <w:r w:rsidRPr="004D6438">
          <w:rPr>
            <w:rFonts w:asciiTheme="majorBidi" w:hAnsiTheme="majorBidi" w:cstheme="majorBidi"/>
            <w:bCs/>
            <w:rPrChange w:id="575" w:author="Susan" w:date="2021-08-13T03:39:00Z">
              <w:rPr>
                <w:rFonts w:asciiTheme="majorBidi" w:hAnsiTheme="majorBidi" w:cstheme="majorBidi"/>
                <w:bCs/>
              </w:rPr>
            </w:rPrChange>
          </w:rPr>
          <w:t xml:space="preserve">the </w:t>
        </w:r>
      </w:ins>
      <w:r w:rsidRPr="004D6438">
        <w:rPr>
          <w:rFonts w:asciiTheme="majorBidi" w:hAnsiTheme="majorBidi" w:cstheme="majorBidi"/>
          <w:bCs/>
          <w:rPrChange w:id="576" w:author="Susan" w:date="2021-08-13T03:39:00Z">
            <w:rPr>
              <w:rFonts w:asciiTheme="majorBidi" w:hAnsiTheme="majorBidi" w:cstheme="majorBidi"/>
              <w:bCs/>
            </w:rPr>
          </w:rPrChange>
        </w:rPr>
        <w:t xml:space="preserve">international </w:t>
      </w:r>
      <w:ins w:id="577" w:author="Susan" w:date="2021-08-04T21:07:00Z">
        <w:r w:rsidRPr="004D6438">
          <w:rPr>
            <w:rFonts w:asciiTheme="majorBidi" w:hAnsiTheme="majorBidi" w:cstheme="majorBidi"/>
            <w:bCs/>
            <w:rPrChange w:id="578" w:author="Susan" w:date="2021-08-13T03:39:00Z">
              <w:rPr>
                <w:rFonts w:asciiTheme="majorBidi" w:hAnsiTheme="majorBidi" w:cstheme="majorBidi"/>
                <w:bCs/>
              </w:rPr>
            </w:rPrChange>
          </w:rPr>
          <w:t>legal debate</w:t>
        </w:r>
      </w:ins>
      <w:del w:id="579" w:author="Susan" w:date="2021-08-04T21:07:00Z">
        <w:r w:rsidRPr="004D6438" w:rsidDel="0041235F">
          <w:rPr>
            <w:rFonts w:asciiTheme="majorBidi" w:hAnsiTheme="majorBidi" w:cstheme="majorBidi"/>
            <w:bCs/>
            <w:rPrChange w:id="580" w:author="Susan" w:date="2021-08-13T03:39:00Z">
              <w:rPr>
                <w:rFonts w:asciiTheme="majorBidi" w:hAnsiTheme="majorBidi" w:cstheme="majorBidi"/>
                <w:bCs/>
              </w:rPr>
            </w:rPrChange>
          </w:rPr>
          <w:delText>lawyers stopped deliberating</w:delText>
        </w:r>
      </w:del>
      <w:r w:rsidRPr="004D6438">
        <w:rPr>
          <w:rFonts w:asciiTheme="majorBidi" w:hAnsiTheme="majorBidi" w:cstheme="majorBidi"/>
          <w:bCs/>
          <w:rPrChange w:id="581" w:author="Susan" w:date="2021-08-13T03:39:00Z">
            <w:rPr>
              <w:rFonts w:asciiTheme="majorBidi" w:hAnsiTheme="majorBidi" w:cstheme="majorBidi"/>
              <w:bCs/>
            </w:rPr>
          </w:rPrChange>
        </w:rPr>
        <w:t xml:space="preserve"> over the legitimacy of using companies as governing authorities in Africa</w:t>
      </w:r>
      <w:del w:id="582" w:author="Susan" w:date="2021-08-04T21:07:00Z">
        <w:r w:rsidRPr="004D6438" w:rsidDel="0041235F">
          <w:rPr>
            <w:rFonts w:asciiTheme="majorBidi" w:hAnsiTheme="majorBidi" w:cstheme="majorBidi"/>
            <w:bCs/>
            <w:rPrChange w:id="583" w:author="Susan" w:date="2021-08-13T03:39:00Z">
              <w:rPr>
                <w:rFonts w:asciiTheme="majorBidi" w:hAnsiTheme="majorBidi" w:cstheme="majorBidi"/>
                <w:bCs/>
              </w:rPr>
            </w:rPrChange>
          </w:rPr>
          <w:delText>, and the international legal debate on this matter</w:delText>
        </w:r>
      </w:del>
      <w:r w:rsidRPr="004D6438">
        <w:rPr>
          <w:rFonts w:asciiTheme="majorBidi" w:hAnsiTheme="majorBidi" w:cstheme="majorBidi"/>
          <w:bCs/>
          <w:rPrChange w:id="584" w:author="Susan" w:date="2021-08-13T03:39:00Z">
            <w:rPr>
              <w:rFonts w:asciiTheme="majorBidi" w:hAnsiTheme="majorBidi" w:cstheme="majorBidi"/>
              <w:bCs/>
            </w:rPr>
          </w:rPrChange>
        </w:rPr>
        <w:t xml:space="preserve"> was put to rest. In the following decades, international </w:t>
      </w:r>
      <w:ins w:id="585" w:author="Susan" w:date="2021-08-04T22:26:00Z">
        <w:r w:rsidRPr="004D6438">
          <w:rPr>
            <w:rFonts w:asciiTheme="majorBidi" w:hAnsiTheme="majorBidi" w:cstheme="majorBidi"/>
            <w:bCs/>
            <w:rPrChange w:id="586" w:author="Susan" w:date="2021-08-13T03:39:00Z">
              <w:rPr>
                <w:rFonts w:asciiTheme="majorBidi" w:hAnsiTheme="majorBidi" w:cstheme="majorBidi"/>
                <w:bCs/>
              </w:rPr>
            </w:rPrChange>
          </w:rPr>
          <w:t>legal scholars</w:t>
        </w:r>
      </w:ins>
      <w:del w:id="587" w:author="Susan" w:date="2021-08-04T22:26:00Z">
        <w:r w:rsidRPr="004D6438" w:rsidDel="001F4C20">
          <w:rPr>
            <w:rFonts w:asciiTheme="majorBidi" w:hAnsiTheme="majorBidi" w:cstheme="majorBidi"/>
            <w:bCs/>
            <w:rPrChange w:id="588" w:author="Susan" w:date="2021-08-13T03:39:00Z">
              <w:rPr>
                <w:rFonts w:asciiTheme="majorBidi" w:hAnsiTheme="majorBidi" w:cstheme="majorBidi"/>
                <w:bCs/>
              </w:rPr>
            </w:rPrChange>
          </w:rPr>
          <w:delText>lawyers</w:delText>
        </w:r>
      </w:del>
      <w:r w:rsidRPr="004D6438">
        <w:rPr>
          <w:rFonts w:asciiTheme="majorBidi" w:hAnsiTheme="majorBidi" w:cstheme="majorBidi"/>
          <w:bCs/>
          <w:rPrChange w:id="589" w:author="Susan" w:date="2021-08-13T03:39:00Z">
            <w:rPr>
              <w:rFonts w:asciiTheme="majorBidi" w:hAnsiTheme="majorBidi" w:cstheme="majorBidi"/>
              <w:bCs/>
            </w:rPr>
          </w:rPrChange>
        </w:rPr>
        <w:t xml:space="preserve"> rarely </w:t>
      </w:r>
      <w:ins w:id="590" w:author="Susan" w:date="2021-08-04T22:28:00Z">
        <w:r w:rsidRPr="004D6438">
          <w:rPr>
            <w:rFonts w:asciiTheme="majorBidi" w:hAnsiTheme="majorBidi" w:cstheme="majorBidi"/>
            <w:bCs/>
            <w:rPrChange w:id="591" w:author="Susan" w:date="2021-08-13T03:39:00Z">
              <w:rPr>
                <w:rFonts w:asciiTheme="majorBidi" w:hAnsiTheme="majorBidi" w:cstheme="majorBidi"/>
                <w:bCs/>
              </w:rPr>
            </w:rPrChange>
          </w:rPr>
          <w:t>considered</w:t>
        </w:r>
      </w:ins>
      <w:del w:id="592" w:author="Susan" w:date="2021-08-04T22:28:00Z">
        <w:r w:rsidRPr="004D6438" w:rsidDel="001F4C20">
          <w:rPr>
            <w:rFonts w:asciiTheme="majorBidi" w:hAnsiTheme="majorBidi" w:cstheme="majorBidi"/>
            <w:bCs/>
            <w:rPrChange w:id="593" w:author="Susan" w:date="2021-08-13T03:39:00Z">
              <w:rPr>
                <w:rFonts w:asciiTheme="majorBidi" w:hAnsiTheme="majorBidi" w:cstheme="majorBidi"/>
                <w:bCs/>
              </w:rPr>
            </w:rPrChange>
          </w:rPr>
          <w:delText>addressed</w:delText>
        </w:r>
      </w:del>
      <w:r w:rsidRPr="004D6438">
        <w:rPr>
          <w:rFonts w:asciiTheme="majorBidi" w:hAnsiTheme="majorBidi" w:cstheme="majorBidi"/>
          <w:bCs/>
          <w:rPrChange w:id="594" w:author="Susan" w:date="2021-08-13T03:39:00Z">
            <w:rPr>
              <w:rFonts w:asciiTheme="majorBidi" w:hAnsiTheme="majorBidi" w:cstheme="majorBidi"/>
              <w:bCs/>
            </w:rPr>
          </w:rPrChange>
        </w:rPr>
        <w:t xml:space="preserve"> the private business corporation </w:t>
      </w:r>
      <w:del w:id="595" w:author="Susan" w:date="2021-08-04T22:28:00Z">
        <w:r w:rsidRPr="004D6438" w:rsidDel="001F4C20">
          <w:rPr>
            <w:rFonts w:asciiTheme="majorBidi" w:hAnsiTheme="majorBidi" w:cstheme="majorBidi"/>
            <w:bCs/>
            <w:rPrChange w:id="596" w:author="Susan" w:date="2021-08-13T03:39:00Z">
              <w:rPr>
                <w:rFonts w:asciiTheme="majorBidi" w:hAnsiTheme="majorBidi" w:cstheme="majorBidi"/>
                <w:bCs/>
              </w:rPr>
            </w:rPrChange>
          </w:rPr>
          <w:delText xml:space="preserve">as </w:delText>
        </w:r>
      </w:del>
      <w:r w:rsidRPr="004D6438">
        <w:rPr>
          <w:rFonts w:asciiTheme="majorBidi" w:hAnsiTheme="majorBidi" w:cstheme="majorBidi"/>
          <w:bCs/>
          <w:rPrChange w:id="597" w:author="Susan" w:date="2021-08-13T03:39:00Z">
            <w:rPr>
              <w:rFonts w:asciiTheme="majorBidi" w:hAnsiTheme="majorBidi" w:cstheme="majorBidi"/>
              <w:bCs/>
            </w:rPr>
          </w:rPrChange>
        </w:rPr>
        <w:t xml:space="preserve">an issue of concern or subject </w:t>
      </w:r>
      <w:ins w:id="598" w:author="Susan" w:date="2021-08-04T22:28:00Z">
        <w:r w:rsidRPr="004D6438">
          <w:rPr>
            <w:rFonts w:asciiTheme="majorBidi" w:hAnsiTheme="majorBidi" w:cstheme="majorBidi"/>
            <w:bCs/>
            <w:rPrChange w:id="599" w:author="Susan" w:date="2021-08-13T03:39:00Z">
              <w:rPr>
                <w:rFonts w:asciiTheme="majorBidi" w:hAnsiTheme="majorBidi" w:cstheme="majorBidi"/>
                <w:bCs/>
              </w:rPr>
            </w:rPrChange>
          </w:rPr>
          <w:t>for examination</w:t>
        </w:r>
      </w:ins>
      <w:del w:id="600" w:author="Susan" w:date="2021-08-04T22:28:00Z">
        <w:r w:rsidRPr="004D6438" w:rsidDel="00851A50">
          <w:rPr>
            <w:rFonts w:asciiTheme="majorBidi" w:hAnsiTheme="majorBidi" w:cstheme="majorBidi"/>
            <w:bCs/>
            <w:rPrChange w:id="601" w:author="Susan" w:date="2021-08-13T03:39:00Z">
              <w:rPr>
                <w:rFonts w:asciiTheme="majorBidi" w:hAnsiTheme="majorBidi" w:cstheme="majorBidi"/>
                <w:bCs/>
              </w:rPr>
            </w:rPrChange>
          </w:rPr>
          <w:delText>of critique</w:delText>
        </w:r>
      </w:del>
      <w:r w:rsidRPr="004D6438">
        <w:rPr>
          <w:rFonts w:asciiTheme="majorBidi" w:hAnsiTheme="majorBidi" w:cstheme="majorBidi"/>
          <w:bCs/>
          <w:rPrChange w:id="602" w:author="Susan" w:date="2021-08-13T03:39:00Z">
            <w:rPr>
              <w:rFonts w:asciiTheme="majorBidi" w:hAnsiTheme="majorBidi" w:cstheme="majorBidi"/>
              <w:bCs/>
            </w:rPr>
          </w:rPrChange>
        </w:rPr>
        <w:t xml:space="preserve"> in key treatises or</w:t>
      </w:r>
      <w:ins w:id="603" w:author="Susan" w:date="2021-08-04T22:29:00Z">
        <w:r w:rsidRPr="004D6438">
          <w:rPr>
            <w:rFonts w:asciiTheme="majorBidi" w:hAnsiTheme="majorBidi" w:cstheme="majorBidi"/>
            <w:bCs/>
            <w:rPrChange w:id="604" w:author="Susan" w:date="2021-08-13T03:39:00Z">
              <w:rPr>
                <w:rFonts w:asciiTheme="majorBidi" w:hAnsiTheme="majorBidi" w:cstheme="majorBidi"/>
                <w:bCs/>
              </w:rPr>
            </w:rPrChange>
          </w:rPr>
          <w:t xml:space="preserve"> other works</w:t>
        </w:r>
      </w:ins>
      <w:del w:id="605" w:author="Susan" w:date="2021-08-04T22:29:00Z">
        <w:r w:rsidRPr="004D6438" w:rsidDel="00851A50">
          <w:rPr>
            <w:rFonts w:asciiTheme="majorBidi" w:hAnsiTheme="majorBidi" w:cstheme="majorBidi"/>
            <w:bCs/>
            <w:rPrChange w:id="606" w:author="Susan" w:date="2021-08-13T03:39:00Z">
              <w:rPr>
                <w:rFonts w:asciiTheme="majorBidi" w:hAnsiTheme="majorBidi" w:cstheme="majorBidi"/>
                <w:bCs/>
              </w:rPr>
            </w:rPrChange>
          </w:rPr>
          <w:delText xml:space="preserve"> textbooks</w:delText>
        </w:r>
      </w:del>
      <w:r w:rsidRPr="004D6438">
        <w:rPr>
          <w:rFonts w:asciiTheme="majorBidi" w:hAnsiTheme="majorBidi" w:cstheme="majorBidi"/>
          <w:bCs/>
          <w:rPrChange w:id="607" w:author="Susan" w:date="2021-08-13T03:39:00Z">
            <w:rPr>
              <w:rFonts w:asciiTheme="majorBidi" w:hAnsiTheme="majorBidi" w:cstheme="majorBidi"/>
              <w:bCs/>
            </w:rPr>
          </w:rPrChange>
        </w:rPr>
        <w:t>; nor</w:t>
      </w:r>
      <w:del w:id="608" w:author="Susan" w:date="2021-08-04T23:38:00Z">
        <w:r w:rsidRPr="004D6438" w:rsidDel="00067D2A">
          <w:rPr>
            <w:rFonts w:asciiTheme="majorBidi" w:hAnsiTheme="majorBidi" w:cstheme="majorBidi"/>
            <w:bCs/>
            <w:rPrChange w:id="609" w:author="Susan" w:date="2021-08-13T03:39:00Z">
              <w:rPr>
                <w:rFonts w:asciiTheme="majorBidi" w:hAnsiTheme="majorBidi" w:cstheme="majorBidi"/>
                <w:bCs/>
              </w:rPr>
            </w:rPrChange>
          </w:rPr>
          <w:delText xml:space="preserve"> </w:delText>
        </w:r>
      </w:del>
      <w:del w:id="610" w:author="Susan" w:date="2021-08-04T21:08:00Z">
        <w:r w:rsidRPr="004D6438" w:rsidDel="0041235F">
          <w:rPr>
            <w:rFonts w:asciiTheme="majorBidi" w:hAnsiTheme="majorBidi" w:cstheme="majorBidi"/>
            <w:bCs/>
            <w:rPrChange w:id="611" w:author="Susan" w:date="2021-08-13T03:39:00Z">
              <w:rPr>
                <w:rFonts w:asciiTheme="majorBidi" w:hAnsiTheme="majorBidi" w:cstheme="majorBidi"/>
                <w:bCs/>
              </w:rPr>
            </w:rPrChange>
          </w:rPr>
          <w:delText>would there be</w:delText>
        </w:r>
      </w:del>
      <w:r w:rsidRPr="004D6438">
        <w:rPr>
          <w:rFonts w:asciiTheme="majorBidi" w:hAnsiTheme="majorBidi" w:cstheme="majorBidi"/>
          <w:bCs/>
          <w:rPrChange w:id="612" w:author="Susan" w:date="2021-08-13T03:39:00Z">
            <w:rPr>
              <w:rFonts w:asciiTheme="majorBidi" w:hAnsiTheme="majorBidi" w:cstheme="majorBidi"/>
              <w:bCs/>
            </w:rPr>
          </w:rPrChange>
        </w:rPr>
        <w:t xml:space="preserve"> </w:t>
      </w:r>
      <w:ins w:id="613" w:author="Susan" w:date="2021-08-04T22:27:00Z">
        <w:r w:rsidRPr="004D6438">
          <w:rPr>
            <w:rFonts w:asciiTheme="majorBidi" w:hAnsiTheme="majorBidi" w:cstheme="majorBidi"/>
            <w:bCs/>
            <w:rPrChange w:id="614" w:author="Susan" w:date="2021-08-13T03:39:00Z">
              <w:rPr>
                <w:rFonts w:asciiTheme="majorBidi" w:hAnsiTheme="majorBidi" w:cstheme="majorBidi"/>
                <w:bCs/>
              </w:rPr>
            </w:rPrChange>
          </w:rPr>
          <w:t xml:space="preserve">did </w:t>
        </w:r>
      </w:ins>
      <w:r w:rsidRPr="004D6438">
        <w:rPr>
          <w:rFonts w:asciiTheme="majorBidi" w:hAnsiTheme="majorBidi" w:cstheme="majorBidi"/>
          <w:bCs/>
          <w:rPrChange w:id="615" w:author="Susan" w:date="2021-08-13T03:39:00Z">
            <w:rPr>
              <w:rFonts w:asciiTheme="majorBidi" w:hAnsiTheme="majorBidi" w:cstheme="majorBidi"/>
              <w:bCs/>
            </w:rPr>
          </w:rPrChange>
        </w:rPr>
        <w:t xml:space="preserve">any </w:t>
      </w:r>
      <w:del w:id="616" w:author="my_pc" w:date="2021-08-12T11:15:00Z">
        <w:r w:rsidRPr="004D6438" w:rsidDel="008E056F">
          <w:rPr>
            <w:rFonts w:asciiTheme="majorBidi" w:hAnsiTheme="majorBidi" w:cstheme="majorBidi"/>
            <w:bCs/>
            <w:rPrChange w:id="617" w:author="Susan" w:date="2021-08-13T03:39:00Z">
              <w:rPr>
                <w:rFonts w:asciiTheme="majorBidi" w:hAnsiTheme="majorBidi" w:cstheme="majorBidi"/>
                <w:bCs/>
              </w:rPr>
            </w:rPrChange>
          </w:rPr>
          <w:delText xml:space="preserve">specific </w:delText>
        </w:r>
      </w:del>
      <w:r w:rsidRPr="004D6438">
        <w:rPr>
          <w:rFonts w:asciiTheme="majorBidi" w:hAnsiTheme="majorBidi" w:cstheme="majorBidi"/>
          <w:bCs/>
          <w:rPrChange w:id="618" w:author="Susan" w:date="2021-08-13T03:39:00Z">
            <w:rPr>
              <w:rFonts w:asciiTheme="majorBidi" w:hAnsiTheme="majorBidi" w:cstheme="majorBidi"/>
              <w:bCs/>
            </w:rPr>
          </w:rPrChange>
        </w:rPr>
        <w:t xml:space="preserve">treaty, institution, or regulatory framework </w:t>
      </w:r>
      <w:ins w:id="619" w:author="Susan" w:date="2021-08-04T22:29:00Z">
        <w:r w:rsidRPr="004D6438">
          <w:rPr>
            <w:rFonts w:asciiTheme="majorBidi" w:hAnsiTheme="majorBidi" w:cstheme="majorBidi"/>
            <w:bCs/>
            <w:rPrChange w:id="620" w:author="Susan" w:date="2021-08-13T03:39:00Z">
              <w:rPr>
                <w:rFonts w:asciiTheme="majorBidi" w:hAnsiTheme="majorBidi" w:cstheme="majorBidi"/>
                <w:bCs/>
              </w:rPr>
            </w:rPrChange>
          </w:rPr>
          <w:t>specifically</w:t>
        </w:r>
      </w:ins>
      <w:del w:id="621" w:author="Susan" w:date="2021-08-04T22:27:00Z">
        <w:r w:rsidRPr="004D6438" w:rsidDel="001F4C20">
          <w:rPr>
            <w:rFonts w:asciiTheme="majorBidi" w:hAnsiTheme="majorBidi" w:cstheme="majorBidi"/>
            <w:bCs/>
            <w:rPrChange w:id="622" w:author="Susan" w:date="2021-08-13T03:39:00Z">
              <w:rPr>
                <w:rFonts w:asciiTheme="majorBidi" w:hAnsiTheme="majorBidi" w:cstheme="majorBidi"/>
                <w:bCs/>
              </w:rPr>
            </w:rPrChange>
          </w:rPr>
          <w:delText>tailored to</w:delText>
        </w:r>
      </w:del>
      <w:r w:rsidRPr="004D6438">
        <w:rPr>
          <w:rFonts w:asciiTheme="majorBidi" w:hAnsiTheme="majorBidi" w:cstheme="majorBidi"/>
          <w:bCs/>
          <w:rPrChange w:id="623" w:author="Susan" w:date="2021-08-13T03:39:00Z">
            <w:rPr>
              <w:rFonts w:asciiTheme="majorBidi" w:hAnsiTheme="majorBidi" w:cstheme="majorBidi"/>
              <w:bCs/>
            </w:rPr>
          </w:rPrChange>
        </w:rPr>
        <w:t xml:space="preserve"> address the responsibility of private business corporations in global affairs.</w:t>
      </w:r>
      <w:del w:id="624" w:author="my_pc" w:date="2021-08-10T00:25:00Z">
        <w:r w:rsidRPr="004D6438" w:rsidDel="00E052EC">
          <w:rPr>
            <w:rFonts w:asciiTheme="majorBidi" w:hAnsiTheme="majorBidi" w:cstheme="majorBidi"/>
            <w:bCs/>
            <w:rPrChange w:id="625" w:author="Susan" w:date="2021-08-13T03:39:00Z">
              <w:rPr>
                <w:rFonts w:asciiTheme="majorBidi" w:hAnsiTheme="majorBidi" w:cstheme="majorBidi"/>
                <w:bCs/>
              </w:rPr>
            </w:rPrChange>
          </w:rPr>
          <w:delText xml:space="preserve"> </w:delText>
        </w:r>
      </w:del>
    </w:p>
    <w:p w14:paraId="18740B71" w14:textId="77777777" w:rsidR="008E2EE8" w:rsidRPr="004D6438" w:rsidRDefault="008E2EE8" w:rsidP="008E2EE8">
      <w:pPr>
        <w:suppressAutoHyphens/>
        <w:spacing w:after="0" w:line="240" w:lineRule="auto"/>
        <w:jc w:val="both"/>
        <w:rPr>
          <w:rFonts w:asciiTheme="majorBidi" w:eastAsia="Times New Roman" w:hAnsiTheme="majorBidi" w:cstheme="majorBidi"/>
          <w:rPrChange w:id="626" w:author="Susan" w:date="2021-08-13T03:39:00Z">
            <w:rPr>
              <w:rFonts w:asciiTheme="majorBidi" w:eastAsia="Times New Roman" w:hAnsiTheme="majorBidi" w:cstheme="majorBidi"/>
              <w:color w:val="000000"/>
            </w:rPr>
          </w:rPrChange>
        </w:rPr>
      </w:pPr>
    </w:p>
    <w:p w14:paraId="36E79CF5" w14:textId="59EE23AD" w:rsidR="008E2EE8" w:rsidRPr="004D6438" w:rsidDel="004E49A2" w:rsidRDefault="008E2EE8" w:rsidP="008E2EE8">
      <w:pPr>
        <w:suppressAutoHyphens/>
        <w:spacing w:after="0" w:line="240" w:lineRule="auto"/>
        <w:jc w:val="both"/>
        <w:rPr>
          <w:del w:id="627" w:author="my_pc" w:date="2021-08-09T23:02:00Z"/>
          <w:rFonts w:asciiTheme="majorBidi" w:eastAsia="Times New Roman" w:hAnsiTheme="majorBidi" w:cstheme="majorBidi"/>
          <w:rPrChange w:id="628" w:author="Susan" w:date="2021-08-13T03:39:00Z">
            <w:rPr>
              <w:del w:id="629" w:author="my_pc" w:date="2021-08-09T23:02:00Z"/>
              <w:rFonts w:asciiTheme="majorBidi" w:eastAsia="Times New Roman" w:hAnsiTheme="majorBidi" w:cstheme="majorBidi"/>
              <w:color w:val="000000"/>
            </w:rPr>
          </w:rPrChange>
        </w:rPr>
      </w:pPr>
      <w:r w:rsidRPr="004D6438">
        <w:rPr>
          <w:rFonts w:asciiTheme="majorBidi" w:eastAsia="Times New Roman" w:hAnsiTheme="majorBidi" w:cstheme="majorBidi"/>
          <w:rPrChange w:id="630" w:author="Susan" w:date="2021-08-13T03:39:00Z">
            <w:rPr>
              <w:rFonts w:asciiTheme="majorBidi" w:eastAsia="Times New Roman" w:hAnsiTheme="majorBidi" w:cstheme="majorBidi"/>
              <w:color w:val="000000"/>
            </w:rPr>
          </w:rPrChange>
        </w:rPr>
        <w:lastRenderedPageBreak/>
        <w:t xml:space="preserve">Yet, the </w:t>
      </w:r>
      <w:r w:rsidRPr="004D6438">
        <w:rPr>
          <w:rFonts w:asciiTheme="majorBidi" w:eastAsia="Times New Roman" w:hAnsiTheme="majorBidi" w:cstheme="majorBidi"/>
          <w:i/>
          <w:iCs/>
          <w:rPrChange w:id="631" w:author="Susan" w:date="2021-08-13T03:39:00Z">
            <w:rPr>
              <w:rFonts w:asciiTheme="majorBidi" w:eastAsia="Times New Roman" w:hAnsiTheme="majorBidi" w:cstheme="majorBidi"/>
              <w:i/>
              <w:iCs/>
              <w:color w:val="000000"/>
            </w:rPr>
          </w:rPrChange>
        </w:rPr>
        <w:t xml:space="preserve">formal </w:t>
      </w:r>
      <w:r w:rsidRPr="004D6438">
        <w:rPr>
          <w:rFonts w:asciiTheme="majorBidi" w:eastAsia="Times New Roman" w:hAnsiTheme="majorBidi" w:cstheme="majorBidi"/>
          <w:rPrChange w:id="632" w:author="Susan" w:date="2021-08-13T03:39:00Z">
            <w:rPr>
              <w:rFonts w:asciiTheme="majorBidi" w:eastAsia="Times New Roman" w:hAnsiTheme="majorBidi" w:cstheme="majorBidi"/>
              <w:color w:val="000000"/>
            </w:rPr>
          </w:rPrChange>
        </w:rPr>
        <w:t xml:space="preserve">dissolution of the charter hardly put an end to the close relationship between governments and corporations. That relationship continued to have far-reaching implications </w:t>
      </w:r>
      <w:ins w:id="633" w:author="Susan" w:date="2021-08-04T21:13:00Z">
        <w:r w:rsidRPr="004D6438">
          <w:rPr>
            <w:rFonts w:asciiTheme="majorBidi" w:eastAsia="Times New Roman" w:hAnsiTheme="majorBidi" w:cstheme="majorBidi"/>
            <w:rPrChange w:id="634" w:author="Susan" w:date="2021-08-13T03:39:00Z">
              <w:rPr>
                <w:rFonts w:asciiTheme="majorBidi" w:eastAsia="Times New Roman" w:hAnsiTheme="majorBidi" w:cstheme="majorBidi"/>
                <w:color w:val="000000"/>
              </w:rPr>
            </w:rPrChange>
          </w:rPr>
          <w:t>for</w:t>
        </w:r>
      </w:ins>
      <w:del w:id="635" w:author="Susan" w:date="2021-08-04T21:13:00Z">
        <w:r w:rsidRPr="004D6438" w:rsidDel="0041235F">
          <w:rPr>
            <w:rFonts w:asciiTheme="majorBidi" w:eastAsia="Times New Roman" w:hAnsiTheme="majorBidi" w:cstheme="majorBidi"/>
            <w:rPrChange w:id="636" w:author="Susan" w:date="2021-08-13T03:39:00Z">
              <w:rPr>
                <w:rFonts w:asciiTheme="majorBidi" w:eastAsia="Times New Roman" w:hAnsiTheme="majorBidi" w:cstheme="majorBidi"/>
                <w:color w:val="000000"/>
              </w:rPr>
            </w:rPrChange>
          </w:rPr>
          <w:delText>to</w:delText>
        </w:r>
      </w:del>
      <w:r w:rsidRPr="004D6438">
        <w:rPr>
          <w:rFonts w:asciiTheme="majorBidi" w:eastAsia="Times New Roman" w:hAnsiTheme="majorBidi" w:cstheme="majorBidi"/>
          <w:rPrChange w:id="637" w:author="Susan" w:date="2021-08-13T03:39:00Z">
            <w:rPr>
              <w:rFonts w:asciiTheme="majorBidi" w:eastAsia="Times New Roman" w:hAnsiTheme="majorBidi" w:cstheme="majorBidi"/>
              <w:color w:val="000000"/>
            </w:rPr>
          </w:rPrChange>
        </w:rPr>
        <w:t xml:space="preserve"> </w:t>
      </w:r>
      <w:del w:id="638" w:author="Susan" w:date="2021-08-04T21:13:00Z">
        <w:r w:rsidRPr="004D6438" w:rsidDel="0041235F">
          <w:rPr>
            <w:rFonts w:asciiTheme="majorBidi" w:eastAsia="Times New Roman" w:hAnsiTheme="majorBidi" w:cstheme="majorBidi"/>
            <w:rPrChange w:id="639" w:author="Susan" w:date="2021-08-13T03:39:00Z">
              <w:rPr>
                <w:rFonts w:asciiTheme="majorBidi" w:eastAsia="Times New Roman" w:hAnsiTheme="majorBidi" w:cstheme="majorBidi"/>
                <w:color w:val="000000"/>
              </w:rPr>
            </w:rPrChange>
          </w:rPr>
          <w:delText xml:space="preserve">the </w:delText>
        </w:r>
      </w:del>
      <w:r w:rsidRPr="004D6438">
        <w:rPr>
          <w:rFonts w:asciiTheme="majorBidi" w:eastAsia="Times New Roman" w:hAnsiTheme="majorBidi" w:cstheme="majorBidi"/>
          <w:rPrChange w:id="640" w:author="Susan" w:date="2021-08-13T03:39:00Z">
            <w:rPr>
              <w:rFonts w:asciiTheme="majorBidi" w:eastAsia="Times New Roman" w:hAnsiTheme="majorBidi" w:cstheme="majorBidi"/>
              <w:color w:val="000000"/>
            </w:rPr>
          </w:rPrChange>
        </w:rPr>
        <w:t xml:space="preserve">international law </w:t>
      </w:r>
      <w:ins w:id="641" w:author="Susan" w:date="2021-08-04T23:36:00Z">
        <w:r w:rsidRPr="004D6438">
          <w:rPr>
            <w:rFonts w:asciiTheme="majorBidi" w:eastAsia="Times New Roman" w:hAnsiTheme="majorBidi" w:cstheme="majorBidi"/>
            <w:rPrChange w:id="642" w:author="Susan" w:date="2021-08-13T03:39:00Z">
              <w:rPr>
                <w:rFonts w:asciiTheme="majorBidi" w:eastAsia="Times New Roman" w:hAnsiTheme="majorBidi" w:cstheme="majorBidi"/>
                <w:color w:val="000000"/>
              </w:rPr>
            </w:rPrChange>
          </w:rPr>
          <w:t>with respect to</w:t>
        </w:r>
      </w:ins>
      <w:del w:id="643" w:author="Susan" w:date="2021-08-04T21:14:00Z">
        <w:r w:rsidRPr="004D6438" w:rsidDel="0041235F">
          <w:rPr>
            <w:rFonts w:asciiTheme="majorBidi" w:eastAsia="Times New Roman" w:hAnsiTheme="majorBidi" w:cstheme="majorBidi"/>
            <w:rPrChange w:id="644" w:author="Susan" w:date="2021-08-13T03:39:00Z">
              <w:rPr>
                <w:rFonts w:asciiTheme="majorBidi" w:eastAsia="Times New Roman" w:hAnsiTheme="majorBidi" w:cstheme="majorBidi"/>
                <w:color w:val="000000"/>
              </w:rPr>
            </w:rPrChange>
          </w:rPr>
          <w:delText>of</w:delText>
        </w:r>
      </w:del>
      <w:r w:rsidRPr="004D6438">
        <w:rPr>
          <w:rFonts w:asciiTheme="majorBidi" w:eastAsia="Times New Roman" w:hAnsiTheme="majorBidi" w:cstheme="majorBidi"/>
          <w:rPrChange w:id="645" w:author="Susan" w:date="2021-08-13T03:39:00Z">
            <w:rPr>
              <w:rFonts w:asciiTheme="majorBidi" w:eastAsia="Times New Roman" w:hAnsiTheme="majorBidi" w:cstheme="majorBidi"/>
              <w:color w:val="000000"/>
            </w:rPr>
          </w:rPrChange>
        </w:rPr>
        <w:t xml:space="preserve"> corporation</w:t>
      </w:r>
      <w:ins w:id="646" w:author="Susan" w:date="2021-08-04T21:14:00Z">
        <w:r w:rsidRPr="004D6438">
          <w:rPr>
            <w:rFonts w:asciiTheme="majorBidi" w:eastAsia="Times New Roman" w:hAnsiTheme="majorBidi" w:cstheme="majorBidi"/>
            <w:rPrChange w:id="647" w:author="Susan" w:date="2021-08-13T03:39:00Z">
              <w:rPr>
                <w:rFonts w:asciiTheme="majorBidi" w:eastAsia="Times New Roman" w:hAnsiTheme="majorBidi" w:cstheme="majorBidi"/>
                <w:color w:val="000000"/>
              </w:rPr>
            </w:rPrChange>
          </w:rPr>
          <w:t>s</w:t>
        </w:r>
      </w:ins>
      <w:r w:rsidRPr="004D6438">
        <w:rPr>
          <w:rFonts w:asciiTheme="majorBidi" w:eastAsia="Times New Roman" w:hAnsiTheme="majorBidi" w:cstheme="majorBidi"/>
          <w:rPrChange w:id="648" w:author="Susan" w:date="2021-08-13T03:39:00Z">
            <w:rPr>
              <w:rFonts w:asciiTheme="majorBidi" w:eastAsia="Times New Roman" w:hAnsiTheme="majorBidi" w:cstheme="majorBidi"/>
              <w:color w:val="000000"/>
            </w:rPr>
          </w:rPrChange>
        </w:rPr>
        <w:t xml:space="preserve"> and the question of corporate responsibility. The formal dissolution of the charter has frequently been </w:t>
      </w:r>
      <w:ins w:id="649" w:author="Susan" w:date="2021-08-04T22:30:00Z">
        <w:r w:rsidRPr="004D6438">
          <w:rPr>
            <w:rFonts w:asciiTheme="majorBidi" w:eastAsia="Times New Roman" w:hAnsiTheme="majorBidi" w:cstheme="majorBidi"/>
            <w:rPrChange w:id="650" w:author="Susan" w:date="2021-08-13T03:39:00Z">
              <w:rPr>
                <w:rFonts w:asciiTheme="majorBidi" w:eastAsia="Times New Roman" w:hAnsiTheme="majorBidi" w:cstheme="majorBidi"/>
                <w:color w:val="000000"/>
              </w:rPr>
            </w:rPrChange>
          </w:rPr>
          <w:t>perceived as</w:t>
        </w:r>
      </w:ins>
      <w:del w:id="651" w:author="Susan" w:date="2021-08-04T22:30:00Z">
        <w:r w:rsidRPr="004D6438" w:rsidDel="00851A50">
          <w:rPr>
            <w:rFonts w:asciiTheme="majorBidi" w:eastAsia="Times New Roman" w:hAnsiTheme="majorBidi" w:cstheme="majorBidi"/>
            <w:rPrChange w:id="652" w:author="Susan" w:date="2021-08-13T03:39:00Z">
              <w:rPr>
                <w:rFonts w:asciiTheme="majorBidi" w:eastAsia="Times New Roman" w:hAnsiTheme="majorBidi" w:cstheme="majorBidi"/>
                <w:color w:val="000000"/>
              </w:rPr>
            </w:rPrChange>
          </w:rPr>
          <w:delText>translated to</w:delText>
        </w:r>
      </w:del>
      <w:r w:rsidRPr="004D6438">
        <w:rPr>
          <w:rFonts w:asciiTheme="majorBidi" w:eastAsia="Times New Roman" w:hAnsiTheme="majorBidi" w:cstheme="majorBidi"/>
          <w:rPrChange w:id="653" w:author="Susan" w:date="2021-08-13T03:39:00Z">
            <w:rPr>
              <w:rFonts w:asciiTheme="majorBidi" w:eastAsia="Times New Roman" w:hAnsiTheme="majorBidi" w:cstheme="majorBidi"/>
              <w:color w:val="000000"/>
            </w:rPr>
          </w:rPrChange>
        </w:rPr>
        <w:t xml:space="preserve"> a </w:t>
      </w:r>
      <w:r w:rsidRPr="004D6438">
        <w:rPr>
          <w:rFonts w:asciiTheme="majorBidi" w:eastAsia="Times New Roman" w:hAnsiTheme="majorBidi" w:cstheme="majorBidi"/>
          <w:i/>
          <w:iCs/>
          <w:rPrChange w:id="654" w:author="Susan" w:date="2021-08-13T03:39:00Z">
            <w:rPr>
              <w:rFonts w:asciiTheme="majorBidi" w:eastAsia="Times New Roman" w:hAnsiTheme="majorBidi" w:cstheme="majorBidi"/>
              <w:i/>
              <w:iCs/>
              <w:color w:val="000000"/>
            </w:rPr>
          </w:rPrChange>
        </w:rPr>
        <w:t>normative</w:t>
      </w:r>
      <w:r w:rsidRPr="004D6438">
        <w:rPr>
          <w:rFonts w:asciiTheme="majorBidi" w:eastAsia="Times New Roman" w:hAnsiTheme="majorBidi" w:cstheme="majorBidi"/>
          <w:rPrChange w:id="655" w:author="Susan" w:date="2021-08-13T03:39:00Z">
            <w:rPr>
              <w:rFonts w:asciiTheme="majorBidi" w:eastAsia="Times New Roman" w:hAnsiTheme="majorBidi" w:cstheme="majorBidi"/>
              <w:color w:val="000000"/>
            </w:rPr>
          </w:rPrChange>
        </w:rPr>
        <w:t xml:space="preserve"> dissolution of the dependence of private business corporations on governments </w:t>
      </w:r>
      <w:ins w:id="656" w:author="Susan" w:date="2021-08-04T21:14:00Z">
        <w:r w:rsidRPr="004D6438">
          <w:rPr>
            <w:rFonts w:asciiTheme="majorBidi" w:eastAsia="Times New Roman" w:hAnsiTheme="majorBidi" w:cstheme="majorBidi"/>
            <w:rPrChange w:id="657" w:author="Susan" w:date="2021-08-13T03:39:00Z">
              <w:rPr>
                <w:rFonts w:asciiTheme="majorBidi" w:eastAsia="Times New Roman" w:hAnsiTheme="majorBidi" w:cstheme="majorBidi"/>
                <w:color w:val="000000"/>
              </w:rPr>
            </w:rPrChange>
          </w:rPr>
          <w:t xml:space="preserve">in order </w:t>
        </w:r>
      </w:ins>
      <w:r w:rsidRPr="004D6438">
        <w:rPr>
          <w:rFonts w:asciiTheme="majorBidi" w:eastAsia="Times New Roman" w:hAnsiTheme="majorBidi" w:cstheme="majorBidi"/>
          <w:rPrChange w:id="658" w:author="Susan" w:date="2021-08-13T03:39:00Z">
            <w:rPr>
              <w:rFonts w:asciiTheme="majorBidi" w:eastAsia="Times New Roman" w:hAnsiTheme="majorBidi" w:cstheme="majorBidi"/>
              <w:color w:val="000000"/>
            </w:rPr>
          </w:rPrChange>
        </w:rPr>
        <w:t xml:space="preserve">to survive and thrive. That normative dissolution is a central feature of the </w:t>
      </w:r>
      <w:ins w:id="659" w:author="Susan" w:date="2021-08-04T23:37:00Z">
        <w:r w:rsidRPr="004D6438">
          <w:rPr>
            <w:rFonts w:asciiTheme="majorBidi" w:eastAsia="Times New Roman" w:hAnsiTheme="majorBidi" w:cstheme="majorBidi"/>
            <w:rPrChange w:id="660" w:author="Susan" w:date="2021-08-13T03:39:00Z">
              <w:rPr>
                <w:rFonts w:asciiTheme="majorBidi" w:eastAsia="Times New Roman" w:hAnsiTheme="majorBidi" w:cstheme="majorBidi"/>
                <w:color w:val="000000"/>
              </w:rPr>
            </w:rPrChange>
          </w:rPr>
          <w:t xml:space="preserve">legal </w:t>
        </w:r>
      </w:ins>
      <w:r w:rsidRPr="004D6438">
        <w:rPr>
          <w:rFonts w:asciiTheme="majorBidi" w:eastAsia="Times New Roman" w:hAnsiTheme="majorBidi" w:cstheme="majorBidi"/>
          <w:rPrChange w:id="661" w:author="Susan" w:date="2021-08-13T03:39:00Z">
            <w:rPr>
              <w:rFonts w:asciiTheme="majorBidi" w:eastAsia="Times New Roman" w:hAnsiTheme="majorBidi" w:cstheme="majorBidi"/>
              <w:color w:val="000000"/>
            </w:rPr>
          </w:rPrChange>
        </w:rPr>
        <w:t xml:space="preserve">rules of attribution </w:t>
      </w:r>
      <w:del w:id="662" w:author="Susan" w:date="2021-08-04T23:37:00Z">
        <w:r w:rsidRPr="004D6438" w:rsidDel="00241908">
          <w:rPr>
            <w:rFonts w:asciiTheme="majorBidi" w:eastAsia="Times New Roman" w:hAnsiTheme="majorBidi" w:cstheme="majorBidi"/>
            <w:rPrChange w:id="663" w:author="Susan" w:date="2021-08-13T03:39:00Z">
              <w:rPr>
                <w:rFonts w:asciiTheme="majorBidi" w:eastAsia="Times New Roman" w:hAnsiTheme="majorBidi" w:cstheme="majorBidi"/>
                <w:color w:val="000000"/>
              </w:rPr>
            </w:rPrChange>
          </w:rPr>
          <w:delText xml:space="preserve">in the law </w:delText>
        </w:r>
      </w:del>
      <w:r w:rsidRPr="004D6438">
        <w:rPr>
          <w:rFonts w:asciiTheme="majorBidi" w:eastAsia="Times New Roman" w:hAnsiTheme="majorBidi" w:cstheme="majorBidi"/>
          <w:rPrChange w:id="664" w:author="Susan" w:date="2021-08-13T03:39:00Z">
            <w:rPr>
              <w:rFonts w:asciiTheme="majorBidi" w:eastAsia="Times New Roman" w:hAnsiTheme="majorBidi" w:cstheme="majorBidi"/>
              <w:color w:val="000000"/>
            </w:rPr>
          </w:rPrChange>
        </w:rPr>
        <w:t xml:space="preserve">on state responsibility. The following analysis </w:t>
      </w:r>
      <w:del w:id="665" w:author="Susan" w:date="2021-08-04T21:36:00Z">
        <w:r w:rsidRPr="004D6438" w:rsidDel="002E7A89">
          <w:rPr>
            <w:rFonts w:asciiTheme="majorBidi" w:eastAsia="Times New Roman" w:hAnsiTheme="majorBidi" w:cstheme="majorBidi"/>
            <w:rPrChange w:id="666" w:author="Susan" w:date="2021-08-13T03:39:00Z">
              <w:rPr>
                <w:rFonts w:asciiTheme="majorBidi" w:eastAsia="Times New Roman" w:hAnsiTheme="majorBidi" w:cstheme="majorBidi"/>
                <w:color w:val="000000"/>
              </w:rPr>
            </w:rPrChange>
          </w:rPr>
          <w:delText>exposes</w:delText>
        </w:r>
        <w:r w:rsidRPr="004D6438" w:rsidDel="00332904">
          <w:rPr>
            <w:rFonts w:asciiTheme="majorBidi" w:eastAsia="Times New Roman" w:hAnsiTheme="majorBidi" w:cstheme="majorBidi"/>
            <w:rPrChange w:id="667" w:author="Susan" w:date="2021-08-13T03:39:00Z">
              <w:rPr>
                <w:rFonts w:asciiTheme="majorBidi" w:eastAsia="Times New Roman" w:hAnsiTheme="majorBidi" w:cstheme="majorBidi"/>
                <w:color w:val="000000"/>
              </w:rPr>
            </w:rPrChange>
          </w:rPr>
          <w:delText xml:space="preserve"> </w:delText>
        </w:r>
      </w:del>
      <w:ins w:id="668" w:author="Susan" w:date="2021-08-04T21:36:00Z">
        <w:r w:rsidRPr="004D6438">
          <w:rPr>
            <w:rFonts w:asciiTheme="majorBidi" w:eastAsia="Times New Roman" w:hAnsiTheme="majorBidi" w:cstheme="majorBidi"/>
            <w:rPrChange w:id="669" w:author="Susan" w:date="2021-08-13T03:39:00Z">
              <w:rPr>
                <w:rFonts w:asciiTheme="majorBidi" w:eastAsia="Times New Roman" w:hAnsiTheme="majorBidi" w:cstheme="majorBidi"/>
                <w:color w:val="000000"/>
              </w:rPr>
            </w:rPrChange>
          </w:rPr>
          <w:t>reveal</w:t>
        </w:r>
      </w:ins>
      <w:ins w:id="670" w:author="Susan" w:date="2021-08-04T21:39:00Z">
        <w:r w:rsidRPr="004D6438">
          <w:rPr>
            <w:rFonts w:asciiTheme="majorBidi" w:eastAsia="Times New Roman" w:hAnsiTheme="majorBidi" w:cstheme="majorBidi"/>
            <w:rPrChange w:id="671" w:author="Susan" w:date="2021-08-13T03:39:00Z">
              <w:rPr>
                <w:rFonts w:asciiTheme="majorBidi" w:eastAsia="Times New Roman" w:hAnsiTheme="majorBidi" w:cstheme="majorBidi"/>
                <w:color w:val="000000"/>
              </w:rPr>
            </w:rPrChange>
          </w:rPr>
          <w:t>s</w:t>
        </w:r>
      </w:ins>
      <w:del w:id="672" w:author="Susan" w:date="2021-08-04T21:36:00Z">
        <w:r w:rsidRPr="004D6438" w:rsidDel="00332904">
          <w:rPr>
            <w:rFonts w:asciiTheme="majorBidi" w:eastAsia="Times New Roman" w:hAnsiTheme="majorBidi" w:cstheme="majorBidi"/>
            <w:rPrChange w:id="673" w:author="Susan" w:date="2021-08-13T03:39:00Z">
              <w:rPr>
                <w:rFonts w:asciiTheme="majorBidi" w:eastAsia="Times New Roman" w:hAnsiTheme="majorBidi" w:cstheme="majorBidi"/>
                <w:color w:val="000000"/>
              </w:rPr>
            </w:rPrChange>
          </w:rPr>
          <w:delText xml:space="preserve">how </w:delText>
        </w:r>
      </w:del>
      <w:ins w:id="674" w:author="Susan" w:date="2021-08-04T21:37:00Z">
        <w:r w:rsidRPr="004D6438">
          <w:rPr>
            <w:rFonts w:asciiTheme="majorBidi" w:eastAsia="Times New Roman" w:hAnsiTheme="majorBidi" w:cstheme="majorBidi"/>
            <w:rPrChange w:id="675" w:author="Susan" w:date="2021-08-13T03:39:00Z">
              <w:rPr>
                <w:rFonts w:asciiTheme="majorBidi" w:eastAsia="Times New Roman" w:hAnsiTheme="majorBidi" w:cstheme="majorBidi"/>
                <w:color w:val="000000"/>
              </w:rPr>
            </w:rPrChange>
          </w:rPr>
          <w:t xml:space="preserve"> </w:t>
        </w:r>
      </w:ins>
      <w:r w:rsidRPr="004D6438">
        <w:rPr>
          <w:rFonts w:asciiTheme="majorBidi" w:eastAsia="Times New Roman" w:hAnsiTheme="majorBidi" w:cstheme="majorBidi"/>
          <w:rPrChange w:id="676" w:author="Susan" w:date="2021-08-13T03:39:00Z">
            <w:rPr>
              <w:rFonts w:asciiTheme="majorBidi" w:eastAsia="Times New Roman" w:hAnsiTheme="majorBidi" w:cstheme="majorBidi"/>
              <w:color w:val="000000"/>
            </w:rPr>
          </w:rPrChange>
        </w:rPr>
        <w:t xml:space="preserve">the </w:t>
      </w:r>
      <w:ins w:id="677" w:author="Susan" w:date="2021-08-04T21:14:00Z">
        <w:r w:rsidRPr="004D6438">
          <w:rPr>
            <w:rFonts w:asciiTheme="majorBidi" w:eastAsia="Times New Roman" w:hAnsiTheme="majorBidi" w:cstheme="majorBidi"/>
            <w:rPrChange w:id="678" w:author="Susan" w:date="2021-08-13T03:39:00Z">
              <w:rPr>
                <w:rFonts w:asciiTheme="majorBidi" w:eastAsia="Times New Roman" w:hAnsiTheme="majorBidi" w:cstheme="majorBidi"/>
                <w:color w:val="000000"/>
              </w:rPr>
            </w:rPrChange>
          </w:rPr>
          <w:t>ga</w:t>
        </w:r>
      </w:ins>
      <w:ins w:id="679" w:author="Susan" w:date="2021-08-04T21:15:00Z">
        <w:r w:rsidRPr="004D6438">
          <w:rPr>
            <w:rFonts w:asciiTheme="majorBidi" w:eastAsia="Times New Roman" w:hAnsiTheme="majorBidi" w:cstheme="majorBidi"/>
            <w:rPrChange w:id="680" w:author="Susan" w:date="2021-08-13T03:39:00Z">
              <w:rPr>
                <w:rFonts w:asciiTheme="majorBidi" w:eastAsia="Times New Roman" w:hAnsiTheme="majorBidi" w:cstheme="majorBidi"/>
                <w:color w:val="000000"/>
              </w:rPr>
            </w:rPrChange>
          </w:rPr>
          <w:t>p</w:t>
        </w:r>
      </w:ins>
      <w:del w:id="681" w:author="Susan" w:date="2021-08-04T21:14:00Z">
        <w:r w:rsidRPr="004D6438" w:rsidDel="0041235F">
          <w:rPr>
            <w:rFonts w:asciiTheme="majorBidi" w:eastAsia="Times New Roman" w:hAnsiTheme="majorBidi" w:cstheme="majorBidi"/>
            <w:rPrChange w:id="682" w:author="Susan" w:date="2021-08-13T03:39:00Z">
              <w:rPr>
                <w:rFonts w:asciiTheme="majorBidi" w:eastAsia="Times New Roman" w:hAnsiTheme="majorBidi" w:cstheme="majorBidi"/>
                <w:color w:val="000000"/>
              </w:rPr>
            </w:rPrChange>
          </w:rPr>
          <w:delText>rift</w:delText>
        </w:r>
      </w:del>
      <w:r w:rsidRPr="004D6438">
        <w:rPr>
          <w:rFonts w:asciiTheme="majorBidi" w:eastAsia="Times New Roman" w:hAnsiTheme="majorBidi" w:cstheme="majorBidi"/>
          <w:rPrChange w:id="683" w:author="Susan" w:date="2021-08-13T03:39:00Z">
            <w:rPr>
              <w:rFonts w:asciiTheme="majorBidi" w:eastAsia="Times New Roman" w:hAnsiTheme="majorBidi" w:cstheme="majorBidi"/>
              <w:color w:val="000000"/>
            </w:rPr>
          </w:rPrChange>
        </w:rPr>
        <w:t xml:space="preserve"> </w:t>
      </w:r>
      <w:del w:id="684" w:author="Susan" w:date="2021-08-04T21:15:00Z">
        <w:r w:rsidRPr="004D6438" w:rsidDel="0041235F">
          <w:rPr>
            <w:rFonts w:asciiTheme="majorBidi" w:eastAsia="Times New Roman" w:hAnsiTheme="majorBidi" w:cstheme="majorBidi"/>
            <w:highlight w:val="yellow"/>
            <w:rPrChange w:id="685" w:author="Susan" w:date="2021-08-13T03:39:00Z">
              <w:rPr>
                <w:rFonts w:asciiTheme="majorBidi" w:eastAsia="Times New Roman" w:hAnsiTheme="majorBidi" w:cstheme="majorBidi"/>
                <w:color w:val="000000"/>
                <w:highlight w:val="yellow"/>
              </w:rPr>
            </w:rPrChange>
          </w:rPr>
          <w:delText>[?</w:delText>
        </w:r>
        <w:r w:rsidRPr="004D6438" w:rsidDel="0041235F">
          <w:rPr>
            <w:rFonts w:asciiTheme="majorBidi" w:eastAsia="Times New Roman" w:hAnsiTheme="majorBidi" w:cstheme="majorBidi"/>
            <w:rPrChange w:id="686" w:author="Susan" w:date="2021-08-13T03:39:00Z">
              <w:rPr>
                <w:rFonts w:asciiTheme="majorBidi" w:eastAsia="Times New Roman" w:hAnsiTheme="majorBidi" w:cstheme="majorBidi"/>
                <w:color w:val="000000"/>
              </w:rPr>
            </w:rPrChange>
          </w:rPr>
          <w:delText xml:space="preserve">] </w:delText>
        </w:r>
      </w:del>
      <w:r w:rsidRPr="004D6438">
        <w:rPr>
          <w:rFonts w:asciiTheme="majorBidi" w:eastAsia="Times New Roman" w:hAnsiTheme="majorBidi" w:cstheme="majorBidi"/>
          <w:rPrChange w:id="687" w:author="Susan" w:date="2021-08-13T03:39:00Z">
            <w:rPr>
              <w:rFonts w:asciiTheme="majorBidi" w:eastAsia="Times New Roman" w:hAnsiTheme="majorBidi" w:cstheme="majorBidi"/>
              <w:color w:val="000000"/>
            </w:rPr>
          </w:rPrChange>
        </w:rPr>
        <w:t>between the legal assumption that corporations and governments are formally separated and the reality of deep inter</w:t>
      </w:r>
      <w:del w:id="688" w:author="Susan" w:date="2021-08-04T22:31:00Z">
        <w:r w:rsidRPr="004D6438" w:rsidDel="00851A50">
          <w:rPr>
            <w:rFonts w:asciiTheme="majorBidi" w:eastAsia="Times New Roman" w:hAnsiTheme="majorBidi" w:cstheme="majorBidi"/>
            <w:rPrChange w:id="689" w:author="Susan" w:date="2021-08-13T03:39:00Z">
              <w:rPr>
                <w:rFonts w:asciiTheme="majorBidi" w:eastAsia="Times New Roman" w:hAnsiTheme="majorBidi" w:cstheme="majorBidi"/>
                <w:color w:val="000000"/>
              </w:rPr>
            </w:rPrChange>
          </w:rPr>
          <w:delText>-</w:delText>
        </w:r>
      </w:del>
      <w:r w:rsidRPr="004D6438">
        <w:rPr>
          <w:rFonts w:asciiTheme="majorBidi" w:eastAsia="Times New Roman" w:hAnsiTheme="majorBidi" w:cstheme="majorBidi"/>
          <w:rPrChange w:id="690" w:author="Susan" w:date="2021-08-13T03:39:00Z">
            <w:rPr>
              <w:rFonts w:asciiTheme="majorBidi" w:eastAsia="Times New Roman" w:hAnsiTheme="majorBidi" w:cstheme="majorBidi"/>
              <w:color w:val="000000"/>
            </w:rPr>
          </w:rPrChange>
        </w:rPr>
        <w:t xml:space="preserve">dependence between governments and corporations in colonial settings, </w:t>
      </w:r>
      <w:proofErr w:type="spellStart"/>
      <w:ins w:id="691" w:author="Susan" w:date="2021-08-04T21:37:00Z">
        <w:r w:rsidRPr="004D6438">
          <w:rPr>
            <w:rFonts w:asciiTheme="majorBidi" w:eastAsia="Times New Roman" w:hAnsiTheme="majorBidi" w:cstheme="majorBidi"/>
            <w:rPrChange w:id="692" w:author="Susan" w:date="2021-08-13T03:39:00Z">
              <w:rPr>
                <w:rFonts w:asciiTheme="majorBidi" w:eastAsia="Times New Roman" w:hAnsiTheme="majorBidi" w:cstheme="majorBidi"/>
                <w:color w:val="000000"/>
              </w:rPr>
            </w:rPrChange>
          </w:rPr>
          <w:t>analyzing</w:t>
        </w:r>
        <w:proofErr w:type="spellEnd"/>
        <w:r w:rsidRPr="004D6438">
          <w:rPr>
            <w:rFonts w:asciiTheme="majorBidi" w:eastAsia="Times New Roman" w:hAnsiTheme="majorBidi" w:cstheme="majorBidi"/>
            <w:rPrChange w:id="693" w:author="Susan" w:date="2021-08-13T03:39:00Z">
              <w:rPr>
                <w:rFonts w:asciiTheme="majorBidi" w:eastAsia="Times New Roman" w:hAnsiTheme="majorBidi" w:cstheme="majorBidi"/>
                <w:color w:val="000000"/>
              </w:rPr>
            </w:rPrChange>
          </w:rPr>
          <w:t xml:space="preserve"> how this</w:t>
        </w:r>
      </w:ins>
      <w:ins w:id="694" w:author="Susan" w:date="2021-08-04T21:38:00Z">
        <w:r w:rsidRPr="004D6438">
          <w:rPr>
            <w:rFonts w:asciiTheme="majorBidi" w:eastAsia="Times New Roman" w:hAnsiTheme="majorBidi" w:cstheme="majorBidi"/>
            <w:rPrChange w:id="695" w:author="Susan" w:date="2021-08-13T03:39:00Z">
              <w:rPr>
                <w:rFonts w:asciiTheme="majorBidi" w:eastAsia="Times New Roman" w:hAnsiTheme="majorBidi" w:cstheme="majorBidi"/>
                <w:color w:val="000000"/>
              </w:rPr>
            </w:rPrChange>
          </w:rPr>
          <w:t xml:space="preserve"> situation </w:t>
        </w:r>
      </w:ins>
      <w:del w:id="696" w:author="Susan" w:date="2021-08-04T21:38:00Z">
        <w:r w:rsidRPr="004D6438" w:rsidDel="00332904">
          <w:rPr>
            <w:rFonts w:asciiTheme="majorBidi" w:eastAsia="Times New Roman" w:hAnsiTheme="majorBidi" w:cstheme="majorBidi"/>
            <w:rPrChange w:id="697" w:author="Susan" w:date="2021-08-13T03:39:00Z">
              <w:rPr>
                <w:rFonts w:asciiTheme="majorBidi" w:eastAsia="Times New Roman" w:hAnsiTheme="majorBidi" w:cstheme="majorBidi"/>
                <w:color w:val="000000"/>
              </w:rPr>
            </w:rPrChange>
          </w:rPr>
          <w:delText>leveraged the position of private business corporations</w:delText>
        </w:r>
      </w:del>
      <w:del w:id="698" w:author="Susan" w:date="2021-08-04T21:39:00Z">
        <w:r w:rsidRPr="004D6438" w:rsidDel="00332904">
          <w:rPr>
            <w:rFonts w:asciiTheme="majorBidi" w:eastAsia="Times New Roman" w:hAnsiTheme="majorBidi" w:cstheme="majorBidi"/>
            <w:rPrChange w:id="699" w:author="Susan" w:date="2021-08-13T03:39:00Z">
              <w:rPr>
                <w:rFonts w:asciiTheme="majorBidi" w:eastAsia="Times New Roman" w:hAnsiTheme="majorBidi" w:cstheme="majorBidi"/>
                <w:color w:val="000000"/>
              </w:rPr>
            </w:rPrChange>
          </w:rPr>
          <w:delText xml:space="preserve"> and </w:delText>
        </w:r>
      </w:del>
      <w:r w:rsidRPr="004D6438">
        <w:rPr>
          <w:rFonts w:asciiTheme="majorBidi" w:eastAsia="Times New Roman" w:hAnsiTheme="majorBidi" w:cstheme="majorBidi"/>
          <w:rPrChange w:id="700" w:author="Susan" w:date="2021-08-13T03:39:00Z">
            <w:rPr>
              <w:rFonts w:asciiTheme="majorBidi" w:eastAsia="Times New Roman" w:hAnsiTheme="majorBidi" w:cstheme="majorBidi"/>
              <w:color w:val="000000"/>
            </w:rPr>
          </w:rPrChange>
        </w:rPr>
        <w:t xml:space="preserve">provided </w:t>
      </w:r>
      <w:ins w:id="701" w:author="Susan" w:date="2021-08-04T21:41:00Z">
        <w:r w:rsidRPr="004D6438">
          <w:rPr>
            <w:rFonts w:asciiTheme="majorBidi" w:eastAsia="Times New Roman" w:hAnsiTheme="majorBidi" w:cstheme="majorBidi"/>
            <w:rPrChange w:id="702" w:author="Susan" w:date="2021-08-13T03:39:00Z">
              <w:rPr>
                <w:rFonts w:asciiTheme="majorBidi" w:eastAsia="Times New Roman" w:hAnsiTheme="majorBidi" w:cstheme="majorBidi"/>
                <w:color w:val="000000"/>
              </w:rPr>
            </w:rPrChange>
          </w:rPr>
          <w:t>private business corporations</w:t>
        </w:r>
      </w:ins>
      <w:del w:id="703" w:author="Susan" w:date="2021-08-04T21:41:00Z">
        <w:r w:rsidRPr="004D6438" w:rsidDel="00332904">
          <w:rPr>
            <w:rFonts w:asciiTheme="majorBidi" w:eastAsia="Times New Roman" w:hAnsiTheme="majorBidi" w:cstheme="majorBidi"/>
            <w:rPrChange w:id="704" w:author="Susan" w:date="2021-08-13T03:39:00Z">
              <w:rPr>
                <w:rFonts w:asciiTheme="majorBidi" w:eastAsia="Times New Roman" w:hAnsiTheme="majorBidi" w:cstheme="majorBidi"/>
                <w:color w:val="000000"/>
              </w:rPr>
            </w:rPrChange>
          </w:rPr>
          <w:delText xml:space="preserve">them </w:delText>
        </w:r>
      </w:del>
      <w:ins w:id="705" w:author="Susan" w:date="2021-08-04T21:41:00Z">
        <w:r w:rsidRPr="004D6438">
          <w:rPr>
            <w:rFonts w:asciiTheme="majorBidi" w:eastAsia="Times New Roman" w:hAnsiTheme="majorBidi" w:cstheme="majorBidi"/>
            <w:rPrChange w:id="706" w:author="Susan" w:date="2021-08-13T03:39:00Z">
              <w:rPr>
                <w:rFonts w:asciiTheme="majorBidi" w:eastAsia="Times New Roman" w:hAnsiTheme="majorBidi" w:cstheme="majorBidi"/>
                <w:color w:val="000000"/>
              </w:rPr>
            </w:rPrChange>
          </w:rPr>
          <w:t xml:space="preserve"> </w:t>
        </w:r>
      </w:ins>
      <w:r w:rsidRPr="004D6438">
        <w:rPr>
          <w:rFonts w:asciiTheme="majorBidi" w:eastAsia="Times New Roman" w:hAnsiTheme="majorBidi" w:cstheme="majorBidi"/>
          <w:rPrChange w:id="707" w:author="Susan" w:date="2021-08-13T03:39:00Z">
            <w:rPr>
              <w:rFonts w:asciiTheme="majorBidi" w:eastAsia="Times New Roman" w:hAnsiTheme="majorBidi" w:cstheme="majorBidi"/>
              <w:color w:val="000000"/>
            </w:rPr>
          </w:rPrChange>
        </w:rPr>
        <w:t xml:space="preserve">with the legal </w:t>
      </w:r>
      <w:commentRangeStart w:id="708"/>
      <w:commentRangeStart w:id="709"/>
      <w:r w:rsidRPr="004D6438">
        <w:rPr>
          <w:rFonts w:asciiTheme="majorBidi" w:eastAsia="Times New Roman" w:hAnsiTheme="majorBidi" w:cstheme="majorBidi"/>
          <w:rPrChange w:id="710" w:author="Susan" w:date="2021-08-13T03:39:00Z">
            <w:rPr>
              <w:rFonts w:asciiTheme="majorBidi" w:eastAsia="Times New Roman" w:hAnsiTheme="majorBidi" w:cstheme="majorBidi"/>
              <w:color w:val="000000"/>
            </w:rPr>
          </w:rPrChange>
        </w:rPr>
        <w:t>infrastructure</w:t>
      </w:r>
      <w:commentRangeEnd w:id="708"/>
      <w:r w:rsidRPr="004D6438">
        <w:rPr>
          <w:rStyle w:val="CommentReference"/>
          <w:rFonts w:asciiTheme="majorBidi" w:hAnsiTheme="majorBidi" w:cstheme="majorBidi"/>
          <w:rPrChange w:id="711" w:author="Susan" w:date="2021-08-13T03:39:00Z">
            <w:rPr>
              <w:rStyle w:val="CommentReference"/>
            </w:rPr>
          </w:rPrChange>
        </w:rPr>
        <w:commentReference w:id="708"/>
      </w:r>
      <w:commentRangeEnd w:id="709"/>
      <w:r w:rsidRPr="004D6438">
        <w:rPr>
          <w:rStyle w:val="CommentReference"/>
          <w:rFonts w:asciiTheme="majorBidi" w:hAnsiTheme="majorBidi" w:cstheme="majorBidi"/>
          <w:rPrChange w:id="712" w:author="Susan" w:date="2021-08-13T03:39:00Z">
            <w:rPr>
              <w:rStyle w:val="CommentReference"/>
            </w:rPr>
          </w:rPrChange>
        </w:rPr>
        <w:commentReference w:id="709"/>
      </w:r>
      <w:r w:rsidRPr="004D6438">
        <w:rPr>
          <w:rFonts w:asciiTheme="majorBidi" w:eastAsia="Times New Roman" w:hAnsiTheme="majorBidi" w:cstheme="majorBidi"/>
          <w:rPrChange w:id="713" w:author="Susan" w:date="2021-08-13T03:39:00Z">
            <w:rPr>
              <w:rFonts w:asciiTheme="majorBidi" w:eastAsia="Times New Roman" w:hAnsiTheme="majorBidi" w:cstheme="majorBidi"/>
              <w:color w:val="000000"/>
            </w:rPr>
          </w:rPrChange>
        </w:rPr>
        <w:t xml:space="preserve"> they needed</w:t>
      </w:r>
      <w:ins w:id="714" w:author="Susan" w:date="2021-08-04T21:40:00Z">
        <w:r w:rsidRPr="004D6438">
          <w:rPr>
            <w:rFonts w:asciiTheme="majorBidi" w:eastAsia="Times New Roman" w:hAnsiTheme="majorBidi" w:cstheme="majorBidi"/>
            <w:rPrChange w:id="715" w:author="Susan" w:date="2021-08-13T03:39:00Z">
              <w:rPr>
                <w:rFonts w:asciiTheme="majorBidi" w:eastAsia="Times New Roman" w:hAnsiTheme="majorBidi" w:cstheme="majorBidi"/>
                <w:color w:val="000000"/>
              </w:rPr>
            </w:rPrChange>
          </w:rPr>
          <w:t xml:space="preserve"> to</w:t>
        </w:r>
      </w:ins>
      <w:r w:rsidRPr="004D6438">
        <w:rPr>
          <w:rFonts w:asciiTheme="majorBidi" w:eastAsia="Times New Roman" w:hAnsiTheme="majorBidi" w:cstheme="majorBidi"/>
          <w:rPrChange w:id="716" w:author="Susan" w:date="2021-08-13T03:39:00Z">
            <w:rPr>
              <w:rFonts w:asciiTheme="majorBidi" w:eastAsia="Times New Roman" w:hAnsiTheme="majorBidi" w:cstheme="majorBidi"/>
              <w:color w:val="000000"/>
            </w:rPr>
          </w:rPrChange>
        </w:rPr>
        <w:t xml:space="preserve"> </w:t>
      </w:r>
      <w:ins w:id="717" w:author="Susan" w:date="2021-08-04T21:39:00Z">
        <w:r w:rsidRPr="004D6438">
          <w:rPr>
            <w:rFonts w:asciiTheme="majorBidi" w:eastAsia="Times New Roman" w:hAnsiTheme="majorBidi" w:cstheme="majorBidi"/>
            <w:rPrChange w:id="718" w:author="Susan" w:date="2021-08-13T03:39:00Z">
              <w:rPr>
                <w:rFonts w:asciiTheme="majorBidi" w:eastAsia="Times New Roman" w:hAnsiTheme="majorBidi" w:cstheme="majorBidi"/>
                <w:color w:val="000000"/>
              </w:rPr>
            </w:rPrChange>
          </w:rPr>
          <w:t>leverage th</w:t>
        </w:r>
      </w:ins>
      <w:ins w:id="719" w:author="Susan" w:date="2021-08-04T21:40:00Z">
        <w:r w:rsidRPr="004D6438">
          <w:rPr>
            <w:rFonts w:asciiTheme="majorBidi" w:eastAsia="Times New Roman" w:hAnsiTheme="majorBidi" w:cstheme="majorBidi"/>
            <w:rPrChange w:id="720" w:author="Susan" w:date="2021-08-13T03:39:00Z">
              <w:rPr>
                <w:rFonts w:asciiTheme="majorBidi" w:eastAsia="Times New Roman" w:hAnsiTheme="majorBidi" w:cstheme="majorBidi"/>
                <w:color w:val="000000"/>
              </w:rPr>
            </w:rPrChange>
          </w:rPr>
          <w:t xml:space="preserve">eir position </w:t>
        </w:r>
        <w:del w:id="721" w:author="my_pc" w:date="2021-08-12T11:17:00Z">
          <w:r w:rsidRPr="004D6438" w:rsidDel="0013126C">
            <w:rPr>
              <w:rFonts w:asciiTheme="majorBidi" w:eastAsia="Times New Roman" w:hAnsiTheme="majorBidi" w:cstheme="majorBidi"/>
              <w:rPrChange w:id="722" w:author="Susan" w:date="2021-08-13T03:39:00Z">
                <w:rPr>
                  <w:rFonts w:asciiTheme="majorBidi" w:eastAsia="Times New Roman" w:hAnsiTheme="majorBidi" w:cstheme="majorBidi"/>
                  <w:color w:val="000000"/>
                </w:rPr>
              </w:rPrChange>
            </w:rPr>
            <w:delText>and</w:delText>
          </w:r>
        </w:del>
      </w:ins>
      <w:ins w:id="723" w:author="my_pc" w:date="2021-08-12T11:17:00Z">
        <w:r w:rsidRPr="004D6438">
          <w:rPr>
            <w:rFonts w:asciiTheme="majorBidi" w:eastAsia="Times New Roman" w:hAnsiTheme="majorBidi" w:cstheme="majorBidi"/>
          </w:rPr>
          <w:t>to</w:t>
        </w:r>
      </w:ins>
      <w:del w:id="724" w:author="Susan" w:date="2021-08-04T21:40:00Z">
        <w:r w:rsidRPr="004D6438" w:rsidDel="00332904">
          <w:rPr>
            <w:rFonts w:asciiTheme="majorBidi" w:eastAsia="Times New Roman" w:hAnsiTheme="majorBidi" w:cstheme="majorBidi"/>
            <w:rPrChange w:id="725" w:author="Susan" w:date="2021-08-13T03:39:00Z">
              <w:rPr>
                <w:rFonts w:asciiTheme="majorBidi" w:eastAsia="Times New Roman" w:hAnsiTheme="majorBidi" w:cstheme="majorBidi"/>
                <w:color w:val="000000"/>
              </w:rPr>
            </w:rPrChange>
          </w:rPr>
          <w:delText>to</w:delText>
        </w:r>
      </w:del>
      <w:r w:rsidRPr="004D6438">
        <w:rPr>
          <w:rFonts w:asciiTheme="majorBidi" w:eastAsia="Times New Roman" w:hAnsiTheme="majorBidi" w:cstheme="majorBidi"/>
          <w:rPrChange w:id="726" w:author="Susan" w:date="2021-08-13T03:39:00Z">
            <w:rPr>
              <w:rFonts w:asciiTheme="majorBidi" w:eastAsia="Times New Roman" w:hAnsiTheme="majorBidi" w:cstheme="majorBidi"/>
              <w:color w:val="000000"/>
            </w:rPr>
          </w:rPrChange>
        </w:rPr>
        <w:t xml:space="preserve"> thrive in the colonization of Africa. I then </w:t>
      </w:r>
      <w:del w:id="727" w:author="Susan" w:date="2021-08-04T21:41:00Z">
        <w:r w:rsidRPr="004D6438" w:rsidDel="00332904">
          <w:rPr>
            <w:rFonts w:asciiTheme="majorBidi" w:eastAsia="Times New Roman" w:hAnsiTheme="majorBidi" w:cstheme="majorBidi"/>
            <w:rPrChange w:id="728" w:author="Susan" w:date="2021-08-13T03:39:00Z">
              <w:rPr>
                <w:rFonts w:asciiTheme="majorBidi" w:eastAsia="Times New Roman" w:hAnsiTheme="majorBidi" w:cstheme="majorBidi"/>
                <w:color w:val="000000"/>
              </w:rPr>
            </w:rPrChange>
          </w:rPr>
          <w:delText xml:space="preserve">turn to </w:delText>
        </w:r>
      </w:del>
      <w:r w:rsidRPr="004D6438">
        <w:rPr>
          <w:rFonts w:asciiTheme="majorBidi" w:eastAsia="Times New Roman" w:hAnsiTheme="majorBidi" w:cstheme="majorBidi"/>
          <w:rPrChange w:id="729" w:author="Susan" w:date="2021-08-13T03:39:00Z">
            <w:rPr>
              <w:rFonts w:asciiTheme="majorBidi" w:eastAsia="Times New Roman" w:hAnsiTheme="majorBidi" w:cstheme="majorBidi"/>
              <w:color w:val="000000"/>
            </w:rPr>
          </w:rPrChange>
        </w:rPr>
        <w:t>explore related doctrines of international law</w:t>
      </w:r>
      <w:ins w:id="730" w:author="Susan" w:date="2021-08-04T21:41:00Z">
        <w:r w:rsidRPr="004D6438">
          <w:rPr>
            <w:rFonts w:asciiTheme="majorBidi" w:eastAsia="Times New Roman" w:hAnsiTheme="majorBidi" w:cstheme="majorBidi"/>
            <w:rPrChange w:id="731" w:author="Susan" w:date="2021-08-13T03:39:00Z">
              <w:rPr>
                <w:rFonts w:asciiTheme="majorBidi" w:eastAsia="Times New Roman" w:hAnsiTheme="majorBidi" w:cstheme="majorBidi"/>
                <w:color w:val="000000"/>
              </w:rPr>
            </w:rPrChange>
          </w:rPr>
          <w:t>—</w:t>
        </w:r>
      </w:ins>
      <w:del w:id="732" w:author="Susan" w:date="2021-08-04T21:41:00Z">
        <w:r w:rsidRPr="004D6438" w:rsidDel="00332904">
          <w:rPr>
            <w:rFonts w:asciiTheme="majorBidi" w:eastAsia="Times New Roman" w:hAnsiTheme="majorBidi" w:cstheme="majorBidi"/>
            <w:rPrChange w:id="733" w:author="Susan" w:date="2021-08-13T03:39:00Z">
              <w:rPr>
                <w:rFonts w:asciiTheme="majorBidi" w:eastAsia="Times New Roman" w:hAnsiTheme="majorBidi" w:cstheme="majorBidi"/>
                <w:color w:val="000000"/>
              </w:rPr>
            </w:rPrChange>
          </w:rPr>
          <w:delText xml:space="preserve"> – </w:delText>
        </w:r>
      </w:del>
      <w:r w:rsidRPr="004D6438">
        <w:rPr>
          <w:rFonts w:asciiTheme="majorBidi" w:eastAsia="Times New Roman" w:hAnsiTheme="majorBidi" w:cstheme="majorBidi"/>
          <w:rPrChange w:id="734" w:author="Susan" w:date="2021-08-13T03:39:00Z">
            <w:rPr>
              <w:rFonts w:asciiTheme="majorBidi" w:eastAsia="Times New Roman" w:hAnsiTheme="majorBidi" w:cstheme="majorBidi"/>
              <w:color w:val="000000"/>
            </w:rPr>
          </w:rPrChange>
        </w:rPr>
        <w:t>diplomatic protection, human rights</w:t>
      </w:r>
      <w:ins w:id="735" w:author="Susan" w:date="2021-08-04T23:37:00Z">
        <w:r w:rsidRPr="004D6438">
          <w:rPr>
            <w:rFonts w:asciiTheme="majorBidi" w:eastAsia="Times New Roman" w:hAnsiTheme="majorBidi" w:cstheme="majorBidi"/>
            <w:rPrChange w:id="736" w:author="Susan" w:date="2021-08-13T03:39:00Z">
              <w:rPr>
                <w:rFonts w:asciiTheme="majorBidi" w:eastAsia="Times New Roman" w:hAnsiTheme="majorBidi" w:cstheme="majorBidi"/>
                <w:color w:val="000000"/>
              </w:rPr>
            </w:rPrChange>
          </w:rPr>
          <w:t>,</w:t>
        </w:r>
      </w:ins>
      <w:r w:rsidRPr="004D6438">
        <w:rPr>
          <w:rFonts w:asciiTheme="majorBidi" w:eastAsia="Times New Roman" w:hAnsiTheme="majorBidi" w:cstheme="majorBidi"/>
          <w:rPrChange w:id="737" w:author="Susan" w:date="2021-08-13T03:39:00Z">
            <w:rPr>
              <w:rFonts w:asciiTheme="majorBidi" w:eastAsia="Times New Roman" w:hAnsiTheme="majorBidi" w:cstheme="majorBidi"/>
              <w:color w:val="000000"/>
            </w:rPr>
          </w:rPrChange>
        </w:rPr>
        <w:t xml:space="preserve"> and investment protection</w:t>
      </w:r>
      <w:ins w:id="738" w:author="Susan" w:date="2021-08-04T21:42:00Z">
        <w:r w:rsidRPr="004D6438">
          <w:rPr>
            <w:rFonts w:asciiTheme="majorBidi" w:eastAsia="Times New Roman" w:hAnsiTheme="majorBidi" w:cstheme="majorBidi"/>
            <w:rPrChange w:id="739" w:author="Susan" w:date="2021-08-13T03:39:00Z">
              <w:rPr>
                <w:rFonts w:asciiTheme="majorBidi" w:eastAsia="Times New Roman" w:hAnsiTheme="majorBidi" w:cstheme="majorBidi"/>
                <w:color w:val="000000"/>
              </w:rPr>
            </w:rPrChange>
          </w:rPr>
          <w:t>—</w:t>
        </w:r>
      </w:ins>
      <w:del w:id="740" w:author="Susan" w:date="2021-08-04T21:42:00Z">
        <w:r w:rsidRPr="004D6438" w:rsidDel="00332904">
          <w:rPr>
            <w:rFonts w:asciiTheme="majorBidi" w:eastAsia="Times New Roman" w:hAnsiTheme="majorBidi" w:cstheme="majorBidi"/>
            <w:rPrChange w:id="741" w:author="Susan" w:date="2021-08-13T03:39:00Z">
              <w:rPr>
                <w:rFonts w:asciiTheme="majorBidi" w:eastAsia="Times New Roman" w:hAnsiTheme="majorBidi" w:cstheme="majorBidi"/>
                <w:color w:val="000000"/>
              </w:rPr>
            </w:rPrChange>
          </w:rPr>
          <w:delText xml:space="preserve"> – </w:delText>
        </w:r>
      </w:del>
      <w:r w:rsidRPr="004D6438">
        <w:rPr>
          <w:rFonts w:asciiTheme="majorBidi" w:eastAsia="Times New Roman" w:hAnsiTheme="majorBidi" w:cstheme="majorBidi"/>
          <w:rPrChange w:id="742" w:author="Susan" w:date="2021-08-13T03:39:00Z">
            <w:rPr>
              <w:rFonts w:asciiTheme="majorBidi" w:eastAsia="Times New Roman" w:hAnsiTheme="majorBidi" w:cstheme="majorBidi"/>
              <w:color w:val="000000"/>
            </w:rPr>
          </w:rPrChange>
        </w:rPr>
        <w:t xml:space="preserve">as additional </w:t>
      </w:r>
      <w:ins w:id="743" w:author="Susan" w:date="2021-08-04T21:42:00Z">
        <w:r w:rsidRPr="004D6438">
          <w:rPr>
            <w:rFonts w:asciiTheme="majorBidi" w:eastAsia="Times New Roman" w:hAnsiTheme="majorBidi" w:cstheme="majorBidi"/>
            <w:rPrChange w:id="744" w:author="Susan" w:date="2021-08-13T03:39:00Z">
              <w:rPr>
                <w:rFonts w:asciiTheme="majorBidi" w:eastAsia="Times New Roman" w:hAnsiTheme="majorBidi" w:cstheme="majorBidi"/>
                <w:color w:val="000000"/>
              </w:rPr>
            </w:rPrChange>
          </w:rPr>
          <w:t>aspects</w:t>
        </w:r>
      </w:ins>
      <w:del w:id="745" w:author="Susan" w:date="2021-08-04T21:42:00Z">
        <w:r w:rsidRPr="004D6438" w:rsidDel="00332904">
          <w:rPr>
            <w:rFonts w:asciiTheme="majorBidi" w:eastAsia="Times New Roman" w:hAnsiTheme="majorBidi" w:cstheme="majorBidi"/>
            <w:rPrChange w:id="746" w:author="Susan" w:date="2021-08-13T03:39:00Z">
              <w:rPr>
                <w:rFonts w:asciiTheme="majorBidi" w:eastAsia="Times New Roman" w:hAnsiTheme="majorBidi" w:cstheme="majorBidi"/>
                <w:color w:val="000000"/>
              </w:rPr>
            </w:rPrChange>
          </w:rPr>
          <w:delText>facets</w:delText>
        </w:r>
      </w:del>
      <w:r w:rsidRPr="004D6438">
        <w:rPr>
          <w:rFonts w:asciiTheme="majorBidi" w:eastAsia="Times New Roman" w:hAnsiTheme="majorBidi" w:cstheme="majorBidi"/>
          <w:rPrChange w:id="747" w:author="Susan" w:date="2021-08-13T03:39:00Z">
            <w:rPr>
              <w:rFonts w:asciiTheme="majorBidi" w:eastAsia="Times New Roman" w:hAnsiTheme="majorBidi" w:cstheme="majorBidi"/>
              <w:color w:val="000000"/>
            </w:rPr>
          </w:rPrChange>
        </w:rPr>
        <w:t xml:space="preserve"> of the international legal infrastructure that </w:t>
      </w:r>
      <w:ins w:id="748" w:author="Susan" w:date="2021-08-04T21:42:00Z">
        <w:r w:rsidRPr="004D6438">
          <w:rPr>
            <w:rFonts w:asciiTheme="majorBidi" w:eastAsia="Times New Roman" w:hAnsiTheme="majorBidi" w:cstheme="majorBidi"/>
            <w:rPrChange w:id="749" w:author="Susan" w:date="2021-08-13T03:39:00Z">
              <w:rPr>
                <w:rFonts w:asciiTheme="majorBidi" w:eastAsia="Times New Roman" w:hAnsiTheme="majorBidi" w:cstheme="majorBidi"/>
                <w:color w:val="000000"/>
              </w:rPr>
            </w:rPrChange>
          </w:rPr>
          <w:t>protected</w:t>
        </w:r>
      </w:ins>
      <w:del w:id="750" w:author="Susan" w:date="2021-08-04T21:42:00Z">
        <w:r w:rsidRPr="004D6438" w:rsidDel="00332904">
          <w:rPr>
            <w:rFonts w:asciiTheme="majorBidi" w:eastAsia="Times New Roman" w:hAnsiTheme="majorBidi" w:cstheme="majorBidi"/>
            <w:rPrChange w:id="751" w:author="Susan" w:date="2021-08-13T03:39:00Z">
              <w:rPr>
                <w:rFonts w:asciiTheme="majorBidi" w:eastAsia="Times New Roman" w:hAnsiTheme="majorBidi" w:cstheme="majorBidi"/>
                <w:color w:val="000000"/>
              </w:rPr>
            </w:rPrChange>
          </w:rPr>
          <w:delText>secluded</w:delText>
        </w:r>
      </w:del>
      <w:r w:rsidRPr="004D6438">
        <w:rPr>
          <w:rFonts w:asciiTheme="majorBidi" w:eastAsia="Times New Roman" w:hAnsiTheme="majorBidi" w:cstheme="majorBidi"/>
          <w:rPrChange w:id="752" w:author="Susan" w:date="2021-08-13T03:39:00Z">
            <w:rPr>
              <w:rFonts w:asciiTheme="majorBidi" w:eastAsia="Times New Roman" w:hAnsiTheme="majorBidi" w:cstheme="majorBidi"/>
              <w:color w:val="000000"/>
            </w:rPr>
          </w:rPrChange>
        </w:rPr>
        <w:t xml:space="preserve"> corporate actors from responsibilities while granting them significant benefits as individual right</w:t>
      </w:r>
      <w:ins w:id="753" w:author="Susan" w:date="2021-08-04T21:42:00Z">
        <w:r w:rsidRPr="004D6438">
          <w:rPr>
            <w:rFonts w:asciiTheme="majorBidi" w:eastAsia="Times New Roman" w:hAnsiTheme="majorBidi" w:cstheme="majorBidi"/>
            <w:rPrChange w:id="754" w:author="Susan" w:date="2021-08-13T03:39:00Z">
              <w:rPr>
                <w:rFonts w:asciiTheme="majorBidi" w:eastAsia="Times New Roman" w:hAnsiTheme="majorBidi" w:cstheme="majorBidi"/>
                <w:color w:val="000000"/>
              </w:rPr>
            </w:rPrChange>
          </w:rPr>
          <w:t>s</w:t>
        </w:r>
      </w:ins>
      <w:r w:rsidRPr="004D6438">
        <w:rPr>
          <w:rFonts w:asciiTheme="majorBidi" w:eastAsia="Times New Roman" w:hAnsiTheme="majorBidi" w:cstheme="majorBidi"/>
          <w:rPrChange w:id="755" w:author="Susan" w:date="2021-08-13T03:39:00Z">
            <w:rPr>
              <w:rFonts w:asciiTheme="majorBidi" w:eastAsia="Times New Roman" w:hAnsiTheme="majorBidi" w:cstheme="majorBidi"/>
              <w:color w:val="000000"/>
            </w:rPr>
          </w:rPrChange>
        </w:rPr>
        <w:t xml:space="preserve"> bearers. This </w:t>
      </w:r>
      <w:del w:id="756" w:author="my_pc" w:date="2021-08-12T17:25:00Z">
        <w:r w:rsidRPr="004D6438" w:rsidDel="000D617B">
          <w:rPr>
            <w:rFonts w:asciiTheme="majorBidi" w:eastAsia="Times New Roman" w:hAnsiTheme="majorBidi" w:cstheme="majorBidi"/>
            <w:rPrChange w:id="757" w:author="Susan" w:date="2021-08-13T03:39:00Z">
              <w:rPr>
                <w:rFonts w:asciiTheme="majorBidi" w:eastAsia="Times New Roman" w:hAnsiTheme="majorBidi" w:cstheme="majorBidi"/>
                <w:color w:val="000000"/>
              </w:rPr>
            </w:rPrChange>
          </w:rPr>
          <w:delText xml:space="preserve">chapter </w:delText>
        </w:r>
      </w:del>
      <w:ins w:id="758" w:author="my_pc" w:date="2021-08-12T17:25:00Z">
        <w:r w:rsidRPr="004D6438">
          <w:rPr>
            <w:rFonts w:asciiTheme="majorBidi" w:eastAsia="Times New Roman" w:hAnsiTheme="majorBidi" w:cstheme="majorBidi"/>
          </w:rPr>
          <w:t>a</w:t>
        </w:r>
        <w:r w:rsidRPr="004D6438">
          <w:rPr>
            <w:rFonts w:asciiTheme="majorBidi" w:eastAsia="Times New Roman" w:hAnsiTheme="majorBidi" w:cstheme="majorBidi"/>
            <w:rPrChange w:id="759" w:author="Susan" w:date="2021-08-13T03:39:00Z">
              <w:rPr>
                <w:rFonts w:asciiTheme="majorBidi" w:eastAsia="Times New Roman" w:hAnsiTheme="majorBidi" w:cstheme="majorBidi"/>
                <w:color w:val="000000"/>
              </w:rPr>
            </w:rPrChange>
          </w:rPr>
          <w:t>r</w:t>
        </w:r>
        <w:r w:rsidRPr="004D6438">
          <w:rPr>
            <w:rFonts w:asciiTheme="majorBidi" w:eastAsia="Times New Roman" w:hAnsiTheme="majorBidi" w:cstheme="majorBidi"/>
          </w:rPr>
          <w:t>ticle</w:t>
        </w:r>
        <w:r w:rsidRPr="004D6438">
          <w:rPr>
            <w:rFonts w:asciiTheme="majorBidi" w:eastAsia="Times New Roman" w:hAnsiTheme="majorBidi" w:cstheme="majorBidi"/>
            <w:rPrChange w:id="760" w:author="Susan" w:date="2021-08-13T03:39:00Z">
              <w:rPr>
                <w:rFonts w:asciiTheme="majorBidi" w:eastAsia="Times New Roman" w:hAnsiTheme="majorBidi" w:cstheme="majorBidi"/>
                <w:color w:val="000000"/>
              </w:rPr>
            </w:rPrChange>
          </w:rPr>
          <w:t xml:space="preserve"> </w:t>
        </w:r>
      </w:ins>
      <w:r w:rsidRPr="004D6438">
        <w:rPr>
          <w:rFonts w:asciiTheme="majorBidi" w:eastAsia="Times New Roman" w:hAnsiTheme="majorBidi" w:cstheme="majorBidi"/>
          <w:rPrChange w:id="761" w:author="Susan" w:date="2021-08-13T03:39:00Z">
            <w:rPr>
              <w:rFonts w:asciiTheme="majorBidi" w:eastAsia="Times New Roman" w:hAnsiTheme="majorBidi" w:cstheme="majorBidi"/>
              <w:color w:val="000000"/>
            </w:rPr>
          </w:rPrChange>
        </w:rPr>
        <w:t>argues that</w:t>
      </w:r>
      <w:del w:id="762" w:author="Susan" w:date="2021-08-04T22:32:00Z">
        <w:r w:rsidRPr="004D6438" w:rsidDel="00851A50">
          <w:rPr>
            <w:rFonts w:asciiTheme="majorBidi" w:eastAsia="Times New Roman" w:hAnsiTheme="majorBidi" w:cstheme="majorBidi"/>
            <w:rPrChange w:id="763" w:author="Susan" w:date="2021-08-13T03:39:00Z">
              <w:rPr>
                <w:rFonts w:asciiTheme="majorBidi" w:eastAsia="Times New Roman" w:hAnsiTheme="majorBidi" w:cstheme="majorBidi"/>
                <w:color w:val="000000"/>
              </w:rPr>
            </w:rPrChange>
          </w:rPr>
          <w:delText xml:space="preserve"> </w:delText>
        </w:r>
      </w:del>
      <w:ins w:id="764" w:author="Susan" w:date="2021-08-04T23:31:00Z">
        <w:r w:rsidRPr="004D6438">
          <w:rPr>
            <w:rFonts w:asciiTheme="majorBidi" w:eastAsia="Times New Roman" w:hAnsiTheme="majorBidi" w:cstheme="majorBidi"/>
            <w:rPrChange w:id="765" w:author="Susan" w:date="2021-08-13T03:39:00Z">
              <w:rPr>
                <w:rFonts w:asciiTheme="majorBidi" w:eastAsia="Times New Roman" w:hAnsiTheme="majorBidi" w:cstheme="majorBidi"/>
                <w:color w:val="000000"/>
              </w:rPr>
            </w:rPrChange>
          </w:rPr>
          <w:t xml:space="preserve"> </w:t>
        </w:r>
      </w:ins>
      <w:del w:id="766" w:author="Susan" w:date="2021-08-04T22:32:00Z">
        <w:r w:rsidRPr="004D6438" w:rsidDel="00851A50">
          <w:rPr>
            <w:rFonts w:asciiTheme="majorBidi" w:eastAsia="Times New Roman" w:hAnsiTheme="majorBidi" w:cstheme="majorBidi"/>
            <w:rPrChange w:id="767" w:author="Susan" w:date="2021-08-13T03:39:00Z">
              <w:rPr>
                <w:rFonts w:asciiTheme="majorBidi" w:eastAsia="Times New Roman" w:hAnsiTheme="majorBidi" w:cstheme="majorBidi"/>
                <w:color w:val="000000"/>
              </w:rPr>
            </w:rPrChange>
          </w:rPr>
          <w:delText xml:space="preserve">the history of limited attention of </w:delText>
        </w:r>
      </w:del>
      <w:r w:rsidRPr="004D6438">
        <w:rPr>
          <w:rFonts w:asciiTheme="majorBidi" w:eastAsia="Times New Roman" w:hAnsiTheme="majorBidi" w:cstheme="majorBidi"/>
          <w:rPrChange w:id="768" w:author="Susan" w:date="2021-08-13T03:39:00Z">
            <w:rPr>
              <w:rFonts w:asciiTheme="majorBidi" w:eastAsia="Times New Roman" w:hAnsiTheme="majorBidi" w:cstheme="majorBidi"/>
              <w:color w:val="000000"/>
            </w:rPr>
          </w:rPrChange>
        </w:rPr>
        <w:t xml:space="preserve">international </w:t>
      </w:r>
      <w:ins w:id="769" w:author="Susan" w:date="2021-08-13T03:53:00Z">
        <w:r w:rsidR="002764C1">
          <w:rPr>
            <w:rFonts w:asciiTheme="majorBidi" w:eastAsia="Times New Roman" w:hAnsiTheme="majorBidi" w:cstheme="majorBidi"/>
            <w:lang w:val="en-GB"/>
          </w:rPr>
          <w:t>legal</w:t>
        </w:r>
      </w:ins>
      <w:ins w:id="770" w:author="Susan" w:date="2021-08-04T21:49:00Z">
        <w:r w:rsidRPr="004D6438">
          <w:rPr>
            <w:rFonts w:asciiTheme="majorBidi" w:eastAsia="Times New Roman" w:hAnsiTheme="majorBidi" w:cstheme="majorBidi"/>
            <w:rPrChange w:id="771" w:author="Susan" w:date="2021-08-13T03:39:00Z">
              <w:rPr>
                <w:rFonts w:asciiTheme="majorBidi" w:eastAsia="Times New Roman" w:hAnsiTheme="majorBidi" w:cstheme="majorBidi"/>
                <w:color w:val="000000"/>
              </w:rPr>
            </w:rPrChange>
          </w:rPr>
          <w:t xml:space="preserve"> scholars</w:t>
        </w:r>
      </w:ins>
      <w:ins w:id="772" w:author="Susan" w:date="2021-08-04T23:31:00Z">
        <w:del w:id="773" w:author="my_pc" w:date="2021-08-09T18:25:00Z">
          <w:r w:rsidRPr="004D6438" w:rsidDel="00697E20">
            <w:rPr>
              <w:rFonts w:asciiTheme="majorBidi" w:eastAsia="Times New Roman" w:hAnsiTheme="majorBidi" w:cstheme="majorBidi"/>
              <w:rPrChange w:id="774" w:author="Susan" w:date="2021-08-13T03:39:00Z">
                <w:rPr>
                  <w:rFonts w:asciiTheme="majorBidi" w:eastAsia="Times New Roman" w:hAnsiTheme="majorBidi" w:cstheme="majorBidi"/>
                  <w:color w:val="000000"/>
                </w:rPr>
              </w:rPrChange>
            </w:rPr>
            <w:delText>’</w:delText>
          </w:r>
        </w:del>
      </w:ins>
      <w:ins w:id="775" w:author="my_pc" w:date="2021-08-09T18:25:00Z">
        <w:r w:rsidRPr="004D6438">
          <w:rPr>
            <w:rFonts w:asciiTheme="majorBidi" w:eastAsia="Times New Roman" w:hAnsiTheme="majorBidi" w:cstheme="majorBidi"/>
          </w:rPr>
          <w:t>’</w:t>
        </w:r>
      </w:ins>
      <w:ins w:id="776" w:author="Susan" w:date="2021-08-04T22:32:00Z">
        <w:r w:rsidRPr="004D6438">
          <w:rPr>
            <w:rFonts w:asciiTheme="majorBidi" w:eastAsia="Times New Roman" w:hAnsiTheme="majorBidi" w:cstheme="majorBidi"/>
            <w:rPrChange w:id="777" w:author="Susan" w:date="2021-08-13T03:39:00Z">
              <w:rPr>
                <w:rFonts w:asciiTheme="majorBidi" w:eastAsia="Times New Roman" w:hAnsiTheme="majorBidi" w:cstheme="majorBidi"/>
                <w:color w:val="000000"/>
              </w:rPr>
            </w:rPrChange>
          </w:rPr>
          <w:t xml:space="preserve"> long-standing lack of attention </w:t>
        </w:r>
      </w:ins>
      <w:del w:id="778" w:author="Susan" w:date="2021-08-04T21:49:00Z">
        <w:r w:rsidRPr="004D6438" w:rsidDel="00A02EE8">
          <w:rPr>
            <w:rFonts w:asciiTheme="majorBidi" w:eastAsia="Times New Roman" w:hAnsiTheme="majorBidi" w:cstheme="majorBidi"/>
            <w:rPrChange w:id="779" w:author="Susan" w:date="2021-08-13T03:39:00Z">
              <w:rPr>
                <w:rFonts w:asciiTheme="majorBidi" w:eastAsia="Times New Roman" w:hAnsiTheme="majorBidi" w:cstheme="majorBidi"/>
                <w:color w:val="000000"/>
              </w:rPr>
            </w:rPrChange>
          </w:rPr>
          <w:delText>lawyers</w:delText>
        </w:r>
      </w:del>
      <w:del w:id="780" w:author="Susan" w:date="2021-08-04T23:37:00Z">
        <w:r w:rsidRPr="004D6438" w:rsidDel="00241908">
          <w:rPr>
            <w:rFonts w:asciiTheme="majorBidi" w:eastAsia="Times New Roman" w:hAnsiTheme="majorBidi" w:cstheme="majorBidi"/>
            <w:rPrChange w:id="781" w:author="Susan" w:date="2021-08-13T03:39:00Z">
              <w:rPr>
                <w:rFonts w:asciiTheme="majorBidi" w:eastAsia="Times New Roman" w:hAnsiTheme="majorBidi" w:cstheme="majorBidi"/>
                <w:color w:val="000000"/>
              </w:rPr>
            </w:rPrChange>
          </w:rPr>
          <w:delText xml:space="preserve"> </w:delText>
        </w:r>
      </w:del>
      <w:r w:rsidRPr="004D6438">
        <w:rPr>
          <w:rFonts w:asciiTheme="majorBidi" w:eastAsia="Times New Roman" w:hAnsiTheme="majorBidi" w:cstheme="majorBidi"/>
          <w:rPrChange w:id="782" w:author="Susan" w:date="2021-08-13T03:39:00Z">
            <w:rPr>
              <w:rFonts w:asciiTheme="majorBidi" w:eastAsia="Times New Roman" w:hAnsiTheme="majorBidi" w:cstheme="majorBidi"/>
              <w:color w:val="000000"/>
            </w:rPr>
          </w:rPrChange>
        </w:rPr>
        <w:t xml:space="preserve">to the conduct of corporate actors </w:t>
      </w:r>
      <w:del w:id="783" w:author="Susan" w:date="2021-08-04T21:43:00Z">
        <w:r w:rsidRPr="004D6438" w:rsidDel="00332904">
          <w:rPr>
            <w:rFonts w:asciiTheme="majorBidi" w:eastAsia="Times New Roman" w:hAnsiTheme="majorBidi" w:cstheme="majorBidi"/>
            <w:rPrChange w:id="784" w:author="Susan" w:date="2021-08-13T03:39:00Z">
              <w:rPr>
                <w:rFonts w:asciiTheme="majorBidi" w:eastAsia="Times New Roman" w:hAnsiTheme="majorBidi" w:cstheme="majorBidi"/>
                <w:color w:val="000000"/>
              </w:rPr>
            </w:rPrChange>
          </w:rPr>
          <w:delText>doesn’t’</w:delText>
        </w:r>
      </w:del>
      <w:ins w:id="785" w:author="Susan" w:date="2021-08-04T21:43:00Z">
        <w:r w:rsidRPr="004D6438">
          <w:rPr>
            <w:rFonts w:asciiTheme="majorBidi" w:eastAsia="Times New Roman" w:hAnsiTheme="majorBidi" w:cstheme="majorBidi"/>
            <w:rPrChange w:id="786" w:author="Susan" w:date="2021-08-13T03:39:00Z">
              <w:rPr>
                <w:rFonts w:asciiTheme="majorBidi" w:eastAsia="Times New Roman" w:hAnsiTheme="majorBidi" w:cstheme="majorBidi"/>
                <w:color w:val="000000"/>
              </w:rPr>
            </w:rPrChange>
          </w:rPr>
          <w:t>does not</w:t>
        </w:r>
      </w:ins>
      <w:r w:rsidRPr="004D6438">
        <w:rPr>
          <w:rFonts w:asciiTheme="majorBidi" w:eastAsia="Times New Roman" w:hAnsiTheme="majorBidi" w:cstheme="majorBidi"/>
          <w:rPrChange w:id="787" w:author="Susan" w:date="2021-08-13T03:39:00Z">
            <w:rPr>
              <w:rFonts w:asciiTheme="majorBidi" w:eastAsia="Times New Roman" w:hAnsiTheme="majorBidi" w:cstheme="majorBidi"/>
              <w:color w:val="000000"/>
            </w:rPr>
          </w:rPrChange>
        </w:rPr>
        <w:t xml:space="preserve"> reflect the </w:t>
      </w:r>
      <w:ins w:id="788" w:author="Susan" w:date="2021-08-04T21:50:00Z">
        <w:r w:rsidRPr="004D6438">
          <w:rPr>
            <w:rFonts w:asciiTheme="majorBidi" w:eastAsia="Times New Roman" w:hAnsiTheme="majorBidi" w:cstheme="majorBidi"/>
            <w:rPrChange w:id="789" w:author="Susan" w:date="2021-08-13T03:39:00Z">
              <w:rPr>
                <w:rFonts w:asciiTheme="majorBidi" w:eastAsia="Times New Roman" w:hAnsiTheme="majorBidi" w:cstheme="majorBidi"/>
                <w:color w:val="000000"/>
              </w:rPr>
            </w:rPrChange>
          </w:rPr>
          <w:t>salience</w:t>
        </w:r>
      </w:ins>
      <w:del w:id="790" w:author="Susan" w:date="2021-08-04T21:50:00Z">
        <w:r w:rsidRPr="004D6438" w:rsidDel="00A02EE8">
          <w:rPr>
            <w:rFonts w:asciiTheme="majorBidi" w:eastAsia="Times New Roman" w:hAnsiTheme="majorBidi" w:cstheme="majorBidi"/>
            <w:rPrChange w:id="791" w:author="Susan" w:date="2021-08-13T03:39:00Z">
              <w:rPr>
                <w:rFonts w:asciiTheme="majorBidi" w:eastAsia="Times New Roman" w:hAnsiTheme="majorBidi" w:cstheme="majorBidi"/>
                <w:color w:val="000000"/>
              </w:rPr>
            </w:rPrChange>
          </w:rPr>
          <w:delText>relevance</w:delText>
        </w:r>
      </w:del>
      <w:r w:rsidRPr="004D6438">
        <w:rPr>
          <w:rFonts w:asciiTheme="majorBidi" w:eastAsia="Times New Roman" w:hAnsiTheme="majorBidi" w:cstheme="majorBidi"/>
          <w:rPrChange w:id="792" w:author="Susan" w:date="2021-08-13T03:39:00Z">
            <w:rPr>
              <w:rFonts w:asciiTheme="majorBidi" w:eastAsia="Times New Roman" w:hAnsiTheme="majorBidi" w:cstheme="majorBidi"/>
              <w:color w:val="000000"/>
            </w:rPr>
          </w:rPrChange>
        </w:rPr>
        <w:t xml:space="preserve"> of international law to the regulation of corporations. </w:t>
      </w:r>
      <w:ins w:id="793" w:author="Susan" w:date="2021-08-04T21:50:00Z">
        <w:r w:rsidRPr="004D6438">
          <w:rPr>
            <w:rFonts w:asciiTheme="majorBidi" w:eastAsia="Times New Roman" w:hAnsiTheme="majorBidi" w:cstheme="majorBidi"/>
            <w:rPrChange w:id="794" w:author="Susan" w:date="2021-08-13T03:39:00Z">
              <w:rPr>
                <w:rFonts w:asciiTheme="majorBidi" w:eastAsia="Times New Roman" w:hAnsiTheme="majorBidi" w:cstheme="majorBidi"/>
                <w:color w:val="000000"/>
              </w:rPr>
            </w:rPrChange>
          </w:rPr>
          <w:t>Th</w:t>
        </w:r>
        <w:del w:id="795" w:author="my_pc" w:date="2021-08-10T00:36:00Z">
          <w:r w:rsidRPr="004D6438" w:rsidDel="0075352F">
            <w:rPr>
              <w:rFonts w:asciiTheme="majorBidi" w:eastAsia="Times New Roman" w:hAnsiTheme="majorBidi" w:cstheme="majorBidi"/>
              <w:rPrChange w:id="796" w:author="Susan" w:date="2021-08-13T03:39:00Z">
                <w:rPr>
                  <w:rFonts w:asciiTheme="majorBidi" w:eastAsia="Times New Roman" w:hAnsiTheme="majorBidi" w:cstheme="majorBidi"/>
                  <w:color w:val="000000"/>
                </w:rPr>
              </w:rPrChange>
            </w:rPr>
            <w:delText>is</w:delText>
          </w:r>
        </w:del>
      </w:ins>
      <w:ins w:id="797" w:author="my_pc" w:date="2021-08-10T00:36:00Z">
        <w:r w:rsidRPr="004D6438">
          <w:rPr>
            <w:rFonts w:asciiTheme="majorBidi" w:eastAsia="Times New Roman" w:hAnsiTheme="majorBidi" w:cstheme="majorBidi"/>
          </w:rPr>
          <w:t>e</w:t>
        </w:r>
      </w:ins>
      <w:ins w:id="798" w:author="Susan" w:date="2021-08-04T21:50:00Z">
        <w:r w:rsidRPr="004D6438">
          <w:rPr>
            <w:rFonts w:asciiTheme="majorBidi" w:eastAsia="Times New Roman" w:hAnsiTheme="majorBidi" w:cstheme="majorBidi"/>
            <w:rPrChange w:id="799" w:author="Susan" w:date="2021-08-13T03:39:00Z">
              <w:rPr>
                <w:rFonts w:asciiTheme="majorBidi" w:eastAsia="Times New Roman" w:hAnsiTheme="majorBidi" w:cstheme="majorBidi"/>
                <w:color w:val="000000"/>
              </w:rPr>
            </w:rPrChange>
          </w:rPr>
          <w:t xml:space="preserve"> </w:t>
        </w:r>
      </w:ins>
      <w:ins w:id="800" w:author="my_pc" w:date="2021-08-12T17:25:00Z">
        <w:r w:rsidRPr="004D6438">
          <w:rPr>
            <w:rFonts w:asciiTheme="majorBidi" w:eastAsia="Times New Roman" w:hAnsiTheme="majorBidi" w:cstheme="majorBidi"/>
          </w:rPr>
          <w:t>article</w:t>
        </w:r>
      </w:ins>
      <w:ins w:id="801" w:author="Susan" w:date="2021-08-04T21:50:00Z">
        <w:del w:id="802" w:author="my_pc" w:date="2021-08-12T17:25:00Z">
          <w:r w:rsidRPr="004D6438" w:rsidDel="000D617B">
            <w:rPr>
              <w:rFonts w:asciiTheme="majorBidi" w:eastAsia="Times New Roman" w:hAnsiTheme="majorBidi" w:cstheme="majorBidi"/>
              <w:rPrChange w:id="803" w:author="Susan" w:date="2021-08-13T03:39:00Z">
                <w:rPr>
                  <w:rFonts w:asciiTheme="majorBidi" w:eastAsia="Times New Roman" w:hAnsiTheme="majorBidi" w:cstheme="majorBidi"/>
                  <w:color w:val="000000"/>
                </w:rPr>
              </w:rPrChange>
            </w:rPr>
            <w:delText>chapter</w:delText>
          </w:r>
        </w:del>
        <w:r w:rsidRPr="004D6438">
          <w:rPr>
            <w:rFonts w:asciiTheme="majorBidi" w:eastAsia="Times New Roman" w:hAnsiTheme="majorBidi" w:cstheme="majorBidi"/>
            <w:rPrChange w:id="804" w:author="Susan" w:date="2021-08-13T03:39:00Z">
              <w:rPr>
                <w:rFonts w:asciiTheme="majorBidi" w:eastAsia="Times New Roman" w:hAnsiTheme="majorBidi" w:cstheme="majorBidi"/>
                <w:color w:val="000000"/>
              </w:rPr>
            </w:rPrChange>
          </w:rPr>
          <w:t xml:space="preserve"> also</w:t>
        </w:r>
      </w:ins>
      <w:del w:id="805" w:author="Susan" w:date="2021-08-04T21:50:00Z">
        <w:r w:rsidRPr="004D6438" w:rsidDel="00A02EE8">
          <w:rPr>
            <w:rFonts w:asciiTheme="majorBidi" w:eastAsia="Times New Roman" w:hAnsiTheme="majorBidi" w:cstheme="majorBidi"/>
            <w:rPrChange w:id="806" w:author="Susan" w:date="2021-08-13T03:39:00Z">
              <w:rPr>
                <w:rFonts w:asciiTheme="majorBidi" w:eastAsia="Times New Roman" w:hAnsiTheme="majorBidi" w:cstheme="majorBidi"/>
                <w:color w:val="000000"/>
              </w:rPr>
            </w:rPrChange>
          </w:rPr>
          <w:delText>Conversely, this chapter</w:delText>
        </w:r>
      </w:del>
      <w:r w:rsidRPr="004D6438">
        <w:rPr>
          <w:rFonts w:asciiTheme="majorBidi" w:eastAsia="Times New Roman" w:hAnsiTheme="majorBidi" w:cstheme="majorBidi"/>
          <w:rPrChange w:id="807" w:author="Susan" w:date="2021-08-13T03:39:00Z">
            <w:rPr>
              <w:rFonts w:asciiTheme="majorBidi" w:eastAsia="Times New Roman" w:hAnsiTheme="majorBidi" w:cstheme="majorBidi"/>
              <w:color w:val="000000"/>
            </w:rPr>
          </w:rPrChange>
        </w:rPr>
        <w:t xml:space="preserve"> chronicles the lingering presence and influence of international law on the regulatory options available for corporations </w:t>
      </w:r>
      <w:ins w:id="808" w:author="Susan" w:date="2021-08-04T21:50:00Z">
        <w:r w:rsidRPr="004D6438">
          <w:rPr>
            <w:rFonts w:asciiTheme="majorBidi" w:eastAsia="Times New Roman" w:hAnsiTheme="majorBidi" w:cstheme="majorBidi"/>
            <w:rPrChange w:id="809" w:author="Susan" w:date="2021-08-13T03:39:00Z">
              <w:rPr>
                <w:rFonts w:asciiTheme="majorBidi" w:eastAsia="Times New Roman" w:hAnsiTheme="majorBidi" w:cstheme="majorBidi"/>
                <w:color w:val="000000"/>
              </w:rPr>
            </w:rPrChange>
          </w:rPr>
          <w:t>operating</w:t>
        </w:r>
      </w:ins>
      <w:del w:id="810" w:author="Susan" w:date="2021-08-04T21:50:00Z">
        <w:r w:rsidRPr="004D6438" w:rsidDel="00A02EE8">
          <w:rPr>
            <w:rFonts w:asciiTheme="majorBidi" w:eastAsia="Times New Roman" w:hAnsiTheme="majorBidi" w:cstheme="majorBidi"/>
            <w:rPrChange w:id="811" w:author="Susan" w:date="2021-08-13T03:39:00Z">
              <w:rPr>
                <w:rFonts w:asciiTheme="majorBidi" w:eastAsia="Times New Roman" w:hAnsiTheme="majorBidi" w:cstheme="majorBidi"/>
                <w:color w:val="000000"/>
              </w:rPr>
            </w:rPrChange>
          </w:rPr>
          <w:delText>as they operate</w:delText>
        </w:r>
      </w:del>
      <w:r w:rsidRPr="004D6438">
        <w:rPr>
          <w:rFonts w:asciiTheme="majorBidi" w:eastAsia="Times New Roman" w:hAnsiTheme="majorBidi" w:cstheme="majorBidi"/>
          <w:rPrChange w:id="812" w:author="Susan" w:date="2021-08-13T03:39:00Z">
            <w:rPr>
              <w:rFonts w:asciiTheme="majorBidi" w:eastAsia="Times New Roman" w:hAnsiTheme="majorBidi" w:cstheme="majorBidi"/>
              <w:color w:val="000000"/>
            </w:rPr>
          </w:rPrChange>
        </w:rPr>
        <w:t xml:space="preserve"> </w:t>
      </w:r>
      <w:ins w:id="813" w:author="Susan" w:date="2021-08-04T21:50:00Z">
        <w:r w:rsidRPr="004D6438">
          <w:rPr>
            <w:rFonts w:asciiTheme="majorBidi" w:eastAsia="Times New Roman" w:hAnsiTheme="majorBidi" w:cstheme="majorBidi"/>
            <w:rPrChange w:id="814" w:author="Susan" w:date="2021-08-13T03:39:00Z">
              <w:rPr>
                <w:rFonts w:asciiTheme="majorBidi" w:eastAsia="Times New Roman" w:hAnsiTheme="majorBidi" w:cstheme="majorBidi"/>
                <w:color w:val="000000"/>
              </w:rPr>
            </w:rPrChange>
          </w:rPr>
          <w:t xml:space="preserve">both </w:t>
        </w:r>
      </w:ins>
      <w:r w:rsidRPr="004D6438">
        <w:rPr>
          <w:rFonts w:asciiTheme="majorBidi" w:eastAsia="Times New Roman" w:hAnsiTheme="majorBidi" w:cstheme="majorBidi"/>
          <w:rPrChange w:id="815" w:author="Susan" w:date="2021-08-13T03:39:00Z">
            <w:rPr>
              <w:rFonts w:asciiTheme="majorBidi" w:eastAsia="Times New Roman" w:hAnsiTheme="majorBidi" w:cstheme="majorBidi"/>
              <w:color w:val="000000"/>
            </w:rPr>
          </w:rPrChange>
        </w:rPr>
        <w:t xml:space="preserve">within and outside </w:t>
      </w:r>
      <w:del w:id="816" w:author="Susan" w:date="2021-08-04T21:50:00Z">
        <w:r w:rsidRPr="004D6438" w:rsidDel="00A02EE8">
          <w:rPr>
            <w:rFonts w:asciiTheme="majorBidi" w:eastAsia="Times New Roman" w:hAnsiTheme="majorBidi" w:cstheme="majorBidi"/>
            <w:rPrChange w:id="817" w:author="Susan" w:date="2021-08-13T03:39:00Z">
              <w:rPr>
                <w:rFonts w:asciiTheme="majorBidi" w:eastAsia="Times New Roman" w:hAnsiTheme="majorBidi" w:cstheme="majorBidi"/>
                <w:color w:val="000000"/>
              </w:rPr>
            </w:rPrChange>
          </w:rPr>
          <w:delText xml:space="preserve">the </w:delText>
        </w:r>
      </w:del>
      <w:r w:rsidRPr="004D6438">
        <w:rPr>
          <w:rFonts w:asciiTheme="majorBidi" w:eastAsia="Times New Roman" w:hAnsiTheme="majorBidi" w:cstheme="majorBidi"/>
          <w:rPrChange w:id="818" w:author="Susan" w:date="2021-08-13T03:39:00Z">
            <w:rPr>
              <w:rFonts w:asciiTheme="majorBidi" w:eastAsia="Times New Roman" w:hAnsiTheme="majorBidi" w:cstheme="majorBidi"/>
              <w:color w:val="000000"/>
            </w:rPr>
          </w:rPrChange>
        </w:rPr>
        <w:t>state borders</w:t>
      </w:r>
      <w:ins w:id="819" w:author="Susan" w:date="2021-08-04T21:44:00Z">
        <w:r w:rsidRPr="004D6438">
          <w:rPr>
            <w:rFonts w:asciiTheme="majorBidi" w:eastAsia="Times New Roman" w:hAnsiTheme="majorBidi" w:cstheme="majorBidi"/>
            <w:rPrChange w:id="820" w:author="Susan" w:date="2021-08-13T03:39:00Z">
              <w:rPr>
                <w:rFonts w:asciiTheme="majorBidi" w:eastAsia="Times New Roman" w:hAnsiTheme="majorBidi" w:cstheme="majorBidi"/>
                <w:color w:val="000000"/>
              </w:rPr>
            </w:rPrChange>
          </w:rPr>
          <w:t>.</w:t>
        </w:r>
      </w:ins>
    </w:p>
    <w:p w14:paraId="6E7D319A" w14:textId="77777777" w:rsidR="008E2EE8" w:rsidRPr="0064448D" w:rsidRDefault="008E2EE8" w:rsidP="008E2EE8">
      <w:pPr>
        <w:suppressAutoHyphens/>
        <w:spacing w:after="0" w:line="240" w:lineRule="auto"/>
        <w:jc w:val="both"/>
        <w:rPr>
          <w:rFonts w:asciiTheme="majorBidi" w:eastAsia="Times New Roman" w:hAnsiTheme="majorBidi" w:cstheme="majorBidi"/>
          <w:rPrChange w:id="821" w:author="my_pc" w:date="2021-08-09T18:18:00Z">
            <w:rPr>
              <w:rFonts w:asciiTheme="majorBidi" w:eastAsia="Times New Roman" w:hAnsiTheme="majorBidi" w:cstheme="majorBidi"/>
              <w:color w:val="000000"/>
            </w:rPr>
          </w:rPrChange>
        </w:rPr>
      </w:pPr>
    </w:p>
    <w:bookmarkEnd w:id="6"/>
    <w:bookmarkEnd w:id="7"/>
    <w:bookmarkEnd w:id="8"/>
    <w:p w14:paraId="53E4CF8A" w14:textId="77777777" w:rsidR="008E2EE8" w:rsidRPr="004536BE" w:rsidRDefault="008E2EE8" w:rsidP="008E2EE8">
      <w:pPr>
        <w:suppressAutoHyphens/>
        <w:spacing w:after="0" w:line="240" w:lineRule="auto"/>
        <w:jc w:val="both"/>
        <w:rPr>
          <w:rFonts w:asciiTheme="majorBidi" w:eastAsia="Times New Roman" w:hAnsiTheme="majorBidi" w:cstheme="majorBidi"/>
        </w:rPr>
      </w:pPr>
    </w:p>
    <w:p w14:paraId="0BFABEDF" w14:textId="77777777" w:rsidR="008E2EE8" w:rsidRPr="004536BE" w:rsidRDefault="008E2EE8" w:rsidP="00AF1333">
      <w:pPr>
        <w:pStyle w:val="Heading2"/>
        <w:spacing w:line="240" w:lineRule="auto"/>
        <w:ind w:right="0"/>
        <w:pPrChange w:id="822" w:author="Susan" w:date="2021-08-13T03:32:00Z">
          <w:pPr>
            <w:pStyle w:val="Heading2"/>
            <w:ind w:left="720" w:hanging="720"/>
          </w:pPr>
        </w:pPrChange>
      </w:pPr>
      <w:r>
        <w:t>(2)</w:t>
      </w:r>
      <w:r>
        <w:tab/>
      </w:r>
      <w:r w:rsidRPr="004536BE">
        <w:t xml:space="preserve">The Separate Spheres Presumption in the Articles on Responsibility </w:t>
      </w:r>
      <w:r>
        <w:t xml:space="preserve">of States </w:t>
      </w:r>
      <w:r w:rsidRPr="004536BE">
        <w:t>for Internationally Wrongful Acts</w:t>
      </w:r>
    </w:p>
    <w:p w14:paraId="2D792D68" w14:textId="77777777" w:rsidR="008E2EE8" w:rsidRPr="004D6438" w:rsidRDefault="008E2EE8" w:rsidP="008E2EE8">
      <w:pPr>
        <w:rPr>
          <w:rFonts w:asciiTheme="majorBidi" w:hAnsiTheme="majorBidi" w:cstheme="majorBidi"/>
          <w:lang w:val="en-US"/>
          <w:rPrChange w:id="823" w:author="Susan" w:date="2021-08-13T03:40:00Z">
            <w:rPr>
              <w:rFonts w:asciiTheme="majorBidi" w:hAnsiTheme="majorBidi" w:cstheme="majorBidi"/>
              <w:lang w:val="en-US"/>
            </w:rPr>
          </w:rPrChange>
        </w:rPr>
      </w:pPr>
      <w:r w:rsidRPr="004D6438">
        <w:rPr>
          <w:rFonts w:asciiTheme="majorBidi" w:eastAsia="Times New Roman" w:hAnsiTheme="majorBidi" w:cstheme="majorBidi"/>
        </w:rPr>
        <w:t xml:space="preserve">The Articles on </w:t>
      </w:r>
      <w:r w:rsidRPr="002A14DD">
        <w:rPr>
          <w:rFonts w:asciiTheme="majorBidi" w:eastAsia="Times New Roman" w:hAnsiTheme="majorBidi" w:cstheme="majorBidi"/>
          <w:color w:val="000000"/>
        </w:rPr>
        <w:t xml:space="preserve">Responsibility </w:t>
      </w:r>
      <w:r w:rsidRPr="0056145B">
        <w:rPr>
          <w:rFonts w:asciiTheme="majorBidi" w:eastAsia="Times New Roman" w:hAnsiTheme="majorBidi" w:cstheme="majorBidi"/>
          <w:color w:val="000000"/>
        </w:rPr>
        <w:t xml:space="preserve">of </w:t>
      </w:r>
      <w:r w:rsidRPr="007910E5">
        <w:rPr>
          <w:rFonts w:asciiTheme="majorBidi" w:eastAsia="Times New Roman" w:hAnsiTheme="majorBidi" w:cstheme="majorBidi"/>
          <w:color w:val="000000"/>
        </w:rPr>
        <w:t>States for Internationally Wrongful Acts</w:t>
      </w:r>
      <w:r w:rsidRPr="007910E5" w:rsidDel="004B6038">
        <w:rPr>
          <w:rFonts w:asciiTheme="majorBidi" w:eastAsia="Times New Roman" w:hAnsiTheme="majorBidi" w:cstheme="majorBidi"/>
        </w:rPr>
        <w:t xml:space="preserve"> </w:t>
      </w:r>
      <w:r w:rsidRPr="004D6438">
        <w:rPr>
          <w:rFonts w:asciiTheme="majorBidi" w:eastAsia="Times New Roman" w:hAnsiTheme="majorBidi" w:cstheme="majorBidi"/>
          <w:rPrChange w:id="824" w:author="Susan" w:date="2021-08-13T03:40:00Z">
            <w:rPr>
              <w:rFonts w:asciiTheme="majorBidi" w:eastAsia="Times New Roman" w:hAnsiTheme="majorBidi" w:cstheme="majorBidi"/>
            </w:rPr>
          </w:rPrChange>
        </w:rPr>
        <w:t xml:space="preserve">(ARSIWA) are the primary source for defining the doctrine of attribution in international law. </w:t>
      </w:r>
      <w:ins w:id="825" w:author="Susan" w:date="2021-08-12T23:01:00Z">
        <w:r w:rsidRPr="004D6438">
          <w:rPr>
            <w:rFonts w:asciiTheme="majorBidi" w:eastAsia="Times New Roman" w:hAnsiTheme="majorBidi" w:cstheme="majorBidi"/>
            <w:lang w:val="en-US"/>
            <w:rPrChange w:id="826" w:author="Susan" w:date="2021-08-13T03:40:00Z">
              <w:rPr>
                <w:rFonts w:asciiTheme="majorBidi" w:eastAsia="Times New Roman" w:hAnsiTheme="majorBidi" w:cstheme="majorBidi"/>
                <w:lang w:val="en-US"/>
              </w:rPr>
            </w:rPrChange>
          </w:rPr>
          <w:t>Of particular interest here is their definition of</w:t>
        </w:r>
      </w:ins>
      <w:del w:id="827" w:author="Susan" w:date="2021-08-12T23:01:00Z">
        <w:r w:rsidRPr="004D6438" w:rsidDel="00E23818">
          <w:rPr>
            <w:rFonts w:asciiTheme="majorBidi" w:hAnsiTheme="majorBidi" w:cstheme="majorBidi"/>
            <w:rPrChange w:id="828" w:author="Susan" w:date="2021-08-13T03:40:00Z">
              <w:rPr>
                <w:rFonts w:asciiTheme="majorBidi" w:hAnsiTheme="majorBidi" w:cstheme="majorBidi"/>
              </w:rPr>
            </w:rPrChange>
          </w:rPr>
          <w:delText>T</w:delText>
        </w:r>
        <w:r w:rsidRPr="004D6438" w:rsidDel="00E23818">
          <w:rPr>
            <w:rFonts w:asciiTheme="majorBidi" w:hAnsiTheme="majorBidi" w:cstheme="majorBidi"/>
            <w:lang w:val="en-GB"/>
            <w:rPrChange w:id="829" w:author="Susan" w:date="2021-08-13T03:40:00Z">
              <w:rPr>
                <w:rFonts w:asciiTheme="majorBidi" w:hAnsiTheme="majorBidi" w:cstheme="majorBidi"/>
                <w:lang w:val="en-GB"/>
              </w:rPr>
            </w:rPrChange>
          </w:rPr>
          <w:delText>hey</w:delText>
        </w:r>
        <w:r w:rsidRPr="004D6438" w:rsidDel="00E23818">
          <w:rPr>
            <w:rFonts w:asciiTheme="majorBidi" w:hAnsiTheme="majorBidi" w:cstheme="majorBidi"/>
            <w:rPrChange w:id="830" w:author="Susan" w:date="2021-08-13T03:40:00Z">
              <w:rPr>
                <w:rFonts w:asciiTheme="majorBidi" w:hAnsiTheme="majorBidi" w:cstheme="majorBidi"/>
              </w:rPr>
            </w:rPrChange>
          </w:rPr>
          <w:delText xml:space="preserve"> defin</w:delText>
        </w:r>
      </w:del>
      <w:del w:id="831" w:author="Susan" w:date="2021-08-12T23:02:00Z">
        <w:r w:rsidRPr="004D6438" w:rsidDel="00E23818">
          <w:rPr>
            <w:rFonts w:asciiTheme="majorBidi" w:hAnsiTheme="majorBidi" w:cstheme="majorBidi"/>
            <w:rPrChange w:id="832" w:author="Susan" w:date="2021-08-13T03:40:00Z">
              <w:rPr>
                <w:rFonts w:asciiTheme="majorBidi" w:hAnsiTheme="majorBidi" w:cstheme="majorBidi"/>
              </w:rPr>
            </w:rPrChange>
          </w:rPr>
          <w:delText>e</w:delText>
        </w:r>
      </w:del>
      <w:r w:rsidRPr="004D6438">
        <w:rPr>
          <w:rFonts w:asciiTheme="majorBidi" w:hAnsiTheme="majorBidi" w:cstheme="majorBidi"/>
          <w:rPrChange w:id="833" w:author="Susan" w:date="2021-08-13T03:40:00Z">
            <w:rPr>
              <w:rFonts w:asciiTheme="majorBidi" w:hAnsiTheme="majorBidi" w:cstheme="majorBidi"/>
            </w:rPr>
          </w:rPrChange>
        </w:rPr>
        <w:t xml:space="preserve"> the circumstances under which “conduct consisting of an act or omission or a series of acts or omissions is to be considered as the conduct of the State</w:t>
      </w:r>
      <w:bookmarkStart w:id="834" w:name="_Hlk79700861"/>
      <w:r w:rsidRPr="004D6438">
        <w:rPr>
          <w:rFonts w:asciiTheme="majorBidi" w:hAnsiTheme="majorBidi" w:cstheme="majorBidi"/>
          <w:rPrChange w:id="835" w:author="Susan" w:date="2021-08-13T03:40:00Z">
            <w:rPr>
              <w:rFonts w:asciiTheme="majorBidi" w:hAnsiTheme="majorBidi" w:cstheme="majorBidi"/>
            </w:rPr>
          </w:rPrChange>
        </w:rPr>
        <w:t>.”</w:t>
      </w:r>
      <w:r w:rsidRPr="004D6438">
        <w:rPr>
          <w:rFonts w:asciiTheme="majorBidi" w:hAnsiTheme="majorBidi" w:cstheme="majorBidi"/>
          <w:lang w:val="en-US"/>
          <w:rPrChange w:id="836" w:author="Susan" w:date="2021-08-13T03:40:00Z">
            <w:rPr>
              <w:rFonts w:asciiTheme="majorBidi" w:hAnsiTheme="majorBidi" w:cstheme="majorBidi"/>
              <w:lang w:val="en-US"/>
            </w:rPr>
          </w:rPrChange>
        </w:rPr>
        <w:t xml:space="preserve"> </w:t>
      </w:r>
    </w:p>
    <w:p w14:paraId="1CCFB1B2" w14:textId="0AAB11F7" w:rsidR="008E2EE8" w:rsidRPr="004D6438" w:rsidRDefault="008E2EE8" w:rsidP="008E2EE8">
      <w:pPr>
        <w:rPr>
          <w:rFonts w:asciiTheme="majorBidi" w:hAnsiTheme="majorBidi" w:cstheme="majorBidi"/>
          <w:lang w:val="en-US"/>
        </w:rPr>
      </w:pPr>
      <w:r w:rsidRPr="004D6438">
        <w:rPr>
          <w:rFonts w:asciiTheme="majorBidi" w:hAnsiTheme="majorBidi" w:cstheme="majorBidi"/>
          <w:lang w:val="en-US"/>
          <w:rPrChange w:id="837" w:author="Susan" w:date="2021-08-13T03:40:00Z">
            <w:rPr>
              <w:rFonts w:asciiTheme="majorBidi" w:hAnsiTheme="majorBidi" w:cstheme="majorBidi"/>
              <w:lang w:val="en-US"/>
            </w:rPr>
          </w:rPrChange>
        </w:rPr>
        <w:t xml:space="preserve"> As noted by the ILC commentaries, “</w:t>
      </w:r>
      <w:r w:rsidRPr="004D6438">
        <w:rPr>
          <w:rFonts w:asciiTheme="majorBidi" w:hAnsiTheme="majorBidi" w:cstheme="majorBidi"/>
          <w:i/>
          <w:iCs/>
          <w:lang w:val="en-US"/>
          <w:rPrChange w:id="838" w:author="Susan" w:date="2021-08-13T03:40:00Z">
            <w:rPr>
              <w:rFonts w:asciiTheme="majorBidi" w:hAnsiTheme="majorBidi" w:cstheme="majorBidi"/>
              <w:i/>
              <w:iCs/>
              <w:lang w:val="en-US"/>
            </w:rPr>
          </w:rPrChange>
        </w:rPr>
        <w:t>the conduct of private persons or entities is not attributable to the State under international law</w:t>
      </w:r>
      <w:r w:rsidRPr="004D6438">
        <w:rPr>
          <w:rFonts w:asciiTheme="majorBidi" w:hAnsiTheme="majorBidi" w:cstheme="majorBidi"/>
          <w:lang w:val="en-US"/>
          <w:rPrChange w:id="839" w:author="Susan" w:date="2021-08-13T03:40:00Z">
            <w:rPr>
              <w:rFonts w:asciiTheme="majorBidi" w:hAnsiTheme="majorBidi" w:cstheme="majorBidi"/>
              <w:lang w:val="en-US"/>
            </w:rPr>
          </w:rPrChange>
        </w:rPr>
        <w:t>.”</w:t>
      </w:r>
      <w:r w:rsidRPr="004D6438">
        <w:rPr>
          <w:rStyle w:val="FootnoteReference"/>
          <w:rFonts w:asciiTheme="majorBidi" w:hAnsiTheme="majorBidi" w:cstheme="majorBidi"/>
          <w:rtl/>
        </w:rPr>
        <w:footnoteReference w:id="4"/>
      </w:r>
      <w:r w:rsidRPr="004D6438">
        <w:rPr>
          <w:rFonts w:asciiTheme="majorBidi" w:hAnsiTheme="majorBidi" w:cstheme="majorBidi"/>
          <w:i/>
          <w:iCs/>
        </w:rPr>
        <w:t xml:space="preserve"> </w:t>
      </w:r>
      <w:r w:rsidRPr="002A14DD">
        <w:rPr>
          <w:rFonts w:asciiTheme="majorBidi" w:hAnsiTheme="majorBidi" w:cstheme="majorBidi"/>
          <w:lang w:val="en-US"/>
        </w:rPr>
        <w:t xml:space="preserve">While the ILC has </w:t>
      </w:r>
      <w:ins w:id="840" w:author="Susan" w:date="2021-08-12T22:54:00Z">
        <w:r w:rsidRPr="0056145B">
          <w:rPr>
            <w:rFonts w:asciiTheme="majorBidi" w:hAnsiTheme="majorBidi" w:cstheme="majorBidi"/>
            <w:lang w:val="en-US"/>
          </w:rPr>
          <w:t>presented</w:t>
        </w:r>
      </w:ins>
      <w:del w:id="841" w:author="Susan" w:date="2021-08-12T22:54:00Z">
        <w:r w:rsidRPr="0056145B" w:rsidDel="007459D1">
          <w:rPr>
            <w:rFonts w:asciiTheme="majorBidi" w:hAnsiTheme="majorBidi" w:cstheme="majorBidi"/>
            <w:lang w:val="en-US"/>
          </w:rPr>
          <w:delText>offered</w:delText>
        </w:r>
      </w:del>
      <w:r w:rsidRPr="007910E5">
        <w:rPr>
          <w:rFonts w:asciiTheme="majorBidi" w:hAnsiTheme="majorBidi" w:cstheme="majorBidi"/>
          <w:lang w:val="en-US"/>
        </w:rPr>
        <w:t xml:space="preserve"> rules </w:t>
      </w:r>
      <w:ins w:id="842" w:author="Susan" w:date="2021-08-12T22:55:00Z">
        <w:r w:rsidRPr="007910E5">
          <w:rPr>
            <w:rFonts w:asciiTheme="majorBidi" w:hAnsiTheme="majorBidi" w:cstheme="majorBidi"/>
            <w:lang w:val="en-US"/>
          </w:rPr>
          <w:t>for</w:t>
        </w:r>
      </w:ins>
      <w:del w:id="843" w:author="Susan" w:date="2021-08-12T22:55:00Z">
        <w:r w:rsidRPr="004D6438" w:rsidDel="007459D1">
          <w:rPr>
            <w:rFonts w:asciiTheme="majorBidi" w:hAnsiTheme="majorBidi" w:cstheme="majorBidi"/>
            <w:lang w:val="en-US"/>
            <w:rPrChange w:id="844" w:author="Susan" w:date="2021-08-13T03:40:00Z">
              <w:rPr>
                <w:rFonts w:asciiTheme="majorBidi" w:hAnsiTheme="majorBidi" w:cstheme="majorBidi"/>
                <w:lang w:val="en-US"/>
              </w:rPr>
            </w:rPrChange>
          </w:rPr>
          <w:delText>on</w:delText>
        </w:r>
      </w:del>
      <w:r w:rsidRPr="004D6438">
        <w:rPr>
          <w:rFonts w:asciiTheme="majorBidi" w:hAnsiTheme="majorBidi" w:cstheme="majorBidi"/>
          <w:lang w:val="en-US"/>
          <w:rPrChange w:id="845" w:author="Susan" w:date="2021-08-13T03:40:00Z">
            <w:rPr>
              <w:rFonts w:asciiTheme="majorBidi" w:hAnsiTheme="majorBidi" w:cstheme="majorBidi"/>
              <w:lang w:val="en-US"/>
            </w:rPr>
          </w:rPrChange>
        </w:rPr>
        <w:t xml:space="preserve"> entities, or organizations,</w:t>
      </w:r>
      <w:del w:id="846" w:author="Susan" w:date="2021-08-13T03:33:00Z">
        <w:r w:rsidRPr="004D6438" w:rsidDel="00AF1333">
          <w:rPr>
            <w:rStyle w:val="FootnoteReference"/>
            <w:rFonts w:asciiTheme="majorBidi" w:hAnsiTheme="majorBidi" w:cstheme="majorBidi"/>
            <w:rPrChange w:id="847" w:author="Susan" w:date="2021-08-13T03:40:00Z">
              <w:rPr>
                <w:rStyle w:val="FootnoteReference"/>
                <w:rFonts w:asciiTheme="majorBidi" w:hAnsiTheme="majorBidi" w:cstheme="majorBidi"/>
              </w:rPr>
            </w:rPrChange>
          </w:rPr>
          <w:delText xml:space="preserve"> </w:delText>
        </w:r>
      </w:del>
      <w:r w:rsidRPr="004D6438">
        <w:rPr>
          <w:rStyle w:val="FootnoteReference"/>
          <w:rFonts w:asciiTheme="majorBidi" w:hAnsiTheme="majorBidi" w:cstheme="majorBidi"/>
        </w:rPr>
        <w:footnoteReference w:id="5"/>
      </w:r>
      <w:r w:rsidRPr="004D6438">
        <w:rPr>
          <w:rFonts w:asciiTheme="majorBidi" w:hAnsiTheme="majorBidi" w:cstheme="majorBidi"/>
          <w:lang w:val="en-US"/>
        </w:rPr>
        <w:t xml:space="preserve"> and international criminal law has developed rules for holding natural personals responsible,</w:t>
      </w:r>
      <w:del w:id="848" w:author="Susan" w:date="2021-08-13T03:33:00Z">
        <w:r w:rsidRPr="004D6438" w:rsidDel="00AF1333">
          <w:rPr>
            <w:rStyle w:val="FootnoteReference"/>
            <w:rFonts w:asciiTheme="majorBidi" w:hAnsiTheme="majorBidi" w:cstheme="majorBidi"/>
            <w:lang w:val="en-GB"/>
          </w:rPr>
          <w:delText xml:space="preserve"> </w:delText>
        </w:r>
      </w:del>
      <w:r w:rsidRPr="004D6438">
        <w:rPr>
          <w:rStyle w:val="FootnoteReference"/>
          <w:rFonts w:asciiTheme="majorBidi" w:hAnsiTheme="majorBidi" w:cstheme="majorBidi"/>
          <w:lang w:val="en-GB"/>
        </w:rPr>
        <w:footnoteReference w:id="6"/>
      </w:r>
      <w:r w:rsidRPr="004D6438">
        <w:rPr>
          <w:rFonts w:asciiTheme="majorBidi" w:hAnsiTheme="majorBidi" w:cstheme="majorBidi"/>
          <w:lang w:val="en-GB"/>
        </w:rPr>
        <w:t xml:space="preserve"> </w:t>
      </w:r>
      <w:r w:rsidRPr="004D6438">
        <w:rPr>
          <w:rFonts w:asciiTheme="majorBidi" w:hAnsiTheme="majorBidi" w:cstheme="majorBidi"/>
          <w:lang w:val="en-US"/>
        </w:rPr>
        <w:t>the responsibility of non-state actors in international law remains underdeveloped.</w:t>
      </w:r>
      <w:del w:id="849" w:author="Susan" w:date="2021-08-13T03:33:00Z">
        <w:r w:rsidRPr="004D6438" w:rsidDel="00AF1333">
          <w:rPr>
            <w:rStyle w:val="FootnoteReference"/>
            <w:rFonts w:asciiTheme="majorBidi" w:hAnsiTheme="majorBidi" w:cstheme="majorBidi"/>
          </w:rPr>
          <w:delText xml:space="preserve"> </w:delText>
        </w:r>
      </w:del>
      <w:r w:rsidRPr="004D6438">
        <w:rPr>
          <w:rStyle w:val="FootnoteReference"/>
          <w:rFonts w:asciiTheme="majorBidi" w:hAnsiTheme="majorBidi" w:cstheme="majorBidi"/>
        </w:rPr>
        <w:footnoteReference w:id="7"/>
      </w:r>
    </w:p>
    <w:bookmarkEnd w:id="834"/>
    <w:p w14:paraId="66E0B501" w14:textId="77777777" w:rsidR="008E2EE8" w:rsidRPr="004D6438" w:rsidRDefault="008E2EE8" w:rsidP="008E2EE8">
      <w:pPr>
        <w:suppressAutoHyphens/>
        <w:spacing w:after="0" w:line="240" w:lineRule="auto"/>
        <w:ind w:right="2"/>
        <w:jc w:val="both"/>
        <w:rPr>
          <w:rFonts w:asciiTheme="majorBidi" w:hAnsiTheme="majorBidi" w:cstheme="majorBidi"/>
          <w:rPrChange w:id="850" w:author="Susan" w:date="2021-08-13T03:40:00Z">
            <w:rPr>
              <w:rFonts w:asciiTheme="majorBidi" w:hAnsiTheme="majorBidi" w:cstheme="majorBidi"/>
            </w:rPr>
          </w:rPrChange>
        </w:rPr>
      </w:pPr>
      <w:r w:rsidRPr="007910E5">
        <w:rPr>
          <w:rFonts w:asciiTheme="majorBidi" w:hAnsiTheme="majorBidi" w:cstheme="majorBidi"/>
        </w:rPr>
        <w:t xml:space="preserve">In the context of state responsibility, the circumstances for imputing the acts of corporate actors to a state are limited to situations in which the private corporation is operating </w:t>
      </w:r>
      <w:r w:rsidRPr="004D6438">
        <w:rPr>
          <w:rFonts w:asciiTheme="majorBidi" w:hAnsiTheme="majorBidi" w:cstheme="majorBidi"/>
          <w:i/>
          <w:iCs/>
          <w:rPrChange w:id="851" w:author="Susan" w:date="2021-08-13T03:40:00Z">
            <w:rPr>
              <w:rFonts w:asciiTheme="majorBidi" w:hAnsiTheme="majorBidi" w:cstheme="majorBidi"/>
              <w:i/>
              <w:iCs/>
            </w:rPr>
          </w:rPrChange>
        </w:rPr>
        <w:t>as a state</w:t>
      </w:r>
      <w:r w:rsidRPr="004D6438">
        <w:rPr>
          <w:rFonts w:asciiTheme="majorBidi" w:hAnsiTheme="majorBidi" w:cstheme="majorBidi"/>
          <w:rPrChange w:id="852" w:author="Susan" w:date="2021-08-13T03:40:00Z">
            <w:rPr>
              <w:rFonts w:asciiTheme="majorBidi" w:hAnsiTheme="majorBidi" w:cstheme="majorBidi"/>
            </w:rPr>
          </w:rPrChange>
        </w:rPr>
        <w:t xml:space="preserve"> organ (</w:t>
      </w:r>
      <w:ins w:id="853" w:author="Susan" w:date="2021-08-12T22:55:00Z">
        <w:r w:rsidRPr="004D6438">
          <w:rPr>
            <w:rFonts w:asciiTheme="majorBidi" w:hAnsiTheme="majorBidi" w:cstheme="majorBidi"/>
            <w:lang w:val="en-US"/>
            <w:rPrChange w:id="854" w:author="Susan" w:date="2021-08-13T03:40:00Z">
              <w:rPr>
                <w:rFonts w:asciiTheme="majorBidi" w:hAnsiTheme="majorBidi" w:cstheme="majorBidi"/>
                <w:lang w:val="en-US"/>
              </w:rPr>
            </w:rPrChange>
          </w:rPr>
          <w:t>A</w:t>
        </w:r>
      </w:ins>
      <w:del w:id="855" w:author="Susan" w:date="2021-08-12T22:55:00Z">
        <w:r w:rsidRPr="004D6438" w:rsidDel="007459D1">
          <w:rPr>
            <w:rFonts w:asciiTheme="majorBidi" w:hAnsiTheme="majorBidi" w:cstheme="majorBidi"/>
            <w:rPrChange w:id="856" w:author="Susan" w:date="2021-08-13T03:40:00Z">
              <w:rPr>
                <w:rFonts w:asciiTheme="majorBidi" w:hAnsiTheme="majorBidi" w:cstheme="majorBidi"/>
              </w:rPr>
            </w:rPrChange>
          </w:rPr>
          <w:delText>a</w:delText>
        </w:r>
      </w:del>
      <w:proofErr w:type="spellStart"/>
      <w:r w:rsidRPr="004D6438">
        <w:rPr>
          <w:rFonts w:asciiTheme="majorBidi" w:hAnsiTheme="majorBidi" w:cstheme="majorBidi"/>
          <w:rPrChange w:id="857" w:author="Susan" w:date="2021-08-13T03:40:00Z">
            <w:rPr>
              <w:rFonts w:asciiTheme="majorBidi" w:hAnsiTheme="majorBidi" w:cstheme="majorBidi"/>
            </w:rPr>
          </w:rPrChange>
        </w:rPr>
        <w:t>rticle</w:t>
      </w:r>
      <w:proofErr w:type="spellEnd"/>
      <w:r w:rsidRPr="004D6438">
        <w:rPr>
          <w:rFonts w:asciiTheme="majorBidi" w:hAnsiTheme="majorBidi" w:cstheme="majorBidi"/>
          <w:rPrChange w:id="858" w:author="Susan" w:date="2021-08-13T03:40:00Z">
            <w:rPr>
              <w:rFonts w:asciiTheme="majorBidi" w:hAnsiTheme="majorBidi" w:cstheme="majorBidi"/>
            </w:rPr>
          </w:rPrChange>
        </w:rPr>
        <w:t xml:space="preserve"> 4), </w:t>
      </w:r>
      <w:r w:rsidRPr="004D6438">
        <w:rPr>
          <w:rFonts w:asciiTheme="majorBidi" w:hAnsiTheme="majorBidi" w:cstheme="majorBidi"/>
          <w:i/>
          <w:iCs/>
          <w:rPrChange w:id="859" w:author="Susan" w:date="2021-08-13T03:40:00Z">
            <w:rPr>
              <w:rFonts w:asciiTheme="majorBidi" w:hAnsiTheme="majorBidi" w:cstheme="majorBidi"/>
              <w:i/>
              <w:iCs/>
            </w:rPr>
          </w:rPrChange>
        </w:rPr>
        <w:t>like a state organ</w:t>
      </w:r>
      <w:r w:rsidRPr="004D6438">
        <w:rPr>
          <w:rFonts w:asciiTheme="majorBidi" w:hAnsiTheme="majorBidi" w:cstheme="majorBidi"/>
          <w:rPrChange w:id="860" w:author="Susan" w:date="2021-08-13T03:40:00Z">
            <w:rPr>
              <w:rFonts w:asciiTheme="majorBidi" w:hAnsiTheme="majorBidi" w:cstheme="majorBidi"/>
            </w:rPr>
          </w:rPrChange>
        </w:rPr>
        <w:t xml:space="preserve"> (</w:t>
      </w:r>
      <w:ins w:id="861" w:author="Susan" w:date="2021-08-12T22:55:00Z">
        <w:r w:rsidRPr="004D6438">
          <w:rPr>
            <w:rFonts w:asciiTheme="majorBidi" w:hAnsiTheme="majorBidi" w:cstheme="majorBidi"/>
            <w:lang w:val="en-US"/>
            <w:rPrChange w:id="862" w:author="Susan" w:date="2021-08-13T03:40:00Z">
              <w:rPr>
                <w:rFonts w:asciiTheme="majorBidi" w:hAnsiTheme="majorBidi" w:cstheme="majorBidi"/>
                <w:lang w:val="en-US"/>
              </w:rPr>
            </w:rPrChange>
          </w:rPr>
          <w:t>A</w:t>
        </w:r>
      </w:ins>
      <w:del w:id="863" w:author="Susan" w:date="2021-08-12T22:55:00Z">
        <w:r w:rsidRPr="004D6438" w:rsidDel="007459D1">
          <w:rPr>
            <w:rFonts w:asciiTheme="majorBidi" w:hAnsiTheme="majorBidi" w:cstheme="majorBidi"/>
            <w:rPrChange w:id="864" w:author="Susan" w:date="2021-08-13T03:40:00Z">
              <w:rPr>
                <w:rFonts w:asciiTheme="majorBidi" w:hAnsiTheme="majorBidi" w:cstheme="majorBidi"/>
              </w:rPr>
            </w:rPrChange>
          </w:rPr>
          <w:delText>a</w:delText>
        </w:r>
      </w:del>
      <w:proofErr w:type="spellStart"/>
      <w:r w:rsidRPr="004D6438">
        <w:rPr>
          <w:rFonts w:asciiTheme="majorBidi" w:hAnsiTheme="majorBidi" w:cstheme="majorBidi"/>
          <w:rPrChange w:id="865" w:author="Susan" w:date="2021-08-13T03:40:00Z">
            <w:rPr>
              <w:rFonts w:asciiTheme="majorBidi" w:hAnsiTheme="majorBidi" w:cstheme="majorBidi"/>
            </w:rPr>
          </w:rPrChange>
        </w:rPr>
        <w:t>rticle</w:t>
      </w:r>
      <w:proofErr w:type="spellEnd"/>
      <w:r w:rsidRPr="004D6438">
        <w:rPr>
          <w:rFonts w:asciiTheme="majorBidi" w:hAnsiTheme="majorBidi" w:cstheme="majorBidi"/>
          <w:rPrChange w:id="866" w:author="Susan" w:date="2021-08-13T03:40:00Z">
            <w:rPr>
              <w:rFonts w:asciiTheme="majorBidi" w:hAnsiTheme="majorBidi" w:cstheme="majorBidi"/>
            </w:rPr>
          </w:rPrChange>
        </w:rPr>
        <w:t xml:space="preserve"> 5), or in cases when it is </w:t>
      </w:r>
      <w:r w:rsidRPr="004D6438">
        <w:rPr>
          <w:rFonts w:asciiTheme="majorBidi" w:hAnsiTheme="majorBidi" w:cstheme="majorBidi"/>
          <w:i/>
          <w:iCs/>
          <w:rPrChange w:id="867" w:author="Susan" w:date="2021-08-13T03:40:00Z">
            <w:rPr>
              <w:rFonts w:asciiTheme="majorBidi" w:hAnsiTheme="majorBidi" w:cstheme="majorBidi"/>
              <w:i/>
              <w:iCs/>
            </w:rPr>
          </w:rPrChange>
        </w:rPr>
        <w:t>directed or controlled by the state</w:t>
      </w:r>
      <w:r w:rsidRPr="004D6438">
        <w:rPr>
          <w:rFonts w:asciiTheme="majorBidi" w:hAnsiTheme="majorBidi" w:cstheme="majorBidi"/>
          <w:rPrChange w:id="868" w:author="Susan" w:date="2021-08-13T03:40:00Z">
            <w:rPr>
              <w:rFonts w:asciiTheme="majorBidi" w:hAnsiTheme="majorBidi" w:cstheme="majorBidi"/>
            </w:rPr>
          </w:rPrChange>
        </w:rPr>
        <w:t xml:space="preserve"> (</w:t>
      </w:r>
      <w:ins w:id="869" w:author="Susan" w:date="2021-08-12T22:55:00Z">
        <w:r w:rsidRPr="004D6438">
          <w:rPr>
            <w:rFonts w:asciiTheme="majorBidi" w:hAnsiTheme="majorBidi" w:cstheme="majorBidi"/>
            <w:lang w:val="en-US"/>
            <w:rPrChange w:id="870" w:author="Susan" w:date="2021-08-13T03:40:00Z">
              <w:rPr>
                <w:rFonts w:asciiTheme="majorBidi" w:hAnsiTheme="majorBidi" w:cstheme="majorBidi"/>
                <w:lang w:val="en-US"/>
              </w:rPr>
            </w:rPrChange>
          </w:rPr>
          <w:t>A</w:t>
        </w:r>
      </w:ins>
      <w:del w:id="871" w:author="Susan" w:date="2021-08-12T22:55:00Z">
        <w:r w:rsidRPr="004D6438" w:rsidDel="007459D1">
          <w:rPr>
            <w:rFonts w:asciiTheme="majorBidi" w:hAnsiTheme="majorBidi" w:cstheme="majorBidi"/>
            <w:rPrChange w:id="872" w:author="Susan" w:date="2021-08-13T03:40:00Z">
              <w:rPr>
                <w:rFonts w:asciiTheme="majorBidi" w:hAnsiTheme="majorBidi" w:cstheme="majorBidi"/>
              </w:rPr>
            </w:rPrChange>
          </w:rPr>
          <w:delText>a</w:delText>
        </w:r>
      </w:del>
      <w:proofErr w:type="spellStart"/>
      <w:r w:rsidRPr="004D6438">
        <w:rPr>
          <w:rFonts w:asciiTheme="majorBidi" w:hAnsiTheme="majorBidi" w:cstheme="majorBidi"/>
          <w:rPrChange w:id="873" w:author="Susan" w:date="2021-08-13T03:40:00Z">
            <w:rPr>
              <w:rFonts w:asciiTheme="majorBidi" w:hAnsiTheme="majorBidi" w:cstheme="majorBidi"/>
            </w:rPr>
          </w:rPrChange>
        </w:rPr>
        <w:t>rticle</w:t>
      </w:r>
      <w:proofErr w:type="spellEnd"/>
      <w:r w:rsidRPr="004D6438">
        <w:rPr>
          <w:rFonts w:asciiTheme="majorBidi" w:hAnsiTheme="majorBidi" w:cstheme="majorBidi"/>
          <w:rPrChange w:id="874" w:author="Susan" w:date="2021-08-13T03:40:00Z">
            <w:rPr>
              <w:rFonts w:asciiTheme="majorBidi" w:hAnsiTheme="majorBidi" w:cstheme="majorBidi"/>
            </w:rPr>
          </w:rPrChange>
        </w:rPr>
        <w:t xml:space="preserve"> 8). </w:t>
      </w:r>
      <w:r w:rsidRPr="004D6438">
        <w:rPr>
          <w:rFonts w:asciiTheme="majorBidi" w:hAnsiTheme="majorBidi" w:cstheme="majorBidi"/>
          <w:lang w:val="en-GB"/>
          <w:rPrChange w:id="875" w:author="Susan" w:date="2021-08-13T03:40:00Z">
            <w:rPr>
              <w:rFonts w:asciiTheme="majorBidi" w:hAnsiTheme="majorBidi" w:cstheme="majorBidi"/>
              <w:lang w:val="en-GB"/>
            </w:rPr>
          </w:rPrChange>
        </w:rPr>
        <w:t xml:space="preserve">This approach to attribution presumes a clear distinction between the private sphere of the corporation and the public sphere of the state as the underlying logic </w:t>
      </w:r>
      <w:ins w:id="876" w:author="Susan" w:date="2021-08-12T23:03:00Z">
        <w:r w:rsidRPr="004D6438">
          <w:rPr>
            <w:rFonts w:asciiTheme="majorBidi" w:hAnsiTheme="majorBidi" w:cstheme="majorBidi"/>
            <w:lang w:val="en-GB"/>
            <w:rPrChange w:id="877" w:author="Susan" w:date="2021-08-13T03:40:00Z">
              <w:rPr>
                <w:rFonts w:asciiTheme="majorBidi" w:hAnsiTheme="majorBidi" w:cstheme="majorBidi"/>
                <w:lang w:val="en-GB"/>
              </w:rPr>
            </w:rPrChange>
          </w:rPr>
          <w:t>for defi</w:t>
        </w:r>
      </w:ins>
      <w:ins w:id="878" w:author="Susan" w:date="2021-08-12T23:04:00Z">
        <w:r w:rsidRPr="004D6438">
          <w:rPr>
            <w:rFonts w:asciiTheme="majorBidi" w:hAnsiTheme="majorBidi" w:cstheme="majorBidi"/>
            <w:lang w:val="en-GB"/>
            <w:rPrChange w:id="879" w:author="Susan" w:date="2021-08-13T03:40:00Z">
              <w:rPr>
                <w:rFonts w:asciiTheme="majorBidi" w:hAnsiTheme="majorBidi" w:cstheme="majorBidi"/>
                <w:lang w:val="en-GB"/>
              </w:rPr>
            </w:rPrChange>
          </w:rPr>
          <w:t xml:space="preserve">ning the extent </w:t>
        </w:r>
      </w:ins>
      <w:r w:rsidRPr="004D6438">
        <w:rPr>
          <w:rFonts w:asciiTheme="majorBidi" w:hAnsiTheme="majorBidi" w:cstheme="majorBidi"/>
          <w:lang w:val="en-GB"/>
          <w:rPrChange w:id="880" w:author="Susan" w:date="2021-08-13T03:40:00Z">
            <w:rPr>
              <w:rFonts w:asciiTheme="majorBidi" w:hAnsiTheme="majorBidi" w:cstheme="majorBidi"/>
              <w:lang w:val="en-GB"/>
            </w:rPr>
          </w:rPrChange>
        </w:rPr>
        <w:t xml:space="preserve">of state responsibility. </w:t>
      </w:r>
      <w:r w:rsidRPr="004D6438">
        <w:rPr>
          <w:rFonts w:asciiTheme="majorBidi" w:hAnsiTheme="majorBidi" w:cstheme="majorBidi"/>
          <w:rPrChange w:id="881" w:author="Susan" w:date="2021-08-13T03:40:00Z">
            <w:rPr>
              <w:rFonts w:asciiTheme="majorBidi" w:hAnsiTheme="majorBidi" w:cstheme="majorBidi"/>
            </w:rPr>
          </w:rPrChange>
        </w:rPr>
        <w:t>As t</w:t>
      </w:r>
      <w:r w:rsidRPr="004D6438">
        <w:rPr>
          <w:rFonts w:asciiTheme="majorBidi" w:hAnsiTheme="majorBidi" w:cstheme="majorBidi"/>
          <w:lang w:val="en-GB"/>
          <w:rPrChange w:id="882" w:author="Susan" w:date="2021-08-13T03:40:00Z">
            <w:rPr>
              <w:rFonts w:asciiTheme="majorBidi" w:hAnsiTheme="majorBidi" w:cstheme="majorBidi"/>
              <w:lang w:val="en-GB"/>
            </w:rPr>
          </w:rPrChange>
        </w:rPr>
        <w:t>he ILC commentary explains</w:t>
      </w:r>
      <w:r w:rsidRPr="004D6438">
        <w:rPr>
          <w:rFonts w:asciiTheme="majorBidi" w:hAnsiTheme="majorBidi" w:cstheme="majorBidi"/>
          <w:rPrChange w:id="883" w:author="Susan" w:date="2021-08-13T03:40:00Z">
            <w:rPr>
              <w:rFonts w:asciiTheme="majorBidi" w:hAnsiTheme="majorBidi" w:cstheme="majorBidi"/>
            </w:rPr>
          </w:rPrChange>
        </w:rPr>
        <w:t>:</w:t>
      </w:r>
    </w:p>
    <w:p w14:paraId="558CE22B" w14:textId="77777777" w:rsidR="008E2EE8" w:rsidRPr="004D6438" w:rsidRDefault="008E2EE8" w:rsidP="008E2EE8">
      <w:pPr>
        <w:suppressAutoHyphens/>
        <w:spacing w:after="0" w:line="240" w:lineRule="auto"/>
        <w:ind w:right="2"/>
        <w:jc w:val="both"/>
        <w:rPr>
          <w:rFonts w:asciiTheme="majorBidi" w:hAnsiTheme="majorBidi" w:cstheme="majorBidi"/>
          <w:rPrChange w:id="884" w:author="Susan" w:date="2021-08-13T03:40:00Z">
            <w:rPr>
              <w:rFonts w:asciiTheme="majorBidi" w:hAnsiTheme="majorBidi" w:cstheme="majorBidi"/>
            </w:rPr>
          </w:rPrChange>
        </w:rPr>
      </w:pPr>
    </w:p>
    <w:p w14:paraId="18CD80A9" w14:textId="77777777" w:rsidR="008E2EE8" w:rsidRPr="004D6438" w:rsidRDefault="008E2EE8" w:rsidP="008E2EE8">
      <w:pPr>
        <w:pStyle w:val="BlockQuote"/>
        <w:rPr>
          <w:lang w:bidi="he-IL"/>
        </w:rPr>
      </w:pPr>
      <w:r w:rsidRPr="004D6438">
        <w:rPr>
          <w:rPrChange w:id="885" w:author="Susan" w:date="2021-08-13T03:40:00Z">
            <w:rPr/>
          </w:rPrChange>
        </w:rPr>
        <w:t>In theory, the conduct </w:t>
      </w:r>
      <w:r w:rsidRPr="004D6438">
        <w:rPr>
          <w:rStyle w:val="Emphasis"/>
          <w:rFonts w:asciiTheme="majorBidi" w:hAnsiTheme="majorBidi" w:cstheme="majorBidi"/>
          <w:i w:val="0"/>
          <w:iCs w:val="0"/>
          <w:bdr w:val="none" w:sz="0" w:space="0" w:color="auto" w:frame="1"/>
          <w:rPrChange w:id="886" w:author="Susan" w:date="2021-08-13T03:40:00Z">
            <w:rPr>
              <w:rStyle w:val="Emphasis"/>
              <w:rFonts w:asciiTheme="majorBidi" w:hAnsiTheme="majorBidi" w:cstheme="majorBidi"/>
              <w:i w:val="0"/>
              <w:iCs w:val="0"/>
              <w:bdr w:val="none" w:sz="0" w:space="0" w:color="auto" w:frame="1"/>
            </w:rPr>
          </w:rPrChange>
        </w:rPr>
        <w:t>of all human beings, corporations or collectivities</w:t>
      </w:r>
      <w:r w:rsidRPr="004D6438">
        <w:rPr>
          <w:i/>
          <w:iCs/>
          <w:rPrChange w:id="887" w:author="Susan" w:date="2021-08-13T03:40:00Z">
            <w:rPr>
              <w:i/>
              <w:iCs/>
            </w:rPr>
          </w:rPrChange>
        </w:rPr>
        <w:t> </w:t>
      </w:r>
      <w:r w:rsidRPr="004D6438">
        <w:rPr>
          <w:rPrChange w:id="888" w:author="Susan" w:date="2021-08-13T03:40:00Z">
            <w:rPr/>
          </w:rPrChange>
        </w:rPr>
        <w:t xml:space="preserve">linked to the State by nationality, habitual residence or incorporation might be attributed to the State, whether or not they have any connection to the Government. In international law, such an approach is avoided, both </w:t>
      </w:r>
      <w:r w:rsidRPr="004D6438">
        <w:rPr>
          <w:i/>
          <w:iCs/>
          <w:rPrChange w:id="889" w:author="Susan" w:date="2021-08-13T03:40:00Z">
            <w:rPr>
              <w:i/>
              <w:iCs/>
            </w:rPr>
          </w:rPrChange>
        </w:rPr>
        <w:t>w</w:t>
      </w:r>
      <w:r w:rsidRPr="004D6438">
        <w:rPr>
          <w:rStyle w:val="Emphasis"/>
          <w:rFonts w:asciiTheme="majorBidi" w:hAnsiTheme="majorBidi" w:cstheme="majorBidi"/>
          <w:i w:val="0"/>
          <w:iCs w:val="0"/>
          <w:bdr w:val="none" w:sz="0" w:space="0" w:color="auto" w:frame="1"/>
          <w:rPrChange w:id="890" w:author="Susan" w:date="2021-08-13T03:40:00Z">
            <w:rPr>
              <w:rStyle w:val="Emphasis"/>
              <w:rFonts w:asciiTheme="majorBidi" w:hAnsiTheme="majorBidi" w:cstheme="majorBidi"/>
              <w:i w:val="0"/>
              <w:iCs w:val="0"/>
              <w:bdr w:val="none" w:sz="0" w:space="0" w:color="auto" w:frame="1"/>
            </w:rPr>
          </w:rPrChange>
        </w:rPr>
        <w:t xml:space="preserve">ith a view to </w:t>
      </w:r>
      <w:r w:rsidRPr="004D6438">
        <w:rPr>
          <w:rStyle w:val="Emphasis"/>
          <w:rFonts w:asciiTheme="majorBidi" w:hAnsiTheme="majorBidi" w:cstheme="majorBidi"/>
          <w:bdr w:val="none" w:sz="0" w:space="0" w:color="auto" w:frame="1"/>
          <w:rPrChange w:id="891" w:author="Susan" w:date="2021-08-13T03:40:00Z">
            <w:rPr>
              <w:rStyle w:val="Emphasis"/>
              <w:rFonts w:asciiTheme="majorBidi" w:hAnsiTheme="majorBidi" w:cstheme="majorBidi"/>
              <w:bdr w:val="none" w:sz="0" w:space="0" w:color="auto" w:frame="1"/>
            </w:rPr>
          </w:rPrChange>
        </w:rPr>
        <w:t>limiting responsibility to conduct which engages the State as an organization</w:t>
      </w:r>
      <w:r w:rsidRPr="004D6438">
        <w:rPr>
          <w:rPrChange w:id="892" w:author="Susan" w:date="2021-08-13T03:40:00Z">
            <w:rPr/>
          </w:rPrChange>
        </w:rPr>
        <w:t xml:space="preserve">, and also </w:t>
      </w:r>
      <w:r w:rsidRPr="004D6438">
        <w:rPr>
          <w:i/>
          <w:iCs/>
          <w:rPrChange w:id="893" w:author="Susan" w:date="2021-08-13T03:40:00Z">
            <w:rPr>
              <w:i/>
              <w:iCs/>
            </w:rPr>
          </w:rPrChange>
        </w:rPr>
        <w:t>so as </w:t>
      </w:r>
      <w:r w:rsidRPr="004D6438">
        <w:rPr>
          <w:rStyle w:val="Emphasis"/>
          <w:rFonts w:asciiTheme="majorBidi" w:hAnsiTheme="majorBidi" w:cstheme="majorBidi"/>
          <w:i w:val="0"/>
          <w:iCs w:val="0"/>
          <w:bdr w:val="none" w:sz="0" w:space="0" w:color="auto" w:frame="1"/>
          <w:rPrChange w:id="894" w:author="Susan" w:date="2021-08-13T03:40:00Z">
            <w:rPr>
              <w:rStyle w:val="Emphasis"/>
              <w:rFonts w:asciiTheme="majorBidi" w:hAnsiTheme="majorBidi" w:cstheme="majorBidi"/>
              <w:i w:val="0"/>
              <w:iCs w:val="0"/>
              <w:bdr w:val="none" w:sz="0" w:space="0" w:color="auto" w:frame="1"/>
            </w:rPr>
          </w:rPrChange>
        </w:rPr>
        <w:t xml:space="preserve">to </w:t>
      </w:r>
      <w:r w:rsidRPr="004D6438">
        <w:rPr>
          <w:rStyle w:val="Emphasis"/>
          <w:rFonts w:asciiTheme="majorBidi" w:hAnsiTheme="majorBidi" w:cstheme="majorBidi"/>
          <w:bdr w:val="none" w:sz="0" w:space="0" w:color="auto" w:frame="1"/>
          <w:rPrChange w:id="895" w:author="Susan" w:date="2021-08-13T03:40:00Z">
            <w:rPr>
              <w:rStyle w:val="Emphasis"/>
              <w:rFonts w:asciiTheme="majorBidi" w:hAnsiTheme="majorBidi" w:cstheme="majorBidi"/>
              <w:bdr w:val="none" w:sz="0" w:space="0" w:color="auto" w:frame="1"/>
            </w:rPr>
          </w:rPrChange>
        </w:rPr>
        <w:t>recognize the autonomy of persons acting on their own account</w:t>
      </w:r>
      <w:r w:rsidRPr="004D6438">
        <w:rPr>
          <w:rPrChange w:id="896" w:author="Susan" w:date="2021-08-13T03:40:00Z">
            <w:rPr/>
          </w:rPrChange>
        </w:rPr>
        <w:t> and not at the instigation of a public authority.</w:t>
      </w:r>
      <w:r w:rsidRPr="004D6438">
        <w:rPr>
          <w:rStyle w:val="FootnoteReference"/>
        </w:rPr>
        <w:footnoteReference w:id="8"/>
      </w:r>
    </w:p>
    <w:p w14:paraId="1ECDA299" w14:textId="77777777" w:rsidR="008E2EE8" w:rsidRPr="004D6438" w:rsidRDefault="008E2EE8" w:rsidP="008E2EE8">
      <w:pPr>
        <w:suppressAutoHyphens/>
        <w:spacing w:after="0" w:line="240" w:lineRule="auto"/>
        <w:ind w:right="2"/>
        <w:jc w:val="both"/>
        <w:rPr>
          <w:ins w:id="897" w:author="Susan" w:date="2021-08-12T22:57:00Z"/>
          <w:rFonts w:asciiTheme="majorBidi" w:hAnsiTheme="majorBidi" w:cstheme="majorBidi"/>
        </w:rPr>
      </w:pPr>
      <w:r w:rsidRPr="007910E5">
        <w:rPr>
          <w:rFonts w:asciiTheme="majorBidi" w:hAnsiTheme="majorBidi" w:cstheme="majorBidi"/>
        </w:rPr>
        <w:lastRenderedPageBreak/>
        <w:t xml:space="preserve">In his article </w:t>
      </w:r>
      <w:r w:rsidRPr="007910E5">
        <w:rPr>
          <w:rFonts w:asciiTheme="majorBidi" w:hAnsiTheme="majorBidi" w:cstheme="majorBidi"/>
          <w:i/>
          <w:iCs/>
          <w:shd w:val="clear" w:color="auto" w:fill="FFFFFF"/>
        </w:rPr>
        <w:t>The Articles on State Responsibility and the Guiding Principles of Shared Responsibility: A TWAIL Perspective</w:t>
      </w:r>
      <w:r w:rsidRPr="004D6438">
        <w:rPr>
          <w:rFonts w:asciiTheme="majorBidi" w:hAnsiTheme="majorBidi" w:cstheme="majorBidi"/>
          <w:rPrChange w:id="898" w:author="Susan" w:date="2021-08-13T03:40:00Z">
            <w:rPr>
              <w:rFonts w:asciiTheme="majorBidi" w:hAnsiTheme="majorBidi" w:cstheme="majorBidi"/>
            </w:rPr>
          </w:rPrChange>
        </w:rPr>
        <w:t xml:space="preserve">, B.S. </w:t>
      </w:r>
      <w:proofErr w:type="spellStart"/>
      <w:r w:rsidRPr="004D6438">
        <w:rPr>
          <w:rFonts w:asciiTheme="majorBidi" w:hAnsiTheme="majorBidi" w:cstheme="majorBidi"/>
          <w:rPrChange w:id="899" w:author="Susan" w:date="2021-08-13T03:40:00Z">
            <w:rPr>
              <w:rFonts w:asciiTheme="majorBidi" w:hAnsiTheme="majorBidi" w:cstheme="majorBidi"/>
            </w:rPr>
          </w:rPrChange>
        </w:rPr>
        <w:t>Chimni</w:t>
      </w:r>
      <w:proofErr w:type="spellEnd"/>
      <w:r w:rsidRPr="004D6438">
        <w:rPr>
          <w:rFonts w:asciiTheme="majorBidi" w:hAnsiTheme="majorBidi" w:cstheme="majorBidi"/>
          <w:rPrChange w:id="900" w:author="Susan" w:date="2021-08-13T03:40:00Z">
            <w:rPr>
              <w:rFonts w:asciiTheme="majorBidi" w:hAnsiTheme="majorBidi" w:cstheme="majorBidi"/>
            </w:rPr>
          </w:rPrChange>
        </w:rPr>
        <w:t xml:space="preserve"> criticized the implications of this approach to postcolonial states. According to </w:t>
      </w:r>
      <w:proofErr w:type="spellStart"/>
      <w:r w:rsidRPr="004D6438">
        <w:rPr>
          <w:rFonts w:asciiTheme="majorBidi" w:hAnsiTheme="majorBidi" w:cstheme="majorBidi"/>
          <w:rPrChange w:id="901" w:author="Susan" w:date="2021-08-13T03:40:00Z">
            <w:rPr>
              <w:rFonts w:asciiTheme="majorBidi" w:hAnsiTheme="majorBidi" w:cstheme="majorBidi"/>
            </w:rPr>
          </w:rPrChange>
        </w:rPr>
        <w:t>Chimni</w:t>
      </w:r>
      <w:proofErr w:type="spellEnd"/>
      <w:r w:rsidRPr="004D6438">
        <w:rPr>
          <w:rFonts w:asciiTheme="majorBidi" w:hAnsiTheme="majorBidi" w:cstheme="majorBidi"/>
          <w:rPrChange w:id="902" w:author="Susan" w:date="2021-08-13T03:40:00Z">
            <w:rPr>
              <w:rFonts w:asciiTheme="majorBidi" w:hAnsiTheme="majorBidi" w:cstheme="majorBidi"/>
            </w:rPr>
          </w:rPrChange>
        </w:rPr>
        <w:t xml:space="preserve">, by adopting this approach, the “ILC was able to ignore the history of the </w:t>
      </w:r>
      <w:r w:rsidRPr="004D6438">
        <w:rPr>
          <w:rFonts w:asciiTheme="majorBidi" w:hAnsiTheme="majorBidi" w:cstheme="majorBidi"/>
          <w:i/>
          <w:iCs/>
          <w:rPrChange w:id="903" w:author="Susan" w:date="2021-08-13T03:40:00Z">
            <w:rPr>
              <w:rFonts w:asciiTheme="majorBidi" w:hAnsiTheme="majorBidi" w:cstheme="majorBidi"/>
              <w:i/>
              <w:iCs/>
            </w:rPr>
          </w:rPrChange>
        </w:rPr>
        <w:t>symbiotic relationship between the corporation and the capitalist state</w:t>
      </w:r>
      <w:r w:rsidRPr="004D6438">
        <w:rPr>
          <w:rFonts w:asciiTheme="majorBidi" w:hAnsiTheme="majorBidi" w:cstheme="majorBidi"/>
          <w:rPrChange w:id="904" w:author="Susan" w:date="2021-08-13T03:40:00Z">
            <w:rPr>
              <w:rFonts w:asciiTheme="majorBidi" w:hAnsiTheme="majorBidi" w:cstheme="majorBidi"/>
            </w:rPr>
          </w:rPrChange>
        </w:rPr>
        <w:t xml:space="preserve">, including their role </w:t>
      </w:r>
      <w:r w:rsidRPr="004D6438">
        <w:rPr>
          <w:rFonts w:asciiTheme="majorBidi" w:hAnsiTheme="majorBidi" w:cstheme="majorBidi"/>
          <w:i/>
          <w:iCs/>
          <w:rPrChange w:id="905" w:author="Susan" w:date="2021-08-13T03:40:00Z">
            <w:rPr>
              <w:rFonts w:asciiTheme="majorBidi" w:hAnsiTheme="majorBidi" w:cstheme="majorBidi"/>
              <w:i/>
              <w:iCs/>
            </w:rPr>
          </w:rPrChange>
        </w:rPr>
        <w:t>in the shaping of particular international law obligations</w:t>
      </w:r>
      <w:commentRangeStart w:id="906"/>
      <w:r w:rsidRPr="004D6438">
        <w:rPr>
          <w:rFonts w:asciiTheme="majorBidi" w:hAnsiTheme="majorBidi" w:cstheme="majorBidi"/>
          <w:rPrChange w:id="907" w:author="Susan" w:date="2021-08-13T03:40:00Z">
            <w:rPr>
              <w:rFonts w:asciiTheme="majorBidi" w:hAnsiTheme="majorBidi" w:cstheme="majorBidi"/>
            </w:rPr>
          </w:rPrChange>
        </w:rPr>
        <w:t>.”</w:t>
      </w:r>
      <w:r w:rsidRPr="004D6438">
        <w:rPr>
          <w:rStyle w:val="FootnoteReference"/>
          <w:rFonts w:asciiTheme="majorBidi" w:hAnsiTheme="majorBidi" w:cstheme="majorBidi"/>
          <w:rtl/>
          <w:rPrChange w:id="908" w:author="Susan" w:date="2021-08-13T03:40:00Z">
            <w:rPr>
              <w:rStyle w:val="FootnoteReference"/>
              <w:rtl/>
            </w:rPr>
          </w:rPrChange>
        </w:rPr>
        <w:footnoteReference w:id="9"/>
      </w:r>
      <w:commentRangeEnd w:id="906"/>
      <w:r w:rsidRPr="004D6438">
        <w:rPr>
          <w:rStyle w:val="CommentReference"/>
          <w:rFonts w:asciiTheme="majorBidi" w:hAnsiTheme="majorBidi" w:cstheme="majorBidi"/>
          <w:sz w:val="22"/>
          <w:szCs w:val="22"/>
          <w:rPrChange w:id="909" w:author="Susan" w:date="2021-08-13T03:40:00Z">
            <w:rPr>
              <w:rStyle w:val="CommentReference"/>
            </w:rPr>
          </w:rPrChange>
        </w:rPr>
        <w:commentReference w:id="906"/>
      </w:r>
    </w:p>
    <w:p w14:paraId="51E37AD5" w14:textId="77777777" w:rsidR="008E2EE8" w:rsidRPr="004D6438" w:rsidRDefault="008E2EE8" w:rsidP="008E2EE8">
      <w:pPr>
        <w:suppressAutoHyphens/>
        <w:spacing w:after="0" w:line="240" w:lineRule="auto"/>
        <w:ind w:right="2"/>
        <w:jc w:val="both"/>
        <w:rPr>
          <w:rFonts w:asciiTheme="majorBidi" w:hAnsiTheme="majorBidi" w:cstheme="majorBidi"/>
          <w:lang w:val="en-US"/>
          <w:rPrChange w:id="910" w:author="Susan" w:date="2021-08-13T03:40:00Z">
            <w:rPr>
              <w:rFonts w:asciiTheme="majorBidi" w:hAnsiTheme="majorBidi" w:cstheme="majorBidi"/>
            </w:rPr>
          </w:rPrChange>
        </w:rPr>
      </w:pPr>
    </w:p>
    <w:p w14:paraId="1EEC2083" w14:textId="7FC7C892" w:rsidR="008E2EE8" w:rsidRPr="004D6438" w:rsidRDefault="008E2EE8" w:rsidP="008E2EE8">
      <w:pPr>
        <w:suppressAutoHyphens/>
        <w:spacing w:after="0" w:line="240" w:lineRule="auto"/>
        <w:ind w:right="2"/>
        <w:jc w:val="both"/>
        <w:rPr>
          <w:rFonts w:asciiTheme="majorBidi" w:hAnsiTheme="majorBidi" w:cstheme="majorBidi"/>
          <w:rPrChange w:id="911" w:author="Susan" w:date="2021-08-13T03:40:00Z">
            <w:rPr/>
          </w:rPrChange>
        </w:rPr>
      </w:pPr>
      <w:r w:rsidRPr="004D6438">
        <w:rPr>
          <w:rFonts w:asciiTheme="majorBidi" w:hAnsiTheme="majorBidi" w:cstheme="majorBidi"/>
          <w:rPrChange w:id="912" w:author="Susan" w:date="2021-08-13T03:40:00Z">
            <w:rPr/>
          </w:rPrChange>
        </w:rPr>
        <w:t xml:space="preserve">Indeed, </w:t>
      </w:r>
      <w:proofErr w:type="spellStart"/>
      <w:r w:rsidRPr="004D6438">
        <w:rPr>
          <w:rFonts w:asciiTheme="majorBidi" w:hAnsiTheme="majorBidi" w:cstheme="majorBidi"/>
          <w:rPrChange w:id="913" w:author="Susan" w:date="2021-08-13T03:40:00Z">
            <w:rPr/>
          </w:rPrChange>
        </w:rPr>
        <w:t>th</w:t>
      </w:r>
      <w:proofErr w:type="spellEnd"/>
      <w:ins w:id="914" w:author="Susan" w:date="2021-08-12T23:05:00Z">
        <w:r w:rsidRPr="004D6438">
          <w:rPr>
            <w:rFonts w:asciiTheme="majorBidi" w:hAnsiTheme="majorBidi" w:cstheme="majorBidi"/>
            <w:lang w:val="en-US"/>
            <w:rPrChange w:id="915" w:author="Susan" w:date="2021-08-13T03:40:00Z">
              <w:rPr>
                <w:rFonts w:asciiTheme="majorBidi" w:hAnsiTheme="majorBidi" w:cstheme="majorBidi"/>
                <w:sz w:val="24"/>
                <w:szCs w:val="24"/>
                <w:lang w:val="en-US"/>
              </w:rPr>
            </w:rPrChange>
          </w:rPr>
          <w:t>e above</w:t>
        </w:r>
      </w:ins>
      <w:del w:id="916" w:author="Susan" w:date="2021-08-12T23:05:00Z">
        <w:r w:rsidRPr="004D6438" w:rsidDel="00E23818">
          <w:rPr>
            <w:rFonts w:asciiTheme="majorBidi" w:hAnsiTheme="majorBidi" w:cstheme="majorBidi"/>
            <w:rPrChange w:id="917" w:author="Susan" w:date="2021-08-13T03:40:00Z">
              <w:rPr/>
            </w:rPrChange>
          </w:rPr>
          <w:delText xml:space="preserve">is </w:delText>
        </w:r>
      </w:del>
      <w:ins w:id="918" w:author="Susan" w:date="2021-08-12T23:05:00Z">
        <w:r w:rsidRPr="004D6438">
          <w:rPr>
            <w:rFonts w:asciiTheme="majorBidi" w:hAnsiTheme="majorBidi" w:cstheme="majorBidi"/>
            <w:lang w:val="en-US"/>
            <w:rPrChange w:id="919" w:author="Susan" w:date="2021-08-13T03:40:00Z">
              <w:rPr>
                <w:rFonts w:asciiTheme="majorBidi" w:hAnsiTheme="majorBidi" w:cstheme="majorBidi"/>
                <w:sz w:val="24"/>
                <w:szCs w:val="24"/>
                <w:lang w:val="en-US"/>
              </w:rPr>
            </w:rPrChange>
          </w:rPr>
          <w:t xml:space="preserve"> </w:t>
        </w:r>
      </w:ins>
      <w:r w:rsidRPr="004D6438">
        <w:rPr>
          <w:rFonts w:asciiTheme="majorBidi" w:hAnsiTheme="majorBidi" w:cstheme="majorBidi"/>
          <w:rPrChange w:id="920" w:author="Susan" w:date="2021-08-13T03:40:00Z">
            <w:rPr/>
          </w:rPrChange>
        </w:rPr>
        <w:t>paragraph from the ILC commentaries reiterates a prevailing international legal approach to the relationship between the corporation and the state</w:t>
      </w:r>
      <w:ins w:id="921" w:author="Susan" w:date="2021-08-12T23:22:00Z">
        <w:r w:rsidRPr="004D6438">
          <w:rPr>
            <w:rFonts w:asciiTheme="majorBidi" w:hAnsiTheme="majorBidi" w:cstheme="majorBidi"/>
            <w:lang w:val="en-US"/>
            <w:rPrChange w:id="922" w:author="Susan" w:date="2021-08-13T03:40:00Z">
              <w:rPr>
                <w:rFonts w:asciiTheme="majorBidi" w:hAnsiTheme="majorBidi" w:cstheme="majorBidi"/>
                <w:sz w:val="24"/>
                <w:szCs w:val="24"/>
                <w:lang w:val="en-US"/>
              </w:rPr>
            </w:rPrChange>
          </w:rPr>
          <w:t>,</w:t>
        </w:r>
      </w:ins>
      <w:del w:id="923" w:author="Susan" w:date="2021-08-12T23:22:00Z">
        <w:r w:rsidRPr="004D6438" w:rsidDel="00B67028">
          <w:rPr>
            <w:rFonts w:asciiTheme="majorBidi" w:hAnsiTheme="majorBidi" w:cstheme="majorBidi"/>
            <w:rPrChange w:id="924" w:author="Susan" w:date="2021-08-13T03:40:00Z">
              <w:rPr/>
            </w:rPrChange>
          </w:rPr>
          <w:delText xml:space="preserve"> </w:delText>
        </w:r>
      </w:del>
      <w:ins w:id="925" w:author="Susan" w:date="2021-08-12T23:06:00Z">
        <w:r w:rsidRPr="004D6438">
          <w:rPr>
            <w:rFonts w:asciiTheme="majorBidi" w:hAnsiTheme="majorBidi" w:cstheme="majorBidi"/>
            <w:lang w:val="en-US"/>
            <w:rPrChange w:id="926" w:author="Susan" w:date="2021-08-13T03:40:00Z">
              <w:rPr>
                <w:rFonts w:asciiTheme="majorBidi" w:hAnsiTheme="majorBidi" w:cstheme="majorBidi"/>
                <w:sz w:val="24"/>
                <w:szCs w:val="24"/>
                <w:lang w:val="en-US"/>
              </w:rPr>
            </w:rPrChange>
          </w:rPr>
          <w:t xml:space="preserve"> perceiving them </w:t>
        </w:r>
      </w:ins>
      <w:r w:rsidRPr="004D6438">
        <w:rPr>
          <w:rFonts w:asciiTheme="majorBidi" w:hAnsiTheme="majorBidi" w:cstheme="majorBidi"/>
          <w:rPrChange w:id="927" w:author="Susan" w:date="2021-08-13T03:40:00Z">
            <w:rPr/>
          </w:rPrChange>
        </w:rPr>
        <w:t xml:space="preserve">as separate entities. As the following analysis suggests, the demise of the chartered company and the transition to privately incorporated business enterprises toward the end of the nineteenth century ushered in the end of the </w:t>
      </w:r>
      <w:r w:rsidRPr="004D6438">
        <w:rPr>
          <w:rFonts w:asciiTheme="majorBidi" w:hAnsiTheme="majorBidi" w:cstheme="majorBidi"/>
          <w:i/>
          <w:iCs/>
          <w:rPrChange w:id="928" w:author="Susan" w:date="2021-08-13T03:40:00Z">
            <w:rPr>
              <w:i/>
              <w:iCs/>
            </w:rPr>
          </w:rPrChange>
        </w:rPr>
        <w:t>recognized</w:t>
      </w:r>
      <w:r w:rsidRPr="004D6438">
        <w:rPr>
          <w:rFonts w:asciiTheme="majorBidi" w:hAnsiTheme="majorBidi" w:cstheme="majorBidi"/>
          <w:rPrChange w:id="929" w:author="Susan" w:date="2021-08-13T03:40:00Z">
            <w:rPr/>
          </w:rPrChange>
        </w:rPr>
        <w:t xml:space="preserve"> symbiotic relationship between the state and the corporation and gave rise to the presumption of separate spheres between the public state and the privately incorporated corporation (hereinafter: the separate spheres presumption). Section II describes the early colonial corporations and Adam Smith’s </w:t>
      </w:r>
      <w:ins w:id="930" w:author="Susan" w:date="2021-08-12T23:07:00Z">
        <w:r w:rsidRPr="004D6438">
          <w:rPr>
            <w:rFonts w:asciiTheme="majorBidi" w:hAnsiTheme="majorBidi" w:cstheme="majorBidi"/>
            <w:lang w:val="en-US"/>
            <w:rPrChange w:id="931" w:author="Susan" w:date="2021-08-13T03:40:00Z">
              <w:rPr>
                <w:rFonts w:asciiTheme="majorBidi" w:hAnsiTheme="majorBidi" w:cstheme="majorBidi"/>
                <w:sz w:val="24"/>
                <w:szCs w:val="24"/>
                <w:lang w:val="en-US"/>
              </w:rPr>
            </w:rPrChange>
          </w:rPr>
          <w:t>eighteenth</w:t>
        </w:r>
      </w:ins>
      <w:ins w:id="932" w:author="Susan" w:date="2021-08-12T23:22:00Z">
        <w:r w:rsidRPr="004D6438">
          <w:rPr>
            <w:rFonts w:asciiTheme="majorBidi" w:hAnsiTheme="majorBidi" w:cstheme="majorBidi"/>
            <w:lang w:val="en-US"/>
            <w:rPrChange w:id="933" w:author="Susan" w:date="2021-08-13T03:40:00Z">
              <w:rPr>
                <w:rFonts w:asciiTheme="majorBidi" w:hAnsiTheme="majorBidi" w:cstheme="majorBidi"/>
                <w:sz w:val="24"/>
                <w:szCs w:val="24"/>
                <w:lang w:val="en-US"/>
              </w:rPr>
            </w:rPrChange>
          </w:rPr>
          <w:t>-</w:t>
        </w:r>
      </w:ins>
      <w:ins w:id="934" w:author="Susan" w:date="2021-08-12T23:07:00Z">
        <w:r w:rsidRPr="004D6438">
          <w:rPr>
            <w:rFonts w:asciiTheme="majorBidi" w:hAnsiTheme="majorBidi" w:cstheme="majorBidi"/>
            <w:lang w:val="en-US"/>
            <w:rPrChange w:id="935" w:author="Susan" w:date="2021-08-13T03:40:00Z">
              <w:rPr>
                <w:rFonts w:asciiTheme="majorBidi" w:hAnsiTheme="majorBidi" w:cstheme="majorBidi"/>
                <w:sz w:val="24"/>
                <w:szCs w:val="24"/>
                <w:lang w:val="en-US"/>
              </w:rPr>
            </w:rPrChange>
          </w:rPr>
          <w:t xml:space="preserve">century </w:t>
        </w:r>
      </w:ins>
      <w:r w:rsidRPr="004D6438">
        <w:rPr>
          <w:rFonts w:asciiTheme="majorBidi" w:hAnsiTheme="majorBidi" w:cstheme="majorBidi"/>
          <w:rPrChange w:id="936" w:author="Susan" w:date="2021-08-13T03:40:00Z">
            <w:rPr/>
          </w:rPrChange>
        </w:rPr>
        <w:t xml:space="preserve">critique of the use of chartered companies for colonial ends. Smith’s influential </w:t>
      </w:r>
      <w:ins w:id="937" w:author="Susan" w:date="2021-08-12T23:22:00Z">
        <w:r w:rsidRPr="004D6438">
          <w:rPr>
            <w:rFonts w:asciiTheme="majorBidi" w:hAnsiTheme="majorBidi" w:cstheme="majorBidi"/>
            <w:lang w:val="en-US"/>
            <w:rPrChange w:id="938" w:author="Susan" w:date="2021-08-13T03:40:00Z">
              <w:rPr>
                <w:rFonts w:asciiTheme="majorBidi" w:hAnsiTheme="majorBidi" w:cstheme="majorBidi"/>
                <w:sz w:val="24"/>
                <w:szCs w:val="24"/>
                <w:lang w:val="en-US"/>
              </w:rPr>
            </w:rPrChange>
          </w:rPr>
          <w:t>analysis</w:t>
        </w:r>
      </w:ins>
      <w:del w:id="939" w:author="Susan" w:date="2021-08-12T23:22:00Z">
        <w:r w:rsidRPr="004D6438" w:rsidDel="00B67028">
          <w:rPr>
            <w:rFonts w:asciiTheme="majorBidi" w:hAnsiTheme="majorBidi" w:cstheme="majorBidi"/>
            <w:rPrChange w:id="940" w:author="Susan" w:date="2021-08-13T03:40:00Z">
              <w:rPr/>
            </w:rPrChange>
          </w:rPr>
          <w:delText>critique</w:delText>
        </w:r>
      </w:del>
      <w:r w:rsidRPr="004D6438">
        <w:rPr>
          <w:rFonts w:asciiTheme="majorBidi" w:hAnsiTheme="majorBidi" w:cstheme="majorBidi"/>
          <w:rPrChange w:id="941" w:author="Susan" w:date="2021-08-13T03:40:00Z">
            <w:rPr/>
          </w:rPrChange>
        </w:rPr>
        <w:t xml:space="preserve"> would have </w:t>
      </w:r>
      <w:ins w:id="942" w:author="Susan" w:date="2021-08-13T03:55:00Z">
        <w:r w:rsidR="002764C1">
          <w:rPr>
            <w:rFonts w:asciiTheme="majorBidi" w:hAnsiTheme="majorBidi" w:cstheme="majorBidi"/>
            <w:lang w:val="en-GB"/>
          </w:rPr>
          <w:t xml:space="preserve">a </w:t>
        </w:r>
      </w:ins>
      <w:r w:rsidRPr="004D6438">
        <w:rPr>
          <w:rFonts w:asciiTheme="majorBidi" w:hAnsiTheme="majorBidi" w:cstheme="majorBidi"/>
          <w:rPrChange w:id="943" w:author="Susan" w:date="2021-08-13T03:40:00Z">
            <w:rPr/>
          </w:rPrChange>
        </w:rPr>
        <w:t xml:space="preserve">lasting </w:t>
      </w:r>
      <w:ins w:id="944" w:author="Susan" w:date="2021-08-13T03:55:00Z">
        <w:r w:rsidR="002764C1">
          <w:rPr>
            <w:rFonts w:asciiTheme="majorBidi" w:hAnsiTheme="majorBidi" w:cstheme="majorBidi"/>
            <w:lang w:val="en-GB"/>
          </w:rPr>
          <w:t>impact</w:t>
        </w:r>
      </w:ins>
      <w:del w:id="945" w:author="Susan" w:date="2021-08-13T03:55:00Z">
        <w:r w:rsidRPr="004D6438" w:rsidDel="002764C1">
          <w:rPr>
            <w:rFonts w:asciiTheme="majorBidi" w:hAnsiTheme="majorBidi" w:cstheme="majorBidi"/>
            <w:rPrChange w:id="946" w:author="Susan" w:date="2021-08-13T03:40:00Z">
              <w:rPr/>
            </w:rPrChange>
          </w:rPr>
          <w:delText>influence</w:delText>
        </w:r>
      </w:del>
      <w:r w:rsidRPr="004D6438">
        <w:rPr>
          <w:rFonts w:asciiTheme="majorBidi" w:hAnsiTheme="majorBidi" w:cstheme="majorBidi"/>
          <w:rPrChange w:id="947" w:author="Susan" w:date="2021-08-13T03:40:00Z">
            <w:rPr/>
          </w:rPrChange>
        </w:rPr>
        <w:t xml:space="preserve">, as evident in the commentaries of the late-nineteenth-century </w:t>
      </w:r>
      <w:ins w:id="948" w:author="Susan" w:date="2021-08-13T03:55:00Z">
        <w:r w:rsidR="002764C1">
          <w:rPr>
            <w:rFonts w:asciiTheme="majorBidi" w:hAnsiTheme="majorBidi" w:cstheme="majorBidi"/>
            <w:lang w:val="en-GB"/>
          </w:rPr>
          <w:t xml:space="preserve">legal </w:t>
        </w:r>
        <w:proofErr w:type="spellStart"/>
        <w:r w:rsidR="002764C1">
          <w:rPr>
            <w:rFonts w:asciiTheme="majorBidi" w:hAnsiTheme="majorBidi" w:cstheme="majorBidi"/>
            <w:lang w:val="en-GB"/>
          </w:rPr>
          <w:t>sçholars</w:t>
        </w:r>
      </w:ins>
      <w:proofErr w:type="spellEnd"/>
      <w:del w:id="949" w:author="Susan" w:date="2021-08-13T03:55:00Z">
        <w:r w:rsidRPr="004D6438" w:rsidDel="002764C1">
          <w:rPr>
            <w:rFonts w:asciiTheme="majorBidi" w:hAnsiTheme="majorBidi" w:cstheme="majorBidi"/>
            <w:rPrChange w:id="950" w:author="Susan" w:date="2021-08-13T03:40:00Z">
              <w:rPr/>
            </w:rPrChange>
          </w:rPr>
          <w:delText>intern</w:delText>
        </w:r>
      </w:del>
      <w:del w:id="951" w:author="Susan" w:date="2021-08-13T03:56:00Z">
        <w:r w:rsidRPr="004D6438" w:rsidDel="002764C1">
          <w:rPr>
            <w:rFonts w:asciiTheme="majorBidi" w:hAnsiTheme="majorBidi" w:cstheme="majorBidi"/>
            <w:rPrChange w:id="952" w:author="Susan" w:date="2021-08-13T03:40:00Z">
              <w:rPr/>
            </w:rPrChange>
          </w:rPr>
          <w:delText xml:space="preserve">ational lawyers’ </w:delText>
        </w:r>
      </w:del>
      <w:ins w:id="953" w:author="Susan" w:date="2021-08-13T03:56:00Z">
        <w:r w:rsidR="002764C1">
          <w:rPr>
            <w:rFonts w:asciiTheme="majorBidi" w:hAnsiTheme="majorBidi" w:cstheme="majorBidi"/>
            <w:lang w:val="en-GB"/>
          </w:rPr>
          <w:t xml:space="preserve">’’ </w:t>
        </w:r>
      </w:ins>
      <w:r w:rsidRPr="004D6438">
        <w:rPr>
          <w:rFonts w:asciiTheme="majorBidi" w:hAnsiTheme="majorBidi" w:cstheme="majorBidi"/>
          <w:rPrChange w:id="954" w:author="Susan" w:date="2021-08-13T03:40:00Z">
            <w:rPr/>
          </w:rPrChange>
        </w:rPr>
        <w:t>discussion on the chartered companies involved in the scramble for Africa</w:t>
      </w:r>
      <w:ins w:id="955" w:author="Susan" w:date="2021-08-12T23:23:00Z">
        <w:r w:rsidRPr="004D6438">
          <w:rPr>
            <w:rFonts w:asciiTheme="majorBidi" w:hAnsiTheme="majorBidi" w:cstheme="majorBidi"/>
            <w:lang w:val="en-US"/>
            <w:rPrChange w:id="956" w:author="Susan" w:date="2021-08-13T03:40:00Z">
              <w:rPr>
                <w:rFonts w:asciiTheme="majorBidi" w:hAnsiTheme="majorBidi" w:cstheme="majorBidi"/>
                <w:sz w:val="24"/>
                <w:szCs w:val="24"/>
                <w:lang w:val="en-US"/>
              </w:rPr>
            </w:rPrChange>
          </w:rPr>
          <w:t>, which are analyzed in</w:t>
        </w:r>
      </w:ins>
      <w:del w:id="957" w:author="Susan" w:date="2021-08-12T23:23:00Z">
        <w:r w:rsidRPr="004D6438" w:rsidDel="00B67028">
          <w:rPr>
            <w:rFonts w:asciiTheme="majorBidi" w:hAnsiTheme="majorBidi" w:cstheme="majorBidi"/>
            <w:rPrChange w:id="958" w:author="Susan" w:date="2021-08-13T03:40:00Z">
              <w:rPr/>
            </w:rPrChange>
          </w:rPr>
          <w:delText>. In</w:delText>
        </w:r>
      </w:del>
      <w:r w:rsidRPr="004D6438">
        <w:rPr>
          <w:rFonts w:asciiTheme="majorBidi" w:hAnsiTheme="majorBidi" w:cstheme="majorBidi"/>
          <w:rPrChange w:id="959" w:author="Susan" w:date="2021-08-13T03:40:00Z">
            <w:rPr/>
          </w:rPrChange>
        </w:rPr>
        <w:t xml:space="preserve"> Section III</w:t>
      </w:r>
      <w:ins w:id="960" w:author="Susan" w:date="2021-08-12T23:23:00Z">
        <w:r w:rsidRPr="004D6438">
          <w:rPr>
            <w:rFonts w:asciiTheme="majorBidi" w:hAnsiTheme="majorBidi" w:cstheme="majorBidi"/>
            <w:lang w:val="en-US"/>
            <w:rPrChange w:id="961" w:author="Susan" w:date="2021-08-13T03:40:00Z">
              <w:rPr>
                <w:rFonts w:asciiTheme="majorBidi" w:hAnsiTheme="majorBidi" w:cstheme="majorBidi"/>
                <w:sz w:val="24"/>
                <w:szCs w:val="24"/>
                <w:lang w:val="en-US"/>
              </w:rPr>
            </w:rPrChange>
          </w:rPr>
          <w:t>.</w:t>
        </w:r>
      </w:ins>
      <w:del w:id="962" w:author="Susan" w:date="2021-08-12T23:23:00Z">
        <w:r w:rsidRPr="004D6438" w:rsidDel="00B67028">
          <w:rPr>
            <w:rFonts w:asciiTheme="majorBidi" w:hAnsiTheme="majorBidi" w:cstheme="majorBidi"/>
            <w:rPrChange w:id="963" w:author="Susan" w:date="2021-08-13T03:40:00Z">
              <w:rPr/>
            </w:rPrChange>
          </w:rPr>
          <w:delText>, I analyze their critique</w:delText>
        </w:r>
      </w:del>
      <w:del w:id="964" w:author="Susan" w:date="2021-08-13T03:47:00Z">
        <w:r w:rsidRPr="004D6438" w:rsidDel="002A14DD">
          <w:rPr>
            <w:rFonts w:asciiTheme="majorBidi" w:hAnsiTheme="majorBidi" w:cstheme="majorBidi"/>
            <w:rPrChange w:id="965" w:author="Susan" w:date="2021-08-13T03:40:00Z">
              <w:rPr/>
            </w:rPrChange>
          </w:rPr>
          <w:delText>.</w:delText>
        </w:r>
      </w:del>
      <w:r w:rsidRPr="004D6438">
        <w:rPr>
          <w:rFonts w:asciiTheme="majorBidi" w:hAnsiTheme="majorBidi" w:cstheme="majorBidi"/>
          <w:rPrChange w:id="966" w:author="Susan" w:date="2021-08-13T03:40:00Z">
            <w:rPr/>
          </w:rPrChange>
        </w:rPr>
        <w:t xml:space="preserve"> </w:t>
      </w:r>
      <w:ins w:id="967" w:author="Susan" w:date="2021-08-13T03:56:00Z">
        <w:r w:rsidR="002764C1">
          <w:rPr>
            <w:rFonts w:asciiTheme="majorBidi" w:hAnsiTheme="majorBidi" w:cstheme="majorBidi"/>
            <w:lang w:val="en-GB"/>
          </w:rPr>
          <w:t>Legal scholars</w:t>
        </w:r>
      </w:ins>
      <w:del w:id="968" w:author="Susan" w:date="2021-08-13T03:56:00Z">
        <w:r w:rsidRPr="004D6438" w:rsidDel="002764C1">
          <w:rPr>
            <w:rFonts w:asciiTheme="majorBidi" w:hAnsiTheme="majorBidi" w:cstheme="majorBidi"/>
            <w:rPrChange w:id="969" w:author="Susan" w:date="2021-08-13T03:40:00Z">
              <w:rPr/>
            </w:rPrChange>
          </w:rPr>
          <w:delText>International lawyers</w:delText>
        </w:r>
      </w:del>
      <w:ins w:id="970" w:author="Susan" w:date="2021-08-13T03:57:00Z">
        <w:r w:rsidR="002764C1">
          <w:rPr>
            <w:rFonts w:asciiTheme="majorBidi" w:hAnsiTheme="majorBidi" w:cstheme="majorBidi"/>
            <w:lang w:val="en-GB"/>
          </w:rPr>
          <w:t xml:space="preserve"> </w:t>
        </w:r>
        <w:commentRangeStart w:id="971"/>
        <w:r w:rsidR="002764C1">
          <w:rPr>
            <w:rFonts w:asciiTheme="majorBidi" w:hAnsiTheme="majorBidi" w:cstheme="majorBidi"/>
            <w:lang w:val="en-GB"/>
          </w:rPr>
          <w:t>condemned</w:t>
        </w:r>
      </w:ins>
      <w:del w:id="972" w:author="Susan" w:date="2021-08-13T03:57:00Z">
        <w:r w:rsidRPr="004D6438" w:rsidDel="002764C1">
          <w:rPr>
            <w:rFonts w:asciiTheme="majorBidi" w:hAnsiTheme="majorBidi" w:cstheme="majorBidi"/>
            <w:rPrChange w:id="973" w:author="Susan" w:date="2021-08-13T03:40:00Z">
              <w:rPr/>
            </w:rPrChange>
          </w:rPr>
          <w:delText xml:space="preserve"> lamented</w:delText>
        </w:r>
      </w:del>
      <w:commentRangeEnd w:id="971"/>
      <w:r w:rsidR="002764C1">
        <w:rPr>
          <w:rStyle w:val="CommentReference"/>
          <w:rFonts w:ascii="Times New Roman" w:eastAsia="Cambria" w:hAnsi="Times New Roman" w:cs="Times New Roman"/>
          <w:lang w:val="en-US" w:bidi="ar-SA"/>
        </w:rPr>
        <w:commentReference w:id="971"/>
      </w:r>
      <w:r w:rsidRPr="004D6438">
        <w:rPr>
          <w:rFonts w:asciiTheme="majorBidi" w:hAnsiTheme="majorBidi" w:cstheme="majorBidi"/>
          <w:rPrChange w:id="974" w:author="Susan" w:date="2021-08-13T03:40:00Z">
            <w:rPr/>
          </w:rPrChange>
        </w:rPr>
        <w:t xml:space="preserve"> </w:t>
      </w:r>
      <w:ins w:id="975" w:author="Susan" w:date="2021-08-12T23:24:00Z">
        <w:r w:rsidRPr="004D6438">
          <w:rPr>
            <w:rFonts w:asciiTheme="majorBidi" w:hAnsiTheme="majorBidi" w:cstheme="majorBidi"/>
            <w:lang w:val="en-US"/>
            <w:rPrChange w:id="976" w:author="Susan" w:date="2021-08-13T03:40:00Z">
              <w:rPr>
                <w:rFonts w:asciiTheme="majorBidi" w:hAnsiTheme="majorBidi" w:cstheme="majorBidi"/>
                <w:sz w:val="24"/>
                <w:szCs w:val="24"/>
                <w:lang w:val="en-US"/>
              </w:rPr>
            </w:rPrChange>
          </w:rPr>
          <w:t xml:space="preserve">what they considered </w:t>
        </w:r>
      </w:ins>
      <w:r w:rsidRPr="004D6438">
        <w:rPr>
          <w:rFonts w:asciiTheme="majorBidi" w:hAnsiTheme="majorBidi" w:cstheme="majorBidi"/>
          <w:rPrChange w:id="977" w:author="Susan" w:date="2021-08-13T03:40:00Z">
            <w:rPr/>
          </w:rPrChange>
        </w:rPr>
        <w:t xml:space="preserve">the illegitimate use of corporations for colonial ends and focused their attention on the charter as a prominent </w:t>
      </w:r>
      <w:ins w:id="978" w:author="Susan" w:date="2021-08-12T23:25:00Z">
        <w:r w:rsidRPr="004D6438">
          <w:rPr>
            <w:rFonts w:asciiTheme="majorBidi" w:hAnsiTheme="majorBidi" w:cstheme="majorBidi"/>
            <w:lang w:val="en-US"/>
            <w:rPrChange w:id="979" w:author="Susan" w:date="2021-08-13T03:40:00Z">
              <w:rPr>
                <w:rFonts w:asciiTheme="majorBidi" w:hAnsiTheme="majorBidi" w:cstheme="majorBidi"/>
                <w:sz w:val="24"/>
                <w:szCs w:val="24"/>
                <w:lang w:val="en-US"/>
              </w:rPr>
            </w:rPrChange>
          </w:rPr>
          <w:t>manifestation</w:t>
        </w:r>
      </w:ins>
      <w:del w:id="980" w:author="Susan" w:date="2021-08-12T23:25:00Z">
        <w:r w:rsidRPr="004D6438" w:rsidDel="00B67028">
          <w:rPr>
            <w:rFonts w:asciiTheme="majorBidi" w:hAnsiTheme="majorBidi" w:cstheme="majorBidi"/>
            <w:rPrChange w:id="981" w:author="Susan" w:date="2021-08-13T03:40:00Z">
              <w:rPr/>
            </w:rPrChange>
          </w:rPr>
          <w:delText>signifier</w:delText>
        </w:r>
      </w:del>
      <w:r w:rsidRPr="004D6438">
        <w:rPr>
          <w:rFonts w:asciiTheme="majorBidi" w:hAnsiTheme="majorBidi" w:cstheme="majorBidi"/>
          <w:rPrChange w:id="982" w:author="Susan" w:date="2021-08-13T03:40:00Z">
            <w:rPr/>
          </w:rPrChange>
        </w:rPr>
        <w:t xml:space="preserve"> </w:t>
      </w:r>
      <w:ins w:id="983" w:author="Susan" w:date="2021-08-12T23:24:00Z">
        <w:r w:rsidRPr="004D6438">
          <w:rPr>
            <w:rFonts w:asciiTheme="majorBidi" w:hAnsiTheme="majorBidi" w:cstheme="majorBidi"/>
            <w:lang w:val="en-US"/>
            <w:rPrChange w:id="984" w:author="Susan" w:date="2021-08-13T03:40:00Z">
              <w:rPr>
                <w:rFonts w:asciiTheme="majorBidi" w:hAnsiTheme="majorBidi" w:cstheme="majorBidi"/>
                <w:sz w:val="24"/>
                <w:szCs w:val="24"/>
                <w:lang w:val="en-US"/>
              </w:rPr>
            </w:rPrChange>
          </w:rPr>
          <w:t>of</w:t>
        </w:r>
      </w:ins>
      <w:del w:id="985" w:author="Susan" w:date="2021-08-12T23:24:00Z">
        <w:r w:rsidRPr="004D6438" w:rsidDel="00B67028">
          <w:rPr>
            <w:rFonts w:asciiTheme="majorBidi" w:hAnsiTheme="majorBidi" w:cstheme="majorBidi"/>
            <w:rPrChange w:id="986" w:author="Susan" w:date="2021-08-13T03:40:00Z">
              <w:rPr/>
            </w:rPrChange>
          </w:rPr>
          <w:delText>for</w:delText>
        </w:r>
      </w:del>
      <w:r w:rsidRPr="004D6438">
        <w:rPr>
          <w:rFonts w:asciiTheme="majorBidi" w:hAnsiTheme="majorBidi" w:cstheme="majorBidi"/>
          <w:rPrChange w:id="987" w:author="Susan" w:date="2021-08-13T03:40:00Z">
            <w:rPr/>
          </w:rPrChange>
        </w:rPr>
        <w:t xml:space="preserve"> that illicit relationship. Section IV is dedicated to the aftermath of the chartered company. I argue that the international legal approach to the corporation after the revocation of the charter</w:t>
      </w:r>
      <w:ins w:id="988" w:author="Susan" w:date="2021-08-12T23:25:00Z">
        <w:r w:rsidRPr="004D6438">
          <w:rPr>
            <w:rFonts w:asciiTheme="majorBidi" w:hAnsiTheme="majorBidi" w:cstheme="majorBidi"/>
            <w:lang w:val="en-US"/>
            <w:rPrChange w:id="989" w:author="Susan" w:date="2021-08-13T03:40:00Z">
              <w:rPr>
                <w:rFonts w:asciiTheme="majorBidi" w:hAnsiTheme="majorBidi" w:cstheme="majorBidi"/>
                <w:sz w:val="24"/>
                <w:szCs w:val="24"/>
                <w:lang w:val="en-US"/>
              </w:rPr>
            </w:rPrChange>
          </w:rPr>
          <w:t>, rather than putting</w:t>
        </w:r>
      </w:ins>
      <w:del w:id="990" w:author="Susan" w:date="2021-08-12T23:25:00Z">
        <w:r w:rsidRPr="004D6438" w:rsidDel="00B67028">
          <w:rPr>
            <w:rFonts w:asciiTheme="majorBidi" w:hAnsiTheme="majorBidi" w:cstheme="majorBidi"/>
            <w:rPrChange w:id="991" w:author="Susan" w:date="2021-08-13T03:40:00Z">
              <w:rPr/>
            </w:rPrChange>
          </w:rPr>
          <w:delText xml:space="preserve"> didn’t put</w:delText>
        </w:r>
      </w:del>
      <w:r w:rsidRPr="004D6438">
        <w:rPr>
          <w:rFonts w:asciiTheme="majorBidi" w:hAnsiTheme="majorBidi" w:cstheme="majorBidi"/>
          <w:rPrChange w:id="992" w:author="Susan" w:date="2021-08-13T03:40:00Z">
            <w:rPr/>
          </w:rPrChange>
        </w:rPr>
        <w:t xml:space="preserve"> an end to the close relationship between companies and states</w:t>
      </w:r>
      <w:ins w:id="993" w:author="Susan" w:date="2021-08-12T23:26:00Z">
        <w:r w:rsidRPr="004D6438">
          <w:rPr>
            <w:rFonts w:asciiTheme="majorBidi" w:hAnsiTheme="majorBidi" w:cstheme="majorBidi"/>
            <w:lang w:val="en-US"/>
            <w:rPrChange w:id="994" w:author="Susan" w:date="2021-08-13T03:40:00Z">
              <w:rPr>
                <w:rFonts w:asciiTheme="majorBidi" w:hAnsiTheme="majorBidi" w:cstheme="majorBidi"/>
                <w:sz w:val="24"/>
                <w:szCs w:val="24"/>
                <w:lang w:val="en-US"/>
              </w:rPr>
            </w:rPrChange>
          </w:rPr>
          <w:t>, actually</w:t>
        </w:r>
      </w:ins>
      <w:del w:id="995" w:author="Susan" w:date="2021-08-12T23:26:00Z">
        <w:r w:rsidRPr="004D6438" w:rsidDel="00B67028">
          <w:rPr>
            <w:rFonts w:asciiTheme="majorBidi" w:hAnsiTheme="majorBidi" w:cstheme="majorBidi"/>
            <w:rPrChange w:id="996" w:author="Susan" w:date="2021-08-13T03:40:00Z">
              <w:rPr/>
            </w:rPrChange>
          </w:rPr>
          <w:delText xml:space="preserve"> but rather</w:delText>
        </w:r>
      </w:del>
      <w:r w:rsidRPr="004D6438">
        <w:rPr>
          <w:rFonts w:asciiTheme="majorBidi" w:hAnsiTheme="majorBidi" w:cstheme="majorBidi"/>
          <w:rPrChange w:id="997" w:author="Susan" w:date="2021-08-13T03:40:00Z">
            <w:rPr/>
          </w:rPrChange>
        </w:rPr>
        <w:t xml:space="preserve"> contributed to its </w:t>
      </w:r>
      <w:commentRangeStart w:id="998"/>
      <w:r w:rsidRPr="004D6438">
        <w:rPr>
          <w:rFonts w:asciiTheme="majorBidi" w:hAnsiTheme="majorBidi" w:cstheme="majorBidi"/>
          <w:rPrChange w:id="999" w:author="Susan" w:date="2021-08-13T03:40:00Z">
            <w:rPr/>
          </w:rPrChange>
        </w:rPr>
        <w:t>invisibility</w:t>
      </w:r>
      <w:commentRangeEnd w:id="998"/>
      <w:r w:rsidRPr="004D6438">
        <w:rPr>
          <w:rStyle w:val="CommentReference"/>
          <w:rFonts w:ascii="Times New Roman" w:eastAsia="Cambria" w:hAnsi="Times New Roman" w:cs="Times New Roman"/>
          <w:sz w:val="22"/>
          <w:szCs w:val="22"/>
          <w:lang w:val="en-US" w:bidi="ar-SA"/>
          <w:rPrChange w:id="1000" w:author="Susan" w:date="2021-08-13T03:40:00Z">
            <w:rPr>
              <w:rStyle w:val="CommentReference"/>
              <w:rFonts w:ascii="Times New Roman" w:eastAsia="Cambria" w:hAnsi="Times New Roman" w:cs="Times New Roman"/>
              <w:lang w:val="en-US" w:bidi="ar-SA"/>
            </w:rPr>
          </w:rPrChange>
        </w:rPr>
        <w:commentReference w:id="998"/>
      </w:r>
      <w:r w:rsidRPr="004D6438">
        <w:rPr>
          <w:rFonts w:asciiTheme="majorBidi" w:hAnsiTheme="majorBidi" w:cstheme="majorBidi"/>
          <w:rPrChange w:id="1001" w:author="Susan" w:date="2021-08-13T03:40:00Z">
            <w:rPr/>
          </w:rPrChange>
        </w:rPr>
        <w:t xml:space="preserve"> in ways that </w:t>
      </w:r>
      <w:ins w:id="1002" w:author="Susan" w:date="2021-08-13T03:58:00Z">
        <w:r w:rsidR="0056145B">
          <w:rPr>
            <w:rFonts w:asciiTheme="majorBidi" w:hAnsiTheme="majorBidi" w:cstheme="majorBidi"/>
            <w:lang w:val="en-GB"/>
          </w:rPr>
          <w:t>improved</w:t>
        </w:r>
      </w:ins>
      <w:del w:id="1003" w:author="Susan" w:date="2021-08-13T03:58:00Z">
        <w:r w:rsidRPr="004D6438" w:rsidDel="0056145B">
          <w:rPr>
            <w:rFonts w:asciiTheme="majorBidi" w:hAnsiTheme="majorBidi" w:cstheme="majorBidi"/>
            <w:rPrChange w:id="1004" w:author="Susan" w:date="2021-08-13T03:40:00Z">
              <w:rPr/>
            </w:rPrChange>
          </w:rPr>
          <w:delText>leveraged</w:delText>
        </w:r>
      </w:del>
      <w:r w:rsidRPr="004D6438">
        <w:rPr>
          <w:rFonts w:asciiTheme="majorBidi" w:hAnsiTheme="majorBidi" w:cstheme="majorBidi"/>
          <w:rPrChange w:id="1005" w:author="Susan" w:date="2021-08-13T03:40:00Z">
            <w:rPr/>
          </w:rPrChange>
        </w:rPr>
        <w:t xml:space="preserve"> the position of corporations in colonial and postcolonial settings. </w:t>
      </w:r>
      <w:commentRangeStart w:id="1006"/>
      <w:r w:rsidRPr="004D6438">
        <w:rPr>
          <w:rFonts w:asciiTheme="majorBidi" w:hAnsiTheme="majorBidi" w:cstheme="majorBidi"/>
          <w:rPrChange w:id="1007" w:author="Susan" w:date="2021-08-13T03:40:00Z">
            <w:rPr/>
          </w:rPrChange>
        </w:rPr>
        <w:t>Section V</w:t>
      </w:r>
      <w:commentRangeEnd w:id="1006"/>
      <w:r w:rsidRPr="004D6438">
        <w:rPr>
          <w:rStyle w:val="CommentReference"/>
          <w:rFonts w:asciiTheme="majorBidi" w:hAnsiTheme="majorBidi" w:cstheme="majorBidi"/>
          <w:sz w:val="22"/>
          <w:szCs w:val="22"/>
          <w:rPrChange w:id="1008" w:author="Susan" w:date="2021-08-13T03:40:00Z">
            <w:rPr>
              <w:rStyle w:val="CommentReference"/>
            </w:rPr>
          </w:rPrChange>
        </w:rPr>
        <w:commentReference w:id="1006"/>
      </w:r>
      <w:r w:rsidRPr="004D6438">
        <w:rPr>
          <w:rFonts w:asciiTheme="majorBidi" w:hAnsiTheme="majorBidi" w:cstheme="majorBidi"/>
          <w:rPrChange w:id="1009" w:author="Susan" w:date="2021-08-13T03:40:00Z">
            <w:rPr/>
          </w:rPrChange>
        </w:rPr>
        <w:t xml:space="preserve"> demonstrates how the </w:t>
      </w:r>
      <w:r w:rsidRPr="004D6438">
        <w:rPr>
          <w:rFonts w:asciiTheme="majorBidi" w:hAnsiTheme="majorBidi" w:cstheme="majorBidi"/>
          <w:i/>
          <w:iCs/>
          <w:rPrChange w:id="1010" w:author="Susan" w:date="2021-08-13T03:40:00Z">
            <w:rPr>
              <w:i/>
              <w:iCs/>
            </w:rPr>
          </w:rPrChange>
        </w:rPr>
        <w:t>separate spheres presumption</w:t>
      </w:r>
      <w:r w:rsidRPr="004D6438">
        <w:rPr>
          <w:rFonts w:asciiTheme="majorBidi" w:hAnsiTheme="majorBidi" w:cstheme="majorBidi"/>
          <w:rPrChange w:id="1011" w:author="Susan" w:date="2021-08-13T03:40:00Z">
            <w:rPr/>
          </w:rPrChange>
        </w:rPr>
        <w:t xml:space="preserve"> shaped other facets in the meaning of attribution in international law in the context of diplomatic protection, human rights, and international investment law, and </w:t>
      </w:r>
      <w:proofErr w:type="spellStart"/>
      <w:r w:rsidRPr="004D6438">
        <w:rPr>
          <w:rFonts w:asciiTheme="majorBidi" w:hAnsiTheme="majorBidi" w:cstheme="majorBidi"/>
          <w:rPrChange w:id="1012" w:author="Susan" w:date="2021-08-13T03:40:00Z">
            <w:rPr/>
          </w:rPrChange>
        </w:rPr>
        <w:t>analyzes</w:t>
      </w:r>
      <w:proofErr w:type="spellEnd"/>
      <w:r w:rsidRPr="004D6438">
        <w:rPr>
          <w:rFonts w:asciiTheme="majorBidi" w:hAnsiTheme="majorBidi" w:cstheme="majorBidi"/>
          <w:rPrChange w:id="1013" w:author="Susan" w:date="2021-08-13T03:40:00Z">
            <w:rPr/>
          </w:rPrChange>
        </w:rPr>
        <w:t xml:space="preserve"> how these doctrinal developments contributed to the propensity of </w:t>
      </w:r>
      <w:ins w:id="1014" w:author="Susan" w:date="2021-08-12T23:28:00Z">
        <w:r w:rsidRPr="004D6438">
          <w:rPr>
            <w:rFonts w:asciiTheme="majorBidi" w:hAnsiTheme="majorBidi" w:cstheme="majorBidi"/>
            <w:lang w:val="en-US"/>
            <w:rPrChange w:id="1015" w:author="Susan" w:date="2021-08-13T03:40:00Z">
              <w:rPr>
                <w:rFonts w:asciiTheme="majorBidi" w:hAnsiTheme="majorBidi" w:cstheme="majorBidi"/>
                <w:sz w:val="24"/>
                <w:szCs w:val="24"/>
                <w:lang w:val="en-US"/>
              </w:rPr>
            </w:rPrChange>
          </w:rPr>
          <w:t>limiting c</w:t>
        </w:r>
      </w:ins>
      <w:ins w:id="1016" w:author="Susan" w:date="2021-08-12T23:29:00Z">
        <w:r w:rsidRPr="004D6438">
          <w:rPr>
            <w:rFonts w:asciiTheme="majorBidi" w:hAnsiTheme="majorBidi" w:cstheme="majorBidi"/>
            <w:lang w:val="en-US"/>
            <w:rPrChange w:id="1017" w:author="Susan" w:date="2021-08-13T03:40:00Z">
              <w:rPr>
                <w:rFonts w:asciiTheme="majorBidi" w:hAnsiTheme="majorBidi" w:cstheme="majorBidi"/>
                <w:sz w:val="24"/>
                <w:szCs w:val="24"/>
                <w:lang w:val="en-US"/>
              </w:rPr>
            </w:rPrChange>
          </w:rPr>
          <w:t>orporate liability to that of</w:t>
        </w:r>
      </w:ins>
      <w:commentRangeStart w:id="1018"/>
      <w:del w:id="1019" w:author="Susan" w:date="2021-08-12T23:29:00Z">
        <w:r w:rsidRPr="004D6438" w:rsidDel="00B67028">
          <w:rPr>
            <w:rFonts w:asciiTheme="majorBidi" w:hAnsiTheme="majorBidi" w:cstheme="majorBidi"/>
            <w:rPrChange w:id="1020" w:author="Susan" w:date="2021-08-13T03:40:00Z">
              <w:rPr/>
            </w:rPrChange>
          </w:rPr>
          <w:delText xml:space="preserve">corporate limited </w:delText>
        </w:r>
      </w:del>
      <w:commentRangeEnd w:id="1018"/>
      <w:r w:rsidRPr="004D6438">
        <w:rPr>
          <w:rStyle w:val="CommentReference"/>
          <w:rFonts w:asciiTheme="majorBidi" w:hAnsiTheme="majorBidi" w:cstheme="majorBidi"/>
          <w:sz w:val="22"/>
          <w:szCs w:val="22"/>
          <w:rPrChange w:id="1021" w:author="Susan" w:date="2021-08-13T03:40:00Z">
            <w:rPr>
              <w:rStyle w:val="CommentReference"/>
            </w:rPr>
          </w:rPrChange>
        </w:rPr>
        <w:commentReference w:id="1018"/>
      </w:r>
      <w:del w:id="1022" w:author="Susan" w:date="2021-08-12T23:29:00Z">
        <w:r w:rsidRPr="004D6438" w:rsidDel="00B67028">
          <w:rPr>
            <w:rFonts w:asciiTheme="majorBidi" w:hAnsiTheme="majorBidi" w:cstheme="majorBidi"/>
            <w:rPrChange w:id="1023" w:author="Susan" w:date="2021-08-13T03:40:00Z">
              <w:rPr/>
            </w:rPrChange>
          </w:rPr>
          <w:delText>to</w:delText>
        </w:r>
      </w:del>
      <w:r w:rsidRPr="004D6438">
        <w:rPr>
          <w:rFonts w:asciiTheme="majorBidi" w:hAnsiTheme="majorBidi" w:cstheme="majorBidi"/>
          <w:rPrChange w:id="1024" w:author="Susan" w:date="2021-08-13T03:40:00Z">
            <w:rPr/>
          </w:rPrChange>
        </w:rPr>
        <w:t xml:space="preserve"> no accountability in international law. Section VI concludes</w:t>
      </w:r>
      <w:ins w:id="1025" w:author="Susan" w:date="2021-08-13T03:58:00Z">
        <w:r w:rsidR="0056145B">
          <w:rPr>
            <w:rFonts w:asciiTheme="majorBidi" w:hAnsiTheme="majorBidi" w:cstheme="majorBidi"/>
            <w:lang w:val="en-GB"/>
          </w:rPr>
          <w:t xml:space="preserve"> the article</w:t>
        </w:r>
      </w:ins>
      <w:r w:rsidRPr="004D6438">
        <w:rPr>
          <w:rFonts w:asciiTheme="majorBidi" w:hAnsiTheme="majorBidi" w:cstheme="majorBidi"/>
          <w:rPrChange w:id="1026" w:author="Susan" w:date="2021-08-13T03:40:00Z">
            <w:rPr/>
          </w:rPrChange>
        </w:rPr>
        <w:t xml:space="preserve">. </w:t>
      </w:r>
    </w:p>
    <w:p w14:paraId="63A800FA" w14:textId="77777777" w:rsidR="008E2EE8" w:rsidRPr="004D6438" w:rsidRDefault="008E2EE8" w:rsidP="008E2EE8">
      <w:pPr>
        <w:suppressAutoHyphens/>
        <w:spacing w:after="0" w:line="240" w:lineRule="auto"/>
        <w:ind w:right="2"/>
        <w:jc w:val="both"/>
        <w:rPr>
          <w:b/>
          <w:bCs/>
          <w:rtl/>
        </w:rPr>
      </w:pPr>
    </w:p>
    <w:p w14:paraId="3F3A6A49" w14:textId="77777777" w:rsidR="008E2EE8" w:rsidRPr="004536BE" w:rsidRDefault="008E2EE8" w:rsidP="008E2EE8">
      <w:pPr>
        <w:pStyle w:val="Heading1"/>
      </w:pPr>
      <w:r>
        <w:t>II.</w:t>
      </w:r>
      <w:r>
        <w:tab/>
      </w:r>
      <w:r w:rsidRPr="004536BE">
        <w:t>The Colonial Corporations and Adam Smith</w:t>
      </w:r>
      <w:r w:rsidRPr="00B14A6B">
        <w:t>’</w:t>
      </w:r>
      <w:r w:rsidRPr="004536BE">
        <w:t>s Critique</w:t>
      </w:r>
    </w:p>
    <w:p w14:paraId="3F0C48D6" w14:textId="77777777" w:rsidR="008E2EE8" w:rsidRPr="00B14A6B" w:rsidRDefault="008E2EE8" w:rsidP="008E2EE8">
      <w:pPr>
        <w:ind w:left="720"/>
      </w:pPr>
    </w:p>
    <w:p w14:paraId="55531D2C" w14:textId="77777777" w:rsidR="008E2EE8" w:rsidRPr="004536BE" w:rsidRDefault="008E2EE8" w:rsidP="008E2EE8">
      <w:pPr>
        <w:pStyle w:val="Heading2"/>
        <w:rPr>
          <w:lang w:bidi="he-IL"/>
        </w:rPr>
      </w:pPr>
      <w:r>
        <w:t>(1)</w:t>
      </w:r>
      <w:r>
        <w:tab/>
      </w:r>
      <w:r w:rsidRPr="004536BE">
        <w:t>Background: The Early Colonial Corporations</w:t>
      </w:r>
    </w:p>
    <w:p w14:paraId="7092FC3F" w14:textId="3DCF1897" w:rsidR="008E2EE8" w:rsidRPr="004D6438" w:rsidRDefault="008E2EE8" w:rsidP="008E2EE8">
      <w:pPr>
        <w:suppressAutoHyphens/>
        <w:spacing w:after="0" w:line="240" w:lineRule="auto"/>
        <w:jc w:val="both"/>
        <w:rPr>
          <w:rFonts w:asciiTheme="majorBidi" w:hAnsiTheme="majorBidi" w:cstheme="majorBidi"/>
        </w:rPr>
      </w:pPr>
      <w:r w:rsidRPr="004D6438">
        <w:rPr>
          <w:rFonts w:asciiTheme="majorBidi" w:hAnsiTheme="majorBidi" w:cstheme="majorBidi"/>
        </w:rPr>
        <w:t xml:space="preserve">Before the nineteenth century, corporations were </w:t>
      </w:r>
      <w:ins w:id="1027" w:author="Susan" w:date="2021-08-12T23:29:00Z">
        <w:r w:rsidRPr="004D6438">
          <w:rPr>
            <w:rFonts w:asciiTheme="majorBidi" w:hAnsiTheme="majorBidi" w:cstheme="majorBidi"/>
            <w:lang w:val="en-US"/>
          </w:rPr>
          <w:t xml:space="preserve">essentially </w:t>
        </w:r>
      </w:ins>
      <w:r w:rsidRPr="004D6438">
        <w:rPr>
          <w:rFonts w:asciiTheme="majorBidi" w:hAnsiTheme="majorBidi" w:cstheme="majorBidi"/>
        </w:rPr>
        <w:t xml:space="preserve">operating as imperial authorities. The </w:t>
      </w:r>
      <w:r w:rsidRPr="0056145B">
        <w:rPr>
          <w:rFonts w:asciiTheme="majorBidi" w:hAnsiTheme="majorBidi" w:cstheme="majorBidi"/>
        </w:rPr>
        <w:t xml:space="preserve">prerogatives </w:t>
      </w:r>
      <w:r w:rsidRPr="007910E5">
        <w:rPr>
          <w:rFonts w:asciiTheme="majorBidi" w:hAnsiTheme="majorBidi" w:cstheme="majorBidi"/>
        </w:rPr>
        <w:t xml:space="preserve">of the United East India Company (VOC) to wage war and forge alliances with local leaders were </w:t>
      </w:r>
      <w:ins w:id="1028" w:author="Susan" w:date="2021-08-12T23:30:00Z">
        <w:r w:rsidRPr="007910E5">
          <w:rPr>
            <w:rFonts w:asciiTheme="majorBidi" w:hAnsiTheme="majorBidi" w:cstheme="majorBidi"/>
          </w:rPr>
          <w:t>meticulous</w:t>
        </w:r>
        <w:proofErr w:type="spellStart"/>
        <w:r w:rsidRPr="004D6438">
          <w:rPr>
            <w:rFonts w:asciiTheme="majorBidi" w:hAnsiTheme="majorBidi" w:cstheme="majorBidi"/>
            <w:lang w:val="en-US"/>
            <w:rPrChange w:id="1029" w:author="Susan" w:date="2021-08-13T03:40:00Z">
              <w:rPr>
                <w:rFonts w:asciiTheme="majorBidi" w:hAnsiTheme="majorBidi" w:cstheme="majorBidi"/>
                <w:lang w:val="en-US"/>
              </w:rPr>
            </w:rPrChange>
          </w:rPr>
          <w:t>ly</w:t>
        </w:r>
        <w:proofErr w:type="spellEnd"/>
        <w:r w:rsidRPr="004D6438">
          <w:rPr>
            <w:rFonts w:asciiTheme="majorBidi" w:hAnsiTheme="majorBidi" w:cstheme="majorBidi"/>
            <w:rPrChange w:id="1030" w:author="Susan" w:date="2021-08-13T03:40:00Z">
              <w:rPr>
                <w:rFonts w:asciiTheme="majorBidi" w:hAnsiTheme="majorBidi" w:cstheme="majorBidi"/>
              </w:rPr>
            </w:rPrChange>
          </w:rPr>
          <w:t xml:space="preserve"> </w:t>
        </w:r>
      </w:ins>
      <w:r w:rsidRPr="004D6438">
        <w:rPr>
          <w:rFonts w:asciiTheme="majorBidi" w:hAnsiTheme="majorBidi" w:cstheme="majorBidi"/>
          <w:rPrChange w:id="1031" w:author="Susan" w:date="2021-08-13T03:40:00Z">
            <w:rPr>
              <w:rFonts w:asciiTheme="majorBidi" w:hAnsiTheme="majorBidi" w:cstheme="majorBidi"/>
            </w:rPr>
          </w:rPrChange>
        </w:rPr>
        <w:t>documented</w:t>
      </w:r>
      <w:ins w:id="1032" w:author="Susan" w:date="2021-08-12T23:30:00Z">
        <w:r w:rsidRPr="004D6438">
          <w:rPr>
            <w:rFonts w:asciiTheme="majorBidi" w:hAnsiTheme="majorBidi" w:cstheme="majorBidi"/>
            <w:lang w:val="en-US"/>
            <w:rPrChange w:id="1033" w:author="Susan" w:date="2021-08-13T03:40:00Z">
              <w:rPr>
                <w:rFonts w:asciiTheme="majorBidi" w:hAnsiTheme="majorBidi" w:cstheme="majorBidi"/>
                <w:lang w:val="en-US"/>
              </w:rPr>
            </w:rPrChange>
          </w:rPr>
          <w:t xml:space="preserve"> </w:t>
        </w:r>
      </w:ins>
      <w:ins w:id="1034" w:author="Susan" w:date="2021-08-13T03:59:00Z">
        <w:r w:rsidR="0056145B">
          <w:rPr>
            <w:rFonts w:asciiTheme="majorBidi" w:hAnsiTheme="majorBidi" w:cstheme="majorBidi"/>
            <w:lang w:val="en-US"/>
          </w:rPr>
          <w:t>and</w:t>
        </w:r>
      </w:ins>
      <w:del w:id="1035" w:author="Susan" w:date="2021-08-12T23:30:00Z">
        <w:r w:rsidRPr="0056145B" w:rsidDel="00B67028">
          <w:rPr>
            <w:rFonts w:asciiTheme="majorBidi" w:hAnsiTheme="majorBidi" w:cstheme="majorBidi"/>
          </w:rPr>
          <w:delText xml:space="preserve"> and</w:delText>
        </w:r>
      </w:del>
      <w:r w:rsidRPr="0056145B">
        <w:rPr>
          <w:rFonts w:asciiTheme="majorBidi" w:hAnsiTheme="majorBidi" w:cstheme="majorBidi"/>
        </w:rPr>
        <w:t xml:space="preserve"> justified by </w:t>
      </w:r>
      <w:ins w:id="1036" w:author="Susan" w:date="2021-08-12T23:31:00Z">
        <w:r w:rsidRPr="007910E5">
          <w:rPr>
            <w:rFonts w:asciiTheme="majorBidi" w:hAnsiTheme="majorBidi" w:cstheme="majorBidi"/>
            <w:lang w:val="en-US"/>
          </w:rPr>
          <w:t xml:space="preserve">renowned jurist </w:t>
        </w:r>
      </w:ins>
      <w:del w:id="1037" w:author="Susan" w:date="2021-08-12T23:30:00Z">
        <w:r w:rsidRPr="007910E5" w:rsidDel="00B67028">
          <w:rPr>
            <w:rFonts w:asciiTheme="majorBidi" w:hAnsiTheme="majorBidi" w:cstheme="majorBidi"/>
          </w:rPr>
          <w:delText xml:space="preserve">the meticulous </w:delText>
        </w:r>
        <w:r w:rsidRPr="004D6438" w:rsidDel="00B67028">
          <w:rPr>
            <w:rFonts w:asciiTheme="majorBidi" w:hAnsiTheme="majorBidi" w:cstheme="majorBidi"/>
            <w:rPrChange w:id="1038" w:author="Susan" w:date="2021-08-13T03:40:00Z">
              <w:rPr>
                <w:rFonts w:asciiTheme="majorBidi" w:hAnsiTheme="majorBidi" w:cstheme="majorBidi"/>
              </w:rPr>
            </w:rPrChange>
          </w:rPr>
          <w:delText xml:space="preserve">pen of </w:delText>
        </w:r>
      </w:del>
      <w:r w:rsidRPr="004D6438">
        <w:rPr>
          <w:rFonts w:asciiTheme="majorBidi" w:hAnsiTheme="majorBidi" w:cstheme="majorBidi"/>
          <w:rPrChange w:id="1039" w:author="Susan" w:date="2021-08-13T03:40:00Z">
            <w:rPr>
              <w:rFonts w:asciiTheme="majorBidi" w:hAnsiTheme="majorBidi" w:cstheme="majorBidi"/>
            </w:rPr>
          </w:rPrChange>
        </w:rPr>
        <w:t>Hugo Grotius (1583–1645).</w:t>
      </w:r>
      <w:r w:rsidRPr="004D6438">
        <w:rPr>
          <w:rStyle w:val="FootnoteReference"/>
          <w:rFonts w:asciiTheme="majorBidi" w:hAnsiTheme="majorBidi" w:cstheme="majorBidi"/>
          <w:rPrChange w:id="1040" w:author="Susan" w:date="2021-08-13T03:40:00Z">
            <w:rPr>
              <w:rStyle w:val="FootnoteReference"/>
            </w:rPr>
          </w:rPrChange>
        </w:rPr>
        <w:footnoteReference w:id="10"/>
      </w:r>
      <w:r w:rsidRPr="004D6438">
        <w:rPr>
          <w:rFonts w:asciiTheme="majorBidi" w:hAnsiTheme="majorBidi" w:cstheme="majorBidi"/>
        </w:rPr>
        <w:t xml:space="preserve"> </w:t>
      </w:r>
      <w:ins w:id="1041" w:author="Susan" w:date="2021-08-13T03:59:00Z">
        <w:r w:rsidR="0056145B">
          <w:rPr>
            <w:rFonts w:asciiTheme="majorBidi" w:hAnsiTheme="majorBidi" w:cstheme="majorBidi"/>
            <w:lang w:val="en-GB"/>
          </w:rPr>
          <w:t>The VOC</w:t>
        </w:r>
      </w:ins>
      <w:del w:id="1042" w:author="Susan" w:date="2021-08-13T03:59:00Z">
        <w:r w:rsidRPr="004D6438" w:rsidDel="0056145B">
          <w:rPr>
            <w:rFonts w:asciiTheme="majorBidi" w:hAnsiTheme="majorBidi" w:cstheme="majorBidi"/>
          </w:rPr>
          <w:delText>It</w:delText>
        </w:r>
      </w:del>
      <w:r w:rsidRPr="004D6438">
        <w:rPr>
          <w:rFonts w:asciiTheme="majorBidi" w:hAnsiTheme="majorBidi" w:cstheme="majorBidi"/>
        </w:rPr>
        <w:t xml:space="preserve"> remained more successful than the </w:t>
      </w:r>
      <w:proofErr w:type="spellStart"/>
      <w:r w:rsidRPr="004D6438">
        <w:rPr>
          <w:rFonts w:asciiTheme="majorBidi" w:hAnsiTheme="majorBidi" w:cstheme="majorBidi"/>
        </w:rPr>
        <w:t>contempora</w:t>
      </w:r>
      <w:proofErr w:type="spellEnd"/>
      <w:del w:id="1043" w:author="Susan" w:date="2021-08-12T23:56:00Z">
        <w:r w:rsidRPr="004D6438" w:rsidDel="00703644">
          <w:rPr>
            <w:rFonts w:asciiTheme="majorBidi" w:hAnsiTheme="majorBidi" w:cstheme="majorBidi"/>
          </w:rPr>
          <w:delText>r</w:delText>
        </w:r>
      </w:del>
      <w:proofErr w:type="spellStart"/>
      <w:ins w:id="1044" w:author="Susan" w:date="2021-08-12T23:55:00Z">
        <w:r w:rsidRPr="0056145B">
          <w:rPr>
            <w:rFonts w:asciiTheme="majorBidi" w:hAnsiTheme="majorBidi" w:cstheme="majorBidi"/>
            <w:lang w:val="en-US"/>
          </w:rPr>
          <w:t>neous</w:t>
        </w:r>
      </w:ins>
      <w:proofErr w:type="spellEnd"/>
      <w:del w:id="1045" w:author="Susan" w:date="2021-08-12T23:55:00Z">
        <w:r w:rsidRPr="0056145B" w:rsidDel="00703644">
          <w:rPr>
            <w:rFonts w:asciiTheme="majorBidi" w:hAnsiTheme="majorBidi" w:cstheme="majorBidi"/>
          </w:rPr>
          <w:delText>y</w:delText>
        </w:r>
      </w:del>
      <w:r w:rsidRPr="007910E5">
        <w:rPr>
          <w:rFonts w:asciiTheme="majorBidi" w:hAnsiTheme="majorBidi" w:cstheme="majorBidi"/>
        </w:rPr>
        <w:t xml:space="preserve"> English East India Company (EIC) for almost two hundred years after their parallel establishment.</w:t>
      </w:r>
      <w:r w:rsidRPr="004D6438">
        <w:rPr>
          <w:rStyle w:val="FootnoteReference"/>
          <w:rFonts w:asciiTheme="majorBidi" w:hAnsiTheme="majorBidi" w:cstheme="majorBidi"/>
          <w:rPrChange w:id="1046" w:author="Susan" w:date="2021-08-13T03:40:00Z">
            <w:rPr>
              <w:rStyle w:val="FootnoteReference"/>
            </w:rPr>
          </w:rPrChange>
        </w:rPr>
        <w:footnoteReference w:id="11"/>
      </w:r>
      <w:r w:rsidRPr="004D6438">
        <w:rPr>
          <w:rFonts w:asciiTheme="majorBidi" w:hAnsiTheme="majorBidi" w:cstheme="majorBidi"/>
        </w:rPr>
        <w:t xml:space="preserve"> Like the early Dutch ventures, the first English trading companies </w:t>
      </w:r>
      <w:ins w:id="1047" w:author="Susan" w:date="2021-08-12T23:57:00Z">
        <w:r w:rsidRPr="0056145B">
          <w:rPr>
            <w:rFonts w:asciiTheme="majorBidi" w:hAnsiTheme="majorBidi" w:cstheme="majorBidi"/>
            <w:lang w:val="en-US"/>
          </w:rPr>
          <w:t>enjoyed special relationships</w:t>
        </w:r>
      </w:ins>
      <w:del w:id="1048" w:author="Susan" w:date="2021-08-12T23:57:00Z">
        <w:r w:rsidRPr="0056145B" w:rsidDel="00703644">
          <w:rPr>
            <w:rFonts w:asciiTheme="majorBidi" w:hAnsiTheme="majorBidi" w:cstheme="majorBidi"/>
          </w:rPr>
          <w:delText>had a special relationship</w:delText>
        </w:r>
      </w:del>
      <w:r w:rsidRPr="007910E5">
        <w:rPr>
          <w:rFonts w:asciiTheme="majorBidi" w:hAnsiTheme="majorBidi" w:cstheme="majorBidi"/>
        </w:rPr>
        <w:t xml:space="preserve"> with the monarch, trade monopolies, and </w:t>
      </w:r>
      <w:r w:rsidRPr="007910E5">
        <w:rPr>
          <w:rFonts w:asciiTheme="majorBidi" w:hAnsiTheme="majorBidi" w:cstheme="majorBidi"/>
        </w:rPr>
        <w:lastRenderedPageBreak/>
        <w:t>trading zones.</w:t>
      </w:r>
      <w:r w:rsidRPr="004D6438">
        <w:rPr>
          <w:rStyle w:val="FootnoteReference"/>
          <w:rFonts w:asciiTheme="majorBidi" w:hAnsiTheme="majorBidi" w:cstheme="majorBidi"/>
          <w:rPrChange w:id="1049" w:author="Susan" w:date="2021-08-13T03:40:00Z">
            <w:rPr>
              <w:rStyle w:val="FootnoteReference"/>
            </w:rPr>
          </w:rPrChange>
        </w:rPr>
        <w:footnoteReference w:id="12"/>
      </w:r>
      <w:r w:rsidRPr="004D6438">
        <w:rPr>
          <w:rFonts w:asciiTheme="majorBidi" w:hAnsiTheme="majorBidi" w:cstheme="majorBidi"/>
        </w:rPr>
        <w:t xml:space="preserve"> </w:t>
      </w:r>
      <w:ins w:id="1050" w:author="Susan" w:date="2021-08-12T23:58:00Z">
        <w:r w:rsidRPr="004D6438">
          <w:rPr>
            <w:rFonts w:asciiTheme="majorBidi" w:hAnsiTheme="majorBidi" w:cstheme="majorBidi"/>
            <w:lang w:val="en-US"/>
          </w:rPr>
          <w:t>While o</w:t>
        </w:r>
      </w:ins>
      <w:del w:id="1051" w:author="Susan" w:date="2021-08-12T23:58:00Z">
        <w:r w:rsidRPr="004D6438" w:rsidDel="00703644">
          <w:rPr>
            <w:rFonts w:asciiTheme="majorBidi" w:hAnsiTheme="majorBidi" w:cstheme="majorBidi"/>
          </w:rPr>
          <w:delText>O</w:delText>
        </w:r>
      </w:del>
      <w:proofErr w:type="spellStart"/>
      <w:r w:rsidRPr="004D6438">
        <w:rPr>
          <w:rFonts w:asciiTheme="majorBidi" w:hAnsiTheme="majorBidi" w:cstheme="majorBidi"/>
        </w:rPr>
        <w:t>ther</w:t>
      </w:r>
      <w:proofErr w:type="spellEnd"/>
      <w:r w:rsidRPr="004D6438">
        <w:rPr>
          <w:rFonts w:asciiTheme="majorBidi" w:hAnsiTheme="majorBidi" w:cstheme="majorBidi"/>
        </w:rPr>
        <w:t xml:space="preserve"> monopoly-based companies declined between the 1630s and the Glorious Revolution</w:t>
      </w:r>
      <w:r w:rsidRPr="0056145B">
        <w:rPr>
          <w:rFonts w:asciiTheme="majorBidi" w:hAnsiTheme="majorBidi" w:cstheme="majorBidi"/>
        </w:rPr>
        <w:t xml:space="preserve"> (1688)</w:t>
      </w:r>
      <w:ins w:id="1052" w:author="Susan" w:date="2021-08-12T23:58:00Z">
        <w:r w:rsidRPr="007910E5">
          <w:rPr>
            <w:rFonts w:asciiTheme="majorBidi" w:hAnsiTheme="majorBidi" w:cstheme="majorBidi"/>
            <w:lang w:val="en-US"/>
          </w:rPr>
          <w:t>,</w:t>
        </w:r>
      </w:ins>
      <w:del w:id="1053" w:author="Susan" w:date="2021-08-12T23:58:00Z">
        <w:r w:rsidRPr="007910E5" w:rsidDel="00703644">
          <w:rPr>
            <w:rFonts w:asciiTheme="majorBidi" w:hAnsiTheme="majorBidi" w:cstheme="majorBidi"/>
          </w:rPr>
          <w:delText>.</w:delText>
        </w:r>
      </w:del>
      <w:r w:rsidRPr="004D6438">
        <w:rPr>
          <w:rStyle w:val="FootnoteReference"/>
          <w:rFonts w:asciiTheme="majorBidi" w:hAnsiTheme="majorBidi" w:cstheme="majorBidi"/>
          <w:rPrChange w:id="1054" w:author="Susan" w:date="2021-08-13T03:40:00Z">
            <w:rPr>
              <w:rStyle w:val="FootnoteReference"/>
            </w:rPr>
          </w:rPrChange>
        </w:rPr>
        <w:footnoteReference w:id="13"/>
      </w:r>
      <w:r w:rsidRPr="004D6438">
        <w:rPr>
          <w:rFonts w:asciiTheme="majorBidi" w:hAnsiTheme="majorBidi" w:cstheme="majorBidi"/>
        </w:rPr>
        <w:t xml:space="preserve"> </w:t>
      </w:r>
      <w:ins w:id="1055" w:author="Susan" w:date="2021-08-12T23:58:00Z">
        <w:r w:rsidRPr="004D6438">
          <w:rPr>
            <w:rFonts w:asciiTheme="majorBidi" w:hAnsiTheme="majorBidi" w:cstheme="majorBidi"/>
            <w:lang w:val="en-US"/>
          </w:rPr>
          <w:t>The VOC</w:t>
        </w:r>
      </w:ins>
      <w:del w:id="1056" w:author="Susan" w:date="2021-08-12T23:58:00Z">
        <w:r w:rsidRPr="004D6438" w:rsidDel="00703644">
          <w:rPr>
            <w:rFonts w:asciiTheme="majorBidi" w:hAnsiTheme="majorBidi" w:cstheme="majorBidi"/>
          </w:rPr>
          <w:delText xml:space="preserve">The East India Company </w:delText>
        </w:r>
      </w:del>
      <w:ins w:id="1057" w:author="Susan" w:date="2021-08-12T23:58:00Z">
        <w:r w:rsidRPr="0056145B">
          <w:rPr>
            <w:rFonts w:asciiTheme="majorBidi" w:hAnsiTheme="majorBidi" w:cstheme="majorBidi"/>
            <w:lang w:val="en-US"/>
          </w:rPr>
          <w:t xml:space="preserve"> </w:t>
        </w:r>
      </w:ins>
      <w:r w:rsidRPr="0056145B">
        <w:rPr>
          <w:rFonts w:asciiTheme="majorBidi" w:hAnsiTheme="majorBidi" w:cstheme="majorBidi"/>
        </w:rPr>
        <w:t xml:space="preserve">was </w:t>
      </w:r>
      <w:del w:id="1058" w:author="Susan" w:date="2021-08-12T23:58:00Z">
        <w:r w:rsidRPr="007910E5" w:rsidDel="00703644">
          <w:rPr>
            <w:rFonts w:asciiTheme="majorBidi" w:hAnsiTheme="majorBidi" w:cstheme="majorBidi"/>
          </w:rPr>
          <w:delText xml:space="preserve">an </w:delText>
        </w:r>
      </w:del>
      <w:r w:rsidRPr="007910E5">
        <w:rPr>
          <w:rFonts w:asciiTheme="majorBidi" w:hAnsiTheme="majorBidi" w:cstheme="majorBidi"/>
        </w:rPr>
        <w:t xml:space="preserve">exceptional </w:t>
      </w:r>
      <w:del w:id="1059" w:author="Susan" w:date="2021-08-12T23:58:00Z">
        <w:r w:rsidRPr="004D6438" w:rsidDel="00703644">
          <w:rPr>
            <w:rFonts w:asciiTheme="majorBidi" w:hAnsiTheme="majorBidi" w:cstheme="majorBidi"/>
            <w:rPrChange w:id="1060" w:author="Susan" w:date="2021-08-13T03:40:00Z">
              <w:rPr>
                <w:rFonts w:asciiTheme="majorBidi" w:hAnsiTheme="majorBidi" w:cstheme="majorBidi"/>
              </w:rPr>
            </w:rPrChange>
          </w:rPr>
          <w:delText xml:space="preserve">case </w:delText>
        </w:r>
      </w:del>
      <w:r w:rsidRPr="004D6438">
        <w:rPr>
          <w:rFonts w:asciiTheme="majorBidi" w:hAnsiTheme="majorBidi" w:cstheme="majorBidi"/>
          <w:rPrChange w:id="1061" w:author="Susan" w:date="2021-08-13T03:40:00Z">
            <w:rPr>
              <w:rFonts w:asciiTheme="majorBidi" w:hAnsiTheme="majorBidi" w:cstheme="majorBidi"/>
            </w:rPr>
          </w:rPrChange>
        </w:rPr>
        <w:t>in its rise to prominence during this period. Philip Stern’s early history of the EIC</w:t>
      </w:r>
      <w:ins w:id="1062" w:author="Susan" w:date="2021-08-13T03:59:00Z">
        <w:r w:rsidR="0056145B">
          <w:rPr>
            <w:rFonts w:asciiTheme="majorBidi" w:hAnsiTheme="majorBidi" w:cstheme="majorBidi"/>
            <w:lang w:val="en-GB"/>
          </w:rPr>
          <w:t>,</w:t>
        </w:r>
      </w:ins>
      <w:r w:rsidRPr="0056145B">
        <w:rPr>
          <w:rFonts w:asciiTheme="majorBidi" w:hAnsiTheme="majorBidi" w:cstheme="majorBidi"/>
        </w:rPr>
        <w:t xml:space="preserve"> </w:t>
      </w:r>
      <w:r w:rsidRPr="0056145B">
        <w:rPr>
          <w:rFonts w:asciiTheme="majorBidi" w:hAnsiTheme="majorBidi" w:cstheme="majorBidi"/>
          <w:i/>
          <w:iCs/>
        </w:rPr>
        <w:t>The Company-State</w:t>
      </w:r>
      <w:ins w:id="1063" w:author="Susan" w:date="2021-08-13T03:59:00Z">
        <w:r w:rsidR="0056145B">
          <w:rPr>
            <w:rFonts w:asciiTheme="majorBidi" w:hAnsiTheme="majorBidi" w:cstheme="majorBidi"/>
            <w:lang w:val="en-GB"/>
          </w:rPr>
          <w:t>,</w:t>
        </w:r>
      </w:ins>
      <w:r w:rsidRPr="0056145B">
        <w:rPr>
          <w:rFonts w:asciiTheme="majorBidi" w:hAnsiTheme="majorBidi" w:cstheme="majorBidi"/>
          <w:i/>
          <w:iCs/>
        </w:rPr>
        <w:t xml:space="preserve"> </w:t>
      </w:r>
      <w:r w:rsidRPr="0056145B">
        <w:rPr>
          <w:rFonts w:asciiTheme="majorBidi" w:hAnsiTheme="majorBidi" w:cstheme="majorBidi"/>
        </w:rPr>
        <w:t>invites us to think of the EIC as a form of early modern government from its inception. During the second half of the seventeen century</w:t>
      </w:r>
      <w:ins w:id="1064" w:author="Susan" w:date="2021-08-12T23:59:00Z">
        <w:r w:rsidRPr="007910E5">
          <w:rPr>
            <w:rFonts w:asciiTheme="majorBidi" w:hAnsiTheme="majorBidi" w:cstheme="majorBidi"/>
            <w:lang w:val="en-US"/>
          </w:rPr>
          <w:t>,</w:t>
        </w:r>
      </w:ins>
      <w:r w:rsidRPr="007910E5">
        <w:rPr>
          <w:rFonts w:asciiTheme="majorBidi" w:hAnsiTheme="majorBidi" w:cstheme="majorBidi"/>
        </w:rPr>
        <w:t xml:space="preserve"> </w:t>
      </w:r>
      <w:commentRangeStart w:id="1065"/>
      <w:r w:rsidRPr="007910E5">
        <w:rPr>
          <w:rFonts w:asciiTheme="majorBidi" w:hAnsiTheme="majorBidi" w:cstheme="majorBidi"/>
        </w:rPr>
        <w:t xml:space="preserve">the Company </w:t>
      </w:r>
      <w:commentRangeEnd w:id="1065"/>
      <w:r w:rsidRPr="004D6438">
        <w:rPr>
          <w:rStyle w:val="CommentReference"/>
          <w:sz w:val="22"/>
          <w:szCs w:val="22"/>
          <w:rPrChange w:id="1066" w:author="Susan" w:date="2021-08-13T03:40:00Z">
            <w:rPr>
              <w:rStyle w:val="CommentReference"/>
            </w:rPr>
          </w:rPrChange>
        </w:rPr>
        <w:commentReference w:id="1065"/>
      </w:r>
      <w:r w:rsidRPr="004D6438">
        <w:rPr>
          <w:rFonts w:asciiTheme="majorBidi" w:hAnsiTheme="majorBidi" w:cstheme="majorBidi"/>
        </w:rPr>
        <w:t xml:space="preserve">became a colonial proprietor, doing </w:t>
      </w:r>
      <w:r w:rsidRPr="0056145B">
        <w:rPr>
          <w:rFonts w:asciiTheme="majorBidi" w:hAnsiTheme="majorBidi" w:cstheme="majorBidi"/>
        </w:rPr>
        <w:t xml:space="preserve">“what early modern </w:t>
      </w:r>
      <w:r w:rsidRPr="007910E5">
        <w:rPr>
          <w:rFonts w:asciiTheme="majorBidi" w:hAnsiTheme="majorBidi" w:cstheme="majorBidi"/>
        </w:rPr>
        <w:t>governments did: erect and administer law; collect taxes; provide protection; inflict punishment; perform stateliness; regulate economic, religious and civic life; conduct diplomacy</w:t>
      </w:r>
      <w:r w:rsidRPr="004D6438">
        <w:rPr>
          <w:rFonts w:asciiTheme="majorBidi" w:hAnsiTheme="majorBidi" w:cstheme="majorBidi"/>
          <w:rPrChange w:id="1067" w:author="Susan" w:date="2021-08-13T03:40:00Z">
            <w:rPr>
              <w:rFonts w:asciiTheme="majorBidi" w:hAnsiTheme="majorBidi" w:cstheme="majorBidi"/>
            </w:rPr>
          </w:rPrChange>
        </w:rPr>
        <w:t xml:space="preserve"> and wage war; make claims for jurisdiction over land and sea; cultivate authority over and obedience from those people subject to its command.”</w:t>
      </w:r>
      <w:r w:rsidRPr="004D6438">
        <w:rPr>
          <w:rStyle w:val="FootnoteReference"/>
          <w:rFonts w:asciiTheme="majorBidi" w:hAnsiTheme="majorBidi" w:cstheme="majorBidi"/>
          <w:rPrChange w:id="1068" w:author="Susan" w:date="2021-08-13T03:40:00Z">
            <w:rPr>
              <w:rStyle w:val="FootnoteReference"/>
            </w:rPr>
          </w:rPrChange>
        </w:rPr>
        <w:footnoteReference w:id="14"/>
      </w:r>
      <w:r w:rsidRPr="004D6438">
        <w:rPr>
          <w:rFonts w:asciiTheme="majorBidi" w:hAnsiTheme="majorBidi" w:cstheme="majorBidi"/>
        </w:rPr>
        <w:t xml:space="preserve"> Surveying broader mercantilist practices, Stern observed how “English merchants routinely appealed to the sovereignty of the Crown and its infrastructure—courts, customs officials, dipl</w:t>
      </w:r>
      <w:r w:rsidRPr="0056145B">
        <w:rPr>
          <w:rFonts w:asciiTheme="majorBidi" w:hAnsiTheme="majorBidi" w:cstheme="majorBidi"/>
        </w:rPr>
        <w:t>omatic corps, naval power, among others—while also attempting with varying degree of success to keep the state from interfering too much in its affairs, especially overseas.”</w:t>
      </w:r>
      <w:r w:rsidRPr="004D6438">
        <w:rPr>
          <w:rStyle w:val="FootnoteReference"/>
          <w:rFonts w:asciiTheme="majorBidi" w:hAnsiTheme="majorBidi" w:cstheme="majorBidi"/>
          <w:rPrChange w:id="1069" w:author="Susan" w:date="2021-08-13T03:40:00Z">
            <w:rPr>
              <w:rStyle w:val="FootnoteReference"/>
            </w:rPr>
          </w:rPrChange>
        </w:rPr>
        <w:footnoteReference w:id="15"/>
      </w:r>
      <w:r w:rsidRPr="004D6438">
        <w:rPr>
          <w:rFonts w:asciiTheme="majorBidi" w:hAnsiTheme="majorBidi" w:cstheme="majorBidi"/>
        </w:rPr>
        <w:t xml:space="preserve"> </w:t>
      </w:r>
    </w:p>
    <w:p w14:paraId="51E3DFDE" w14:textId="77777777" w:rsidR="008E2EE8" w:rsidRPr="004D6438" w:rsidRDefault="008E2EE8" w:rsidP="008E2EE8">
      <w:pPr>
        <w:suppressAutoHyphens/>
        <w:spacing w:after="0" w:line="240" w:lineRule="auto"/>
        <w:jc w:val="both"/>
        <w:rPr>
          <w:rFonts w:asciiTheme="majorBidi" w:hAnsiTheme="majorBidi" w:cstheme="majorBidi"/>
          <w:rtl/>
          <w:rPrChange w:id="1070" w:author="Susan" w:date="2021-08-13T03:40:00Z">
            <w:rPr>
              <w:rFonts w:asciiTheme="majorBidi" w:hAnsiTheme="majorBidi" w:cstheme="majorBidi"/>
              <w:rtl/>
            </w:rPr>
          </w:rPrChange>
        </w:rPr>
      </w:pPr>
      <w:r w:rsidRPr="004D6438">
        <w:rPr>
          <w:rFonts w:asciiTheme="majorBidi" w:hAnsiTheme="majorBidi" w:cstheme="majorBidi"/>
        </w:rPr>
        <w:t xml:space="preserve">The Glorious Revolution gradually challenged the legitimacy of a </w:t>
      </w:r>
      <w:commentRangeStart w:id="1071"/>
      <w:r w:rsidRPr="004D6438">
        <w:rPr>
          <w:rFonts w:asciiTheme="majorBidi" w:hAnsiTheme="majorBidi" w:cstheme="majorBidi"/>
        </w:rPr>
        <w:t>corporation</w:t>
      </w:r>
      <w:commentRangeEnd w:id="1071"/>
      <w:r w:rsidRPr="004D6438">
        <w:rPr>
          <w:rStyle w:val="CommentReference"/>
          <w:rFonts w:ascii="Times New Roman" w:eastAsia="Cambria" w:hAnsi="Times New Roman" w:cs="Times New Roman"/>
          <w:sz w:val="22"/>
          <w:szCs w:val="22"/>
          <w:lang w:val="en-US" w:bidi="ar-SA"/>
          <w:rPrChange w:id="1072" w:author="Susan" w:date="2021-08-13T03:40:00Z">
            <w:rPr>
              <w:rStyle w:val="CommentReference"/>
              <w:rFonts w:ascii="Times New Roman" w:eastAsia="Cambria" w:hAnsi="Times New Roman" w:cs="Times New Roman"/>
              <w:lang w:val="en-US" w:bidi="ar-SA"/>
            </w:rPr>
          </w:rPrChange>
        </w:rPr>
        <w:commentReference w:id="1071"/>
      </w:r>
      <w:r w:rsidRPr="004D6438">
        <w:rPr>
          <w:rFonts w:asciiTheme="majorBidi" w:hAnsiTheme="majorBidi" w:cstheme="majorBidi"/>
        </w:rPr>
        <w:t xml:space="preserve"> that was constitutionally rooted in royal grants at home and provided with prerogatives abroad.</w:t>
      </w:r>
      <w:r w:rsidRPr="004D6438">
        <w:rPr>
          <w:rStyle w:val="FootnoteReference"/>
          <w:rFonts w:asciiTheme="majorBidi" w:hAnsiTheme="majorBidi" w:cstheme="majorBidi"/>
          <w:rPrChange w:id="1073" w:author="Susan" w:date="2021-08-13T03:40:00Z">
            <w:rPr>
              <w:rStyle w:val="FootnoteReference"/>
            </w:rPr>
          </w:rPrChange>
        </w:rPr>
        <w:footnoteReference w:id="16"/>
      </w:r>
      <w:r w:rsidRPr="004D6438">
        <w:t xml:space="preserve"> </w:t>
      </w:r>
      <w:r w:rsidRPr="004D6438">
        <w:rPr>
          <w:rFonts w:asciiTheme="majorBidi" w:hAnsiTheme="majorBidi" w:cstheme="majorBidi"/>
        </w:rPr>
        <w:t xml:space="preserve">During the eighteenth century, the EIC became a </w:t>
      </w:r>
      <w:r w:rsidRPr="0056145B">
        <w:rPr>
          <w:rFonts w:asciiTheme="majorBidi" w:hAnsiTheme="majorBidi" w:cstheme="majorBidi"/>
          <w:iCs/>
        </w:rPr>
        <w:t>de facto</w:t>
      </w:r>
      <w:r w:rsidRPr="0056145B">
        <w:rPr>
          <w:rFonts w:asciiTheme="majorBidi" w:hAnsiTheme="majorBidi" w:cstheme="majorBidi"/>
        </w:rPr>
        <w:t xml:space="preserve"> sovereign power in India, with its administrative </w:t>
      </w:r>
      <w:proofErr w:type="spellStart"/>
      <w:r w:rsidRPr="0056145B">
        <w:rPr>
          <w:rFonts w:asciiTheme="majorBidi" w:hAnsiTheme="majorBidi" w:cstheme="majorBidi"/>
        </w:rPr>
        <w:t>center</w:t>
      </w:r>
      <w:proofErr w:type="spellEnd"/>
      <w:r w:rsidRPr="0056145B">
        <w:rPr>
          <w:rFonts w:asciiTheme="majorBidi" w:hAnsiTheme="majorBidi" w:cstheme="majorBidi"/>
        </w:rPr>
        <w:t xml:space="preserve"> in London and a complex management system for </w:t>
      </w:r>
      <w:r w:rsidRPr="007910E5">
        <w:rPr>
          <w:rFonts w:asciiTheme="majorBidi" w:hAnsiTheme="majorBidi" w:cstheme="majorBidi"/>
        </w:rPr>
        <w:t xml:space="preserve">long-distance trade. The words of the </w:t>
      </w:r>
      <w:ins w:id="1076" w:author="Susan" w:date="2021-08-13T00:03:00Z">
        <w:r w:rsidRPr="007910E5">
          <w:rPr>
            <w:rFonts w:asciiTheme="majorBidi" w:hAnsiTheme="majorBidi" w:cstheme="majorBidi"/>
            <w:lang w:val="en-US"/>
          </w:rPr>
          <w:t xml:space="preserve">eighteenth-century </w:t>
        </w:r>
      </w:ins>
      <w:r w:rsidRPr="004D6438">
        <w:rPr>
          <w:rFonts w:asciiTheme="majorBidi" w:hAnsiTheme="majorBidi" w:cstheme="majorBidi"/>
          <w:rPrChange w:id="1077" w:author="Susan" w:date="2021-08-13T03:40:00Z">
            <w:rPr>
              <w:rFonts w:asciiTheme="majorBidi" w:hAnsiTheme="majorBidi" w:cstheme="majorBidi"/>
            </w:rPr>
          </w:rPrChange>
        </w:rPr>
        <w:t xml:space="preserve">theorist Thomas </w:t>
      </w:r>
      <w:proofErr w:type="spellStart"/>
      <w:r w:rsidRPr="004D6438">
        <w:rPr>
          <w:rFonts w:asciiTheme="majorBidi" w:hAnsiTheme="majorBidi" w:cstheme="majorBidi"/>
          <w:rPrChange w:id="1078" w:author="Susan" w:date="2021-08-13T03:40:00Z">
            <w:rPr>
              <w:rFonts w:asciiTheme="majorBidi" w:hAnsiTheme="majorBidi" w:cstheme="majorBidi"/>
            </w:rPr>
          </w:rPrChange>
        </w:rPr>
        <w:t>Pownall</w:t>
      </w:r>
      <w:proofErr w:type="spellEnd"/>
      <w:proofErr w:type="gramStart"/>
      <w:r w:rsidRPr="004D6438">
        <w:rPr>
          <w:rFonts w:asciiTheme="majorBidi" w:hAnsiTheme="majorBidi" w:cstheme="majorBidi"/>
          <w:rPrChange w:id="1079" w:author="Susan" w:date="2021-08-13T03:40:00Z">
            <w:rPr>
              <w:rFonts w:asciiTheme="majorBidi" w:hAnsiTheme="majorBidi" w:cstheme="majorBidi"/>
            </w:rPr>
          </w:rPrChange>
        </w:rPr>
        <w:t>—“</w:t>
      </w:r>
      <w:proofErr w:type="gramEnd"/>
      <w:r w:rsidRPr="004D6438">
        <w:rPr>
          <w:rFonts w:asciiTheme="majorBidi" w:hAnsiTheme="majorBidi" w:cstheme="majorBidi"/>
          <w:rPrChange w:id="1080" w:author="Susan" w:date="2021-08-13T03:40:00Z">
            <w:rPr>
              <w:rFonts w:asciiTheme="majorBidi" w:hAnsiTheme="majorBidi" w:cstheme="majorBidi"/>
            </w:rPr>
          </w:rPrChange>
        </w:rPr>
        <w:t xml:space="preserve">The merchant is become the sovereign”—became a slogan frequently applied to </w:t>
      </w:r>
      <w:ins w:id="1081" w:author="Susan" w:date="2021-08-13T00:02:00Z">
        <w:r w:rsidRPr="004D6438">
          <w:rPr>
            <w:rFonts w:asciiTheme="majorBidi" w:hAnsiTheme="majorBidi" w:cstheme="majorBidi"/>
            <w:lang w:val="en-US"/>
            <w:rPrChange w:id="1082" w:author="Susan" w:date="2021-08-13T03:40:00Z">
              <w:rPr>
                <w:rFonts w:asciiTheme="majorBidi" w:hAnsiTheme="majorBidi" w:cstheme="majorBidi"/>
                <w:lang w:val="en-US"/>
              </w:rPr>
            </w:rPrChange>
          </w:rPr>
          <w:t>the EIC’s activities</w:t>
        </w:r>
      </w:ins>
      <w:del w:id="1083" w:author="Susan" w:date="2021-08-13T00:02:00Z">
        <w:r w:rsidRPr="004D6438" w:rsidDel="001010F5">
          <w:rPr>
            <w:rFonts w:asciiTheme="majorBidi" w:hAnsiTheme="majorBidi" w:cstheme="majorBidi"/>
            <w:rPrChange w:id="1084" w:author="Susan" w:date="2021-08-13T03:40:00Z">
              <w:rPr>
                <w:rFonts w:asciiTheme="majorBidi" w:hAnsiTheme="majorBidi" w:cstheme="majorBidi"/>
              </w:rPr>
            </w:rPrChange>
          </w:rPr>
          <w:delText>its practices</w:delText>
        </w:r>
      </w:del>
      <w:r w:rsidRPr="004D6438">
        <w:rPr>
          <w:rFonts w:asciiTheme="majorBidi" w:hAnsiTheme="majorBidi" w:cstheme="majorBidi"/>
          <w:rPrChange w:id="1085" w:author="Susan" w:date="2021-08-13T03:40:00Z">
            <w:rPr>
              <w:rFonts w:asciiTheme="majorBidi" w:hAnsiTheme="majorBidi" w:cstheme="majorBidi"/>
            </w:rPr>
          </w:rPrChange>
        </w:rPr>
        <w:t>.</w:t>
      </w:r>
      <w:r w:rsidRPr="004D6438">
        <w:rPr>
          <w:rStyle w:val="FootnoteReference"/>
          <w:rFonts w:asciiTheme="majorBidi" w:hAnsiTheme="majorBidi" w:cstheme="majorBidi"/>
          <w:rPrChange w:id="1086" w:author="Susan" w:date="2021-08-13T03:40:00Z">
            <w:rPr>
              <w:rStyle w:val="FootnoteReference"/>
            </w:rPr>
          </w:rPrChange>
        </w:rPr>
        <w:footnoteReference w:id="17"/>
      </w:r>
      <w:r w:rsidRPr="004D6438">
        <w:rPr>
          <w:rFonts w:asciiTheme="majorBidi" w:hAnsiTheme="majorBidi" w:cstheme="majorBidi"/>
        </w:rPr>
        <w:t xml:space="preserve"> The Company’</w:t>
      </w:r>
      <w:r w:rsidRPr="0056145B">
        <w:rPr>
          <w:rFonts w:asciiTheme="majorBidi" w:hAnsiTheme="majorBidi" w:cstheme="majorBidi"/>
        </w:rPr>
        <w:t xml:space="preserve">s growing involvement in armed conflicts and direct control of India was a subject of heated debate and criticism. Three conflicts of interests in the alliance between the </w:t>
      </w:r>
      <w:commentRangeStart w:id="1087"/>
      <w:commentRangeStart w:id="1088"/>
      <w:r w:rsidRPr="007910E5">
        <w:rPr>
          <w:rFonts w:asciiTheme="majorBidi" w:hAnsiTheme="majorBidi" w:cstheme="majorBidi"/>
        </w:rPr>
        <w:t>company</w:t>
      </w:r>
      <w:commentRangeEnd w:id="1087"/>
      <w:r w:rsidRPr="004D6438">
        <w:rPr>
          <w:rStyle w:val="CommentReference"/>
          <w:rFonts w:ascii="Times New Roman" w:eastAsia="Cambria" w:hAnsi="Times New Roman" w:cs="Times New Roman"/>
          <w:sz w:val="22"/>
          <w:szCs w:val="22"/>
          <w:lang w:val="en-US" w:bidi="ar-SA"/>
          <w:rPrChange w:id="1089" w:author="Susan" w:date="2021-08-13T03:40:00Z">
            <w:rPr>
              <w:rStyle w:val="CommentReference"/>
              <w:rFonts w:ascii="Times New Roman" w:eastAsia="Cambria" w:hAnsi="Times New Roman" w:cs="Times New Roman"/>
              <w:lang w:val="en-US" w:bidi="ar-SA"/>
            </w:rPr>
          </w:rPrChange>
        </w:rPr>
        <w:commentReference w:id="1087"/>
      </w:r>
      <w:commentRangeEnd w:id="1088"/>
      <w:r w:rsidRPr="004D6438">
        <w:rPr>
          <w:rStyle w:val="CommentReference"/>
          <w:rFonts w:ascii="Times New Roman" w:eastAsia="Cambria" w:hAnsi="Times New Roman" w:cs="Times New Roman"/>
          <w:sz w:val="22"/>
          <w:szCs w:val="22"/>
          <w:lang w:val="en-US" w:bidi="ar-SA"/>
          <w:rPrChange w:id="1090" w:author="Susan" w:date="2021-08-13T03:40:00Z">
            <w:rPr>
              <w:rStyle w:val="CommentReference"/>
              <w:rFonts w:ascii="Times New Roman" w:eastAsia="Cambria" w:hAnsi="Times New Roman" w:cs="Times New Roman"/>
              <w:lang w:val="en-US" w:bidi="ar-SA"/>
            </w:rPr>
          </w:rPrChange>
        </w:rPr>
        <w:commentReference w:id="1088"/>
      </w:r>
      <w:r w:rsidRPr="004D6438">
        <w:rPr>
          <w:rFonts w:asciiTheme="majorBidi" w:hAnsiTheme="majorBidi" w:cstheme="majorBidi"/>
        </w:rPr>
        <w:t xml:space="preserve"> and the state were particularly troubling: the exercise of political influence by commercial agents, the affinity of such al</w:t>
      </w:r>
      <w:r w:rsidRPr="0056145B">
        <w:rPr>
          <w:rFonts w:asciiTheme="majorBidi" w:hAnsiTheme="majorBidi" w:cstheme="majorBidi"/>
        </w:rPr>
        <w:t>liances to the C</w:t>
      </w:r>
      <w:r w:rsidRPr="007910E5">
        <w:rPr>
          <w:rFonts w:asciiTheme="majorBidi" w:hAnsiTheme="majorBidi" w:cstheme="majorBidi"/>
        </w:rPr>
        <w:t xml:space="preserve">rown, and the monopolistic prerogatives </w:t>
      </w:r>
      <w:ins w:id="1091" w:author="Susan" w:date="2021-08-13T00:28:00Z">
        <w:r w:rsidRPr="004D6438">
          <w:rPr>
            <w:rFonts w:asciiTheme="majorBidi" w:hAnsiTheme="majorBidi" w:cstheme="majorBidi"/>
            <w:lang w:val="en-US"/>
            <w:rPrChange w:id="1092" w:author="Susan" w:date="2021-08-13T03:40:00Z">
              <w:rPr>
                <w:rFonts w:asciiTheme="majorBidi" w:hAnsiTheme="majorBidi" w:cstheme="majorBidi"/>
                <w:lang w:val="en-US"/>
              </w:rPr>
            </w:rPrChange>
          </w:rPr>
          <w:t>granted</w:t>
        </w:r>
      </w:ins>
      <w:del w:id="1093" w:author="Susan" w:date="2021-08-13T00:28:00Z">
        <w:r w:rsidRPr="004D6438" w:rsidDel="002E6F4C">
          <w:rPr>
            <w:rFonts w:asciiTheme="majorBidi" w:hAnsiTheme="majorBidi" w:cstheme="majorBidi"/>
            <w:rPrChange w:id="1094" w:author="Susan" w:date="2021-08-13T03:40:00Z">
              <w:rPr>
                <w:rFonts w:asciiTheme="majorBidi" w:hAnsiTheme="majorBidi" w:cstheme="majorBidi"/>
              </w:rPr>
            </w:rPrChange>
          </w:rPr>
          <w:delText xml:space="preserve">provided </w:delText>
        </w:r>
      </w:del>
      <w:ins w:id="1095" w:author="Susan" w:date="2021-08-13T00:28:00Z">
        <w:r w:rsidRPr="004D6438">
          <w:rPr>
            <w:rFonts w:asciiTheme="majorBidi" w:hAnsiTheme="majorBidi" w:cstheme="majorBidi"/>
            <w:lang w:val="en-US"/>
            <w:rPrChange w:id="1096" w:author="Susan" w:date="2021-08-13T03:40:00Z">
              <w:rPr>
                <w:rFonts w:asciiTheme="majorBidi" w:hAnsiTheme="majorBidi" w:cstheme="majorBidi"/>
                <w:lang w:val="en-US"/>
              </w:rPr>
            </w:rPrChange>
          </w:rPr>
          <w:t xml:space="preserve"> </w:t>
        </w:r>
      </w:ins>
      <w:r w:rsidRPr="004D6438">
        <w:rPr>
          <w:rFonts w:asciiTheme="majorBidi" w:hAnsiTheme="majorBidi" w:cstheme="majorBidi"/>
          <w:rPrChange w:id="1097" w:author="Susan" w:date="2021-08-13T03:40:00Z">
            <w:rPr>
              <w:rFonts w:asciiTheme="majorBidi" w:hAnsiTheme="majorBidi" w:cstheme="majorBidi"/>
            </w:rPr>
          </w:rPrChange>
        </w:rPr>
        <w:t>by such relationships.</w:t>
      </w:r>
    </w:p>
    <w:p w14:paraId="2E101F8A" w14:textId="77777777" w:rsidR="008E2EE8" w:rsidRPr="0064448D" w:rsidRDefault="008E2EE8" w:rsidP="008E2EE8">
      <w:pPr>
        <w:suppressAutoHyphens/>
        <w:spacing w:after="0" w:line="240" w:lineRule="auto"/>
        <w:jc w:val="both"/>
        <w:rPr>
          <w:rFonts w:asciiTheme="majorBidi" w:hAnsiTheme="majorBidi" w:cstheme="majorBidi"/>
          <w:rtl/>
        </w:rPr>
      </w:pPr>
    </w:p>
    <w:p w14:paraId="3B96CD72" w14:textId="77777777" w:rsidR="008E2EE8" w:rsidRPr="004536BE" w:rsidRDefault="008E2EE8" w:rsidP="008E2EE8">
      <w:pPr>
        <w:pStyle w:val="Heading2"/>
        <w:rPr>
          <w:lang w:bidi="he-IL"/>
        </w:rPr>
      </w:pPr>
      <w:r>
        <w:t>(2)</w:t>
      </w:r>
      <w:r>
        <w:tab/>
      </w:r>
      <w:r w:rsidRPr="00B14A6B">
        <w:t xml:space="preserve">Adam Smith and the Critique </w:t>
      </w:r>
      <w:r w:rsidRPr="006961CC">
        <w:t>o</w:t>
      </w:r>
      <w:r>
        <w:t>f</w:t>
      </w:r>
      <w:r w:rsidRPr="006961CC">
        <w:t xml:space="preserve"> Colon</w:t>
      </w:r>
      <w:r w:rsidRPr="00B14A6B">
        <w:t>ial Corporations</w:t>
      </w:r>
    </w:p>
    <w:p w14:paraId="23545FDD" w14:textId="77777777" w:rsidR="008E2EE8" w:rsidRPr="0056145B" w:rsidRDefault="008E2EE8" w:rsidP="008E2EE8">
      <w:pPr>
        <w:suppressAutoHyphens/>
        <w:spacing w:after="0" w:line="240" w:lineRule="auto"/>
        <w:jc w:val="both"/>
        <w:rPr>
          <w:rFonts w:asciiTheme="majorBidi" w:hAnsiTheme="majorBidi" w:cstheme="majorBidi"/>
        </w:rPr>
      </w:pPr>
      <w:r w:rsidRPr="004D6438">
        <w:rPr>
          <w:rFonts w:asciiTheme="majorBidi" w:hAnsiTheme="majorBidi" w:cstheme="majorBidi"/>
        </w:rPr>
        <w:t xml:space="preserve">Perhaps the most influential and memorable among the </w:t>
      </w:r>
      <w:proofErr w:type="spellStart"/>
      <w:r w:rsidRPr="004D6438">
        <w:rPr>
          <w:rFonts w:asciiTheme="majorBidi" w:hAnsiTheme="majorBidi" w:cstheme="majorBidi"/>
        </w:rPr>
        <w:t>EIC</w:t>
      </w:r>
      <w:r w:rsidRPr="0056145B">
        <w:rPr>
          <w:rFonts w:asciiTheme="majorBidi" w:hAnsiTheme="majorBidi" w:cstheme="majorBidi"/>
        </w:rPr>
        <w:t>’s</w:t>
      </w:r>
      <w:proofErr w:type="spellEnd"/>
      <w:r w:rsidRPr="0056145B">
        <w:rPr>
          <w:rFonts w:asciiTheme="majorBidi" w:hAnsiTheme="majorBidi" w:cstheme="majorBidi"/>
        </w:rPr>
        <w:t xml:space="preserve"> critics was Adam Smith</w:t>
      </w:r>
      <w:ins w:id="1098" w:author="Susan" w:date="2021-08-13T00:29:00Z">
        <w:r w:rsidRPr="007910E5">
          <w:rPr>
            <w:rFonts w:asciiTheme="majorBidi" w:hAnsiTheme="majorBidi" w:cstheme="majorBidi"/>
            <w:lang w:val="en-US"/>
          </w:rPr>
          <w:t>, as set forth</w:t>
        </w:r>
      </w:ins>
      <w:r w:rsidRPr="007910E5">
        <w:rPr>
          <w:rFonts w:asciiTheme="majorBidi" w:hAnsiTheme="majorBidi" w:cstheme="majorBidi"/>
        </w:rPr>
        <w:t xml:space="preserve"> in </w:t>
      </w:r>
      <w:r w:rsidRPr="007910E5">
        <w:rPr>
          <w:rFonts w:asciiTheme="majorBidi" w:hAnsiTheme="majorBidi" w:cstheme="majorBidi"/>
          <w:i/>
        </w:rPr>
        <w:t>An Inquiry into the Nature and Causes of the</w:t>
      </w:r>
      <w:r w:rsidRPr="004D6438">
        <w:rPr>
          <w:rFonts w:asciiTheme="majorBidi" w:hAnsiTheme="majorBidi" w:cstheme="majorBidi"/>
          <w:rPrChange w:id="1099" w:author="Susan" w:date="2021-08-13T03:41:00Z">
            <w:rPr>
              <w:rFonts w:asciiTheme="majorBidi" w:hAnsiTheme="majorBidi" w:cstheme="majorBidi"/>
            </w:rPr>
          </w:rPrChange>
        </w:rPr>
        <w:t xml:space="preserve"> </w:t>
      </w:r>
      <w:r w:rsidRPr="004D6438">
        <w:rPr>
          <w:rFonts w:asciiTheme="majorBidi" w:hAnsiTheme="majorBidi" w:cstheme="majorBidi"/>
          <w:i/>
          <w:rPrChange w:id="1100" w:author="Susan" w:date="2021-08-13T03:41:00Z">
            <w:rPr>
              <w:rFonts w:asciiTheme="majorBidi" w:hAnsiTheme="majorBidi" w:cstheme="majorBidi"/>
              <w:i/>
            </w:rPr>
          </w:rPrChange>
        </w:rPr>
        <w:t>Wealth of Nations</w:t>
      </w:r>
      <w:r w:rsidRPr="004D6438">
        <w:rPr>
          <w:rFonts w:asciiTheme="majorBidi" w:hAnsiTheme="majorBidi" w:cstheme="majorBidi"/>
          <w:rPrChange w:id="1101" w:author="Susan" w:date="2021-08-13T03:41:00Z">
            <w:rPr>
              <w:rFonts w:asciiTheme="majorBidi" w:hAnsiTheme="majorBidi" w:cstheme="majorBidi"/>
            </w:rPr>
          </w:rPrChange>
        </w:rPr>
        <w:t>.</w:t>
      </w:r>
      <w:r w:rsidRPr="004D6438">
        <w:rPr>
          <w:rStyle w:val="FootnoteReference"/>
          <w:rFonts w:asciiTheme="majorBidi" w:hAnsiTheme="majorBidi" w:cstheme="majorBidi"/>
          <w:rPrChange w:id="1102" w:author="Susan" w:date="2021-08-13T03:41:00Z">
            <w:rPr>
              <w:rStyle w:val="FootnoteReference"/>
            </w:rPr>
          </w:rPrChange>
        </w:rPr>
        <w:footnoteReference w:id="18"/>
      </w:r>
      <w:r w:rsidRPr="004D6438">
        <w:rPr>
          <w:rFonts w:asciiTheme="majorBidi" w:hAnsiTheme="majorBidi" w:cstheme="majorBidi"/>
          <w:i/>
        </w:rPr>
        <w:t xml:space="preserve"> </w:t>
      </w:r>
      <w:r w:rsidRPr="0056145B">
        <w:rPr>
          <w:rFonts w:asciiTheme="majorBidi" w:hAnsiTheme="majorBidi" w:cstheme="majorBidi"/>
        </w:rPr>
        <w:t>Smith considered mercantilism an assault on “the most sacred rights of mankind</w:t>
      </w:r>
      <w:ins w:id="1103" w:author="Susan" w:date="2021-08-13T00:29:00Z">
        <w:r w:rsidRPr="0056145B">
          <w:rPr>
            <w:rFonts w:asciiTheme="majorBidi" w:hAnsiTheme="majorBidi" w:cstheme="majorBidi"/>
            <w:lang w:val="en-US"/>
          </w:rPr>
          <w:t>,</w:t>
        </w:r>
      </w:ins>
      <w:del w:id="1104" w:author="Susan" w:date="2021-08-13T00:29:00Z">
        <w:r w:rsidRPr="007910E5" w:rsidDel="00D24BCA">
          <w:rPr>
            <w:rFonts w:asciiTheme="majorBidi" w:hAnsiTheme="majorBidi" w:cstheme="majorBidi"/>
          </w:rPr>
          <w:delText>.</w:delText>
        </w:r>
      </w:del>
      <w:r w:rsidRPr="007910E5">
        <w:rPr>
          <w:rFonts w:asciiTheme="majorBidi" w:hAnsiTheme="majorBidi" w:cstheme="majorBidi"/>
        </w:rPr>
        <w:t>”</w:t>
      </w:r>
      <w:r w:rsidRPr="004D6438">
        <w:rPr>
          <w:rStyle w:val="FootnoteReference"/>
          <w:rFonts w:asciiTheme="majorBidi" w:hAnsiTheme="majorBidi" w:cstheme="majorBidi"/>
          <w:rPrChange w:id="1105" w:author="Susan" w:date="2021-08-13T03:41:00Z">
            <w:rPr>
              <w:rStyle w:val="FootnoteReference"/>
            </w:rPr>
          </w:rPrChange>
        </w:rPr>
        <w:footnoteReference w:id="19"/>
      </w:r>
      <w:r w:rsidRPr="004D6438">
        <w:rPr>
          <w:rFonts w:asciiTheme="majorBidi" w:hAnsiTheme="majorBidi" w:cstheme="majorBidi"/>
        </w:rPr>
        <w:t xml:space="preserve"> </w:t>
      </w:r>
      <w:ins w:id="1106" w:author="Susan" w:date="2021-08-13T00:29:00Z">
        <w:r w:rsidRPr="0056145B">
          <w:rPr>
            <w:rFonts w:asciiTheme="majorBidi" w:hAnsiTheme="majorBidi" w:cstheme="majorBidi"/>
            <w:lang w:val="en-US"/>
          </w:rPr>
          <w:t xml:space="preserve">going </w:t>
        </w:r>
      </w:ins>
      <w:ins w:id="1107" w:author="Susan" w:date="2021-08-13T00:30:00Z">
        <w:r w:rsidRPr="0056145B">
          <w:rPr>
            <w:rFonts w:asciiTheme="majorBidi" w:hAnsiTheme="majorBidi" w:cstheme="majorBidi"/>
            <w:lang w:val="en-US"/>
          </w:rPr>
          <w:t>on to explain</w:t>
        </w:r>
      </w:ins>
      <w:del w:id="1108" w:author="Susan" w:date="2021-08-13T00:30:00Z">
        <w:r w:rsidRPr="007910E5" w:rsidDel="00D24BCA">
          <w:rPr>
            <w:rFonts w:asciiTheme="majorBidi" w:hAnsiTheme="majorBidi" w:cstheme="majorBidi"/>
          </w:rPr>
          <w:delText>Smith explained</w:delText>
        </w:r>
      </w:del>
      <w:r w:rsidRPr="007910E5">
        <w:rPr>
          <w:rFonts w:asciiTheme="majorBidi" w:hAnsiTheme="majorBidi" w:cstheme="majorBidi"/>
        </w:rPr>
        <w:t xml:space="preserve"> why mercantilist policies were less profitable,</w:t>
      </w:r>
      <w:r w:rsidRPr="004D6438">
        <w:rPr>
          <w:rStyle w:val="FootnoteReference"/>
          <w:rFonts w:asciiTheme="majorBidi" w:hAnsiTheme="majorBidi" w:cstheme="majorBidi"/>
          <w:rPrChange w:id="1109" w:author="Susan" w:date="2021-08-13T03:41:00Z">
            <w:rPr>
              <w:rStyle w:val="FootnoteReference"/>
            </w:rPr>
          </w:rPrChange>
        </w:rPr>
        <w:footnoteReference w:id="20"/>
      </w:r>
      <w:r w:rsidRPr="004D6438">
        <w:rPr>
          <w:rFonts w:asciiTheme="majorBidi" w:hAnsiTheme="majorBidi" w:cstheme="majorBidi"/>
        </w:rPr>
        <w:t xml:space="preserve"> doomed to failure</w:t>
      </w:r>
      <w:r w:rsidRPr="0056145B">
        <w:rPr>
          <w:rFonts w:asciiTheme="majorBidi" w:hAnsiTheme="majorBidi" w:cstheme="majorBidi"/>
        </w:rPr>
        <w:t>, and high</w:t>
      </w:r>
      <w:r w:rsidRPr="007910E5">
        <w:rPr>
          <w:rFonts w:asciiTheme="majorBidi" w:hAnsiTheme="majorBidi" w:cstheme="majorBidi"/>
        </w:rPr>
        <w:t xml:space="preserve">ly </w:t>
      </w:r>
      <w:ins w:id="1110" w:author="Susan" w:date="2021-08-13T00:36:00Z">
        <w:r w:rsidRPr="007910E5">
          <w:rPr>
            <w:rFonts w:asciiTheme="majorBidi" w:hAnsiTheme="majorBidi" w:cstheme="majorBidi"/>
            <w:lang w:val="en-US"/>
          </w:rPr>
          <w:t>disadvantageous</w:t>
        </w:r>
      </w:ins>
      <w:del w:id="1111" w:author="Susan" w:date="2021-08-13T00:36:00Z">
        <w:r w:rsidRPr="007910E5" w:rsidDel="00D24BCA">
          <w:rPr>
            <w:rFonts w:asciiTheme="majorBidi" w:hAnsiTheme="majorBidi" w:cstheme="majorBidi"/>
          </w:rPr>
          <w:delText>unfavorable</w:delText>
        </w:r>
      </w:del>
      <w:r w:rsidRPr="004D6438">
        <w:rPr>
          <w:rFonts w:asciiTheme="majorBidi" w:hAnsiTheme="majorBidi" w:cstheme="majorBidi"/>
          <w:rPrChange w:id="1112" w:author="Susan" w:date="2021-08-13T03:41:00Z">
            <w:rPr>
              <w:rFonts w:asciiTheme="majorBidi" w:hAnsiTheme="majorBidi" w:cstheme="majorBidi"/>
            </w:rPr>
          </w:rPrChange>
        </w:rPr>
        <w:t xml:space="preserve"> to the interests of the colonies.</w:t>
      </w:r>
      <w:r w:rsidRPr="004D6438">
        <w:rPr>
          <w:rStyle w:val="FootnoteReference"/>
          <w:rFonts w:asciiTheme="majorBidi" w:hAnsiTheme="majorBidi" w:cstheme="majorBidi"/>
          <w:rPrChange w:id="1113" w:author="Susan" w:date="2021-08-13T03:41:00Z">
            <w:rPr>
              <w:rStyle w:val="FootnoteReference"/>
            </w:rPr>
          </w:rPrChange>
        </w:rPr>
        <w:footnoteReference w:id="21"/>
      </w:r>
      <w:r w:rsidRPr="004D6438">
        <w:rPr>
          <w:rFonts w:asciiTheme="majorBidi" w:hAnsiTheme="majorBidi" w:cstheme="majorBidi"/>
        </w:rPr>
        <w:t xml:space="preserve"> Smith considered the merchant as the—highly problematic—navigator of the colonial system</w:t>
      </w:r>
      <w:r w:rsidRPr="0056145B">
        <w:rPr>
          <w:rFonts w:asciiTheme="majorBidi" w:hAnsiTheme="majorBidi" w:cstheme="majorBidi"/>
        </w:rPr>
        <w:t>.</w:t>
      </w:r>
      <w:r w:rsidRPr="004D6438">
        <w:rPr>
          <w:rStyle w:val="FootnoteReference"/>
          <w:rFonts w:asciiTheme="majorBidi" w:hAnsiTheme="majorBidi" w:cstheme="majorBidi"/>
          <w:rPrChange w:id="1114" w:author="Susan" w:date="2021-08-13T03:41:00Z">
            <w:rPr>
              <w:rStyle w:val="FootnoteReference"/>
            </w:rPr>
          </w:rPrChange>
        </w:rPr>
        <w:footnoteReference w:id="22"/>
      </w:r>
      <w:r w:rsidRPr="004D6438">
        <w:rPr>
          <w:rFonts w:asciiTheme="majorBidi" w:hAnsiTheme="majorBidi" w:cstheme="majorBidi"/>
        </w:rPr>
        <w:t xml:space="preserve"> </w:t>
      </w:r>
      <w:ins w:id="1115" w:author="Susan" w:date="2021-08-13T00:36:00Z">
        <w:r w:rsidRPr="0056145B">
          <w:rPr>
            <w:rFonts w:asciiTheme="majorBidi" w:hAnsiTheme="majorBidi" w:cstheme="majorBidi"/>
            <w:lang w:val="en-US"/>
          </w:rPr>
          <w:t>Ind</w:t>
        </w:r>
      </w:ins>
      <w:ins w:id="1116" w:author="Susan" w:date="2021-08-13T00:37:00Z">
        <w:r w:rsidRPr="0056145B">
          <w:rPr>
            <w:rFonts w:asciiTheme="majorBidi" w:hAnsiTheme="majorBidi" w:cstheme="majorBidi"/>
            <w:lang w:val="en-US"/>
          </w:rPr>
          <w:t xml:space="preserve">eed, according to </w:t>
        </w:r>
      </w:ins>
      <w:r w:rsidRPr="007910E5">
        <w:rPr>
          <w:rFonts w:asciiTheme="majorBidi" w:hAnsiTheme="majorBidi" w:cstheme="majorBidi"/>
        </w:rPr>
        <w:t xml:space="preserve">Smith’s </w:t>
      </w:r>
      <w:ins w:id="1117" w:author="Susan" w:date="2021-08-13T00:37:00Z">
        <w:r w:rsidRPr="007910E5">
          <w:rPr>
            <w:rFonts w:asciiTheme="majorBidi" w:hAnsiTheme="majorBidi" w:cstheme="majorBidi"/>
            <w:lang w:val="en-US"/>
          </w:rPr>
          <w:t>view of</w:t>
        </w:r>
      </w:ins>
      <w:del w:id="1118" w:author="Susan" w:date="2021-08-13T00:37:00Z">
        <w:r w:rsidRPr="004D6438" w:rsidDel="00D24BCA">
          <w:rPr>
            <w:rFonts w:asciiTheme="majorBidi" w:hAnsiTheme="majorBidi" w:cstheme="majorBidi"/>
            <w:rPrChange w:id="1119" w:author="Susan" w:date="2021-08-13T03:41:00Z">
              <w:rPr>
                <w:rFonts w:asciiTheme="majorBidi" w:hAnsiTheme="majorBidi" w:cstheme="majorBidi"/>
              </w:rPr>
            </w:rPrChange>
          </w:rPr>
          <w:delText>perspective on</w:delText>
        </w:r>
      </w:del>
      <w:r w:rsidRPr="004D6438">
        <w:rPr>
          <w:rFonts w:asciiTheme="majorBidi" w:hAnsiTheme="majorBidi" w:cstheme="majorBidi"/>
          <w:rPrChange w:id="1120" w:author="Susan" w:date="2021-08-13T03:41:00Z">
            <w:rPr>
              <w:rFonts w:asciiTheme="majorBidi" w:hAnsiTheme="majorBidi" w:cstheme="majorBidi"/>
            </w:rPr>
          </w:rPrChange>
        </w:rPr>
        <w:t xml:space="preserve"> joint-stock companies</w:t>
      </w:r>
      <w:ins w:id="1121" w:author="Susan" w:date="2021-08-13T00:37:00Z">
        <w:r w:rsidRPr="004D6438">
          <w:rPr>
            <w:rFonts w:asciiTheme="majorBidi" w:hAnsiTheme="majorBidi" w:cstheme="majorBidi"/>
            <w:lang w:val="en-US"/>
            <w:rPrChange w:id="1122" w:author="Susan" w:date="2021-08-13T03:41:00Z">
              <w:rPr>
                <w:rFonts w:asciiTheme="majorBidi" w:hAnsiTheme="majorBidi" w:cstheme="majorBidi"/>
                <w:lang w:val="en-US"/>
              </w:rPr>
            </w:rPrChange>
          </w:rPr>
          <w:t>,</w:t>
        </w:r>
      </w:ins>
      <w:del w:id="1123" w:author="Susan" w:date="2021-08-13T00:37:00Z">
        <w:r w:rsidRPr="004D6438" w:rsidDel="00D24BCA">
          <w:rPr>
            <w:rFonts w:asciiTheme="majorBidi" w:hAnsiTheme="majorBidi" w:cstheme="majorBidi"/>
            <w:rPrChange w:id="1124" w:author="Susan" w:date="2021-08-13T03:41:00Z">
              <w:rPr>
                <w:rFonts w:asciiTheme="majorBidi" w:hAnsiTheme="majorBidi" w:cstheme="majorBidi"/>
              </w:rPr>
            </w:rPrChange>
          </w:rPr>
          <w:delText xml:space="preserve"> portrayed</w:delText>
        </w:r>
      </w:del>
      <w:r w:rsidRPr="004D6438">
        <w:rPr>
          <w:rFonts w:asciiTheme="majorBidi" w:hAnsiTheme="majorBidi" w:cstheme="majorBidi"/>
          <w:rPrChange w:id="1125" w:author="Susan" w:date="2021-08-13T03:41:00Z">
            <w:rPr>
              <w:rFonts w:asciiTheme="majorBidi" w:hAnsiTheme="majorBidi" w:cstheme="majorBidi"/>
            </w:rPr>
          </w:rPrChange>
        </w:rPr>
        <w:t xml:space="preserve"> the entire colonial project </w:t>
      </w:r>
      <w:ins w:id="1126" w:author="Susan" w:date="2021-08-13T00:37:00Z">
        <w:r w:rsidRPr="004D6438">
          <w:rPr>
            <w:rFonts w:asciiTheme="majorBidi" w:hAnsiTheme="majorBidi" w:cstheme="majorBidi"/>
            <w:lang w:val="en-US"/>
            <w:rPrChange w:id="1127" w:author="Susan" w:date="2021-08-13T03:41:00Z">
              <w:rPr>
                <w:rFonts w:asciiTheme="majorBidi" w:hAnsiTheme="majorBidi" w:cstheme="majorBidi"/>
                <w:lang w:val="en-US"/>
              </w:rPr>
            </w:rPrChange>
          </w:rPr>
          <w:t>w</w:t>
        </w:r>
      </w:ins>
      <w:r w:rsidRPr="004D6438">
        <w:rPr>
          <w:rFonts w:asciiTheme="majorBidi" w:hAnsiTheme="majorBidi" w:cstheme="majorBidi"/>
          <w:rPrChange w:id="1128" w:author="Susan" w:date="2021-08-13T03:41:00Z">
            <w:rPr>
              <w:rFonts w:asciiTheme="majorBidi" w:hAnsiTheme="majorBidi" w:cstheme="majorBidi"/>
            </w:rPr>
          </w:rPrChange>
        </w:rPr>
        <w:t xml:space="preserve">as </w:t>
      </w:r>
      <w:ins w:id="1129" w:author="Susan" w:date="2021-08-13T00:37:00Z">
        <w:r w:rsidRPr="004D6438">
          <w:rPr>
            <w:rFonts w:asciiTheme="majorBidi" w:hAnsiTheme="majorBidi" w:cstheme="majorBidi"/>
            <w:lang w:val="en-US"/>
            <w:rPrChange w:id="1130" w:author="Susan" w:date="2021-08-13T03:41:00Z">
              <w:rPr>
                <w:rFonts w:asciiTheme="majorBidi" w:hAnsiTheme="majorBidi" w:cstheme="majorBidi"/>
                <w:lang w:val="en-US"/>
              </w:rPr>
            </w:rPrChange>
          </w:rPr>
          <w:t xml:space="preserve">essentially </w:t>
        </w:r>
      </w:ins>
      <w:r w:rsidRPr="004D6438">
        <w:rPr>
          <w:rFonts w:asciiTheme="majorBidi" w:hAnsiTheme="majorBidi" w:cstheme="majorBidi"/>
          <w:rPrChange w:id="1131" w:author="Susan" w:date="2021-08-13T03:41:00Z">
            <w:rPr>
              <w:rFonts w:asciiTheme="majorBidi" w:hAnsiTheme="majorBidi" w:cstheme="majorBidi"/>
            </w:rPr>
          </w:rPrChange>
        </w:rPr>
        <w:t xml:space="preserve">a corrupt </w:t>
      </w:r>
      <w:proofErr w:type="spellStart"/>
      <w:r w:rsidRPr="004D6438">
        <w:rPr>
          <w:rFonts w:asciiTheme="majorBidi" w:hAnsiTheme="majorBidi" w:cstheme="majorBidi"/>
          <w:rPrChange w:id="1132" w:author="Susan" w:date="2021-08-13T03:41:00Z">
            <w:rPr>
              <w:rFonts w:asciiTheme="majorBidi" w:hAnsiTheme="majorBidi" w:cstheme="majorBidi"/>
            </w:rPr>
          </w:rPrChange>
        </w:rPr>
        <w:lastRenderedPageBreak/>
        <w:t>endeavor</w:t>
      </w:r>
      <w:proofErr w:type="spellEnd"/>
      <w:r w:rsidRPr="004D6438">
        <w:rPr>
          <w:rFonts w:asciiTheme="majorBidi" w:hAnsiTheme="majorBidi" w:cstheme="majorBidi"/>
          <w:rPrChange w:id="1133" w:author="Susan" w:date="2021-08-13T03:41:00Z">
            <w:rPr>
              <w:rFonts w:asciiTheme="majorBidi" w:hAnsiTheme="majorBidi" w:cstheme="majorBidi"/>
            </w:rPr>
          </w:rPrChange>
        </w:rPr>
        <w:t xml:space="preserve">, led by commercial agents for the sake of their </w:t>
      </w:r>
      <w:ins w:id="1134" w:author="Susan" w:date="2021-08-13T00:38:00Z">
        <w:r w:rsidRPr="004D6438">
          <w:rPr>
            <w:rFonts w:asciiTheme="majorBidi" w:hAnsiTheme="majorBidi" w:cstheme="majorBidi"/>
            <w:lang w:val="en-US"/>
            <w:rPrChange w:id="1135" w:author="Susan" w:date="2021-08-13T03:41:00Z">
              <w:rPr>
                <w:rFonts w:asciiTheme="majorBidi" w:hAnsiTheme="majorBidi" w:cstheme="majorBidi"/>
                <w:lang w:val="en-US"/>
              </w:rPr>
            </w:rPrChange>
          </w:rPr>
          <w:t xml:space="preserve">advantage and </w:t>
        </w:r>
      </w:ins>
      <w:ins w:id="1136" w:author="Susan" w:date="2021-08-13T00:39:00Z">
        <w:r w:rsidRPr="004D6438">
          <w:rPr>
            <w:rFonts w:asciiTheme="majorBidi" w:hAnsiTheme="majorBidi" w:cstheme="majorBidi"/>
            <w:lang w:val="en-US"/>
            <w:rPrChange w:id="1137" w:author="Susan" w:date="2021-08-13T03:41:00Z">
              <w:rPr>
                <w:rFonts w:asciiTheme="majorBidi" w:hAnsiTheme="majorBidi" w:cstheme="majorBidi"/>
                <w:lang w:val="en-US"/>
              </w:rPr>
            </w:rPrChange>
          </w:rPr>
          <w:t>commercial</w:t>
        </w:r>
      </w:ins>
      <w:ins w:id="1138" w:author="Susan" w:date="2021-08-13T00:38:00Z">
        <w:r w:rsidRPr="004D6438">
          <w:rPr>
            <w:rFonts w:asciiTheme="majorBidi" w:hAnsiTheme="majorBidi" w:cstheme="majorBidi"/>
            <w:lang w:val="en-US"/>
            <w:rPrChange w:id="1139" w:author="Susan" w:date="2021-08-13T03:41:00Z">
              <w:rPr>
                <w:rFonts w:asciiTheme="majorBidi" w:hAnsiTheme="majorBidi" w:cstheme="majorBidi"/>
                <w:lang w:val="en-US"/>
              </w:rPr>
            </w:rPrChange>
          </w:rPr>
          <w:t xml:space="preserve"> </w:t>
        </w:r>
      </w:ins>
      <w:r w:rsidRPr="004D6438">
        <w:rPr>
          <w:rFonts w:asciiTheme="majorBidi" w:hAnsiTheme="majorBidi" w:cstheme="majorBidi"/>
          <w:rPrChange w:id="1140" w:author="Susan" w:date="2021-08-13T03:41:00Z">
            <w:rPr>
              <w:rFonts w:asciiTheme="majorBidi" w:hAnsiTheme="majorBidi" w:cstheme="majorBidi"/>
            </w:rPr>
          </w:rPrChange>
        </w:rPr>
        <w:t xml:space="preserve">survival </w:t>
      </w:r>
      <w:ins w:id="1141" w:author="Susan" w:date="2021-08-13T00:39:00Z">
        <w:r w:rsidRPr="004D6438">
          <w:rPr>
            <w:rFonts w:asciiTheme="majorBidi" w:hAnsiTheme="majorBidi" w:cstheme="majorBidi"/>
            <w:lang w:val="en-US"/>
            <w:rPrChange w:id="1142" w:author="Susan" w:date="2021-08-13T03:41:00Z">
              <w:rPr>
                <w:rFonts w:asciiTheme="majorBidi" w:hAnsiTheme="majorBidi" w:cstheme="majorBidi"/>
                <w:lang w:val="en-US"/>
              </w:rPr>
            </w:rPrChange>
          </w:rPr>
          <w:t>and contrary to</w:t>
        </w:r>
      </w:ins>
      <w:del w:id="1143" w:author="Susan" w:date="2021-08-13T00:39:00Z">
        <w:r w:rsidRPr="004D6438" w:rsidDel="00CD7059">
          <w:rPr>
            <w:rFonts w:asciiTheme="majorBidi" w:hAnsiTheme="majorBidi" w:cstheme="majorBidi"/>
            <w:rPrChange w:id="1144" w:author="Susan" w:date="2021-08-13T03:41:00Z">
              <w:rPr>
                <w:rFonts w:asciiTheme="majorBidi" w:hAnsiTheme="majorBidi" w:cstheme="majorBidi"/>
              </w:rPr>
            </w:rPrChange>
          </w:rPr>
          <w:delText>aga</w:delText>
        </w:r>
      </w:del>
      <w:del w:id="1145" w:author="Susan" w:date="2021-08-13T00:40:00Z">
        <w:r w:rsidRPr="004D6438" w:rsidDel="00CD7059">
          <w:rPr>
            <w:rFonts w:asciiTheme="majorBidi" w:hAnsiTheme="majorBidi" w:cstheme="majorBidi"/>
            <w:rPrChange w:id="1146" w:author="Susan" w:date="2021-08-13T03:41:00Z">
              <w:rPr>
                <w:rFonts w:asciiTheme="majorBidi" w:hAnsiTheme="majorBidi" w:cstheme="majorBidi"/>
              </w:rPr>
            </w:rPrChange>
          </w:rPr>
          <w:delText>inst</w:delText>
        </w:r>
      </w:del>
      <w:r w:rsidRPr="004D6438">
        <w:rPr>
          <w:rFonts w:asciiTheme="majorBidi" w:hAnsiTheme="majorBidi" w:cstheme="majorBidi"/>
          <w:rPrChange w:id="1147" w:author="Susan" w:date="2021-08-13T03:41:00Z">
            <w:rPr>
              <w:rFonts w:asciiTheme="majorBidi" w:hAnsiTheme="majorBidi" w:cstheme="majorBidi"/>
            </w:rPr>
          </w:rPrChange>
        </w:rPr>
        <w:t xml:space="preserve"> the interests of colonial subjects:</w:t>
      </w:r>
      <w:r w:rsidRPr="004D6438">
        <w:rPr>
          <w:rStyle w:val="FootnoteReference"/>
          <w:rFonts w:asciiTheme="majorBidi" w:hAnsiTheme="majorBidi" w:cstheme="majorBidi"/>
          <w:rPrChange w:id="1148" w:author="Susan" w:date="2021-08-13T03:41:00Z">
            <w:rPr>
              <w:rStyle w:val="FootnoteReference"/>
              <w:szCs w:val="20"/>
            </w:rPr>
          </w:rPrChange>
        </w:rPr>
        <w:footnoteReference w:id="23"/>
      </w:r>
      <w:r w:rsidRPr="004D6438">
        <w:t xml:space="preserve"> </w:t>
      </w:r>
    </w:p>
    <w:p w14:paraId="76EE65C4" w14:textId="77777777" w:rsidR="008E2EE8" w:rsidRPr="007910E5" w:rsidRDefault="008E2EE8" w:rsidP="008E2EE8">
      <w:pPr>
        <w:suppressAutoHyphens/>
        <w:spacing w:after="0" w:line="240" w:lineRule="auto"/>
        <w:jc w:val="both"/>
      </w:pPr>
    </w:p>
    <w:p w14:paraId="32C31128" w14:textId="77777777" w:rsidR="008E2EE8" w:rsidRPr="004D6438" w:rsidRDefault="008E2EE8" w:rsidP="008E2EE8">
      <w:pPr>
        <w:suppressAutoHyphens/>
        <w:spacing w:after="0" w:line="240" w:lineRule="auto"/>
        <w:ind w:left="720"/>
        <w:rPr>
          <w:rFonts w:asciiTheme="majorBidi" w:hAnsiTheme="majorBidi" w:cstheme="majorBidi"/>
        </w:rPr>
      </w:pPr>
      <w:r w:rsidRPr="004D6438">
        <w:rPr>
          <w:rStyle w:val="BlockQuoteChar"/>
          <w:rPrChange w:id="1149" w:author="Susan" w:date="2021-08-13T03:41:00Z">
            <w:rPr>
              <w:rStyle w:val="BlockQuoteChar"/>
            </w:rPr>
          </w:rPrChange>
        </w:rPr>
        <w:t>To promote the little interest of one little order of men in one country, it hurts the interest of all other orders of men in that country, and of all men in all other countries</w:t>
      </w:r>
      <w:r w:rsidRPr="004D6438">
        <w:rPr>
          <w:rFonts w:asciiTheme="majorBidi" w:hAnsiTheme="majorBidi" w:cstheme="majorBidi"/>
          <w:rPrChange w:id="1150" w:author="Susan" w:date="2021-08-13T03:41:00Z">
            <w:rPr>
              <w:rFonts w:asciiTheme="majorBidi" w:hAnsiTheme="majorBidi" w:cstheme="majorBidi"/>
            </w:rPr>
          </w:rPrChange>
        </w:rPr>
        <w:t>.</w:t>
      </w:r>
      <w:r w:rsidRPr="004D6438">
        <w:rPr>
          <w:rStyle w:val="FootnoteReference"/>
          <w:rFonts w:asciiTheme="majorBidi" w:hAnsiTheme="majorBidi" w:cstheme="majorBidi"/>
          <w:rPrChange w:id="1151" w:author="Susan" w:date="2021-08-13T03:41:00Z">
            <w:rPr>
              <w:rStyle w:val="FootnoteReference"/>
              <w:sz w:val="20"/>
              <w:szCs w:val="20"/>
            </w:rPr>
          </w:rPrChange>
        </w:rPr>
        <w:footnoteReference w:id="24"/>
      </w:r>
    </w:p>
    <w:p w14:paraId="0075F63D" w14:textId="77777777" w:rsidR="008E2EE8" w:rsidRPr="0056145B" w:rsidRDefault="008E2EE8" w:rsidP="008E2EE8">
      <w:pPr>
        <w:suppressAutoHyphens/>
        <w:spacing w:after="0" w:line="240" w:lineRule="auto"/>
        <w:ind w:left="2160"/>
        <w:jc w:val="both"/>
      </w:pPr>
    </w:p>
    <w:p w14:paraId="4874394F" w14:textId="77777777" w:rsidR="008E2EE8" w:rsidRPr="004D6438" w:rsidRDefault="008E2EE8" w:rsidP="008E2EE8">
      <w:pPr>
        <w:suppressAutoHyphens/>
        <w:spacing w:after="0" w:line="240" w:lineRule="auto"/>
        <w:jc w:val="both"/>
        <w:rPr>
          <w:rFonts w:asciiTheme="majorBidi" w:hAnsiTheme="majorBidi" w:cstheme="majorBidi"/>
        </w:rPr>
      </w:pPr>
      <w:r w:rsidRPr="004D6438">
        <w:rPr>
          <w:rFonts w:asciiTheme="majorBidi" w:hAnsiTheme="majorBidi" w:cstheme="majorBidi"/>
          <w:rPrChange w:id="1152" w:author="Susan" w:date="2021-08-13T03:41:00Z">
            <w:rPr>
              <w:szCs w:val="20"/>
            </w:rPr>
          </w:rPrChange>
        </w:rPr>
        <w:t xml:space="preserve">Smith’s </w:t>
      </w:r>
      <w:ins w:id="1153" w:author="Susan" w:date="2021-08-13T00:40:00Z">
        <w:r w:rsidRPr="004D6438">
          <w:rPr>
            <w:rFonts w:asciiTheme="majorBidi" w:hAnsiTheme="majorBidi" w:cstheme="majorBidi"/>
            <w:lang w:val="en-US"/>
            <w:rPrChange w:id="1154" w:author="Susan" w:date="2021-08-13T03:41:00Z">
              <w:rPr>
                <w:rFonts w:asciiTheme="majorBidi" w:hAnsiTheme="majorBidi" w:cstheme="majorBidi"/>
                <w:szCs w:val="20"/>
                <w:lang w:val="en-US"/>
              </w:rPr>
            </w:rPrChange>
          </w:rPr>
          <w:t>accused</w:t>
        </w:r>
      </w:ins>
      <w:del w:id="1155" w:author="Susan" w:date="2021-08-13T00:40:00Z">
        <w:r w:rsidRPr="004D6438" w:rsidDel="00CD7059">
          <w:rPr>
            <w:rFonts w:asciiTheme="majorBidi" w:hAnsiTheme="majorBidi" w:cstheme="majorBidi"/>
            <w:rPrChange w:id="1156" w:author="Susan" w:date="2021-08-13T03:41:00Z">
              <w:rPr>
                <w:szCs w:val="20"/>
              </w:rPr>
            </w:rPrChange>
          </w:rPr>
          <w:delText xml:space="preserve">discussion of </w:delText>
        </w:r>
      </w:del>
      <w:ins w:id="1157" w:author="Susan" w:date="2021-08-13T00:40:00Z">
        <w:r w:rsidRPr="004D6438">
          <w:rPr>
            <w:rFonts w:asciiTheme="majorBidi" w:hAnsiTheme="majorBidi" w:cstheme="majorBidi"/>
            <w:lang w:val="en-US"/>
            <w:rPrChange w:id="1158" w:author="Susan" w:date="2021-08-13T03:41:00Z">
              <w:rPr>
                <w:rFonts w:asciiTheme="majorBidi" w:hAnsiTheme="majorBidi" w:cstheme="majorBidi"/>
                <w:szCs w:val="20"/>
                <w:lang w:val="en-US"/>
              </w:rPr>
            </w:rPrChange>
          </w:rPr>
          <w:t xml:space="preserve"> </w:t>
        </w:r>
      </w:ins>
      <w:r w:rsidRPr="004D6438">
        <w:rPr>
          <w:rFonts w:asciiTheme="majorBidi" w:hAnsiTheme="majorBidi" w:cstheme="majorBidi"/>
          <w:rPrChange w:id="1159" w:author="Susan" w:date="2021-08-13T03:41:00Z">
            <w:rPr>
              <w:szCs w:val="20"/>
            </w:rPr>
          </w:rPrChange>
        </w:rPr>
        <w:t xml:space="preserve">the joint-stock companies </w:t>
      </w:r>
      <w:del w:id="1160" w:author="Susan" w:date="2021-08-13T00:40:00Z">
        <w:r w:rsidRPr="004D6438" w:rsidDel="00CD7059">
          <w:rPr>
            <w:rFonts w:asciiTheme="majorBidi" w:hAnsiTheme="majorBidi" w:cstheme="majorBidi"/>
            <w:rPrChange w:id="1161" w:author="Susan" w:date="2021-08-13T03:41:00Z">
              <w:rPr>
                <w:szCs w:val="20"/>
              </w:rPr>
            </w:rPrChange>
          </w:rPr>
          <w:delText xml:space="preserve">accused them </w:delText>
        </w:r>
      </w:del>
      <w:r w:rsidRPr="004D6438">
        <w:rPr>
          <w:rFonts w:asciiTheme="majorBidi" w:hAnsiTheme="majorBidi" w:cstheme="majorBidi"/>
          <w:rPrChange w:id="1162" w:author="Susan" w:date="2021-08-13T03:41:00Z">
            <w:rPr>
              <w:szCs w:val="20"/>
            </w:rPr>
          </w:rPrChange>
        </w:rPr>
        <w:t>of subjecting the people in the colonies to great suffering and misfortune.</w:t>
      </w:r>
      <w:r w:rsidRPr="004D6438">
        <w:rPr>
          <w:rStyle w:val="FootnoteReference"/>
          <w:rFonts w:asciiTheme="majorBidi" w:hAnsiTheme="majorBidi" w:cstheme="majorBidi"/>
          <w:rPrChange w:id="1163" w:author="Susan" w:date="2021-08-13T03:41:00Z">
            <w:rPr>
              <w:rStyle w:val="FootnoteReference"/>
              <w:szCs w:val="20"/>
            </w:rPr>
          </w:rPrChange>
        </w:rPr>
        <w:footnoteReference w:id="25"/>
      </w:r>
      <w:r w:rsidRPr="004D6438">
        <w:rPr>
          <w:rFonts w:asciiTheme="majorBidi" w:hAnsiTheme="majorBidi" w:cstheme="majorBidi"/>
          <w:rPrChange w:id="1164" w:author="Susan" w:date="2021-08-13T03:41:00Z">
            <w:rPr>
              <w:szCs w:val="20"/>
            </w:rPr>
          </w:rPrChange>
        </w:rPr>
        <w:t xml:space="preserve"> “[A] company of merchants</w:t>
      </w:r>
      <w:del w:id="1165" w:author="Susan" w:date="2021-08-13T00:41:00Z">
        <w:r w:rsidRPr="004D6438" w:rsidDel="00CD7059">
          <w:rPr>
            <w:rFonts w:asciiTheme="majorBidi" w:hAnsiTheme="majorBidi" w:cstheme="majorBidi"/>
            <w:rPrChange w:id="1166" w:author="Susan" w:date="2021-08-13T03:41:00Z">
              <w:rPr>
                <w:szCs w:val="20"/>
              </w:rPr>
            </w:rPrChange>
          </w:rPr>
          <w:delText xml:space="preserve"> </w:delText>
        </w:r>
        <w:commentRangeStart w:id="1167"/>
        <w:r w:rsidRPr="004D6438" w:rsidDel="00CD7059">
          <w:rPr>
            <w:rFonts w:asciiTheme="majorBidi" w:hAnsiTheme="majorBidi" w:cstheme="majorBidi"/>
            <w:rPrChange w:id="1168" w:author="Susan" w:date="2021-08-13T03:41:00Z">
              <w:rPr>
                <w:szCs w:val="20"/>
              </w:rPr>
            </w:rPrChange>
          </w:rPr>
          <w:delText>are</w:delText>
        </w:r>
        <w:commentRangeEnd w:id="1167"/>
        <w:r w:rsidRPr="004D6438" w:rsidDel="00CD7059">
          <w:rPr>
            <w:rStyle w:val="CommentReference"/>
            <w:rFonts w:asciiTheme="majorBidi" w:hAnsiTheme="majorBidi" w:cstheme="majorBidi"/>
            <w:sz w:val="22"/>
            <w:szCs w:val="22"/>
            <w:rPrChange w:id="1169" w:author="Susan" w:date="2021-08-13T03:41:00Z">
              <w:rPr>
                <w:rStyle w:val="CommentReference"/>
              </w:rPr>
            </w:rPrChange>
          </w:rPr>
          <w:commentReference w:id="1167"/>
        </w:r>
      </w:del>
      <w:r w:rsidRPr="004D6438">
        <w:rPr>
          <w:rFonts w:asciiTheme="majorBidi" w:hAnsiTheme="majorBidi" w:cstheme="majorBidi"/>
          <w:rPrChange w:id="1170" w:author="Susan" w:date="2021-08-13T03:41:00Z">
            <w:rPr>
              <w:szCs w:val="20"/>
            </w:rPr>
          </w:rPrChange>
        </w:rPr>
        <w:t>,” he wrote, “regard the character of the sovereign as but an appendix to that of the merchant, as something which ought to be made subservient to it.”</w:t>
      </w:r>
      <w:r w:rsidRPr="004D6438">
        <w:rPr>
          <w:rStyle w:val="FootnoteReference"/>
          <w:rFonts w:asciiTheme="majorBidi" w:hAnsiTheme="majorBidi" w:cstheme="majorBidi"/>
          <w:rPrChange w:id="1171" w:author="Susan" w:date="2021-08-13T03:41:00Z">
            <w:rPr>
              <w:rStyle w:val="FootnoteReference"/>
              <w:szCs w:val="20"/>
            </w:rPr>
          </w:rPrChange>
        </w:rPr>
        <w:footnoteReference w:id="26"/>
      </w:r>
      <w:r w:rsidRPr="004D6438">
        <w:rPr>
          <w:rFonts w:asciiTheme="majorBidi" w:hAnsiTheme="majorBidi" w:cstheme="majorBidi"/>
          <w:rPrChange w:id="1172" w:author="Susan" w:date="2021-08-13T03:41:00Z">
            <w:rPr>
              <w:szCs w:val="20"/>
            </w:rPr>
          </w:rPrChange>
        </w:rPr>
        <w:t xml:space="preserve"> The companies’ charters </w:t>
      </w:r>
      <w:ins w:id="1173" w:author="Susan" w:date="2021-08-13T00:41:00Z">
        <w:r w:rsidRPr="004D6438">
          <w:rPr>
            <w:rFonts w:asciiTheme="majorBidi" w:hAnsiTheme="majorBidi" w:cstheme="majorBidi"/>
            <w:lang w:val="en-US"/>
            <w:rPrChange w:id="1174" w:author="Susan" w:date="2021-08-13T03:41:00Z">
              <w:rPr>
                <w:rFonts w:asciiTheme="majorBidi" w:hAnsiTheme="majorBidi" w:cstheme="majorBidi"/>
                <w:szCs w:val="20"/>
                <w:lang w:val="en-US"/>
              </w:rPr>
            </w:rPrChange>
          </w:rPr>
          <w:t>went so far as to grant</w:t>
        </w:r>
      </w:ins>
      <w:del w:id="1175" w:author="Susan" w:date="2021-08-13T00:41:00Z">
        <w:r w:rsidRPr="004D6438" w:rsidDel="00CD7059">
          <w:rPr>
            <w:rFonts w:asciiTheme="majorBidi" w:hAnsiTheme="majorBidi" w:cstheme="majorBidi"/>
            <w:rPrChange w:id="1176" w:author="Susan" w:date="2021-08-13T03:41:00Z">
              <w:rPr>
                <w:szCs w:val="20"/>
              </w:rPr>
            </w:rPrChange>
          </w:rPr>
          <w:delText>granted</w:delText>
        </w:r>
      </w:del>
      <w:r w:rsidRPr="004D6438">
        <w:rPr>
          <w:rFonts w:asciiTheme="majorBidi" w:hAnsiTheme="majorBidi" w:cstheme="majorBidi"/>
          <w:rPrChange w:id="1177" w:author="Susan" w:date="2021-08-13T03:41:00Z">
            <w:rPr>
              <w:szCs w:val="20"/>
            </w:rPr>
          </w:rPrChange>
        </w:rPr>
        <w:t xml:space="preserve"> them the right to possess forts and garrisons, enabling them to make peace and war in areas they controlled. “How unjustly, how capriciously, how cruelly they have commonly exercised it, is too well known from recent experience.”</w:t>
      </w:r>
      <w:r w:rsidRPr="004D6438">
        <w:rPr>
          <w:rStyle w:val="FootnoteReference"/>
          <w:rFonts w:asciiTheme="majorBidi" w:hAnsiTheme="majorBidi" w:cstheme="majorBidi"/>
          <w:rPrChange w:id="1178" w:author="Susan" w:date="2021-08-13T03:41:00Z">
            <w:rPr>
              <w:rStyle w:val="FootnoteReference"/>
              <w:szCs w:val="20"/>
            </w:rPr>
          </w:rPrChange>
        </w:rPr>
        <w:footnoteReference w:id="27"/>
      </w:r>
      <w:r w:rsidRPr="004D6438">
        <w:rPr>
          <w:rFonts w:asciiTheme="majorBidi" w:hAnsiTheme="majorBidi" w:cstheme="majorBidi"/>
          <w:rPrChange w:id="1179" w:author="Susan" w:date="2021-08-13T03:41:00Z">
            <w:rPr>
              <w:szCs w:val="20"/>
            </w:rPr>
          </w:rPrChange>
        </w:rPr>
        <w:t xml:space="preserve"> The local population, conscious of being robbed and ignored, </w:t>
      </w:r>
      <w:ins w:id="1180" w:author="Susan" w:date="2021-08-13T00:42:00Z">
        <w:r w:rsidRPr="004D6438">
          <w:rPr>
            <w:rFonts w:asciiTheme="majorBidi" w:hAnsiTheme="majorBidi" w:cstheme="majorBidi"/>
            <w:lang w:val="en-US"/>
            <w:rPrChange w:id="1181" w:author="Susan" w:date="2021-08-13T03:41:00Z">
              <w:rPr>
                <w:rFonts w:asciiTheme="majorBidi" w:hAnsiTheme="majorBidi" w:cstheme="majorBidi"/>
                <w:szCs w:val="20"/>
                <w:lang w:val="en-US"/>
              </w:rPr>
            </w:rPrChange>
          </w:rPr>
          <w:t>expresses its resentment through</w:t>
        </w:r>
      </w:ins>
      <w:commentRangeStart w:id="1182"/>
      <w:del w:id="1183" w:author="Susan" w:date="2021-08-13T00:42:00Z">
        <w:r w:rsidRPr="004D6438" w:rsidDel="00CD7059">
          <w:rPr>
            <w:rFonts w:asciiTheme="majorBidi" w:hAnsiTheme="majorBidi" w:cstheme="majorBidi"/>
            <w:rPrChange w:id="1184" w:author="Susan" w:date="2021-08-13T03:41:00Z">
              <w:rPr>
                <w:szCs w:val="20"/>
              </w:rPr>
            </w:rPrChange>
          </w:rPr>
          <w:delText>conveys</w:delText>
        </w:r>
      </w:del>
      <w:commentRangeEnd w:id="1182"/>
      <w:r w:rsidRPr="004D6438">
        <w:rPr>
          <w:rStyle w:val="CommentReference"/>
          <w:rFonts w:asciiTheme="majorBidi" w:hAnsiTheme="majorBidi" w:cstheme="majorBidi"/>
          <w:sz w:val="22"/>
          <w:szCs w:val="22"/>
          <w:rPrChange w:id="1185" w:author="Susan" w:date="2021-08-13T03:41:00Z">
            <w:rPr>
              <w:rStyle w:val="CommentReference"/>
            </w:rPr>
          </w:rPrChange>
        </w:rPr>
        <w:commentReference w:id="1182"/>
      </w:r>
      <w:del w:id="1186" w:author="Susan" w:date="2021-08-13T00:42:00Z">
        <w:r w:rsidRPr="004D6438" w:rsidDel="00CD7059">
          <w:rPr>
            <w:rFonts w:asciiTheme="majorBidi" w:hAnsiTheme="majorBidi" w:cstheme="majorBidi"/>
            <w:rPrChange w:id="1187" w:author="Susan" w:date="2021-08-13T03:41:00Z">
              <w:rPr>
                <w:szCs w:val="20"/>
              </w:rPr>
            </w:rPrChange>
          </w:rPr>
          <w:delText xml:space="preserve"> its unrest by</w:delText>
        </w:r>
      </w:del>
      <w:r w:rsidRPr="004D6438">
        <w:rPr>
          <w:rFonts w:asciiTheme="majorBidi" w:hAnsiTheme="majorBidi" w:cstheme="majorBidi"/>
          <w:rPrChange w:id="1188" w:author="Susan" w:date="2021-08-13T03:41:00Z">
            <w:rPr>
              <w:szCs w:val="20"/>
            </w:rPr>
          </w:rPrChange>
        </w:rPr>
        <w:t xml:space="preserve"> violence and protests. </w:t>
      </w:r>
      <w:ins w:id="1189" w:author="Susan" w:date="2021-08-13T00:43:00Z">
        <w:r w:rsidRPr="004D6438">
          <w:rPr>
            <w:rFonts w:asciiTheme="majorBidi" w:hAnsiTheme="majorBidi" w:cstheme="majorBidi"/>
            <w:lang w:val="en-US"/>
            <w:rPrChange w:id="1190" w:author="Susan" w:date="2021-08-13T03:41:00Z">
              <w:rPr>
                <w:rFonts w:asciiTheme="majorBidi" w:hAnsiTheme="majorBidi" w:cstheme="majorBidi"/>
                <w:szCs w:val="20"/>
                <w:lang w:val="en-US"/>
              </w:rPr>
            </w:rPrChange>
          </w:rPr>
          <w:t>In response, t</w:t>
        </w:r>
      </w:ins>
      <w:del w:id="1191" w:author="Susan" w:date="2021-08-13T00:43:00Z">
        <w:r w:rsidRPr="004D6438" w:rsidDel="00CD7059">
          <w:rPr>
            <w:rFonts w:asciiTheme="majorBidi" w:hAnsiTheme="majorBidi" w:cstheme="majorBidi"/>
            <w:rPrChange w:id="1192" w:author="Susan" w:date="2021-08-13T03:41:00Z">
              <w:rPr>
                <w:szCs w:val="20"/>
              </w:rPr>
            </w:rPrChange>
          </w:rPr>
          <w:delText>T</w:delText>
        </w:r>
      </w:del>
      <w:r w:rsidRPr="004D6438">
        <w:rPr>
          <w:rFonts w:asciiTheme="majorBidi" w:hAnsiTheme="majorBidi" w:cstheme="majorBidi"/>
          <w:rPrChange w:id="1193" w:author="Susan" w:date="2021-08-13T03:41:00Z">
            <w:rPr>
              <w:szCs w:val="20"/>
            </w:rPr>
          </w:rPrChange>
        </w:rPr>
        <w:t xml:space="preserve">he </w:t>
      </w:r>
      <w:proofErr w:type="gramStart"/>
      <w:r w:rsidRPr="004D6438">
        <w:rPr>
          <w:rFonts w:asciiTheme="majorBidi" w:hAnsiTheme="majorBidi" w:cstheme="majorBidi"/>
          <w:rPrChange w:id="1194" w:author="Susan" w:date="2021-08-13T03:41:00Z">
            <w:rPr>
              <w:szCs w:val="20"/>
            </w:rPr>
          </w:rPrChange>
        </w:rPr>
        <w:t>company</w:t>
      </w:r>
      <w:proofErr w:type="gramEnd"/>
      <w:r w:rsidRPr="004D6438">
        <w:rPr>
          <w:rFonts w:asciiTheme="majorBidi" w:hAnsiTheme="majorBidi" w:cstheme="majorBidi"/>
          <w:rPrChange w:id="1195" w:author="Susan" w:date="2021-08-13T03:41:00Z">
            <w:rPr>
              <w:szCs w:val="20"/>
            </w:rPr>
          </w:rPrChange>
        </w:rPr>
        <w:t xml:space="preserve"> then exerts military and other measures of control. “Such a council [of merchants] can command obedience only by the military force with which they are accompanied, and their government is therefore necessarily military and </w:t>
      </w:r>
      <w:proofErr w:type="spellStart"/>
      <w:r w:rsidRPr="004D6438">
        <w:rPr>
          <w:rFonts w:asciiTheme="majorBidi" w:hAnsiTheme="majorBidi" w:cstheme="majorBidi"/>
          <w:rPrChange w:id="1196" w:author="Susan" w:date="2021-08-13T03:41:00Z">
            <w:rPr>
              <w:szCs w:val="20"/>
            </w:rPr>
          </w:rPrChange>
        </w:rPr>
        <w:t>despotical</w:t>
      </w:r>
      <w:proofErr w:type="spellEnd"/>
      <w:r w:rsidRPr="004D6438">
        <w:rPr>
          <w:rFonts w:asciiTheme="majorBidi" w:hAnsiTheme="majorBidi" w:cstheme="majorBidi"/>
          <w:rPrChange w:id="1197" w:author="Susan" w:date="2021-08-13T03:41:00Z">
            <w:rPr>
              <w:szCs w:val="20"/>
            </w:rPr>
          </w:rPrChange>
        </w:rPr>
        <w:t>.”</w:t>
      </w:r>
      <w:r w:rsidRPr="004D6438">
        <w:rPr>
          <w:rStyle w:val="FootnoteReference"/>
          <w:rFonts w:asciiTheme="majorBidi" w:hAnsiTheme="majorBidi" w:cstheme="majorBidi"/>
          <w:rPrChange w:id="1198" w:author="Susan" w:date="2021-08-13T03:41:00Z">
            <w:rPr>
              <w:rStyle w:val="FootnoteReference"/>
              <w:szCs w:val="20"/>
            </w:rPr>
          </w:rPrChange>
        </w:rPr>
        <w:footnoteReference w:id="28"/>
      </w:r>
    </w:p>
    <w:p w14:paraId="2DC7598D" w14:textId="25567738" w:rsidR="008E2EE8" w:rsidRPr="0056145B" w:rsidRDefault="008E2EE8" w:rsidP="008E2EE8">
      <w:pPr>
        <w:suppressAutoHyphens/>
        <w:spacing w:after="0" w:line="240" w:lineRule="auto"/>
        <w:jc w:val="both"/>
      </w:pPr>
      <w:r w:rsidRPr="0056145B">
        <w:rPr>
          <w:rFonts w:asciiTheme="majorBidi" w:hAnsiTheme="majorBidi" w:cstheme="majorBidi"/>
        </w:rPr>
        <w:t xml:space="preserve">As thoroughly </w:t>
      </w:r>
      <w:proofErr w:type="spellStart"/>
      <w:r w:rsidRPr="0056145B">
        <w:rPr>
          <w:rFonts w:asciiTheme="majorBidi" w:hAnsiTheme="majorBidi" w:cstheme="majorBidi"/>
        </w:rPr>
        <w:t>analyzed</w:t>
      </w:r>
      <w:proofErr w:type="spellEnd"/>
      <w:r w:rsidRPr="0056145B">
        <w:rPr>
          <w:rFonts w:asciiTheme="majorBidi" w:hAnsiTheme="majorBidi" w:cstheme="majorBidi"/>
        </w:rPr>
        <w:t xml:space="preserve"> by </w:t>
      </w:r>
      <w:ins w:id="1199" w:author="Susan" w:date="2021-08-13T00:43:00Z">
        <w:r w:rsidRPr="0056145B">
          <w:rPr>
            <w:rFonts w:asciiTheme="majorBidi" w:hAnsiTheme="majorBidi" w:cstheme="majorBidi"/>
            <w:lang w:val="en-US"/>
          </w:rPr>
          <w:t>the politic</w:t>
        </w:r>
      </w:ins>
      <w:ins w:id="1200" w:author="Susan" w:date="2021-08-13T00:44:00Z">
        <w:r w:rsidRPr="007910E5">
          <w:rPr>
            <w:rFonts w:asciiTheme="majorBidi" w:hAnsiTheme="majorBidi" w:cstheme="majorBidi"/>
            <w:lang w:val="en-US"/>
          </w:rPr>
          <w:t xml:space="preserve">al scientist </w:t>
        </w:r>
      </w:ins>
      <w:r w:rsidRPr="007910E5">
        <w:rPr>
          <w:rFonts w:asciiTheme="majorBidi" w:hAnsiTheme="majorBidi" w:cstheme="majorBidi"/>
        </w:rPr>
        <w:t>Sankar Muthu,</w:t>
      </w:r>
      <w:r w:rsidRPr="004D6438">
        <w:rPr>
          <w:rStyle w:val="FootnoteReference"/>
          <w:rFonts w:asciiTheme="majorBidi" w:hAnsiTheme="majorBidi" w:cstheme="majorBidi"/>
          <w:rPrChange w:id="1201" w:author="Susan" w:date="2021-08-13T03:41:00Z">
            <w:rPr>
              <w:rStyle w:val="FootnoteReference"/>
            </w:rPr>
          </w:rPrChange>
        </w:rPr>
        <w:footnoteReference w:id="29"/>
      </w:r>
      <w:r w:rsidRPr="004D6438">
        <w:rPr>
          <w:rFonts w:asciiTheme="majorBidi" w:hAnsiTheme="majorBidi" w:cstheme="majorBidi"/>
        </w:rPr>
        <w:t xml:space="preserve"> Smith also criticized colonial corporations for </w:t>
      </w:r>
      <w:ins w:id="1202" w:author="Susan" w:date="2021-08-13T00:45:00Z">
        <w:r w:rsidRPr="0056145B">
          <w:rPr>
            <w:rFonts w:asciiTheme="majorBidi" w:hAnsiTheme="majorBidi" w:cstheme="majorBidi"/>
            <w:lang w:val="en-US"/>
          </w:rPr>
          <w:t>seizing</w:t>
        </w:r>
      </w:ins>
      <w:del w:id="1203" w:author="Susan" w:date="2021-08-13T00:44:00Z">
        <w:r w:rsidRPr="0056145B" w:rsidDel="00CD7059">
          <w:rPr>
            <w:rFonts w:asciiTheme="majorBidi" w:hAnsiTheme="majorBidi" w:cstheme="majorBidi"/>
          </w:rPr>
          <w:delText>capturing</w:delText>
        </w:r>
      </w:del>
      <w:ins w:id="1204" w:author="Susan" w:date="2021-08-13T00:44:00Z">
        <w:r w:rsidRPr="007910E5">
          <w:rPr>
            <w:rFonts w:asciiTheme="majorBidi" w:hAnsiTheme="majorBidi" w:cstheme="majorBidi"/>
            <w:lang w:val="en-US"/>
          </w:rPr>
          <w:t xml:space="preserve"> control of</w:t>
        </w:r>
      </w:ins>
      <w:r w:rsidRPr="007910E5">
        <w:rPr>
          <w:rFonts w:asciiTheme="majorBidi" w:hAnsiTheme="majorBidi" w:cstheme="majorBidi"/>
        </w:rPr>
        <w:t xml:space="preserve"> imperial governments and </w:t>
      </w:r>
      <w:ins w:id="1205" w:author="Susan" w:date="2021-08-13T00:46:00Z">
        <w:r w:rsidRPr="007910E5">
          <w:rPr>
            <w:rFonts w:asciiTheme="majorBidi" w:hAnsiTheme="majorBidi" w:cstheme="majorBidi"/>
            <w:lang w:val="en-US"/>
          </w:rPr>
          <w:t>compelling</w:t>
        </w:r>
      </w:ins>
      <w:del w:id="1206" w:author="Susan" w:date="2021-08-13T00:46:00Z">
        <w:r w:rsidRPr="004D6438" w:rsidDel="00CD7059">
          <w:rPr>
            <w:rFonts w:asciiTheme="majorBidi" w:hAnsiTheme="majorBidi" w:cstheme="majorBidi"/>
            <w:rPrChange w:id="1207" w:author="Susan" w:date="2021-08-13T03:41:00Z">
              <w:rPr>
                <w:rFonts w:asciiTheme="majorBidi" w:hAnsiTheme="majorBidi" w:cstheme="majorBidi"/>
              </w:rPr>
            </w:rPrChange>
          </w:rPr>
          <w:delText>dragging</w:delText>
        </w:r>
      </w:del>
      <w:r w:rsidRPr="004D6438">
        <w:rPr>
          <w:rFonts w:asciiTheme="majorBidi" w:hAnsiTheme="majorBidi" w:cstheme="majorBidi"/>
          <w:rPrChange w:id="1208" w:author="Susan" w:date="2021-08-13T03:41:00Z">
            <w:rPr>
              <w:rFonts w:asciiTheme="majorBidi" w:hAnsiTheme="majorBidi" w:cstheme="majorBidi"/>
            </w:rPr>
          </w:rPrChange>
        </w:rPr>
        <w:t xml:space="preserve"> them to subsidize and secure global trade </w:t>
      </w:r>
      <w:r w:rsidRPr="004D6438">
        <w:rPr>
          <w:rFonts w:asciiTheme="majorBidi" w:hAnsiTheme="majorBidi" w:cstheme="majorBidi"/>
          <w:rPrChange w:id="1209" w:author="Susan" w:date="2021-08-13T03:41:00Z">
            <w:rPr>
              <w:szCs w:val="20"/>
            </w:rPr>
          </w:rPrChange>
        </w:rPr>
        <w:t>and pursue wasteful policies that were incompatible with national concerns, “</w:t>
      </w:r>
      <w:r w:rsidRPr="004D6438">
        <w:rPr>
          <w:rFonts w:asciiTheme="majorBidi" w:hAnsiTheme="majorBidi" w:cstheme="majorBidi"/>
          <w:rPrChange w:id="1210" w:author="Susan" w:date="2021-08-13T03:41:00Z">
            <w:rPr/>
          </w:rPrChange>
        </w:rPr>
        <w:t>raising the rate of profit both in the new market and in the new employment, draws produce from the old market and capital from the old employment.”</w:t>
      </w:r>
      <w:r w:rsidRPr="004D6438">
        <w:rPr>
          <w:rStyle w:val="FootnoteReference"/>
          <w:rFonts w:asciiTheme="majorBidi" w:hAnsiTheme="majorBidi" w:cstheme="majorBidi"/>
          <w:rPrChange w:id="1211" w:author="Susan" w:date="2021-08-13T03:41:00Z">
            <w:rPr>
              <w:rStyle w:val="FootnoteReference"/>
            </w:rPr>
          </w:rPrChange>
        </w:rPr>
        <w:footnoteReference w:id="30"/>
      </w:r>
      <w:r w:rsidRPr="004D6438">
        <w:rPr>
          <w:rFonts w:asciiTheme="majorBidi" w:hAnsiTheme="majorBidi" w:cstheme="majorBidi"/>
          <w:rPrChange w:id="1212" w:author="Susan" w:date="2021-08-13T03:41:00Z">
            <w:rPr/>
          </w:rPrChange>
        </w:rPr>
        <w:t xml:space="preserve"> </w:t>
      </w:r>
      <w:r w:rsidRPr="004D6438">
        <w:rPr>
          <w:rFonts w:asciiTheme="majorBidi" w:hAnsiTheme="majorBidi" w:cstheme="majorBidi"/>
        </w:rPr>
        <w:t>Furthermore:</w:t>
      </w:r>
    </w:p>
    <w:p w14:paraId="53C350F6" w14:textId="77777777" w:rsidR="008E2EE8" w:rsidRPr="007910E5" w:rsidRDefault="008E2EE8" w:rsidP="008E2EE8">
      <w:pPr>
        <w:suppressAutoHyphens/>
        <w:spacing w:after="0" w:line="240" w:lineRule="auto"/>
        <w:jc w:val="both"/>
        <w:rPr>
          <w:rFonts w:asciiTheme="majorBidi" w:hAnsiTheme="majorBidi" w:cstheme="majorBidi"/>
        </w:rPr>
      </w:pPr>
    </w:p>
    <w:p w14:paraId="0705C5F0" w14:textId="264BB53A" w:rsidR="008E2EE8" w:rsidRPr="004D6438" w:rsidRDefault="008E2EE8" w:rsidP="008E2EE8">
      <w:pPr>
        <w:suppressAutoHyphens/>
        <w:spacing w:after="200" w:line="240" w:lineRule="auto"/>
        <w:ind w:left="720"/>
        <w:rPr>
          <w:rPrChange w:id="1213" w:author="Susan" w:date="2021-08-13T03:41:00Z">
            <w:rPr>
              <w:szCs w:val="20"/>
            </w:rPr>
          </w:rPrChange>
        </w:rPr>
      </w:pPr>
      <w:r w:rsidRPr="004D6438">
        <w:rPr>
          <w:rStyle w:val="BlockQuoteChar"/>
          <w:rPrChange w:id="1214" w:author="Susan" w:date="2021-08-13T03:41:00Z">
            <w:rPr>
              <w:rStyle w:val="BlockQuoteChar"/>
            </w:rPr>
          </w:rPrChange>
        </w:rPr>
        <w:t>To found a great empire for the sole purpose of raising up a people of customers, may at first sight appear a project fit only for a nation of shopkeepers</w:t>
      </w:r>
      <w:ins w:id="1215" w:author="Susan" w:date="2021-08-13T03:48:00Z">
        <w:r w:rsidR="002764C1">
          <w:rPr>
            <w:rStyle w:val="BlockQuoteChar"/>
          </w:rPr>
          <w:t>…</w:t>
        </w:r>
      </w:ins>
      <w:del w:id="1216" w:author="Susan" w:date="2021-08-13T03:48:00Z">
        <w:r w:rsidRPr="0056145B" w:rsidDel="002764C1">
          <w:rPr>
            <w:rStyle w:val="BlockQuoteChar"/>
          </w:rPr>
          <w:delText xml:space="preserve"> . . . </w:delText>
        </w:r>
      </w:del>
      <w:r w:rsidRPr="0056145B">
        <w:rPr>
          <w:rStyle w:val="BlockQuoteChar"/>
        </w:rPr>
        <w:t>It is, however, a project al</w:t>
      </w:r>
      <w:r w:rsidRPr="007910E5">
        <w:rPr>
          <w:rStyle w:val="BlockQuoteChar"/>
        </w:rPr>
        <w:t>together unfit for a nation of shopkeepers; but extremely fit for a nation whose government is influenced by shopkeepers</w:t>
      </w:r>
      <w:r w:rsidRPr="004D6438">
        <w:rPr>
          <w:rFonts w:asciiTheme="majorBidi" w:hAnsiTheme="majorBidi" w:cstheme="majorBidi"/>
          <w:rPrChange w:id="1217" w:author="Susan" w:date="2021-08-13T03:41:00Z">
            <w:rPr/>
          </w:rPrChange>
        </w:rPr>
        <w:t>.</w:t>
      </w:r>
      <w:r w:rsidRPr="004D6438">
        <w:rPr>
          <w:rStyle w:val="FootnoteReference"/>
          <w:rFonts w:asciiTheme="majorBidi" w:hAnsiTheme="majorBidi" w:cstheme="majorBidi"/>
          <w:rPrChange w:id="1218" w:author="Susan" w:date="2021-08-13T03:41:00Z">
            <w:rPr>
              <w:rStyle w:val="FootnoteReference"/>
            </w:rPr>
          </w:rPrChange>
        </w:rPr>
        <w:footnoteReference w:id="31"/>
      </w:r>
      <w:r w:rsidRPr="004D6438">
        <w:t xml:space="preserve"> </w:t>
      </w:r>
    </w:p>
    <w:p w14:paraId="03873021" w14:textId="77777777" w:rsidR="008E2EE8" w:rsidRPr="004D6438" w:rsidRDefault="008E2EE8" w:rsidP="008E2EE8">
      <w:pPr>
        <w:suppressAutoHyphens/>
        <w:spacing w:after="0" w:line="240" w:lineRule="auto"/>
        <w:jc w:val="both"/>
        <w:rPr>
          <w:rFonts w:asciiTheme="majorBidi" w:hAnsiTheme="majorBidi" w:cstheme="majorBidi"/>
          <w:shd w:val="clear" w:color="auto" w:fill="FFFFFF"/>
        </w:rPr>
      </w:pPr>
      <w:r w:rsidRPr="004D6438">
        <w:rPr>
          <w:rFonts w:asciiTheme="majorBidi" w:hAnsiTheme="majorBidi" w:cstheme="majorBidi"/>
          <w:rPrChange w:id="1219" w:author="Susan" w:date="2021-08-13T03:41:00Z">
            <w:rPr>
              <w:szCs w:val="20"/>
            </w:rPr>
          </w:rPrChange>
        </w:rPr>
        <w:t>Smith further criticized companies’ limited liability. “This total exemption from trouble and risk [of the company proprietors], beyond a limited sum, encourages some people to become adventurers in joint stock companies, who would, upon no account, hazard their fortunes in any private country.”</w:t>
      </w:r>
      <w:r w:rsidRPr="004D6438">
        <w:rPr>
          <w:rStyle w:val="FootnoteReference"/>
          <w:rPrChange w:id="1220" w:author="Susan" w:date="2021-08-13T03:41:00Z">
            <w:rPr>
              <w:rStyle w:val="FootnoteReference"/>
              <w:szCs w:val="20"/>
            </w:rPr>
          </w:rPrChange>
        </w:rPr>
        <w:footnoteReference w:id="32"/>
      </w:r>
      <w:r w:rsidRPr="004D6438">
        <w:rPr>
          <w:rFonts w:asciiTheme="majorBidi" w:hAnsiTheme="majorBidi" w:cstheme="majorBidi"/>
          <w:rPrChange w:id="1221" w:author="Susan" w:date="2021-08-13T03:41:00Z">
            <w:rPr>
              <w:szCs w:val="20"/>
            </w:rPr>
          </w:rPrChange>
        </w:rPr>
        <w:t xml:space="preserve"> These shortcomings led companies to seek the help and </w:t>
      </w:r>
      <w:proofErr w:type="spellStart"/>
      <w:r w:rsidRPr="004D6438">
        <w:rPr>
          <w:rFonts w:asciiTheme="majorBidi" w:hAnsiTheme="majorBidi" w:cstheme="majorBidi"/>
          <w:rPrChange w:id="1222" w:author="Susan" w:date="2021-08-13T03:41:00Z">
            <w:rPr>
              <w:szCs w:val="20"/>
            </w:rPr>
          </w:rPrChange>
        </w:rPr>
        <w:t>favor</w:t>
      </w:r>
      <w:proofErr w:type="spellEnd"/>
      <w:r w:rsidRPr="004D6438">
        <w:rPr>
          <w:rFonts w:asciiTheme="majorBidi" w:hAnsiTheme="majorBidi" w:cstheme="majorBidi"/>
          <w:rPrChange w:id="1223" w:author="Susan" w:date="2021-08-13T03:41:00Z">
            <w:rPr>
              <w:szCs w:val="20"/>
            </w:rPr>
          </w:rPrChange>
        </w:rPr>
        <w:t xml:space="preserve"> of governmental benefits in the form of monopoly charters. “They have, accordingly, very seldom succeeded without an exclusive privilege; and frequently have </w:t>
      </w:r>
      <w:r w:rsidRPr="004D6438">
        <w:rPr>
          <w:rFonts w:asciiTheme="majorBidi" w:hAnsiTheme="majorBidi" w:cstheme="majorBidi"/>
          <w:rPrChange w:id="1224" w:author="Susan" w:date="2021-08-13T03:41:00Z">
            <w:rPr/>
          </w:rPrChange>
        </w:rPr>
        <w:t>not succeeded with one.”</w:t>
      </w:r>
      <w:r w:rsidRPr="004D6438">
        <w:rPr>
          <w:rStyle w:val="FootnoteReference"/>
          <w:rFonts w:asciiTheme="majorBidi" w:hAnsiTheme="majorBidi" w:cstheme="majorBidi"/>
          <w:rPrChange w:id="1225" w:author="Susan" w:date="2021-08-13T03:41:00Z">
            <w:rPr>
              <w:rStyle w:val="FootnoteReference"/>
            </w:rPr>
          </w:rPrChange>
        </w:rPr>
        <w:footnoteReference w:id="33"/>
      </w:r>
      <w:r w:rsidRPr="004D6438">
        <w:rPr>
          <w:rFonts w:asciiTheme="majorBidi" w:hAnsiTheme="majorBidi" w:cstheme="majorBidi"/>
          <w:rPrChange w:id="1227" w:author="Susan" w:date="2021-08-13T03:41:00Z">
            <w:rPr/>
          </w:rPrChange>
        </w:rPr>
        <w:t xml:space="preserve"> </w:t>
      </w:r>
    </w:p>
    <w:p w14:paraId="744E0E58" w14:textId="3C273474" w:rsidR="008E2EE8" w:rsidRPr="004D6438" w:rsidRDefault="008E2EE8" w:rsidP="008E2EE8">
      <w:pPr>
        <w:suppressAutoHyphens/>
        <w:spacing w:after="0" w:line="240" w:lineRule="auto"/>
        <w:jc w:val="both"/>
        <w:rPr>
          <w:rFonts w:asciiTheme="majorBidi" w:hAnsiTheme="majorBidi" w:cstheme="majorBidi"/>
          <w:rPrChange w:id="1228" w:author="Susan" w:date="2021-08-13T03:41:00Z">
            <w:rPr>
              <w:rFonts w:asciiTheme="majorBidi" w:hAnsiTheme="majorBidi" w:cstheme="majorBidi"/>
            </w:rPr>
          </w:rPrChange>
        </w:rPr>
      </w:pPr>
      <w:r w:rsidRPr="004D6438">
        <w:rPr>
          <w:rFonts w:asciiTheme="majorBidi" w:hAnsiTheme="majorBidi" w:cstheme="majorBidi"/>
        </w:rPr>
        <w:t xml:space="preserve">As noted </w:t>
      </w:r>
      <w:commentRangeStart w:id="1229"/>
      <w:r w:rsidRPr="004D6438">
        <w:rPr>
          <w:rFonts w:asciiTheme="majorBidi" w:hAnsiTheme="majorBidi" w:cstheme="majorBidi"/>
        </w:rPr>
        <w:t>by</w:t>
      </w:r>
      <w:commentRangeEnd w:id="1229"/>
      <w:r w:rsidRPr="004D6438">
        <w:rPr>
          <w:rStyle w:val="CommentReference"/>
          <w:rFonts w:ascii="Times New Roman" w:eastAsia="Cambria" w:hAnsi="Times New Roman" w:cs="Times New Roman"/>
          <w:sz w:val="22"/>
          <w:szCs w:val="22"/>
          <w:lang w:val="en-US" w:bidi="ar-SA"/>
          <w:rPrChange w:id="1230" w:author="Susan" w:date="2021-08-13T03:41:00Z">
            <w:rPr>
              <w:rStyle w:val="CommentReference"/>
              <w:rFonts w:ascii="Times New Roman" w:eastAsia="Cambria" w:hAnsi="Times New Roman" w:cs="Times New Roman"/>
              <w:lang w:val="en-US" w:bidi="ar-SA"/>
            </w:rPr>
          </w:rPrChange>
        </w:rPr>
        <w:commentReference w:id="1229"/>
      </w:r>
      <w:ins w:id="1231" w:author="Susan" w:date="2021-08-13T01:01:00Z">
        <w:r w:rsidRPr="004D6438">
          <w:rPr>
            <w:rFonts w:asciiTheme="majorBidi" w:hAnsiTheme="majorBidi" w:cstheme="majorBidi"/>
            <w:lang w:val="en-US"/>
          </w:rPr>
          <w:t xml:space="preserve"> </w:t>
        </w:r>
      </w:ins>
      <w:del w:id="1232" w:author="Susan" w:date="2021-08-13T01:01:00Z">
        <w:r w:rsidRPr="004D6438" w:rsidDel="000B006A">
          <w:rPr>
            <w:rFonts w:asciiTheme="majorBidi" w:hAnsiTheme="majorBidi" w:cstheme="majorBidi"/>
          </w:rPr>
          <w:delText xml:space="preserve"> </w:delText>
        </w:r>
      </w:del>
      <w:r w:rsidRPr="0056145B">
        <w:rPr>
          <w:rFonts w:asciiTheme="majorBidi" w:hAnsiTheme="majorBidi" w:cstheme="majorBidi"/>
        </w:rPr>
        <w:t>H.V. Bowen, “[t]his strain of criticism endured for decades</w:t>
      </w:r>
      <w:ins w:id="1233" w:author="Susan" w:date="2021-08-13T03:48:00Z">
        <w:r w:rsidR="002764C1">
          <w:rPr>
            <w:rFonts w:asciiTheme="majorBidi" w:hAnsiTheme="majorBidi" w:cstheme="majorBidi"/>
            <w:lang w:val="en-GB"/>
          </w:rPr>
          <w:t>…</w:t>
        </w:r>
      </w:ins>
      <w:del w:id="1234" w:author="Susan" w:date="2021-08-13T03:48:00Z">
        <w:r w:rsidRPr="0056145B" w:rsidDel="002764C1">
          <w:rPr>
            <w:rFonts w:asciiTheme="majorBidi" w:hAnsiTheme="majorBidi" w:cstheme="majorBidi"/>
          </w:rPr>
          <w:delText xml:space="preserve"> . . . </w:delText>
        </w:r>
      </w:del>
      <w:r w:rsidRPr="0056145B">
        <w:rPr>
          <w:rFonts w:asciiTheme="majorBidi" w:hAnsiTheme="majorBidi" w:cstheme="majorBidi"/>
        </w:rPr>
        <w:t xml:space="preserve">there was a residual </w:t>
      </w:r>
      <w:r w:rsidRPr="007910E5">
        <w:rPr>
          <w:rFonts w:asciiTheme="majorBidi" w:hAnsiTheme="majorBidi" w:cstheme="majorBidi"/>
        </w:rPr>
        <w:t>sense of unease about leaving an empire in the hands of traders.”</w:t>
      </w:r>
      <w:r w:rsidRPr="004D6438">
        <w:rPr>
          <w:rStyle w:val="FootnoteReference"/>
          <w:rFonts w:asciiTheme="majorBidi" w:hAnsiTheme="majorBidi" w:cstheme="majorBidi"/>
          <w:rPrChange w:id="1235" w:author="Susan" w:date="2021-08-13T03:41:00Z">
            <w:rPr>
              <w:rStyle w:val="FootnoteReference"/>
            </w:rPr>
          </w:rPrChange>
        </w:rPr>
        <w:footnoteReference w:id="34"/>
      </w:r>
      <w:r w:rsidRPr="004D6438">
        <w:rPr>
          <w:rFonts w:asciiTheme="majorBidi" w:hAnsiTheme="majorBidi" w:cstheme="majorBidi"/>
        </w:rPr>
        <w:t xml:space="preserve"> While the </w:t>
      </w:r>
      <w:ins w:id="1236" w:author="Susan" w:date="2021-08-13T01:01:00Z">
        <w:r w:rsidRPr="0056145B">
          <w:rPr>
            <w:rFonts w:asciiTheme="majorBidi" w:hAnsiTheme="majorBidi" w:cstheme="majorBidi"/>
            <w:lang w:val="en-US"/>
          </w:rPr>
          <w:t xml:space="preserve">phenomenon of </w:t>
        </w:r>
      </w:ins>
      <w:r w:rsidRPr="0056145B">
        <w:rPr>
          <w:rFonts w:asciiTheme="majorBidi" w:hAnsiTheme="majorBidi" w:cstheme="majorBidi"/>
        </w:rPr>
        <w:t>chartered companies for the purpose of colonialism diminished</w:t>
      </w:r>
      <w:r w:rsidRPr="007910E5">
        <w:rPr>
          <w:rFonts w:asciiTheme="majorBidi" w:hAnsiTheme="majorBidi" w:cstheme="majorBidi"/>
        </w:rPr>
        <w:t xml:space="preserve">, and despite the anti-corporate critique in Britain </w:t>
      </w:r>
      <w:r w:rsidRPr="007910E5">
        <w:rPr>
          <w:rFonts w:asciiTheme="majorBidi" w:hAnsiTheme="majorBidi" w:cstheme="majorBidi"/>
        </w:rPr>
        <w:lastRenderedPageBreak/>
        <w:t xml:space="preserve">and the United States, the number of corporations increased. As noted by </w:t>
      </w:r>
      <w:ins w:id="1237" w:author="Susan" w:date="2021-08-13T01:02:00Z">
        <w:r w:rsidRPr="004D6438">
          <w:rPr>
            <w:rFonts w:asciiTheme="majorBidi" w:hAnsiTheme="majorBidi" w:cstheme="majorBidi"/>
            <w:lang w:val="en-US"/>
            <w:rPrChange w:id="1238" w:author="Susan" w:date="2021-08-13T03:41:00Z">
              <w:rPr>
                <w:rFonts w:asciiTheme="majorBidi" w:hAnsiTheme="majorBidi" w:cstheme="majorBidi"/>
                <w:lang w:val="en-US"/>
              </w:rPr>
            </w:rPrChange>
          </w:rPr>
          <w:t xml:space="preserve">the historian </w:t>
        </w:r>
      </w:ins>
      <w:r w:rsidRPr="004D6438">
        <w:rPr>
          <w:rFonts w:asciiTheme="majorBidi" w:hAnsiTheme="majorBidi" w:cstheme="majorBidi"/>
          <w:rPrChange w:id="1239" w:author="Susan" w:date="2021-08-13T03:41:00Z">
            <w:rPr>
              <w:rFonts w:asciiTheme="majorBidi" w:hAnsiTheme="majorBidi" w:cstheme="majorBidi"/>
            </w:rPr>
          </w:rPrChange>
        </w:rPr>
        <w:t xml:space="preserve">Pauline Maier, “Americans in the 1780s and 1790s elaborated the ideals of the Revolution, and gathered them into what </w:t>
      </w:r>
      <w:ins w:id="1240" w:author="Susan" w:date="2021-08-13T01:05:00Z">
        <w:r w:rsidRPr="004D6438">
          <w:rPr>
            <w:rFonts w:asciiTheme="majorBidi" w:hAnsiTheme="majorBidi" w:cstheme="majorBidi"/>
            <w:lang w:val="en-US"/>
            <w:rPrChange w:id="1241" w:author="Susan" w:date="2021-08-13T03:41:00Z">
              <w:rPr>
                <w:rFonts w:asciiTheme="majorBidi" w:hAnsiTheme="majorBidi" w:cstheme="majorBidi"/>
                <w:lang w:val="en-US"/>
              </w:rPr>
            </w:rPrChange>
          </w:rPr>
          <w:t xml:space="preserve">the political scientist </w:t>
        </w:r>
      </w:ins>
      <w:r w:rsidRPr="004D6438">
        <w:rPr>
          <w:rFonts w:asciiTheme="majorBidi" w:hAnsiTheme="majorBidi" w:cstheme="majorBidi"/>
          <w:rPrChange w:id="1242" w:author="Susan" w:date="2021-08-13T03:41:00Z">
            <w:rPr>
              <w:rFonts w:asciiTheme="majorBidi" w:hAnsiTheme="majorBidi" w:cstheme="majorBidi"/>
            </w:rPr>
          </w:rPrChange>
        </w:rPr>
        <w:t>Louis Hartz called ‘an anti charter doctrine</w:t>
      </w:r>
      <w:commentRangeStart w:id="1243"/>
      <w:r w:rsidRPr="004D6438">
        <w:rPr>
          <w:rFonts w:asciiTheme="majorBidi" w:hAnsiTheme="majorBidi" w:cstheme="majorBidi"/>
          <w:rPrChange w:id="1244" w:author="Susan" w:date="2021-08-13T03:41:00Z">
            <w:rPr>
              <w:rFonts w:asciiTheme="majorBidi" w:hAnsiTheme="majorBidi" w:cstheme="majorBidi"/>
            </w:rPr>
          </w:rPrChange>
        </w:rPr>
        <w:t>.’ [yet</w:t>
      </w:r>
      <w:r w:rsidR="00C250EB" w:rsidRPr="004D6438">
        <w:rPr>
          <w:rFonts w:asciiTheme="majorBidi" w:hAnsiTheme="majorBidi" w:cstheme="majorBidi"/>
          <w:lang w:val="en-GB"/>
          <w:rPrChange w:id="1245" w:author="Susan" w:date="2021-08-13T03:41:00Z">
            <w:rPr>
              <w:rFonts w:asciiTheme="majorBidi" w:hAnsiTheme="majorBidi" w:cstheme="majorBidi"/>
              <w:lang w:val="en-GB"/>
            </w:rPr>
          </w:rPrChange>
        </w:rPr>
        <w:t>…</w:t>
      </w:r>
      <w:r w:rsidRPr="004D6438">
        <w:rPr>
          <w:rFonts w:asciiTheme="majorBidi" w:hAnsiTheme="majorBidi" w:cstheme="majorBidi"/>
          <w:rPrChange w:id="1246" w:author="Susan" w:date="2021-08-13T03:41:00Z">
            <w:rPr>
              <w:rFonts w:asciiTheme="majorBidi" w:hAnsiTheme="majorBidi" w:cstheme="majorBidi"/>
            </w:rPr>
          </w:rPrChange>
        </w:rPr>
        <w:t xml:space="preserve">] the </w:t>
      </w:r>
      <w:commentRangeEnd w:id="1243"/>
      <w:r w:rsidRPr="004D6438">
        <w:rPr>
          <w:rStyle w:val="CommentReference"/>
          <w:sz w:val="22"/>
          <w:szCs w:val="22"/>
          <w:rPrChange w:id="1247" w:author="Susan" w:date="2021-08-13T03:41:00Z">
            <w:rPr>
              <w:rStyle w:val="CommentReference"/>
            </w:rPr>
          </w:rPrChange>
        </w:rPr>
        <w:commentReference w:id="1243"/>
      </w:r>
      <w:commentRangeStart w:id="1248"/>
      <w:proofErr w:type="spellStart"/>
      <w:r w:rsidRPr="004D6438">
        <w:rPr>
          <w:rFonts w:asciiTheme="majorBidi" w:hAnsiTheme="majorBidi" w:cstheme="majorBidi"/>
        </w:rPr>
        <w:t>anticharter</w:t>
      </w:r>
      <w:commentRangeEnd w:id="1248"/>
      <w:proofErr w:type="spellEnd"/>
      <w:r w:rsidR="002764C1">
        <w:rPr>
          <w:rStyle w:val="CommentReference"/>
          <w:rFonts w:ascii="Times New Roman" w:eastAsia="Cambria" w:hAnsi="Times New Roman" w:cs="Times New Roman"/>
          <w:lang w:val="en-US" w:bidi="ar-SA"/>
        </w:rPr>
        <w:commentReference w:id="1248"/>
      </w:r>
      <w:r w:rsidRPr="004D6438">
        <w:rPr>
          <w:rFonts w:asciiTheme="majorBidi" w:hAnsiTheme="majorBidi" w:cstheme="majorBidi"/>
        </w:rPr>
        <w:t xml:space="preserve"> doctrine </w:t>
      </w:r>
      <w:ins w:id="1249" w:author="Susan" w:date="2021-08-13T03:48:00Z">
        <w:r w:rsidR="002764C1">
          <w:rPr>
            <w:rFonts w:asciiTheme="majorBidi" w:hAnsiTheme="majorBidi" w:cstheme="majorBidi"/>
            <w:lang w:val="en-GB"/>
          </w:rPr>
          <w:t>…</w:t>
        </w:r>
      </w:ins>
      <w:del w:id="1250" w:author="Susan" w:date="2021-08-13T03:48:00Z">
        <w:r w:rsidRPr="004D6438" w:rsidDel="002764C1">
          <w:rPr>
            <w:rFonts w:asciiTheme="majorBidi" w:hAnsiTheme="majorBidi" w:cstheme="majorBidi"/>
          </w:rPr>
          <w:delText>. . . .</w:delText>
        </w:r>
      </w:del>
      <w:r w:rsidRPr="004D6438">
        <w:rPr>
          <w:rFonts w:asciiTheme="majorBidi" w:hAnsiTheme="majorBidi" w:cstheme="majorBidi"/>
        </w:rPr>
        <w:t>persisted into the nineteenth century but failed to undercut American</w:t>
      </w:r>
      <w:r w:rsidRPr="0056145B">
        <w:rPr>
          <w:rFonts w:asciiTheme="majorBidi" w:hAnsiTheme="majorBidi" w:cstheme="majorBidi"/>
        </w:rPr>
        <w:t>’s enthusiasm for corporations</w:t>
      </w:r>
      <w:r w:rsidRPr="007910E5">
        <w:rPr>
          <w:rFonts w:asciiTheme="majorBidi" w:hAnsiTheme="majorBidi" w:cstheme="majorBidi"/>
        </w:rPr>
        <w:t>.”</w:t>
      </w:r>
      <w:r w:rsidRPr="004D6438">
        <w:rPr>
          <w:rStyle w:val="FootnoteReference"/>
          <w:rFonts w:asciiTheme="majorBidi" w:hAnsiTheme="majorBidi" w:cstheme="majorBidi"/>
          <w:rPrChange w:id="1251" w:author="Susan" w:date="2021-08-13T03:41:00Z">
            <w:rPr>
              <w:rStyle w:val="FootnoteReference"/>
            </w:rPr>
          </w:rPrChange>
        </w:rPr>
        <w:footnoteReference w:id="35"/>
      </w:r>
      <w:r w:rsidRPr="004D6438">
        <w:rPr>
          <w:rFonts w:asciiTheme="majorBidi" w:hAnsiTheme="majorBidi" w:cstheme="majorBidi"/>
        </w:rPr>
        <w:t xml:space="preserve"> Corporations were conceived, like incorporated cities, as aristocratic and anti-republican because they gave privileges to the few at the cost o</w:t>
      </w:r>
      <w:r w:rsidRPr="0056145B">
        <w:rPr>
          <w:rFonts w:asciiTheme="majorBidi" w:hAnsiTheme="majorBidi" w:cstheme="majorBidi"/>
        </w:rPr>
        <w:t xml:space="preserve">f the many. </w:t>
      </w:r>
      <w:ins w:id="1252" w:author="Susan" w:date="2021-08-13T01:03:00Z">
        <w:r w:rsidRPr="0056145B">
          <w:rPr>
            <w:rFonts w:asciiTheme="majorBidi" w:hAnsiTheme="majorBidi" w:cstheme="majorBidi"/>
            <w:lang w:val="en-US"/>
          </w:rPr>
          <w:t>“</w:t>
        </w:r>
      </w:ins>
      <w:del w:id="1253" w:author="Susan" w:date="2021-08-13T01:03:00Z">
        <w:r w:rsidRPr="007910E5" w:rsidDel="00CC389D">
          <w:rPr>
            <w:rFonts w:asciiTheme="majorBidi" w:hAnsiTheme="majorBidi" w:cstheme="majorBidi"/>
          </w:rPr>
          <w:delText>‘</w:delText>
        </w:r>
      </w:del>
      <w:r w:rsidRPr="007910E5">
        <w:rPr>
          <w:rFonts w:asciiTheme="majorBidi" w:hAnsiTheme="majorBidi" w:cstheme="majorBidi"/>
        </w:rPr>
        <w:t>Critics also attacked the creation of business corporations, like that of municipal corporations, because it implied ‘granting</w:t>
      </w:r>
      <w:ins w:id="1254" w:author="Susan" w:date="2021-08-13T03:49:00Z">
        <w:r w:rsidR="002764C1">
          <w:rPr>
            <w:rFonts w:asciiTheme="majorBidi" w:hAnsiTheme="majorBidi" w:cstheme="majorBidi"/>
            <w:lang w:val="en-GB"/>
          </w:rPr>
          <w:t>…</w:t>
        </w:r>
      </w:ins>
      <w:del w:id="1255" w:author="Susan" w:date="2021-08-13T03:49:00Z">
        <w:r w:rsidRPr="0056145B" w:rsidDel="002764C1">
          <w:rPr>
            <w:rFonts w:asciiTheme="majorBidi" w:hAnsiTheme="majorBidi" w:cstheme="majorBidi"/>
          </w:rPr>
          <w:delText xml:space="preserve"> . . .</w:delText>
        </w:r>
      </w:del>
      <w:r w:rsidRPr="0056145B">
        <w:rPr>
          <w:rFonts w:asciiTheme="majorBidi" w:hAnsiTheme="majorBidi" w:cstheme="majorBidi"/>
        </w:rPr>
        <w:t xml:space="preserve"> an inherent right of sovereignty to individuals and thus reduced the power of the people.</w:t>
      </w:r>
      <w:ins w:id="1256" w:author="Susan" w:date="2021-08-13T01:03:00Z">
        <w:r w:rsidRPr="007910E5">
          <w:rPr>
            <w:rFonts w:asciiTheme="majorBidi" w:hAnsiTheme="majorBidi" w:cstheme="majorBidi"/>
            <w:lang w:val="en-US"/>
          </w:rPr>
          <w:t>’</w:t>
        </w:r>
      </w:ins>
      <w:r w:rsidRPr="007910E5">
        <w:rPr>
          <w:rFonts w:asciiTheme="majorBidi" w:hAnsiTheme="majorBidi" w:cstheme="majorBidi"/>
        </w:rPr>
        <w:t>”</w:t>
      </w:r>
      <w:r w:rsidRPr="004D6438">
        <w:rPr>
          <w:rStyle w:val="FootnoteReference"/>
          <w:rFonts w:cstheme="minorHAnsi"/>
          <w:rPrChange w:id="1257" w:author="Susan" w:date="2021-08-13T03:41:00Z">
            <w:rPr>
              <w:rStyle w:val="FootnoteReference"/>
            </w:rPr>
          </w:rPrChange>
        </w:rPr>
        <w:footnoteReference w:id="36"/>
      </w:r>
      <w:r w:rsidRPr="004D6438">
        <w:rPr>
          <w:rFonts w:asciiTheme="majorBidi" w:hAnsiTheme="majorBidi" w:cstheme="majorBidi"/>
        </w:rPr>
        <w:t xml:space="preserve"> This line of criticism </w:t>
      </w:r>
      <w:del w:id="1258" w:author="Susan" w:date="2021-08-13T04:02:00Z">
        <w:r w:rsidRPr="004D6438" w:rsidDel="0056145B">
          <w:rPr>
            <w:rFonts w:asciiTheme="majorBidi" w:hAnsiTheme="majorBidi" w:cstheme="majorBidi"/>
          </w:rPr>
          <w:delText xml:space="preserve">would </w:delText>
        </w:r>
      </w:del>
      <w:ins w:id="1259" w:author="Susan" w:date="2021-08-13T04:02:00Z">
        <w:r w:rsidR="0056145B">
          <w:rPr>
            <w:rFonts w:asciiTheme="majorBidi" w:hAnsiTheme="majorBidi" w:cstheme="majorBidi"/>
            <w:lang w:val="en-GB"/>
          </w:rPr>
          <w:t>would become</w:t>
        </w:r>
      </w:ins>
      <w:ins w:id="1260" w:author="Susan" w:date="2021-08-13T01:04:00Z">
        <w:r w:rsidRPr="0056145B">
          <w:rPr>
            <w:rFonts w:asciiTheme="majorBidi" w:hAnsiTheme="majorBidi" w:cstheme="majorBidi"/>
            <w:lang w:val="en-US"/>
          </w:rPr>
          <w:t xml:space="preserve"> quite</w:t>
        </w:r>
      </w:ins>
      <w:commentRangeStart w:id="1261"/>
      <w:del w:id="1262" w:author="Susan" w:date="2021-08-13T01:04:00Z">
        <w:r w:rsidRPr="0056145B" w:rsidDel="00CC389D">
          <w:rPr>
            <w:rFonts w:asciiTheme="majorBidi" w:hAnsiTheme="majorBidi" w:cstheme="majorBidi"/>
          </w:rPr>
          <w:delText>rem</w:delText>
        </w:r>
      </w:del>
      <w:del w:id="1263" w:author="Susan" w:date="2021-08-13T01:05:00Z">
        <w:r w:rsidRPr="007910E5" w:rsidDel="00CC389D">
          <w:rPr>
            <w:rFonts w:asciiTheme="majorBidi" w:hAnsiTheme="majorBidi" w:cstheme="majorBidi"/>
          </w:rPr>
          <w:delText>ain</w:delText>
        </w:r>
      </w:del>
      <w:commentRangeEnd w:id="1261"/>
      <w:r w:rsidRPr="004D6438">
        <w:rPr>
          <w:rStyle w:val="CommentReference"/>
          <w:rFonts w:ascii="Times New Roman" w:eastAsia="Cambria" w:hAnsi="Times New Roman" w:cs="Times New Roman"/>
          <w:sz w:val="22"/>
          <w:szCs w:val="22"/>
          <w:lang w:val="en-US" w:bidi="ar-SA"/>
          <w:rPrChange w:id="1264" w:author="Susan" w:date="2021-08-13T03:41:00Z">
            <w:rPr>
              <w:rStyle w:val="CommentReference"/>
              <w:rFonts w:ascii="Times New Roman" w:eastAsia="Cambria" w:hAnsi="Times New Roman" w:cs="Times New Roman"/>
              <w:lang w:val="en-US" w:bidi="ar-SA"/>
            </w:rPr>
          </w:rPrChange>
        </w:rPr>
        <w:commentReference w:id="1261"/>
      </w:r>
      <w:r w:rsidRPr="004D6438">
        <w:rPr>
          <w:rFonts w:asciiTheme="majorBidi" w:hAnsiTheme="majorBidi" w:cstheme="majorBidi"/>
        </w:rPr>
        <w:t xml:space="preserve"> relevant and influential </w:t>
      </w:r>
      <w:proofErr w:type="spellStart"/>
      <w:ins w:id="1265" w:author="Susan" w:date="2021-08-13T01:03:00Z">
        <w:r w:rsidRPr="004D6438">
          <w:rPr>
            <w:rFonts w:asciiTheme="majorBidi" w:hAnsiTheme="majorBidi" w:cstheme="majorBidi"/>
            <w:lang w:val="en-US"/>
          </w:rPr>
          <w:t>i</w:t>
        </w:r>
      </w:ins>
      <w:proofErr w:type="spellEnd"/>
      <w:del w:id="1266" w:author="Susan" w:date="2021-08-13T01:03:00Z">
        <w:r w:rsidRPr="0056145B" w:rsidDel="00CC389D">
          <w:rPr>
            <w:rFonts w:asciiTheme="majorBidi" w:hAnsiTheme="majorBidi" w:cstheme="majorBidi"/>
          </w:rPr>
          <w:delText>o</w:delText>
        </w:r>
      </w:del>
      <w:r w:rsidRPr="0056145B">
        <w:rPr>
          <w:rFonts w:asciiTheme="majorBidi" w:hAnsiTheme="majorBidi" w:cstheme="majorBidi"/>
        </w:rPr>
        <w:t xml:space="preserve">n the </w:t>
      </w:r>
      <w:ins w:id="1267" w:author="Susan" w:date="2021-08-13T01:03:00Z">
        <w:r w:rsidRPr="007910E5">
          <w:rPr>
            <w:rFonts w:asciiTheme="majorBidi" w:hAnsiTheme="majorBidi" w:cstheme="majorBidi"/>
            <w:lang w:val="en-US"/>
          </w:rPr>
          <w:t>work of legal scholars</w:t>
        </w:r>
      </w:ins>
      <w:ins w:id="1268" w:author="Susan" w:date="2021-08-13T01:04:00Z">
        <w:r w:rsidRPr="007910E5">
          <w:rPr>
            <w:rFonts w:asciiTheme="majorBidi" w:hAnsiTheme="majorBidi" w:cstheme="majorBidi"/>
            <w:lang w:val="en-US"/>
          </w:rPr>
          <w:t xml:space="preserve"> writing </w:t>
        </w:r>
        <w:commentRangeStart w:id="1269"/>
        <w:r w:rsidRPr="007910E5">
          <w:rPr>
            <w:rFonts w:asciiTheme="majorBidi" w:hAnsiTheme="majorBidi" w:cstheme="majorBidi"/>
            <w:lang w:val="en-US"/>
          </w:rPr>
          <w:t>about</w:t>
        </w:r>
      </w:ins>
      <w:del w:id="1270" w:author="Susan" w:date="2021-08-13T01:04:00Z">
        <w:r w:rsidRPr="007910E5" w:rsidDel="00CC389D">
          <w:rPr>
            <w:rFonts w:asciiTheme="majorBidi" w:hAnsiTheme="majorBidi" w:cstheme="majorBidi"/>
          </w:rPr>
          <w:delText>writings</w:delText>
        </w:r>
      </w:del>
      <w:commentRangeEnd w:id="1269"/>
      <w:r w:rsidRPr="004D6438">
        <w:rPr>
          <w:rStyle w:val="CommentReference"/>
          <w:rFonts w:ascii="Times New Roman" w:eastAsia="Cambria" w:hAnsi="Times New Roman" w:cs="Times New Roman"/>
          <w:sz w:val="22"/>
          <w:szCs w:val="22"/>
          <w:lang w:val="en-US" w:bidi="ar-SA"/>
          <w:rPrChange w:id="1271" w:author="Susan" w:date="2021-08-13T03:41:00Z">
            <w:rPr>
              <w:rStyle w:val="CommentReference"/>
              <w:rFonts w:ascii="Times New Roman" w:eastAsia="Cambria" w:hAnsi="Times New Roman" w:cs="Times New Roman"/>
              <w:lang w:val="en-US" w:bidi="ar-SA"/>
            </w:rPr>
          </w:rPrChange>
        </w:rPr>
        <w:commentReference w:id="1269"/>
      </w:r>
      <w:del w:id="1272" w:author="Susan" w:date="2021-08-13T01:04:00Z">
        <w:r w:rsidRPr="004D6438" w:rsidDel="00CC389D">
          <w:rPr>
            <w:rFonts w:asciiTheme="majorBidi" w:hAnsiTheme="majorBidi" w:cstheme="majorBidi"/>
          </w:rPr>
          <w:delText xml:space="preserve"> of international lawyers who addressed</w:delText>
        </w:r>
      </w:del>
      <w:r w:rsidRPr="004D6438">
        <w:rPr>
          <w:rFonts w:asciiTheme="majorBidi" w:hAnsiTheme="majorBidi" w:cstheme="majorBidi"/>
        </w:rPr>
        <w:t xml:space="preserve"> the chartered company in the context of the scramble for Africa</w:t>
      </w:r>
      <w:ins w:id="1273" w:author="Susan" w:date="2021-08-13T01:08:00Z">
        <w:r w:rsidRPr="0056145B">
          <w:rPr>
            <w:rFonts w:asciiTheme="majorBidi" w:hAnsiTheme="majorBidi" w:cstheme="majorBidi"/>
            <w:lang w:val="en-US"/>
          </w:rPr>
          <w:t>, and</w:t>
        </w:r>
      </w:ins>
      <w:del w:id="1274" w:author="Susan" w:date="2021-08-13T01:08:00Z">
        <w:r w:rsidRPr="0056145B" w:rsidDel="00CC389D">
          <w:rPr>
            <w:rFonts w:asciiTheme="majorBidi" w:hAnsiTheme="majorBidi" w:cstheme="majorBidi"/>
          </w:rPr>
          <w:delText>. Toward the end of the n</w:delText>
        </w:r>
        <w:r w:rsidRPr="007910E5" w:rsidDel="00CC389D">
          <w:rPr>
            <w:rFonts w:asciiTheme="majorBidi" w:hAnsiTheme="majorBidi" w:cstheme="majorBidi"/>
          </w:rPr>
          <w:delText>ineteenth century the</w:delText>
        </w:r>
      </w:del>
      <w:r w:rsidRPr="007910E5">
        <w:rPr>
          <w:rFonts w:asciiTheme="majorBidi" w:hAnsiTheme="majorBidi" w:cstheme="majorBidi"/>
        </w:rPr>
        <w:t xml:space="preserve"> international legal criticism of the chartered company gained momentum</w:t>
      </w:r>
      <w:ins w:id="1275" w:author="Susan" w:date="2021-08-13T01:08:00Z">
        <w:r w:rsidRPr="004D6438">
          <w:rPr>
            <w:rFonts w:asciiTheme="majorBidi" w:hAnsiTheme="majorBidi" w:cstheme="majorBidi"/>
            <w:lang w:val="en-US"/>
            <w:rPrChange w:id="1276" w:author="Susan" w:date="2021-08-13T03:41:00Z">
              <w:rPr>
                <w:rFonts w:asciiTheme="majorBidi" w:hAnsiTheme="majorBidi" w:cstheme="majorBidi"/>
                <w:lang w:val="en-US"/>
              </w:rPr>
            </w:rPrChange>
          </w:rPr>
          <w:t xml:space="preserve"> toward the end of the nineteenth century</w:t>
        </w:r>
      </w:ins>
      <w:r w:rsidRPr="004D6438">
        <w:rPr>
          <w:rFonts w:asciiTheme="majorBidi" w:hAnsiTheme="majorBidi" w:cstheme="majorBidi"/>
          <w:rPrChange w:id="1277" w:author="Susan" w:date="2021-08-13T03:41:00Z">
            <w:rPr>
              <w:rFonts w:asciiTheme="majorBidi" w:hAnsiTheme="majorBidi" w:cstheme="majorBidi"/>
            </w:rPr>
          </w:rPrChange>
        </w:rPr>
        <w:t>. The</w:t>
      </w:r>
      <w:ins w:id="1278" w:author="Susan" w:date="2021-08-13T01:08:00Z">
        <w:r w:rsidRPr="004D6438">
          <w:rPr>
            <w:rFonts w:asciiTheme="majorBidi" w:hAnsiTheme="majorBidi" w:cstheme="majorBidi"/>
            <w:lang w:val="en-US"/>
            <w:rPrChange w:id="1279" w:author="Susan" w:date="2021-08-13T03:41:00Z">
              <w:rPr>
                <w:rFonts w:asciiTheme="majorBidi" w:hAnsiTheme="majorBidi" w:cstheme="majorBidi"/>
                <w:lang w:val="en-US"/>
              </w:rPr>
            </w:rPrChange>
          </w:rPr>
          <w:t>se scholars</w:t>
        </w:r>
      </w:ins>
      <w:del w:id="1280" w:author="Susan" w:date="2021-08-13T01:08:00Z">
        <w:r w:rsidRPr="004D6438" w:rsidDel="00CC389D">
          <w:rPr>
            <w:rFonts w:asciiTheme="majorBidi" w:hAnsiTheme="majorBidi" w:cstheme="majorBidi"/>
            <w:rPrChange w:id="1281" w:author="Susan" w:date="2021-08-13T03:41:00Z">
              <w:rPr>
                <w:rFonts w:asciiTheme="majorBidi" w:hAnsiTheme="majorBidi" w:cstheme="majorBidi"/>
              </w:rPr>
            </w:rPrChange>
          </w:rPr>
          <w:delText>y</w:delText>
        </w:r>
      </w:del>
      <w:r w:rsidRPr="004D6438">
        <w:rPr>
          <w:rFonts w:asciiTheme="majorBidi" w:hAnsiTheme="majorBidi" w:cstheme="majorBidi"/>
          <w:rPrChange w:id="1282" w:author="Susan" w:date="2021-08-13T03:41:00Z">
            <w:rPr>
              <w:rFonts w:asciiTheme="majorBidi" w:hAnsiTheme="majorBidi" w:cstheme="majorBidi"/>
            </w:rPr>
          </w:rPrChange>
        </w:rPr>
        <w:t xml:space="preserve"> considered the corporation an inappropriate vehicle </w:t>
      </w:r>
      <w:ins w:id="1283" w:author="Susan" w:date="2021-08-13T01:09:00Z">
        <w:r w:rsidRPr="004D6438">
          <w:rPr>
            <w:rFonts w:asciiTheme="majorBidi" w:hAnsiTheme="majorBidi" w:cstheme="majorBidi"/>
            <w:lang w:val="en-US"/>
            <w:rPrChange w:id="1284" w:author="Susan" w:date="2021-08-13T03:41:00Z">
              <w:rPr>
                <w:rFonts w:asciiTheme="majorBidi" w:hAnsiTheme="majorBidi" w:cstheme="majorBidi"/>
                <w:lang w:val="en-US"/>
              </w:rPr>
            </w:rPrChange>
          </w:rPr>
          <w:t xml:space="preserve">for the </w:t>
        </w:r>
      </w:ins>
      <w:del w:id="1285" w:author="Susan" w:date="2021-08-13T01:09:00Z">
        <w:r w:rsidRPr="004D6438" w:rsidDel="00CC389D">
          <w:rPr>
            <w:rFonts w:asciiTheme="majorBidi" w:hAnsiTheme="majorBidi" w:cstheme="majorBidi"/>
            <w:rPrChange w:id="1286" w:author="Susan" w:date="2021-08-13T03:41:00Z">
              <w:rPr>
                <w:rFonts w:asciiTheme="majorBidi" w:hAnsiTheme="majorBidi" w:cstheme="majorBidi"/>
              </w:rPr>
            </w:rPrChange>
          </w:rPr>
          <w:delText xml:space="preserve">to </w:delText>
        </w:r>
      </w:del>
      <w:r w:rsidRPr="004D6438">
        <w:rPr>
          <w:rFonts w:asciiTheme="majorBidi" w:hAnsiTheme="majorBidi" w:cstheme="majorBidi"/>
          <w:rPrChange w:id="1287" w:author="Susan" w:date="2021-08-13T03:41:00Z">
            <w:rPr>
              <w:rFonts w:asciiTheme="majorBidi" w:hAnsiTheme="majorBidi" w:cstheme="majorBidi"/>
            </w:rPr>
          </w:rPrChange>
        </w:rPr>
        <w:t xml:space="preserve">exercise </w:t>
      </w:r>
      <w:ins w:id="1288" w:author="Susan" w:date="2021-08-13T01:09:00Z">
        <w:r w:rsidRPr="004D6438">
          <w:rPr>
            <w:rFonts w:asciiTheme="majorBidi" w:hAnsiTheme="majorBidi" w:cstheme="majorBidi"/>
            <w:lang w:val="en-US"/>
            <w:rPrChange w:id="1289" w:author="Susan" w:date="2021-08-13T03:41:00Z">
              <w:rPr>
                <w:rFonts w:asciiTheme="majorBidi" w:hAnsiTheme="majorBidi" w:cstheme="majorBidi"/>
                <w:lang w:val="en-US"/>
              </w:rPr>
            </w:rPrChange>
          </w:rPr>
          <w:t xml:space="preserve">of </w:t>
        </w:r>
      </w:ins>
      <w:r w:rsidRPr="004D6438">
        <w:rPr>
          <w:rFonts w:asciiTheme="majorBidi" w:hAnsiTheme="majorBidi" w:cstheme="majorBidi"/>
          <w:rPrChange w:id="1290" w:author="Susan" w:date="2021-08-13T03:41:00Z">
            <w:rPr>
              <w:rFonts w:asciiTheme="majorBidi" w:hAnsiTheme="majorBidi" w:cstheme="majorBidi"/>
            </w:rPr>
          </w:rPrChange>
        </w:rPr>
        <w:t xml:space="preserve">sovereign authority. Yet, their </w:t>
      </w:r>
      <w:ins w:id="1291" w:author="Susan" w:date="2021-08-13T01:09:00Z">
        <w:r w:rsidRPr="004D6438">
          <w:rPr>
            <w:rFonts w:asciiTheme="majorBidi" w:hAnsiTheme="majorBidi" w:cstheme="majorBidi"/>
            <w:lang w:val="en-US"/>
            <w:rPrChange w:id="1292" w:author="Susan" w:date="2021-08-13T03:41:00Z">
              <w:rPr>
                <w:rFonts w:asciiTheme="majorBidi" w:hAnsiTheme="majorBidi" w:cstheme="majorBidi"/>
                <w:lang w:val="en-US"/>
              </w:rPr>
            </w:rPrChange>
          </w:rPr>
          <w:t xml:space="preserve">theoretical </w:t>
        </w:r>
      </w:ins>
      <w:r w:rsidRPr="004D6438">
        <w:rPr>
          <w:rFonts w:asciiTheme="majorBidi" w:hAnsiTheme="majorBidi" w:cstheme="majorBidi"/>
          <w:rPrChange w:id="1293" w:author="Susan" w:date="2021-08-13T03:41:00Z">
            <w:rPr>
              <w:rFonts w:asciiTheme="majorBidi" w:hAnsiTheme="majorBidi" w:cstheme="majorBidi"/>
            </w:rPr>
          </w:rPrChange>
        </w:rPr>
        <w:t xml:space="preserve">exclusion of the corporation from the realm of politics and </w:t>
      </w:r>
      <w:ins w:id="1294" w:author="Susan" w:date="2021-08-13T01:09:00Z">
        <w:r w:rsidRPr="004D6438">
          <w:rPr>
            <w:rFonts w:asciiTheme="majorBidi" w:hAnsiTheme="majorBidi" w:cstheme="majorBidi"/>
            <w:lang w:val="en-US"/>
            <w:rPrChange w:id="1295" w:author="Susan" w:date="2021-08-13T03:41:00Z">
              <w:rPr>
                <w:rFonts w:asciiTheme="majorBidi" w:hAnsiTheme="majorBidi" w:cstheme="majorBidi"/>
                <w:lang w:val="en-US"/>
              </w:rPr>
            </w:rPrChange>
          </w:rPr>
          <w:t>their conceptualization of it</w:t>
        </w:r>
      </w:ins>
      <w:del w:id="1296" w:author="Susan" w:date="2021-08-13T01:09:00Z">
        <w:r w:rsidRPr="004D6438" w:rsidDel="00CC389D">
          <w:rPr>
            <w:rFonts w:asciiTheme="majorBidi" w:hAnsiTheme="majorBidi" w:cstheme="majorBidi"/>
            <w:rPrChange w:id="1297" w:author="Susan" w:date="2021-08-13T03:41:00Z">
              <w:rPr>
                <w:rFonts w:asciiTheme="majorBidi" w:hAnsiTheme="majorBidi" w:cstheme="majorBidi"/>
              </w:rPr>
            </w:rPrChange>
          </w:rPr>
          <w:delText>its conception</w:delText>
        </w:r>
      </w:del>
      <w:r w:rsidRPr="004D6438">
        <w:rPr>
          <w:rFonts w:asciiTheme="majorBidi" w:hAnsiTheme="majorBidi" w:cstheme="majorBidi"/>
          <w:rPrChange w:id="1298" w:author="Susan" w:date="2021-08-13T03:41:00Z">
            <w:rPr>
              <w:rFonts w:asciiTheme="majorBidi" w:hAnsiTheme="majorBidi" w:cstheme="majorBidi"/>
            </w:rPr>
          </w:rPrChange>
        </w:rPr>
        <w:t xml:space="preserve"> as a vehicle suited </w:t>
      </w:r>
      <w:del w:id="1299" w:author="Susan" w:date="2021-08-13T01:09:00Z">
        <w:r w:rsidRPr="004D6438" w:rsidDel="00CC389D">
          <w:rPr>
            <w:rFonts w:asciiTheme="majorBidi" w:hAnsiTheme="majorBidi" w:cstheme="majorBidi"/>
            <w:rPrChange w:id="1300" w:author="Susan" w:date="2021-08-13T03:41:00Z">
              <w:rPr>
                <w:rFonts w:asciiTheme="majorBidi" w:hAnsiTheme="majorBidi" w:cstheme="majorBidi"/>
              </w:rPr>
            </w:rPrChange>
          </w:rPr>
          <w:delText xml:space="preserve">only </w:delText>
        </w:r>
      </w:del>
      <w:r w:rsidRPr="004D6438">
        <w:rPr>
          <w:rFonts w:asciiTheme="majorBidi" w:hAnsiTheme="majorBidi" w:cstheme="majorBidi"/>
          <w:rPrChange w:id="1301" w:author="Susan" w:date="2021-08-13T03:41:00Z">
            <w:rPr>
              <w:rFonts w:asciiTheme="majorBidi" w:hAnsiTheme="majorBidi" w:cstheme="majorBidi"/>
            </w:rPr>
          </w:rPrChange>
        </w:rPr>
        <w:t xml:space="preserve">for economic activity </w:t>
      </w:r>
      <w:ins w:id="1302" w:author="Susan" w:date="2021-08-13T01:09:00Z">
        <w:r w:rsidRPr="004D6438">
          <w:rPr>
            <w:rFonts w:asciiTheme="majorBidi" w:hAnsiTheme="majorBidi" w:cstheme="majorBidi"/>
            <w:rPrChange w:id="1303" w:author="Susan" w:date="2021-08-13T03:41:00Z">
              <w:rPr>
                <w:rFonts w:asciiTheme="majorBidi" w:hAnsiTheme="majorBidi" w:cstheme="majorBidi"/>
              </w:rPr>
            </w:rPrChange>
          </w:rPr>
          <w:t xml:space="preserve">only </w:t>
        </w:r>
      </w:ins>
      <w:r w:rsidRPr="004D6438">
        <w:rPr>
          <w:rFonts w:asciiTheme="majorBidi" w:hAnsiTheme="majorBidi" w:cstheme="majorBidi"/>
          <w:rPrChange w:id="1304" w:author="Susan" w:date="2021-08-13T03:41:00Z">
            <w:rPr>
              <w:rFonts w:asciiTheme="majorBidi" w:hAnsiTheme="majorBidi" w:cstheme="majorBidi"/>
            </w:rPr>
          </w:rPrChange>
        </w:rPr>
        <w:t xml:space="preserve">ultimately insulated the corporation from legal and political scrutiny for years to come. </w:t>
      </w:r>
    </w:p>
    <w:p w14:paraId="71893430" w14:textId="5B273107" w:rsidR="008E2EE8" w:rsidRPr="004D6438" w:rsidRDefault="008E2EE8" w:rsidP="008E2EE8">
      <w:pPr>
        <w:suppressAutoHyphens/>
        <w:spacing w:after="0" w:line="240" w:lineRule="auto"/>
        <w:jc w:val="both"/>
        <w:rPr>
          <w:rFonts w:asciiTheme="majorBidi" w:hAnsiTheme="majorBidi" w:cstheme="majorBidi"/>
          <w:rPrChange w:id="1305" w:author="Susan" w:date="2021-08-13T03:41:00Z">
            <w:rPr>
              <w:rFonts w:asciiTheme="majorBidi" w:hAnsiTheme="majorBidi" w:cstheme="majorBidi"/>
            </w:rPr>
          </w:rPrChange>
        </w:rPr>
      </w:pPr>
      <w:ins w:id="1306" w:author="Susan" w:date="2021-08-13T01:10:00Z">
        <w:r w:rsidRPr="004D6438">
          <w:rPr>
            <w:rFonts w:asciiTheme="majorBidi" w:hAnsiTheme="majorBidi" w:cstheme="majorBidi"/>
            <w:lang w:val="en-US"/>
            <w:rPrChange w:id="1307" w:author="Susan" w:date="2021-08-13T03:41:00Z">
              <w:rPr>
                <w:rFonts w:asciiTheme="majorBidi" w:hAnsiTheme="majorBidi" w:cstheme="majorBidi"/>
                <w:lang w:val="en-US"/>
              </w:rPr>
            </w:rPrChange>
          </w:rPr>
          <w:t>Legal scholars</w:t>
        </w:r>
      </w:ins>
      <w:del w:id="1308" w:author="Susan" w:date="2021-08-13T01:10:00Z">
        <w:r w:rsidRPr="004D6438" w:rsidDel="00CC389D">
          <w:rPr>
            <w:rFonts w:asciiTheme="majorBidi" w:hAnsiTheme="majorBidi" w:cstheme="majorBidi"/>
            <w:rPrChange w:id="1309" w:author="Susan" w:date="2021-08-13T03:41:00Z">
              <w:rPr>
                <w:rFonts w:asciiTheme="majorBidi" w:hAnsiTheme="majorBidi" w:cstheme="majorBidi"/>
              </w:rPr>
            </w:rPrChange>
          </w:rPr>
          <w:delText>I</w:delText>
        </w:r>
        <w:r w:rsidRPr="004D6438" w:rsidDel="00CC389D">
          <w:rPr>
            <w:rFonts w:asciiTheme="majorBidi" w:hAnsiTheme="majorBidi" w:cstheme="majorBidi"/>
            <w:shd w:val="clear" w:color="auto" w:fill="FFFFFF"/>
            <w:rPrChange w:id="1310" w:author="Susan" w:date="2021-08-13T03:41:00Z">
              <w:rPr>
                <w:rFonts w:asciiTheme="majorBidi" w:hAnsiTheme="majorBidi" w:cstheme="majorBidi"/>
                <w:shd w:val="clear" w:color="auto" w:fill="FFFFFF"/>
              </w:rPr>
            </w:rPrChange>
          </w:rPr>
          <w:delText>nternational lawyers</w:delText>
        </w:r>
      </w:del>
      <w:r w:rsidRPr="004D6438">
        <w:rPr>
          <w:rFonts w:asciiTheme="majorBidi" w:hAnsiTheme="majorBidi" w:cstheme="majorBidi"/>
          <w:shd w:val="clear" w:color="auto" w:fill="FFFFFF"/>
          <w:rPrChange w:id="1311" w:author="Susan" w:date="2021-08-13T03:41:00Z">
            <w:rPr>
              <w:rFonts w:asciiTheme="majorBidi" w:hAnsiTheme="majorBidi" w:cstheme="majorBidi"/>
              <w:shd w:val="clear" w:color="auto" w:fill="FFFFFF"/>
            </w:rPr>
          </w:rPrChange>
        </w:rPr>
        <w:t xml:space="preserve"> focused their attention on the </w:t>
      </w:r>
      <w:ins w:id="1312" w:author="Susan" w:date="2021-08-13T01:10:00Z">
        <w:r w:rsidRPr="004D6438">
          <w:rPr>
            <w:rFonts w:asciiTheme="majorBidi" w:hAnsiTheme="majorBidi" w:cstheme="majorBidi"/>
            <w:shd w:val="clear" w:color="auto" w:fill="FFFFFF"/>
            <w:lang w:val="en-US"/>
            <w:rPrChange w:id="1313" w:author="Susan" w:date="2021-08-13T03:41:00Z">
              <w:rPr>
                <w:rFonts w:asciiTheme="majorBidi" w:hAnsiTheme="majorBidi" w:cstheme="majorBidi"/>
                <w:shd w:val="clear" w:color="auto" w:fill="FFFFFF"/>
                <w:lang w:val="en-US"/>
              </w:rPr>
            </w:rPrChange>
          </w:rPr>
          <w:t>harmful</w:t>
        </w:r>
      </w:ins>
      <w:del w:id="1314" w:author="Susan" w:date="2021-08-13T01:10:00Z">
        <w:r w:rsidRPr="004D6438" w:rsidDel="00CC389D">
          <w:rPr>
            <w:rFonts w:asciiTheme="majorBidi" w:hAnsiTheme="majorBidi" w:cstheme="majorBidi"/>
            <w:shd w:val="clear" w:color="auto" w:fill="FFFFFF"/>
            <w:rPrChange w:id="1315" w:author="Susan" w:date="2021-08-13T03:41:00Z">
              <w:rPr>
                <w:rFonts w:asciiTheme="majorBidi" w:hAnsiTheme="majorBidi" w:cstheme="majorBidi"/>
                <w:shd w:val="clear" w:color="auto" w:fill="FFFFFF"/>
              </w:rPr>
            </w:rPrChange>
          </w:rPr>
          <w:delText>detrimental</w:delText>
        </w:r>
      </w:del>
      <w:r w:rsidRPr="004D6438">
        <w:rPr>
          <w:rFonts w:asciiTheme="majorBidi" w:hAnsiTheme="majorBidi" w:cstheme="majorBidi"/>
          <w:shd w:val="clear" w:color="auto" w:fill="FFFFFF"/>
          <w:rPrChange w:id="1316" w:author="Susan" w:date="2021-08-13T03:41:00Z">
            <w:rPr>
              <w:rFonts w:asciiTheme="majorBidi" w:hAnsiTheme="majorBidi" w:cstheme="majorBidi"/>
              <w:shd w:val="clear" w:color="auto" w:fill="FFFFFF"/>
            </w:rPr>
          </w:rPrChange>
        </w:rPr>
        <w:t xml:space="preserve"> consequences of the charter device for the colonized </w:t>
      </w:r>
      <w:ins w:id="1317" w:author="Susan" w:date="2021-08-13T01:10:00Z">
        <w:r w:rsidRPr="004D6438">
          <w:rPr>
            <w:rFonts w:asciiTheme="majorBidi" w:hAnsiTheme="majorBidi" w:cstheme="majorBidi"/>
            <w:shd w:val="clear" w:color="auto" w:fill="FFFFFF"/>
            <w:lang w:val="en-US"/>
            <w:rPrChange w:id="1318" w:author="Susan" w:date="2021-08-13T03:41:00Z">
              <w:rPr>
                <w:rFonts w:asciiTheme="majorBidi" w:hAnsiTheme="majorBidi" w:cstheme="majorBidi"/>
                <w:shd w:val="clear" w:color="auto" w:fill="FFFFFF"/>
                <w:lang w:val="en-US"/>
              </w:rPr>
            </w:rPrChange>
          </w:rPr>
          <w:t>as well as</w:t>
        </w:r>
      </w:ins>
      <w:del w:id="1319" w:author="Susan" w:date="2021-08-13T01:10:00Z">
        <w:r w:rsidRPr="004D6438" w:rsidDel="00CC389D">
          <w:rPr>
            <w:rFonts w:asciiTheme="majorBidi" w:hAnsiTheme="majorBidi" w:cstheme="majorBidi"/>
            <w:shd w:val="clear" w:color="auto" w:fill="FFFFFF"/>
            <w:rPrChange w:id="1320" w:author="Susan" w:date="2021-08-13T03:41:00Z">
              <w:rPr>
                <w:rFonts w:asciiTheme="majorBidi" w:hAnsiTheme="majorBidi" w:cstheme="majorBidi"/>
                <w:shd w:val="clear" w:color="auto" w:fill="FFFFFF"/>
              </w:rPr>
            </w:rPrChange>
          </w:rPr>
          <w:delText>and</w:delText>
        </w:r>
      </w:del>
      <w:ins w:id="1321" w:author="Susan" w:date="2021-08-13T01:10:00Z">
        <w:r w:rsidRPr="004D6438">
          <w:rPr>
            <w:rFonts w:asciiTheme="majorBidi" w:hAnsiTheme="majorBidi" w:cstheme="majorBidi"/>
            <w:shd w:val="clear" w:color="auto" w:fill="FFFFFF"/>
            <w:lang w:val="en-US"/>
            <w:rPrChange w:id="1322" w:author="Susan" w:date="2021-08-13T03:41:00Z">
              <w:rPr>
                <w:rFonts w:asciiTheme="majorBidi" w:hAnsiTheme="majorBidi" w:cstheme="majorBidi"/>
                <w:shd w:val="clear" w:color="auto" w:fill="FFFFFF"/>
                <w:lang w:val="en-US"/>
              </w:rPr>
            </w:rPrChange>
          </w:rPr>
          <w:t xml:space="preserve"> for</w:t>
        </w:r>
      </w:ins>
      <w:r w:rsidRPr="004D6438">
        <w:rPr>
          <w:rFonts w:asciiTheme="majorBidi" w:hAnsiTheme="majorBidi" w:cstheme="majorBidi"/>
          <w:shd w:val="clear" w:color="auto" w:fill="FFFFFF"/>
          <w:rPrChange w:id="1323" w:author="Susan" w:date="2021-08-13T03:41:00Z">
            <w:rPr>
              <w:rFonts w:asciiTheme="majorBidi" w:hAnsiTheme="majorBidi" w:cstheme="majorBidi"/>
              <w:shd w:val="clear" w:color="auto" w:fill="FFFFFF"/>
            </w:rPr>
          </w:rPrChange>
        </w:rPr>
        <w:t xml:space="preserve"> the fate of the colonial project.</w:t>
      </w:r>
      <w:r w:rsidRPr="004D6438">
        <w:rPr>
          <w:rStyle w:val="FootnoteReference"/>
          <w:rFonts w:asciiTheme="majorBidi" w:hAnsiTheme="majorBidi" w:cstheme="majorBidi"/>
          <w:shd w:val="clear" w:color="auto" w:fill="FFFFFF"/>
          <w:rPrChange w:id="1324" w:author="Susan" w:date="2021-08-13T03:41:00Z">
            <w:rPr>
              <w:rStyle w:val="FootnoteReference"/>
              <w:shd w:val="clear" w:color="auto" w:fill="FFFFFF"/>
            </w:rPr>
          </w:rPrChange>
        </w:rPr>
        <w:footnoteReference w:id="37"/>
      </w:r>
      <w:r w:rsidRPr="004D6438">
        <w:rPr>
          <w:rFonts w:asciiTheme="majorBidi" w:hAnsiTheme="majorBidi" w:cstheme="majorBidi"/>
          <w:shd w:val="clear" w:color="auto" w:fill="FFFFFF"/>
        </w:rPr>
        <w:t xml:space="preserve"> However, </w:t>
      </w:r>
      <w:ins w:id="1325" w:author="Susan" w:date="2021-08-13T01:11:00Z">
        <w:r w:rsidRPr="0056145B">
          <w:rPr>
            <w:rFonts w:asciiTheme="majorBidi" w:hAnsiTheme="majorBidi" w:cstheme="majorBidi"/>
            <w:shd w:val="clear" w:color="auto" w:fill="FFFFFF"/>
            <w:lang w:val="en-US"/>
          </w:rPr>
          <w:t xml:space="preserve">notably absent from their discussions is </w:t>
        </w:r>
      </w:ins>
      <w:r w:rsidRPr="007910E5">
        <w:rPr>
          <w:rFonts w:asciiTheme="majorBidi" w:hAnsiTheme="majorBidi" w:cstheme="majorBidi"/>
          <w:shd w:val="clear" w:color="auto" w:fill="FFFFFF"/>
        </w:rPr>
        <w:t>Smith’s critique of the undue influence of trading companies on imperial governments</w:t>
      </w:r>
      <w:ins w:id="1326" w:author="Susan" w:date="2021-08-13T04:03:00Z">
        <w:r w:rsidR="0056145B">
          <w:rPr>
            <w:rFonts w:asciiTheme="majorBidi" w:hAnsiTheme="majorBidi" w:cstheme="majorBidi"/>
            <w:shd w:val="clear" w:color="auto" w:fill="FFFFFF"/>
            <w:lang w:val="en-GB"/>
          </w:rPr>
          <w:t>’</w:t>
        </w:r>
      </w:ins>
      <w:r w:rsidRPr="0056145B">
        <w:rPr>
          <w:rFonts w:asciiTheme="majorBidi" w:hAnsiTheme="majorBidi" w:cstheme="majorBidi"/>
          <w:shd w:val="clear" w:color="auto" w:fill="FFFFFF"/>
        </w:rPr>
        <w:t xml:space="preserve"> colonial policies</w:t>
      </w:r>
      <w:r w:rsidRPr="004D6438">
        <w:rPr>
          <w:rStyle w:val="FootnoteReference"/>
          <w:rFonts w:asciiTheme="majorBidi" w:hAnsiTheme="majorBidi" w:cstheme="majorBidi"/>
          <w:shd w:val="clear" w:color="auto" w:fill="FFFFFF"/>
          <w:rPrChange w:id="1327" w:author="Susan" w:date="2021-08-13T03:41:00Z">
            <w:rPr>
              <w:rStyle w:val="FootnoteReference"/>
              <w:shd w:val="clear" w:color="auto" w:fill="FFFFFF"/>
            </w:rPr>
          </w:rPrChange>
        </w:rPr>
        <w:footnoteReference w:id="38"/>
      </w:r>
      <w:r w:rsidRPr="004D6438">
        <w:rPr>
          <w:rFonts w:asciiTheme="majorBidi" w:hAnsiTheme="majorBidi" w:cstheme="majorBidi"/>
          <w:shd w:val="clear" w:color="auto" w:fill="FFFFFF"/>
        </w:rPr>
        <w:t xml:space="preserve"> and how they use</w:t>
      </w:r>
      <w:ins w:id="1330" w:author="Susan" w:date="2021-08-13T01:11:00Z">
        <w:r w:rsidRPr="004D6438">
          <w:rPr>
            <w:rFonts w:asciiTheme="majorBidi" w:hAnsiTheme="majorBidi" w:cstheme="majorBidi"/>
            <w:shd w:val="clear" w:color="auto" w:fill="FFFFFF"/>
            <w:lang w:val="en-US"/>
          </w:rPr>
          <w:t>d</w:t>
        </w:r>
      </w:ins>
      <w:r w:rsidRPr="0056145B">
        <w:rPr>
          <w:rFonts w:asciiTheme="majorBidi" w:hAnsiTheme="majorBidi" w:cstheme="majorBidi"/>
          <w:shd w:val="clear" w:color="auto" w:fill="FFFFFF"/>
        </w:rPr>
        <w:t xml:space="preserve"> that influence to </w:t>
      </w:r>
      <w:ins w:id="1331" w:author="Susan" w:date="2021-08-13T01:11:00Z">
        <w:r w:rsidRPr="0056145B">
          <w:rPr>
            <w:rFonts w:asciiTheme="majorBidi" w:hAnsiTheme="majorBidi" w:cstheme="majorBidi"/>
            <w:shd w:val="clear" w:color="auto" w:fill="FFFFFF"/>
            <w:lang w:val="en-US"/>
          </w:rPr>
          <w:t>reduce</w:t>
        </w:r>
      </w:ins>
      <w:del w:id="1332" w:author="Susan" w:date="2021-08-13T01:11:00Z">
        <w:r w:rsidRPr="007910E5" w:rsidDel="00CC389D">
          <w:rPr>
            <w:rFonts w:asciiTheme="majorBidi" w:hAnsiTheme="majorBidi" w:cstheme="majorBidi"/>
            <w:shd w:val="clear" w:color="auto" w:fill="FFFFFF"/>
          </w:rPr>
          <w:delText>lower</w:delText>
        </w:r>
      </w:del>
      <w:r w:rsidRPr="007910E5">
        <w:rPr>
          <w:rFonts w:asciiTheme="majorBidi" w:hAnsiTheme="majorBidi" w:cstheme="majorBidi"/>
          <w:shd w:val="clear" w:color="auto" w:fill="FFFFFF"/>
        </w:rPr>
        <w:t xml:space="preserve"> their risks and </w:t>
      </w:r>
      <w:ins w:id="1333" w:author="Susan" w:date="2021-08-13T04:04:00Z">
        <w:r w:rsidR="0056145B">
          <w:rPr>
            <w:rFonts w:asciiTheme="majorBidi" w:hAnsiTheme="majorBidi" w:cstheme="majorBidi"/>
            <w:shd w:val="clear" w:color="auto" w:fill="FFFFFF"/>
            <w:lang w:val="en-GB"/>
          </w:rPr>
          <w:t>enhance</w:t>
        </w:r>
      </w:ins>
      <w:del w:id="1334" w:author="Susan" w:date="2021-08-13T04:04:00Z">
        <w:r w:rsidRPr="0056145B" w:rsidDel="0056145B">
          <w:rPr>
            <w:rFonts w:asciiTheme="majorBidi" w:hAnsiTheme="majorBidi" w:cstheme="majorBidi"/>
            <w:shd w:val="clear" w:color="auto" w:fill="FFFFFF"/>
          </w:rPr>
          <w:delText>leverage</w:delText>
        </w:r>
      </w:del>
      <w:r w:rsidRPr="0056145B">
        <w:rPr>
          <w:rFonts w:asciiTheme="majorBidi" w:hAnsiTheme="majorBidi" w:cstheme="majorBidi"/>
          <w:shd w:val="clear" w:color="auto" w:fill="FFFFFF"/>
        </w:rPr>
        <w:t xml:space="preserve"> their position in colonial settings</w:t>
      </w:r>
      <w:ins w:id="1335" w:author="Susan" w:date="2021-08-13T01:12:00Z">
        <w:r w:rsidRPr="007910E5">
          <w:rPr>
            <w:rFonts w:asciiTheme="majorBidi" w:hAnsiTheme="majorBidi" w:cstheme="majorBidi"/>
            <w:shd w:val="clear" w:color="auto" w:fill="FFFFFF"/>
            <w:lang w:val="en-US"/>
          </w:rPr>
          <w:t>.</w:t>
        </w:r>
      </w:ins>
      <w:del w:id="1336" w:author="Susan" w:date="2021-08-13T01:12:00Z">
        <w:r w:rsidRPr="007910E5" w:rsidDel="003D6203">
          <w:rPr>
            <w:rFonts w:asciiTheme="majorBidi" w:hAnsiTheme="majorBidi" w:cstheme="majorBidi"/>
            <w:shd w:val="clear" w:color="auto" w:fill="FFFFFF"/>
          </w:rPr>
          <w:delText xml:space="preserve"> is markedly absent from the critique of international lawyers</w:delText>
        </w:r>
      </w:del>
      <w:del w:id="1337" w:author="Susan" w:date="2021-08-13T03:47:00Z">
        <w:r w:rsidRPr="004D6438" w:rsidDel="002A14DD">
          <w:rPr>
            <w:rFonts w:asciiTheme="majorBidi" w:hAnsiTheme="majorBidi" w:cstheme="majorBidi"/>
            <w:shd w:val="clear" w:color="auto" w:fill="FFFFFF"/>
            <w:rPrChange w:id="1338" w:author="Susan" w:date="2021-08-13T03:41:00Z">
              <w:rPr>
                <w:rFonts w:asciiTheme="majorBidi" w:hAnsiTheme="majorBidi" w:cstheme="majorBidi"/>
                <w:shd w:val="clear" w:color="auto" w:fill="FFFFFF"/>
              </w:rPr>
            </w:rPrChange>
          </w:rPr>
          <w:delText>.</w:delText>
        </w:r>
      </w:del>
      <w:r w:rsidRPr="004D6438">
        <w:rPr>
          <w:rFonts w:asciiTheme="majorBidi" w:hAnsiTheme="majorBidi" w:cstheme="majorBidi"/>
          <w:shd w:val="clear" w:color="auto" w:fill="FFFFFF"/>
          <w:rPrChange w:id="1339" w:author="Susan" w:date="2021-08-13T03:41:00Z">
            <w:rPr>
              <w:rFonts w:asciiTheme="majorBidi" w:hAnsiTheme="majorBidi" w:cstheme="majorBidi"/>
              <w:shd w:val="clear" w:color="auto" w:fill="FFFFFF"/>
            </w:rPr>
          </w:rPrChange>
        </w:rPr>
        <w:t xml:space="preserve"> In the </w:t>
      </w:r>
      <w:ins w:id="1340" w:author="Susan" w:date="2021-08-13T01:13:00Z">
        <w:r w:rsidRPr="004D6438">
          <w:rPr>
            <w:rFonts w:asciiTheme="majorBidi" w:hAnsiTheme="majorBidi" w:cstheme="majorBidi"/>
            <w:shd w:val="clear" w:color="auto" w:fill="FFFFFF"/>
            <w:lang w:val="en-US"/>
            <w:rPrChange w:id="1341" w:author="Susan" w:date="2021-08-13T03:41:00Z">
              <w:rPr>
                <w:rFonts w:asciiTheme="majorBidi" w:hAnsiTheme="majorBidi" w:cstheme="majorBidi"/>
                <w:shd w:val="clear" w:color="auto" w:fill="FFFFFF"/>
                <w:lang w:val="en-US"/>
              </w:rPr>
            </w:rPrChange>
          </w:rPr>
          <w:t>post-</w:t>
        </w:r>
      </w:ins>
      <w:ins w:id="1342" w:author="Susan" w:date="2021-08-13T01:14:00Z">
        <w:r w:rsidRPr="004D6438">
          <w:rPr>
            <w:rFonts w:asciiTheme="majorBidi" w:hAnsiTheme="majorBidi" w:cstheme="majorBidi"/>
            <w:shd w:val="clear" w:color="auto" w:fill="FFFFFF"/>
            <w:lang w:val="en-US"/>
            <w:rPrChange w:id="1343" w:author="Susan" w:date="2021-08-13T03:41:00Z">
              <w:rPr>
                <w:rFonts w:asciiTheme="majorBidi" w:hAnsiTheme="majorBidi" w:cstheme="majorBidi"/>
                <w:shd w:val="clear" w:color="auto" w:fill="FFFFFF"/>
                <w:lang w:val="en-US"/>
              </w:rPr>
            </w:rPrChange>
          </w:rPr>
          <w:t>charter era,</w:t>
        </w:r>
      </w:ins>
      <w:del w:id="1344" w:author="Susan" w:date="2021-08-13T01:14:00Z">
        <w:r w:rsidRPr="004D6438" w:rsidDel="003D6203">
          <w:rPr>
            <w:rFonts w:asciiTheme="majorBidi" w:hAnsiTheme="majorBidi" w:cstheme="majorBidi"/>
            <w:shd w:val="clear" w:color="auto" w:fill="FFFFFF"/>
            <w:rPrChange w:id="1345" w:author="Susan" w:date="2021-08-13T03:41:00Z">
              <w:rPr>
                <w:rFonts w:asciiTheme="majorBidi" w:hAnsiTheme="majorBidi" w:cstheme="majorBidi"/>
                <w:shd w:val="clear" w:color="auto" w:fill="FFFFFF"/>
              </w:rPr>
            </w:rPrChange>
          </w:rPr>
          <w:delText>aftermath of the chartered companies</w:delText>
        </w:r>
      </w:del>
      <w:del w:id="1346" w:author="Susan" w:date="2021-08-13T01:12:00Z">
        <w:r w:rsidRPr="004D6438" w:rsidDel="003D6203">
          <w:rPr>
            <w:rFonts w:asciiTheme="majorBidi" w:hAnsiTheme="majorBidi" w:cstheme="majorBidi"/>
            <w:shd w:val="clear" w:color="auto" w:fill="FFFFFF"/>
            <w:rPrChange w:id="1347" w:author="Susan" w:date="2021-08-13T03:41:00Z">
              <w:rPr>
                <w:rFonts w:asciiTheme="majorBidi" w:hAnsiTheme="majorBidi" w:cstheme="majorBidi"/>
                <w:shd w:val="clear" w:color="auto" w:fill="FFFFFF"/>
              </w:rPr>
            </w:rPrChange>
          </w:rPr>
          <w:delText>’ era</w:delText>
        </w:r>
      </w:del>
      <w:del w:id="1348" w:author="Susan" w:date="2021-08-13T03:49:00Z">
        <w:r w:rsidRPr="004D6438" w:rsidDel="002764C1">
          <w:rPr>
            <w:rFonts w:asciiTheme="majorBidi" w:hAnsiTheme="majorBidi" w:cstheme="majorBidi"/>
            <w:shd w:val="clear" w:color="auto" w:fill="FFFFFF"/>
            <w:rPrChange w:id="1349" w:author="Susan" w:date="2021-08-13T03:41:00Z">
              <w:rPr>
                <w:rFonts w:asciiTheme="majorBidi" w:hAnsiTheme="majorBidi" w:cstheme="majorBidi"/>
                <w:shd w:val="clear" w:color="auto" w:fill="FFFFFF"/>
              </w:rPr>
            </w:rPrChange>
          </w:rPr>
          <w:delText>,</w:delText>
        </w:r>
      </w:del>
      <w:r w:rsidRPr="004D6438">
        <w:rPr>
          <w:rFonts w:asciiTheme="majorBidi" w:hAnsiTheme="majorBidi" w:cstheme="majorBidi"/>
          <w:shd w:val="clear" w:color="auto" w:fill="FFFFFF"/>
          <w:rPrChange w:id="1350" w:author="Susan" w:date="2021-08-13T03:41:00Z">
            <w:rPr>
              <w:rFonts w:asciiTheme="majorBidi" w:hAnsiTheme="majorBidi" w:cstheme="majorBidi"/>
              <w:shd w:val="clear" w:color="auto" w:fill="FFFFFF"/>
            </w:rPr>
          </w:rPrChange>
        </w:rPr>
        <w:t xml:space="preserve"> </w:t>
      </w:r>
      <w:ins w:id="1351" w:author="Susan" w:date="2021-08-13T04:23:00Z">
        <w:r w:rsidR="00F1406C">
          <w:rPr>
            <w:rFonts w:asciiTheme="majorBidi" w:hAnsiTheme="majorBidi" w:cstheme="majorBidi"/>
            <w:shd w:val="clear" w:color="auto" w:fill="FFFFFF"/>
            <w:lang w:val="en-GB"/>
          </w:rPr>
          <w:t>legal scholars</w:t>
        </w:r>
      </w:ins>
      <w:del w:id="1352" w:author="Susan" w:date="2021-08-13T04:23:00Z">
        <w:r w:rsidRPr="004D6438" w:rsidDel="00F1406C">
          <w:rPr>
            <w:rFonts w:asciiTheme="majorBidi" w:hAnsiTheme="majorBidi" w:cstheme="majorBidi"/>
            <w:shd w:val="clear" w:color="auto" w:fill="FFFFFF"/>
            <w:rPrChange w:id="1353" w:author="Susan" w:date="2021-08-13T03:41:00Z">
              <w:rPr>
                <w:rFonts w:asciiTheme="majorBidi" w:hAnsiTheme="majorBidi" w:cstheme="majorBidi"/>
                <w:shd w:val="clear" w:color="auto" w:fill="FFFFFF"/>
              </w:rPr>
            </w:rPrChange>
          </w:rPr>
          <w:delText>international lawyers</w:delText>
        </w:r>
      </w:del>
      <w:r w:rsidRPr="004D6438">
        <w:rPr>
          <w:rFonts w:asciiTheme="majorBidi" w:hAnsiTheme="majorBidi" w:cstheme="majorBidi"/>
          <w:shd w:val="clear" w:color="auto" w:fill="FFFFFF"/>
          <w:rPrChange w:id="1354" w:author="Susan" w:date="2021-08-13T03:41:00Z">
            <w:rPr>
              <w:rFonts w:asciiTheme="majorBidi" w:hAnsiTheme="majorBidi" w:cstheme="majorBidi"/>
              <w:shd w:val="clear" w:color="auto" w:fill="FFFFFF"/>
            </w:rPr>
          </w:rPrChange>
        </w:rPr>
        <w:t xml:space="preserve"> would show limited to no interest in </w:t>
      </w:r>
      <w:ins w:id="1355" w:author="Susan" w:date="2021-08-13T01:13:00Z">
        <w:r w:rsidRPr="004D6438">
          <w:rPr>
            <w:rFonts w:asciiTheme="majorBidi" w:hAnsiTheme="majorBidi" w:cstheme="majorBidi"/>
            <w:shd w:val="clear" w:color="auto" w:fill="FFFFFF"/>
            <w:lang w:val="en-US"/>
            <w:rPrChange w:id="1356" w:author="Susan" w:date="2021-08-13T03:41:00Z">
              <w:rPr>
                <w:rFonts w:asciiTheme="majorBidi" w:hAnsiTheme="majorBidi" w:cstheme="majorBidi"/>
                <w:shd w:val="clear" w:color="auto" w:fill="FFFFFF"/>
                <w:lang w:val="en-US"/>
              </w:rPr>
            </w:rPrChange>
          </w:rPr>
          <w:t>scrutinizing</w:t>
        </w:r>
      </w:ins>
      <w:del w:id="1357" w:author="Susan" w:date="2021-08-13T01:13:00Z">
        <w:r w:rsidRPr="004D6438" w:rsidDel="003D6203">
          <w:rPr>
            <w:rFonts w:asciiTheme="majorBidi" w:hAnsiTheme="majorBidi" w:cstheme="majorBidi"/>
            <w:shd w:val="clear" w:color="auto" w:fill="FFFFFF"/>
            <w:rPrChange w:id="1358" w:author="Susan" w:date="2021-08-13T03:41:00Z">
              <w:rPr>
                <w:rFonts w:asciiTheme="majorBidi" w:hAnsiTheme="majorBidi" w:cstheme="majorBidi"/>
                <w:shd w:val="clear" w:color="auto" w:fill="FFFFFF"/>
              </w:rPr>
            </w:rPrChange>
          </w:rPr>
          <w:delText>exercising scrutiny over</w:delText>
        </w:r>
      </w:del>
      <w:r w:rsidRPr="004D6438">
        <w:rPr>
          <w:rFonts w:asciiTheme="majorBidi" w:hAnsiTheme="majorBidi" w:cstheme="majorBidi"/>
          <w:shd w:val="clear" w:color="auto" w:fill="FFFFFF"/>
          <w:rPrChange w:id="1359" w:author="Susan" w:date="2021-08-13T03:41:00Z">
            <w:rPr>
              <w:rFonts w:asciiTheme="majorBidi" w:hAnsiTheme="majorBidi" w:cstheme="majorBidi"/>
              <w:shd w:val="clear" w:color="auto" w:fill="FFFFFF"/>
            </w:rPr>
          </w:rPrChange>
        </w:rPr>
        <w:t xml:space="preserve"> the practices of privately incorporated companies</w:t>
      </w:r>
      <w:del w:id="1360" w:author="Susan" w:date="2021-08-13T01:14:00Z">
        <w:r w:rsidRPr="004D6438" w:rsidDel="003D6203">
          <w:rPr>
            <w:rFonts w:asciiTheme="majorBidi" w:hAnsiTheme="majorBidi" w:cstheme="majorBidi"/>
            <w:shd w:val="clear" w:color="auto" w:fill="FFFFFF"/>
            <w:rPrChange w:id="1361" w:author="Susan" w:date="2021-08-13T03:41:00Z">
              <w:rPr>
                <w:rFonts w:asciiTheme="majorBidi" w:hAnsiTheme="majorBidi" w:cstheme="majorBidi"/>
                <w:shd w:val="clear" w:color="auto" w:fill="FFFFFF"/>
              </w:rPr>
            </w:rPrChange>
          </w:rPr>
          <w:delText xml:space="preserve"> of the post-charter era</w:delText>
        </w:r>
      </w:del>
      <w:r w:rsidRPr="004D6438">
        <w:rPr>
          <w:rFonts w:asciiTheme="majorBidi" w:hAnsiTheme="majorBidi" w:cstheme="majorBidi"/>
          <w:shd w:val="clear" w:color="auto" w:fill="FFFFFF"/>
          <w:rPrChange w:id="1362" w:author="Susan" w:date="2021-08-13T03:41:00Z">
            <w:rPr>
              <w:rFonts w:asciiTheme="majorBidi" w:hAnsiTheme="majorBidi" w:cstheme="majorBidi"/>
              <w:shd w:val="clear" w:color="auto" w:fill="FFFFFF"/>
            </w:rPr>
          </w:rPrChange>
        </w:rPr>
        <w:t xml:space="preserve">. Yet, the contours of the international legal order that </w:t>
      </w:r>
      <w:del w:id="1363" w:author="Susan" w:date="2021-08-13T01:14:00Z">
        <w:r w:rsidRPr="004D6438" w:rsidDel="003D6203">
          <w:rPr>
            <w:rFonts w:asciiTheme="majorBidi" w:hAnsiTheme="majorBidi" w:cstheme="majorBidi"/>
            <w:shd w:val="clear" w:color="auto" w:fill="FFFFFF"/>
            <w:rPrChange w:id="1364" w:author="Susan" w:date="2021-08-13T03:41:00Z">
              <w:rPr>
                <w:rFonts w:asciiTheme="majorBidi" w:hAnsiTheme="majorBidi" w:cstheme="majorBidi"/>
                <w:shd w:val="clear" w:color="auto" w:fill="FFFFFF"/>
              </w:rPr>
            </w:rPrChange>
          </w:rPr>
          <w:delText xml:space="preserve">would </w:delText>
        </w:r>
      </w:del>
      <w:r w:rsidRPr="004D6438">
        <w:rPr>
          <w:rFonts w:asciiTheme="majorBidi" w:hAnsiTheme="majorBidi" w:cstheme="majorBidi"/>
          <w:shd w:val="clear" w:color="auto" w:fill="FFFFFF"/>
          <w:rPrChange w:id="1365" w:author="Susan" w:date="2021-08-13T03:41:00Z">
            <w:rPr>
              <w:rFonts w:asciiTheme="majorBidi" w:hAnsiTheme="majorBidi" w:cstheme="majorBidi"/>
              <w:shd w:val="clear" w:color="auto" w:fill="FFFFFF"/>
            </w:rPr>
          </w:rPrChange>
        </w:rPr>
        <w:t xml:space="preserve">emerged in the aftermath of the chartered companies’ </w:t>
      </w:r>
      <w:ins w:id="1366" w:author="Susan" w:date="2021-08-13T01:14:00Z">
        <w:r w:rsidRPr="004D6438">
          <w:rPr>
            <w:rFonts w:asciiTheme="majorBidi" w:hAnsiTheme="majorBidi" w:cstheme="majorBidi"/>
            <w:shd w:val="clear" w:color="auto" w:fill="FFFFFF"/>
            <w:lang w:val="en-US"/>
            <w:rPrChange w:id="1367" w:author="Susan" w:date="2021-08-13T03:41:00Z">
              <w:rPr>
                <w:rFonts w:asciiTheme="majorBidi" w:hAnsiTheme="majorBidi" w:cstheme="majorBidi"/>
                <w:shd w:val="clear" w:color="auto" w:fill="FFFFFF"/>
                <w:lang w:val="en-US"/>
              </w:rPr>
            </w:rPrChange>
          </w:rPr>
          <w:t>ascendancy</w:t>
        </w:r>
      </w:ins>
      <w:del w:id="1368" w:author="Susan" w:date="2021-08-13T01:14:00Z">
        <w:r w:rsidRPr="004D6438" w:rsidDel="003D6203">
          <w:rPr>
            <w:rFonts w:asciiTheme="majorBidi" w:hAnsiTheme="majorBidi" w:cstheme="majorBidi"/>
            <w:shd w:val="clear" w:color="auto" w:fill="FFFFFF"/>
            <w:rPrChange w:id="1369" w:author="Susan" w:date="2021-08-13T03:41:00Z">
              <w:rPr>
                <w:rFonts w:asciiTheme="majorBidi" w:hAnsiTheme="majorBidi" w:cstheme="majorBidi"/>
                <w:shd w:val="clear" w:color="auto" w:fill="FFFFFF"/>
              </w:rPr>
            </w:rPrChange>
          </w:rPr>
          <w:delText>era</w:delText>
        </w:r>
      </w:del>
      <w:ins w:id="1370" w:author="Susan" w:date="2021-08-13T01:15:00Z">
        <w:r w:rsidRPr="004D6438">
          <w:rPr>
            <w:rFonts w:asciiTheme="majorBidi" w:hAnsiTheme="majorBidi" w:cstheme="majorBidi"/>
            <w:shd w:val="clear" w:color="auto" w:fill="FFFFFF"/>
            <w:lang w:val="en-US"/>
            <w:rPrChange w:id="1371" w:author="Susan" w:date="2021-08-13T03:41:00Z">
              <w:rPr>
                <w:rFonts w:asciiTheme="majorBidi" w:hAnsiTheme="majorBidi" w:cstheme="majorBidi"/>
                <w:shd w:val="clear" w:color="auto" w:fill="FFFFFF"/>
                <w:lang w:val="en-US"/>
              </w:rPr>
            </w:rPrChange>
          </w:rPr>
          <w:t xml:space="preserve"> was</w:t>
        </w:r>
      </w:ins>
      <w:del w:id="1372" w:author="Susan" w:date="2021-08-13T01:15:00Z">
        <w:r w:rsidRPr="004D6438" w:rsidDel="003D6203">
          <w:rPr>
            <w:rFonts w:asciiTheme="majorBidi" w:hAnsiTheme="majorBidi" w:cstheme="majorBidi"/>
            <w:shd w:val="clear" w:color="auto" w:fill="FFFFFF"/>
            <w:rPrChange w:id="1373" w:author="Susan" w:date="2021-08-13T03:41:00Z">
              <w:rPr>
                <w:rFonts w:asciiTheme="majorBidi" w:hAnsiTheme="majorBidi" w:cstheme="majorBidi"/>
                <w:shd w:val="clear" w:color="auto" w:fill="FFFFFF"/>
              </w:rPr>
            </w:rPrChange>
          </w:rPr>
          <w:delText xml:space="preserve"> would</w:delText>
        </w:r>
      </w:del>
      <w:r w:rsidRPr="004D6438">
        <w:rPr>
          <w:rFonts w:asciiTheme="majorBidi" w:hAnsiTheme="majorBidi" w:cstheme="majorBidi"/>
          <w:shd w:val="clear" w:color="auto" w:fill="FFFFFF"/>
          <w:rPrChange w:id="1374" w:author="Susan" w:date="2021-08-13T03:41:00Z">
            <w:rPr>
              <w:rFonts w:asciiTheme="majorBidi" w:hAnsiTheme="majorBidi" w:cstheme="majorBidi"/>
              <w:shd w:val="clear" w:color="auto" w:fill="FFFFFF"/>
            </w:rPr>
          </w:rPrChange>
        </w:rPr>
        <w:t xml:space="preserve"> frequently be shaped by the influence of business interests and would prove beneficial for the</w:t>
      </w:r>
      <w:ins w:id="1375" w:author="Susan" w:date="2021-08-13T01:15:00Z">
        <w:r w:rsidRPr="004D6438">
          <w:rPr>
            <w:rFonts w:asciiTheme="majorBidi" w:hAnsiTheme="majorBidi" w:cstheme="majorBidi"/>
            <w:shd w:val="clear" w:color="auto" w:fill="FFFFFF"/>
            <w:lang w:val="en-US"/>
            <w:rPrChange w:id="1376" w:author="Susan" w:date="2021-08-13T03:41:00Z">
              <w:rPr>
                <w:rFonts w:asciiTheme="majorBidi" w:hAnsiTheme="majorBidi" w:cstheme="majorBidi"/>
                <w:shd w:val="clear" w:color="auto" w:fill="FFFFFF"/>
                <w:lang w:val="en-US"/>
              </w:rPr>
            </w:rPrChange>
          </w:rPr>
          <w:t xml:space="preserve">se companies continuing to </w:t>
        </w:r>
        <w:commentRangeStart w:id="1377"/>
        <w:r w:rsidRPr="004D6438">
          <w:rPr>
            <w:rFonts w:asciiTheme="majorBidi" w:hAnsiTheme="majorBidi" w:cstheme="majorBidi"/>
            <w:shd w:val="clear" w:color="auto" w:fill="FFFFFF"/>
            <w:lang w:val="en-US"/>
            <w:rPrChange w:id="1378" w:author="Susan" w:date="2021-08-13T03:41:00Z">
              <w:rPr>
                <w:rFonts w:asciiTheme="majorBidi" w:hAnsiTheme="majorBidi" w:cstheme="majorBidi"/>
                <w:shd w:val="clear" w:color="auto" w:fill="FFFFFF"/>
                <w:lang w:val="en-US"/>
              </w:rPr>
            </w:rPrChange>
          </w:rPr>
          <w:t>flourish</w:t>
        </w:r>
      </w:ins>
      <w:del w:id="1379" w:author="Susan" w:date="2021-08-13T01:15:00Z">
        <w:r w:rsidRPr="004D6438" w:rsidDel="003D6203">
          <w:rPr>
            <w:rFonts w:asciiTheme="majorBidi" w:hAnsiTheme="majorBidi" w:cstheme="majorBidi"/>
            <w:shd w:val="clear" w:color="auto" w:fill="FFFFFF"/>
            <w:rPrChange w:id="1380" w:author="Susan" w:date="2021-08-13T03:41:00Z">
              <w:rPr>
                <w:rFonts w:asciiTheme="majorBidi" w:hAnsiTheme="majorBidi" w:cstheme="majorBidi"/>
                <w:shd w:val="clear" w:color="auto" w:fill="FFFFFF"/>
              </w:rPr>
            </w:rPrChange>
          </w:rPr>
          <w:delText>ir</w:delText>
        </w:r>
      </w:del>
      <w:commentRangeEnd w:id="1377"/>
      <w:r w:rsidRPr="004D6438">
        <w:rPr>
          <w:rStyle w:val="CommentReference"/>
          <w:rFonts w:ascii="Times New Roman" w:eastAsia="Cambria" w:hAnsi="Times New Roman" w:cs="Times New Roman"/>
          <w:sz w:val="22"/>
          <w:szCs w:val="22"/>
          <w:lang w:val="en-US" w:bidi="ar-SA"/>
          <w:rPrChange w:id="1381" w:author="Susan" w:date="2021-08-13T03:41:00Z">
            <w:rPr>
              <w:rStyle w:val="CommentReference"/>
              <w:rFonts w:ascii="Times New Roman" w:eastAsia="Cambria" w:hAnsi="Times New Roman" w:cs="Times New Roman"/>
              <w:lang w:val="en-US" w:bidi="ar-SA"/>
            </w:rPr>
          </w:rPrChange>
        </w:rPr>
        <w:commentReference w:id="1377"/>
      </w:r>
      <w:del w:id="1382" w:author="Susan" w:date="2021-08-13T01:15:00Z">
        <w:r w:rsidRPr="004D6438" w:rsidDel="003D6203">
          <w:rPr>
            <w:rFonts w:asciiTheme="majorBidi" w:hAnsiTheme="majorBidi" w:cstheme="majorBidi"/>
            <w:shd w:val="clear" w:color="auto" w:fill="FFFFFF"/>
          </w:rPr>
          <w:delText xml:space="preserve"> flourishing</w:delText>
        </w:r>
      </w:del>
      <w:r w:rsidRPr="004D6438">
        <w:rPr>
          <w:rFonts w:asciiTheme="majorBidi" w:hAnsiTheme="majorBidi" w:cstheme="majorBidi"/>
          <w:shd w:val="clear" w:color="auto" w:fill="FFFFFF"/>
        </w:rPr>
        <w:t xml:space="preserve"> in colonial and postcolonial settings. The silence </w:t>
      </w:r>
      <w:ins w:id="1383" w:author="Susan" w:date="2021-08-13T04:04:00Z">
        <w:r w:rsidR="0056145B">
          <w:rPr>
            <w:rFonts w:asciiTheme="majorBidi" w:hAnsiTheme="majorBidi" w:cstheme="majorBidi"/>
            <w:shd w:val="clear" w:color="auto" w:fill="FFFFFF"/>
            <w:lang w:val="en-GB"/>
          </w:rPr>
          <w:t xml:space="preserve">about </w:t>
        </w:r>
      </w:ins>
      <w:r w:rsidRPr="004D6438">
        <w:rPr>
          <w:rFonts w:asciiTheme="majorBidi" w:hAnsiTheme="majorBidi" w:cstheme="majorBidi"/>
          <w:shd w:val="clear" w:color="auto" w:fill="FFFFFF"/>
        </w:rPr>
        <w:t xml:space="preserve">and marginalization of this issue in international law should not be </w:t>
      </w:r>
      <w:ins w:id="1384" w:author="Susan" w:date="2021-08-13T01:16:00Z">
        <w:r w:rsidRPr="0056145B">
          <w:rPr>
            <w:rFonts w:asciiTheme="majorBidi" w:hAnsiTheme="majorBidi" w:cstheme="majorBidi"/>
            <w:shd w:val="clear" w:color="auto" w:fill="FFFFFF"/>
            <w:lang w:val="en-US"/>
          </w:rPr>
          <w:t>mistaken</w:t>
        </w:r>
      </w:ins>
      <w:del w:id="1385" w:author="Susan" w:date="2021-08-13T01:16:00Z">
        <w:r w:rsidRPr="007910E5" w:rsidDel="003D6203">
          <w:rPr>
            <w:rFonts w:asciiTheme="majorBidi" w:hAnsiTheme="majorBidi" w:cstheme="majorBidi"/>
            <w:shd w:val="clear" w:color="auto" w:fill="FFFFFF"/>
          </w:rPr>
          <w:delText>confused</w:delText>
        </w:r>
      </w:del>
      <w:r w:rsidRPr="007910E5">
        <w:rPr>
          <w:rFonts w:asciiTheme="majorBidi" w:hAnsiTheme="majorBidi" w:cstheme="majorBidi"/>
          <w:shd w:val="clear" w:color="auto" w:fill="FFFFFF"/>
        </w:rPr>
        <w:t xml:space="preserve"> for </w:t>
      </w:r>
      <w:ins w:id="1386" w:author="Susan" w:date="2021-08-13T01:17:00Z">
        <w:r w:rsidRPr="004D6438">
          <w:rPr>
            <w:rFonts w:asciiTheme="majorBidi" w:hAnsiTheme="majorBidi" w:cstheme="majorBidi"/>
            <w:shd w:val="clear" w:color="auto" w:fill="FFFFFF"/>
            <w:lang w:val="en-US"/>
            <w:rPrChange w:id="1387" w:author="Susan" w:date="2021-08-13T03:41:00Z">
              <w:rPr>
                <w:rFonts w:asciiTheme="majorBidi" w:hAnsiTheme="majorBidi" w:cstheme="majorBidi"/>
                <w:shd w:val="clear" w:color="auto" w:fill="FFFFFF"/>
                <w:lang w:val="en-US"/>
              </w:rPr>
            </w:rPrChange>
          </w:rPr>
          <w:t>its</w:t>
        </w:r>
      </w:ins>
      <w:del w:id="1388" w:author="Susan" w:date="2021-08-13T01:17:00Z">
        <w:r w:rsidRPr="004D6438" w:rsidDel="003D6203">
          <w:rPr>
            <w:rFonts w:asciiTheme="majorBidi" w:hAnsiTheme="majorBidi" w:cstheme="majorBidi"/>
            <w:shd w:val="clear" w:color="auto" w:fill="FFFFFF"/>
            <w:rPrChange w:id="1389" w:author="Susan" w:date="2021-08-13T03:41:00Z">
              <w:rPr>
                <w:rFonts w:asciiTheme="majorBidi" w:hAnsiTheme="majorBidi" w:cstheme="majorBidi"/>
                <w:shd w:val="clear" w:color="auto" w:fill="FFFFFF"/>
              </w:rPr>
            </w:rPrChange>
          </w:rPr>
          <w:delText>the</w:delText>
        </w:r>
      </w:del>
      <w:r w:rsidRPr="004D6438">
        <w:rPr>
          <w:rFonts w:asciiTheme="majorBidi" w:hAnsiTheme="majorBidi" w:cstheme="majorBidi"/>
          <w:shd w:val="clear" w:color="auto" w:fill="FFFFFF"/>
          <w:rPrChange w:id="1390" w:author="Susan" w:date="2021-08-13T03:41:00Z">
            <w:rPr>
              <w:rFonts w:asciiTheme="majorBidi" w:hAnsiTheme="majorBidi" w:cstheme="majorBidi"/>
              <w:shd w:val="clear" w:color="auto" w:fill="FFFFFF"/>
            </w:rPr>
          </w:rPrChange>
        </w:rPr>
        <w:t xml:space="preserve"> irrelevance</w:t>
      </w:r>
      <w:del w:id="1391" w:author="Susan" w:date="2021-08-13T01:17:00Z">
        <w:r w:rsidRPr="004D6438" w:rsidDel="003D6203">
          <w:rPr>
            <w:rFonts w:asciiTheme="majorBidi" w:hAnsiTheme="majorBidi" w:cstheme="majorBidi"/>
            <w:shd w:val="clear" w:color="auto" w:fill="FFFFFF"/>
            <w:rPrChange w:id="1392" w:author="Susan" w:date="2021-08-13T03:41:00Z">
              <w:rPr>
                <w:rFonts w:asciiTheme="majorBidi" w:hAnsiTheme="majorBidi" w:cstheme="majorBidi"/>
                <w:shd w:val="clear" w:color="auto" w:fill="FFFFFF"/>
              </w:rPr>
            </w:rPrChange>
          </w:rPr>
          <w:delText xml:space="preserve"> of international law</w:delText>
        </w:r>
      </w:del>
      <w:r w:rsidRPr="004D6438">
        <w:rPr>
          <w:rFonts w:asciiTheme="majorBidi" w:hAnsiTheme="majorBidi" w:cstheme="majorBidi"/>
          <w:shd w:val="clear" w:color="auto" w:fill="FFFFFF"/>
          <w:rPrChange w:id="1393" w:author="Susan" w:date="2021-08-13T03:41:00Z">
            <w:rPr>
              <w:rFonts w:asciiTheme="majorBidi" w:hAnsiTheme="majorBidi" w:cstheme="majorBidi"/>
              <w:shd w:val="clear" w:color="auto" w:fill="FFFFFF"/>
            </w:rPr>
          </w:rPrChange>
        </w:rPr>
        <w:t xml:space="preserve">. Rather, the key </w:t>
      </w:r>
      <w:ins w:id="1394" w:author="Susan" w:date="2021-08-13T01:18:00Z">
        <w:r w:rsidRPr="004D6438">
          <w:rPr>
            <w:rFonts w:asciiTheme="majorBidi" w:hAnsiTheme="majorBidi" w:cstheme="majorBidi"/>
            <w:shd w:val="clear" w:color="auto" w:fill="FFFFFF"/>
            <w:lang w:val="en-US"/>
            <w:rPrChange w:id="1395" w:author="Susan" w:date="2021-08-13T03:41:00Z">
              <w:rPr>
                <w:rFonts w:asciiTheme="majorBidi" w:hAnsiTheme="majorBidi" w:cstheme="majorBidi"/>
                <w:shd w:val="clear" w:color="auto" w:fill="FFFFFF"/>
                <w:lang w:val="en-US"/>
              </w:rPr>
            </w:rPrChange>
          </w:rPr>
          <w:t>elements</w:t>
        </w:r>
      </w:ins>
      <w:del w:id="1396" w:author="Susan" w:date="2021-08-13T01:18:00Z">
        <w:r w:rsidRPr="004D6438" w:rsidDel="003D6203">
          <w:rPr>
            <w:rFonts w:asciiTheme="majorBidi" w:hAnsiTheme="majorBidi" w:cstheme="majorBidi"/>
            <w:shd w:val="clear" w:color="auto" w:fill="FFFFFF"/>
            <w:rPrChange w:id="1397" w:author="Susan" w:date="2021-08-13T03:41:00Z">
              <w:rPr>
                <w:rFonts w:asciiTheme="majorBidi" w:hAnsiTheme="majorBidi" w:cstheme="majorBidi"/>
                <w:shd w:val="clear" w:color="auto" w:fill="FFFFFF"/>
              </w:rPr>
            </w:rPrChange>
          </w:rPr>
          <w:delText>components</w:delText>
        </w:r>
      </w:del>
      <w:r w:rsidRPr="004D6438">
        <w:rPr>
          <w:rFonts w:asciiTheme="majorBidi" w:hAnsiTheme="majorBidi" w:cstheme="majorBidi"/>
          <w:shd w:val="clear" w:color="auto" w:fill="FFFFFF"/>
          <w:rPrChange w:id="1398" w:author="Susan" w:date="2021-08-13T03:41:00Z">
            <w:rPr>
              <w:rFonts w:asciiTheme="majorBidi" w:hAnsiTheme="majorBidi" w:cstheme="majorBidi"/>
              <w:shd w:val="clear" w:color="auto" w:fill="FFFFFF"/>
            </w:rPr>
          </w:rPrChange>
        </w:rPr>
        <w:t xml:space="preserve"> of the inter</w:t>
      </w:r>
      <w:ins w:id="1399" w:author="Susan" w:date="2021-08-13T01:20:00Z">
        <w:r w:rsidRPr="004D6438">
          <w:rPr>
            <w:rFonts w:asciiTheme="majorBidi" w:hAnsiTheme="majorBidi" w:cstheme="majorBidi"/>
            <w:shd w:val="clear" w:color="auto" w:fill="FFFFFF"/>
            <w:lang w:val="en-US"/>
            <w:rPrChange w:id="1400" w:author="Susan" w:date="2021-08-13T03:41:00Z">
              <w:rPr>
                <w:rFonts w:asciiTheme="majorBidi" w:hAnsiTheme="majorBidi" w:cstheme="majorBidi"/>
                <w:shd w:val="clear" w:color="auto" w:fill="FFFFFF"/>
                <w:lang w:val="en-US"/>
              </w:rPr>
            </w:rPrChange>
          </w:rPr>
          <w:t>national</w:t>
        </w:r>
      </w:ins>
      <w:del w:id="1401" w:author="Susan" w:date="2021-08-13T01:20:00Z">
        <w:r w:rsidRPr="004D6438" w:rsidDel="003D6203">
          <w:rPr>
            <w:rFonts w:asciiTheme="majorBidi" w:hAnsiTheme="majorBidi" w:cstheme="majorBidi"/>
            <w:shd w:val="clear" w:color="auto" w:fill="FFFFFF"/>
            <w:rPrChange w:id="1402" w:author="Susan" w:date="2021-08-13T03:41:00Z">
              <w:rPr>
                <w:rFonts w:asciiTheme="majorBidi" w:hAnsiTheme="majorBidi" w:cstheme="majorBidi"/>
                <w:shd w:val="clear" w:color="auto" w:fill="FFFFFF"/>
              </w:rPr>
            </w:rPrChange>
          </w:rPr>
          <w:delText>state</w:delText>
        </w:r>
      </w:del>
      <w:r w:rsidRPr="004D6438">
        <w:rPr>
          <w:rFonts w:asciiTheme="majorBidi" w:hAnsiTheme="majorBidi" w:cstheme="majorBidi"/>
          <w:shd w:val="clear" w:color="auto" w:fill="FFFFFF"/>
          <w:rPrChange w:id="1403" w:author="Susan" w:date="2021-08-13T03:41:00Z">
            <w:rPr>
              <w:rFonts w:asciiTheme="majorBidi" w:hAnsiTheme="majorBidi" w:cstheme="majorBidi"/>
              <w:shd w:val="clear" w:color="auto" w:fill="FFFFFF"/>
            </w:rPr>
          </w:rPrChange>
        </w:rPr>
        <w:t xml:space="preserve"> legal architecture that would </w:t>
      </w:r>
      <w:ins w:id="1404" w:author="Susan" w:date="2021-08-13T01:20:00Z">
        <w:r w:rsidRPr="004D6438">
          <w:rPr>
            <w:rFonts w:asciiTheme="majorBidi" w:hAnsiTheme="majorBidi" w:cstheme="majorBidi"/>
            <w:shd w:val="clear" w:color="auto" w:fill="FFFFFF"/>
            <w:lang w:val="en-US"/>
            <w:rPrChange w:id="1405" w:author="Susan" w:date="2021-08-13T03:41:00Z">
              <w:rPr>
                <w:rFonts w:asciiTheme="majorBidi" w:hAnsiTheme="majorBidi" w:cstheme="majorBidi"/>
                <w:shd w:val="clear" w:color="auto" w:fill="FFFFFF"/>
                <w:lang w:val="en-US"/>
              </w:rPr>
            </w:rPrChange>
          </w:rPr>
          <w:t>emerge</w:t>
        </w:r>
      </w:ins>
      <w:del w:id="1406" w:author="Susan" w:date="2021-08-13T01:20:00Z">
        <w:r w:rsidRPr="004D6438" w:rsidDel="003D6203">
          <w:rPr>
            <w:rFonts w:asciiTheme="majorBidi" w:hAnsiTheme="majorBidi" w:cstheme="majorBidi"/>
            <w:shd w:val="clear" w:color="auto" w:fill="FFFFFF"/>
            <w:rPrChange w:id="1407" w:author="Susan" w:date="2021-08-13T03:41:00Z">
              <w:rPr>
                <w:rFonts w:asciiTheme="majorBidi" w:hAnsiTheme="majorBidi" w:cstheme="majorBidi"/>
                <w:shd w:val="clear" w:color="auto" w:fill="FFFFFF"/>
              </w:rPr>
            </w:rPrChange>
          </w:rPr>
          <w:delText>come to the fore</w:delText>
        </w:r>
      </w:del>
      <w:r w:rsidRPr="004D6438">
        <w:rPr>
          <w:rFonts w:asciiTheme="majorBidi" w:hAnsiTheme="majorBidi" w:cstheme="majorBidi"/>
          <w:shd w:val="clear" w:color="auto" w:fill="FFFFFF"/>
          <w:rPrChange w:id="1408" w:author="Susan" w:date="2021-08-13T03:41:00Z">
            <w:rPr>
              <w:rFonts w:asciiTheme="majorBidi" w:hAnsiTheme="majorBidi" w:cstheme="majorBidi"/>
              <w:shd w:val="clear" w:color="auto" w:fill="FFFFFF"/>
            </w:rPr>
          </w:rPrChange>
        </w:rPr>
        <w:t xml:space="preserve"> in lieu of the chartered era imperial regime would be highly beneficial for corporate actors operating globally. </w:t>
      </w:r>
    </w:p>
    <w:p w14:paraId="37A3F6C5" w14:textId="77777777" w:rsidR="008E2EE8" w:rsidRPr="004D6438" w:rsidRDefault="008E2EE8" w:rsidP="008E2EE8">
      <w:pPr>
        <w:suppressAutoHyphens/>
        <w:spacing w:after="0" w:line="240" w:lineRule="auto"/>
        <w:jc w:val="both"/>
        <w:rPr>
          <w:rFonts w:asciiTheme="majorBidi" w:hAnsiTheme="majorBidi" w:cstheme="majorBidi"/>
          <w:rPrChange w:id="1409" w:author="Susan" w:date="2021-08-13T03:41:00Z">
            <w:rPr>
              <w:rFonts w:asciiTheme="majorBidi" w:hAnsiTheme="majorBidi" w:cstheme="majorBidi"/>
            </w:rPr>
          </w:rPrChange>
        </w:rPr>
      </w:pPr>
    </w:p>
    <w:p w14:paraId="283EBB9C" w14:textId="19C6D2FF" w:rsidR="008E2EE8" w:rsidRDefault="008E2EE8" w:rsidP="008E2EE8">
      <w:pPr>
        <w:pStyle w:val="Heading1"/>
      </w:pPr>
      <w:r>
        <w:t>III.</w:t>
      </w:r>
      <w:r>
        <w:tab/>
      </w:r>
      <w:ins w:id="1410" w:author="Susan" w:date="2021-08-13T03:38:00Z">
        <w:r w:rsidR="004D6438">
          <w:t>Legal Scholars</w:t>
        </w:r>
      </w:ins>
      <w:del w:id="1411" w:author="Susan" w:date="2021-08-13T03:38:00Z">
        <w:r w:rsidRPr="00B14A6B" w:rsidDel="004D6438">
          <w:delText>International Lawyers</w:delText>
        </w:r>
      </w:del>
      <w:r>
        <w:t>’</w:t>
      </w:r>
      <w:r w:rsidRPr="00B14A6B">
        <w:t xml:space="preserve"> </w:t>
      </w:r>
      <w:ins w:id="1412" w:author="Susan" w:date="2021-08-13T01:20:00Z">
        <w:r>
          <w:t>Critique</w:t>
        </w:r>
      </w:ins>
      <w:del w:id="1413" w:author="Susan" w:date="2021-08-13T01:20:00Z">
        <w:r w:rsidRPr="00B14A6B" w:rsidDel="003D6203">
          <w:delText>Rebuttal</w:delText>
        </w:r>
      </w:del>
      <w:r w:rsidRPr="00B14A6B">
        <w:t xml:space="preserve"> of the Late</w:t>
      </w:r>
      <w:r>
        <w:t>-</w:t>
      </w:r>
      <w:r w:rsidRPr="00B14A6B">
        <w:t>Nineteenth</w:t>
      </w:r>
      <w:r>
        <w:t>-</w:t>
      </w:r>
      <w:r w:rsidRPr="00BC7CF5">
        <w:t>Century</w:t>
      </w:r>
      <w:r>
        <w:t xml:space="preserve"> </w:t>
      </w:r>
      <w:r w:rsidRPr="00BC7CF5">
        <w:t>Chartered Compa</w:t>
      </w:r>
      <w:r w:rsidRPr="00B14A6B">
        <w:t xml:space="preserve">nies </w:t>
      </w:r>
    </w:p>
    <w:p w14:paraId="09B01390" w14:textId="77777777" w:rsidR="008E2EE8" w:rsidRPr="004536BE" w:rsidRDefault="008E2EE8" w:rsidP="008E2EE8">
      <w:pPr>
        <w:rPr>
          <w:rFonts w:ascii="Times New Roman" w:hAnsi="Times New Roman" w:cs="Times New Roman"/>
        </w:rPr>
      </w:pPr>
    </w:p>
    <w:p w14:paraId="42EB1E28" w14:textId="77777777" w:rsidR="008E2EE8" w:rsidRPr="004536BE" w:rsidRDefault="008E2EE8" w:rsidP="008E2EE8">
      <w:pPr>
        <w:pStyle w:val="Heading2"/>
      </w:pPr>
      <w:r>
        <w:t>(1)</w:t>
      </w:r>
      <w:r>
        <w:tab/>
      </w:r>
      <w:r w:rsidRPr="00B14A6B">
        <w:t>The Late-Nineteenth</w:t>
      </w:r>
      <w:r>
        <w:t>-</w:t>
      </w:r>
      <w:r w:rsidRPr="00BC7CF5">
        <w:t>Century Modality of the Chartered</w:t>
      </w:r>
      <w:r>
        <w:t xml:space="preserve"> </w:t>
      </w:r>
      <w:r w:rsidRPr="00B14A6B">
        <w:t>Company</w:t>
      </w:r>
    </w:p>
    <w:p w14:paraId="50F0A9C4" w14:textId="047AFAD3" w:rsidR="008E2EE8" w:rsidRPr="0064448D" w:rsidRDefault="008E2EE8" w:rsidP="008E2EE8">
      <w:pPr>
        <w:suppressAutoHyphens/>
        <w:spacing w:after="0" w:line="240" w:lineRule="auto"/>
        <w:jc w:val="both"/>
        <w:rPr>
          <w:rFonts w:asciiTheme="majorBidi" w:hAnsiTheme="majorBidi" w:cstheme="majorBidi"/>
          <w:bCs/>
        </w:rPr>
      </w:pPr>
      <w:r w:rsidRPr="0064448D">
        <w:rPr>
          <w:rFonts w:asciiTheme="majorBidi" w:hAnsiTheme="majorBidi" w:cstheme="majorBidi"/>
        </w:rPr>
        <w:t>From</w:t>
      </w:r>
      <w:r w:rsidRPr="0064448D">
        <w:rPr>
          <w:rFonts w:asciiTheme="majorBidi" w:hAnsiTheme="majorBidi" w:cstheme="majorBidi"/>
          <w:bCs/>
        </w:rPr>
        <w:t xml:space="preserve"> 1879 to 1882 onward, European powers increasingly sought colonial control over Africa. Their colonial </w:t>
      </w:r>
      <w:r w:rsidRPr="00987C37">
        <w:rPr>
          <w:rFonts w:asciiTheme="majorBidi" w:hAnsiTheme="majorBidi" w:cstheme="majorBidi"/>
          <w:bCs/>
        </w:rPr>
        <w:t xml:space="preserve">presence </w:t>
      </w:r>
      <w:r w:rsidRPr="004536BE">
        <w:rPr>
          <w:rFonts w:asciiTheme="majorBidi" w:hAnsiTheme="majorBidi" w:cstheme="majorBidi"/>
          <w:bCs/>
        </w:rPr>
        <w:t>o</w:t>
      </w:r>
      <w:r w:rsidRPr="00987C37">
        <w:rPr>
          <w:rFonts w:asciiTheme="majorBidi" w:hAnsiTheme="majorBidi" w:cstheme="majorBidi"/>
          <w:bCs/>
        </w:rPr>
        <w:t>n</w:t>
      </w:r>
      <w:r w:rsidRPr="0027676E">
        <w:rPr>
          <w:rFonts w:asciiTheme="majorBidi" w:hAnsiTheme="majorBidi" w:cstheme="majorBidi"/>
          <w:bCs/>
        </w:rPr>
        <w:t xml:space="preserve"> the continent </w:t>
      </w:r>
      <w:ins w:id="1414" w:author="Susan" w:date="2021-08-13T01:21:00Z">
        <w:r>
          <w:rPr>
            <w:rFonts w:asciiTheme="majorBidi" w:hAnsiTheme="majorBidi" w:cstheme="majorBidi"/>
            <w:bCs/>
            <w:lang w:val="en-US"/>
          </w:rPr>
          <w:t xml:space="preserve">gradually </w:t>
        </w:r>
      </w:ins>
      <w:ins w:id="1415" w:author="Susan" w:date="2021-08-13T01:23:00Z">
        <w:r>
          <w:rPr>
            <w:rFonts w:asciiTheme="majorBidi" w:hAnsiTheme="majorBidi" w:cstheme="majorBidi"/>
            <w:bCs/>
            <w:lang w:val="en-US"/>
          </w:rPr>
          <w:t>evolved</w:t>
        </w:r>
      </w:ins>
      <w:del w:id="1416" w:author="Susan" w:date="2021-08-13T01:23:00Z">
        <w:r w:rsidRPr="0027676E" w:rsidDel="002A3DF3">
          <w:rPr>
            <w:rFonts w:asciiTheme="majorBidi" w:hAnsiTheme="majorBidi" w:cstheme="majorBidi"/>
            <w:bCs/>
          </w:rPr>
          <w:delText>transformed</w:delText>
        </w:r>
      </w:del>
      <w:r w:rsidRPr="0027676E">
        <w:rPr>
          <w:rFonts w:asciiTheme="majorBidi" w:hAnsiTheme="majorBidi" w:cstheme="majorBidi"/>
          <w:bCs/>
        </w:rPr>
        <w:t xml:space="preserve"> from </w:t>
      </w:r>
      <w:ins w:id="1417" w:author="Susan" w:date="2021-08-13T01:22:00Z">
        <w:r>
          <w:rPr>
            <w:rFonts w:asciiTheme="majorBidi" w:hAnsiTheme="majorBidi" w:cstheme="majorBidi"/>
            <w:bCs/>
            <w:lang w:val="en-US"/>
          </w:rPr>
          <w:t>that of</w:t>
        </w:r>
      </w:ins>
      <w:del w:id="1418" w:author="Susan" w:date="2021-08-13T01:22:00Z">
        <w:r w:rsidRPr="0027676E" w:rsidDel="002A3DF3">
          <w:rPr>
            <w:rFonts w:asciiTheme="majorBidi" w:hAnsiTheme="majorBidi" w:cstheme="majorBidi"/>
            <w:bCs/>
          </w:rPr>
          <w:delText xml:space="preserve">being </w:delText>
        </w:r>
      </w:del>
      <w:ins w:id="1419" w:author="Susan" w:date="2021-08-13T01:22:00Z">
        <w:r>
          <w:rPr>
            <w:rFonts w:asciiTheme="majorBidi" w:hAnsiTheme="majorBidi" w:cstheme="majorBidi"/>
            <w:bCs/>
            <w:lang w:val="en-US"/>
          </w:rPr>
          <w:t xml:space="preserve"> </w:t>
        </w:r>
      </w:ins>
      <w:r w:rsidRPr="0027676E">
        <w:rPr>
          <w:rFonts w:asciiTheme="majorBidi" w:hAnsiTheme="majorBidi" w:cstheme="majorBidi"/>
          <w:bCs/>
        </w:rPr>
        <w:t xml:space="preserve">a powerful influence </w:t>
      </w:r>
      <w:ins w:id="1420" w:author="Susan" w:date="2021-08-13T01:21:00Z">
        <w:r>
          <w:rPr>
            <w:rFonts w:asciiTheme="majorBidi" w:hAnsiTheme="majorBidi" w:cstheme="majorBidi"/>
            <w:bCs/>
            <w:lang w:val="en-US"/>
          </w:rPr>
          <w:t>primarily along</w:t>
        </w:r>
      </w:ins>
      <w:del w:id="1421" w:author="Susan" w:date="2021-08-13T01:21:00Z">
        <w:r w:rsidRPr="0027676E" w:rsidDel="003D6203">
          <w:rPr>
            <w:rFonts w:asciiTheme="majorBidi" w:hAnsiTheme="majorBidi" w:cstheme="majorBidi"/>
            <w:bCs/>
          </w:rPr>
          <w:delText>on</w:delText>
        </w:r>
      </w:del>
      <w:r w:rsidRPr="0027676E">
        <w:rPr>
          <w:rFonts w:asciiTheme="majorBidi" w:hAnsiTheme="majorBidi" w:cstheme="majorBidi"/>
          <w:bCs/>
        </w:rPr>
        <w:t xml:space="preserve"> the </w:t>
      </w:r>
      <w:r w:rsidRPr="0064448D">
        <w:rPr>
          <w:rFonts w:asciiTheme="majorBidi" w:hAnsiTheme="majorBidi" w:cstheme="majorBidi"/>
          <w:bCs/>
        </w:rPr>
        <w:t xml:space="preserve">coast into </w:t>
      </w:r>
      <w:ins w:id="1422" w:author="Susan" w:date="2021-08-13T01:21:00Z">
        <w:r>
          <w:rPr>
            <w:rFonts w:asciiTheme="majorBidi" w:hAnsiTheme="majorBidi" w:cstheme="majorBidi"/>
            <w:bCs/>
            <w:lang w:val="en-US"/>
          </w:rPr>
          <w:t xml:space="preserve">full </w:t>
        </w:r>
      </w:ins>
      <w:r w:rsidRPr="0064448D">
        <w:rPr>
          <w:rFonts w:asciiTheme="majorBidi" w:hAnsiTheme="majorBidi" w:cstheme="majorBidi"/>
          <w:bCs/>
        </w:rPr>
        <w:t xml:space="preserve">colonial governance within the hinterland. This transition was </w:t>
      </w:r>
      <w:ins w:id="1423" w:author="Susan" w:date="2021-08-13T01:24:00Z">
        <w:r>
          <w:rPr>
            <w:rFonts w:asciiTheme="majorBidi" w:hAnsiTheme="majorBidi" w:cstheme="majorBidi"/>
            <w:bCs/>
            <w:lang w:val="en-US"/>
          </w:rPr>
          <w:t>accompanied</w:t>
        </w:r>
      </w:ins>
      <w:del w:id="1424" w:author="Susan" w:date="2021-08-13T01:24:00Z">
        <w:r w:rsidRPr="0064448D" w:rsidDel="002A3DF3">
          <w:rPr>
            <w:rFonts w:asciiTheme="majorBidi" w:hAnsiTheme="majorBidi" w:cstheme="majorBidi"/>
            <w:bCs/>
          </w:rPr>
          <w:delText>further characterized</w:delText>
        </w:r>
      </w:del>
      <w:r w:rsidRPr="0064448D">
        <w:rPr>
          <w:rFonts w:asciiTheme="majorBidi" w:hAnsiTheme="majorBidi" w:cstheme="majorBidi"/>
          <w:bCs/>
        </w:rPr>
        <w:t xml:space="preserve"> by mounting tensions among European powers, which formed the backdrop to the Berlin West Africa Conference </w:t>
      </w:r>
      <w:ins w:id="1425" w:author="Susan" w:date="2021-08-13T01:24:00Z">
        <w:r>
          <w:rPr>
            <w:rFonts w:asciiTheme="majorBidi" w:hAnsiTheme="majorBidi" w:cstheme="majorBidi"/>
            <w:bCs/>
            <w:lang w:val="en-US"/>
          </w:rPr>
          <w:t xml:space="preserve">of </w:t>
        </w:r>
      </w:ins>
      <w:r w:rsidRPr="0064448D">
        <w:rPr>
          <w:rFonts w:asciiTheme="majorBidi" w:hAnsiTheme="majorBidi" w:cstheme="majorBidi"/>
          <w:bCs/>
        </w:rPr>
        <w:t>1884–1885.</w:t>
      </w:r>
      <w:r w:rsidRPr="004D6438">
        <w:rPr>
          <w:rStyle w:val="FootnoteReference"/>
          <w:rFonts w:asciiTheme="majorBidi" w:hAnsiTheme="majorBidi" w:cstheme="majorBidi"/>
          <w:rPrChange w:id="1426" w:author="Susan" w:date="2021-08-13T03:38:00Z">
            <w:rPr>
              <w:rStyle w:val="FootnoteReference"/>
            </w:rPr>
          </w:rPrChange>
        </w:rPr>
        <w:footnoteReference w:id="39"/>
      </w:r>
      <w:r w:rsidRPr="0064448D">
        <w:rPr>
          <w:rFonts w:asciiTheme="majorBidi" w:hAnsiTheme="majorBidi" w:cstheme="majorBidi"/>
          <w:bCs/>
        </w:rPr>
        <w:t xml:space="preserve"> Amid these tensions, most industrialist economies of the time—for </w:t>
      </w:r>
      <w:r w:rsidRPr="0064448D">
        <w:rPr>
          <w:rFonts w:asciiTheme="majorBidi" w:hAnsiTheme="majorBidi" w:cstheme="majorBidi"/>
          <w:bCs/>
        </w:rPr>
        <w:lastRenderedPageBreak/>
        <w:t xml:space="preserve">example </w:t>
      </w:r>
      <w:ins w:id="1427" w:author="Susan" w:date="2021-08-13T01:24:00Z">
        <w:r>
          <w:rPr>
            <w:rFonts w:asciiTheme="majorBidi" w:hAnsiTheme="majorBidi" w:cstheme="majorBidi"/>
            <w:bCs/>
            <w:lang w:val="en-US"/>
          </w:rPr>
          <w:t xml:space="preserve">those of Great </w:t>
        </w:r>
      </w:ins>
      <w:r w:rsidRPr="0064448D">
        <w:rPr>
          <w:rFonts w:asciiTheme="majorBidi" w:hAnsiTheme="majorBidi" w:cstheme="majorBidi"/>
          <w:bCs/>
        </w:rPr>
        <w:t xml:space="preserve">Britain, Germany, and Belgium—were reluctant to bear the financial burdens of establishing territorial authority on African soil. It is therefore not surprising that the parties to the Berlin </w:t>
      </w:r>
      <w:commentRangeStart w:id="1428"/>
      <w:r w:rsidRPr="0064448D">
        <w:rPr>
          <w:rFonts w:asciiTheme="majorBidi" w:hAnsiTheme="majorBidi" w:cstheme="majorBidi"/>
          <w:bCs/>
        </w:rPr>
        <w:t>Act</w:t>
      </w:r>
      <w:commentRangeEnd w:id="1428"/>
      <w:r>
        <w:rPr>
          <w:rStyle w:val="CommentReference"/>
          <w:rFonts w:ascii="Times New Roman" w:eastAsia="Cambria" w:hAnsi="Times New Roman" w:cs="Times New Roman"/>
          <w:lang w:val="en-US" w:bidi="ar-SA"/>
        </w:rPr>
        <w:commentReference w:id="1428"/>
      </w:r>
      <w:ins w:id="1429" w:author="Susan" w:date="2021-08-13T01:25:00Z">
        <w:r>
          <w:rPr>
            <w:rFonts w:asciiTheme="majorBidi" w:hAnsiTheme="majorBidi" w:cstheme="majorBidi"/>
            <w:bCs/>
            <w:lang w:val="en-US"/>
          </w:rPr>
          <w:t xml:space="preserve"> </w:t>
        </w:r>
      </w:ins>
      <w:ins w:id="1430" w:author="Susan" w:date="2021-08-13T01:26:00Z">
        <w:r>
          <w:rPr>
            <w:rFonts w:asciiTheme="majorBidi" w:hAnsiTheme="majorBidi" w:cstheme="majorBidi"/>
            <w:bCs/>
            <w:lang w:val="en-US"/>
          </w:rPr>
          <w:t>that emerged from the conference</w:t>
        </w:r>
      </w:ins>
      <w:r w:rsidRPr="0064448D">
        <w:rPr>
          <w:rFonts w:asciiTheme="majorBidi" w:hAnsiTheme="majorBidi" w:cstheme="majorBidi"/>
          <w:bCs/>
        </w:rPr>
        <w:t xml:space="preserve"> opted for </w:t>
      </w:r>
      <w:r w:rsidRPr="0064448D">
        <w:rPr>
          <w:rFonts w:asciiTheme="majorBidi" w:hAnsiTheme="majorBidi"/>
        </w:rPr>
        <w:t xml:space="preserve">limited requirements </w:t>
      </w:r>
      <w:ins w:id="1431" w:author="Susan" w:date="2021-08-13T01:24:00Z">
        <w:r>
          <w:rPr>
            <w:rFonts w:asciiTheme="majorBidi" w:hAnsiTheme="majorBidi"/>
            <w:lang w:val="en-US"/>
          </w:rPr>
          <w:t>for</w:t>
        </w:r>
      </w:ins>
      <w:del w:id="1432" w:author="Susan" w:date="2021-08-13T01:24:00Z">
        <w:r w:rsidRPr="0064448D" w:rsidDel="002A3DF3">
          <w:rPr>
            <w:rFonts w:asciiTheme="majorBidi" w:hAnsiTheme="majorBidi"/>
          </w:rPr>
          <w:delText>to</w:delText>
        </w:r>
      </w:del>
      <w:r w:rsidRPr="0064448D">
        <w:rPr>
          <w:rFonts w:asciiTheme="majorBidi" w:hAnsiTheme="majorBidi"/>
        </w:rPr>
        <w:t xml:space="preserve"> the establishment of sovereignty in Africa</w:t>
      </w:r>
      <w:r w:rsidRPr="004D6438">
        <w:rPr>
          <w:rFonts w:asciiTheme="majorBidi" w:hAnsiTheme="majorBidi" w:cstheme="majorBidi"/>
          <w:bCs/>
        </w:rPr>
        <w:t>.</w:t>
      </w:r>
      <w:r w:rsidRPr="004D6438">
        <w:rPr>
          <w:rStyle w:val="FootnoteReference"/>
          <w:rFonts w:asciiTheme="majorBidi" w:hAnsiTheme="majorBidi" w:cstheme="majorBidi"/>
          <w:rPrChange w:id="1433" w:author="Susan" w:date="2021-08-13T03:38:00Z">
            <w:rPr>
              <w:rStyle w:val="FootnoteReference"/>
            </w:rPr>
          </w:rPrChange>
        </w:rPr>
        <w:footnoteReference w:id="40"/>
      </w:r>
      <w:r w:rsidRPr="0064448D">
        <w:rPr>
          <w:rFonts w:asciiTheme="majorBidi" w:hAnsiTheme="majorBidi"/>
        </w:rPr>
        <w:t xml:space="preserve"> </w:t>
      </w:r>
      <w:r w:rsidRPr="0064448D">
        <w:rPr>
          <w:rFonts w:asciiTheme="majorBidi" w:hAnsiTheme="majorBidi" w:cstheme="majorBidi"/>
          <w:bCs/>
        </w:rPr>
        <w:t xml:space="preserve">Imperial powers applied </w:t>
      </w:r>
      <w:del w:id="1434" w:author="Susan" w:date="2021-08-13T01:26:00Z">
        <w:r w:rsidRPr="0064448D" w:rsidDel="002A3DF3">
          <w:rPr>
            <w:rFonts w:asciiTheme="majorBidi" w:hAnsiTheme="majorBidi" w:cstheme="majorBidi"/>
            <w:bCs/>
          </w:rPr>
          <w:delText xml:space="preserve">a very loose interpretation to </w:delText>
        </w:r>
      </w:del>
      <w:r w:rsidRPr="0064448D">
        <w:rPr>
          <w:rFonts w:asciiTheme="majorBidi" w:hAnsiTheme="majorBidi"/>
        </w:rPr>
        <w:t xml:space="preserve">the </w:t>
      </w:r>
      <w:r w:rsidRPr="0064448D">
        <w:rPr>
          <w:rFonts w:asciiTheme="majorBidi" w:hAnsiTheme="majorBidi" w:cstheme="majorBidi"/>
          <w:bCs/>
        </w:rPr>
        <w:t>Berlin Act</w:t>
      </w:r>
      <w:ins w:id="1435" w:author="Susan" w:date="2021-08-13T01:26:00Z">
        <w:r>
          <w:rPr>
            <w:rFonts w:asciiTheme="majorBidi" w:hAnsiTheme="majorBidi" w:cstheme="majorBidi"/>
            <w:bCs/>
            <w:lang w:val="en-US"/>
          </w:rPr>
          <w:t xml:space="preserve"> very loosely</w:t>
        </w:r>
      </w:ins>
      <w:r w:rsidRPr="0064448D">
        <w:rPr>
          <w:rFonts w:asciiTheme="majorBidi" w:hAnsiTheme="majorBidi" w:cstheme="majorBidi"/>
          <w:bCs/>
        </w:rPr>
        <w:t xml:space="preserve">, </w:t>
      </w:r>
      <w:ins w:id="1436" w:author="Susan" w:date="2021-08-13T01:27:00Z">
        <w:r>
          <w:rPr>
            <w:rFonts w:asciiTheme="majorBidi" w:hAnsiTheme="majorBidi" w:cstheme="majorBidi"/>
            <w:bCs/>
            <w:lang w:val="en-US"/>
          </w:rPr>
          <w:t>claiming</w:t>
        </w:r>
      </w:ins>
      <w:del w:id="1437" w:author="Susan" w:date="2021-08-13T01:27:00Z">
        <w:r w:rsidRPr="0064448D" w:rsidDel="002A3DF3">
          <w:rPr>
            <w:rFonts w:asciiTheme="majorBidi" w:hAnsiTheme="majorBidi" w:cstheme="majorBidi"/>
            <w:bCs/>
          </w:rPr>
          <w:delText>taking</w:delText>
        </w:r>
      </w:del>
      <w:r w:rsidRPr="0064448D">
        <w:rPr>
          <w:rFonts w:asciiTheme="majorBidi" w:hAnsiTheme="majorBidi" w:cstheme="majorBidi"/>
          <w:bCs/>
        </w:rPr>
        <w:t xml:space="preserve"> chartered companies with a limited administrative presence </w:t>
      </w:r>
      <w:ins w:id="1438" w:author="Susan" w:date="2021-08-13T04:05:00Z">
        <w:r w:rsidR="0056145B">
          <w:rPr>
            <w:rFonts w:asciiTheme="majorBidi" w:hAnsiTheme="majorBidi" w:cstheme="majorBidi"/>
            <w:bCs/>
            <w:lang w:val="en-GB"/>
          </w:rPr>
          <w:t>were</w:t>
        </w:r>
      </w:ins>
      <w:del w:id="1439" w:author="Susan" w:date="2021-08-13T04:05:00Z">
        <w:r w:rsidRPr="0064448D" w:rsidDel="0056145B">
          <w:rPr>
            <w:rFonts w:asciiTheme="majorBidi" w:hAnsiTheme="majorBidi" w:cstheme="majorBidi"/>
            <w:bCs/>
          </w:rPr>
          <w:delText>as</w:delText>
        </w:r>
      </w:del>
      <w:r w:rsidRPr="0064448D">
        <w:rPr>
          <w:rFonts w:asciiTheme="majorBidi" w:hAnsiTheme="majorBidi" w:cstheme="majorBidi"/>
          <w:bCs/>
        </w:rPr>
        <w:t xml:space="preserve"> sufficient to establish</w:t>
      </w:r>
      <w:r w:rsidRPr="0064448D">
        <w:rPr>
          <w:rFonts w:asciiTheme="majorBidi" w:hAnsiTheme="majorBidi"/>
        </w:rPr>
        <w:t xml:space="preserve"> </w:t>
      </w:r>
      <w:r w:rsidRPr="0064448D">
        <w:rPr>
          <w:rFonts w:asciiTheme="majorBidi" w:hAnsiTheme="majorBidi" w:cstheme="majorBidi"/>
          <w:bCs/>
        </w:rPr>
        <w:t>sovereignty claims. Further</w:t>
      </w:r>
      <w:ins w:id="1440" w:author="Susan" w:date="2021-08-13T01:27:00Z">
        <w:r>
          <w:rPr>
            <w:rFonts w:asciiTheme="majorBidi" w:hAnsiTheme="majorBidi" w:cstheme="majorBidi"/>
            <w:bCs/>
            <w:lang w:val="en-US"/>
          </w:rPr>
          <w:t>more</w:t>
        </w:r>
      </w:ins>
      <w:r w:rsidRPr="0064448D">
        <w:rPr>
          <w:rFonts w:asciiTheme="majorBidi" w:hAnsiTheme="majorBidi" w:cstheme="majorBidi"/>
          <w:bCs/>
        </w:rPr>
        <w:t xml:space="preserve">, while the Berlin Act prohibited trade </w:t>
      </w:r>
      <w:del w:id="1441" w:author="Susan" w:date="2021-08-13T01:34:00Z">
        <w:r w:rsidRPr="0064448D" w:rsidDel="00BD73BB">
          <w:rPr>
            <w:rFonts w:asciiTheme="majorBidi" w:hAnsiTheme="majorBidi" w:cstheme="majorBidi"/>
            <w:bCs/>
          </w:rPr>
          <w:delText>monopol</w:delText>
        </w:r>
      </w:del>
      <w:ins w:id="1442" w:author="Susan" w:date="2021-08-13T01:34:00Z">
        <w:r w:rsidRPr="0064448D">
          <w:rPr>
            <w:rFonts w:asciiTheme="majorBidi" w:hAnsiTheme="majorBidi" w:cstheme="majorBidi"/>
            <w:bCs/>
          </w:rPr>
          <w:t>monopol</w:t>
        </w:r>
      </w:ins>
      <w:proofErr w:type="spellStart"/>
      <w:ins w:id="1443" w:author="Susan" w:date="2021-08-13T01:27:00Z">
        <w:r>
          <w:rPr>
            <w:rFonts w:asciiTheme="majorBidi" w:hAnsiTheme="majorBidi" w:cstheme="majorBidi"/>
            <w:bCs/>
            <w:lang w:val="en-US"/>
          </w:rPr>
          <w:t>ies</w:t>
        </w:r>
        <w:proofErr w:type="spellEnd"/>
        <w:r>
          <w:rPr>
            <w:rFonts w:asciiTheme="majorBidi" w:hAnsiTheme="majorBidi" w:cstheme="majorBidi"/>
            <w:bCs/>
            <w:lang w:val="en-US"/>
          </w:rPr>
          <w:t>, these</w:t>
        </w:r>
      </w:ins>
      <w:ins w:id="1444" w:author="Susan" w:date="2021-08-13T01:34:00Z">
        <w:r>
          <w:rPr>
            <w:rFonts w:asciiTheme="majorBidi" w:hAnsiTheme="majorBidi" w:cstheme="majorBidi"/>
            <w:bCs/>
            <w:lang w:val="en-US"/>
          </w:rPr>
          <w:t xml:space="preserve"> nevertheless</w:t>
        </w:r>
      </w:ins>
      <w:del w:id="1445" w:author="Susan" w:date="2021-08-13T01:27:00Z">
        <w:r w:rsidRPr="0064448D" w:rsidDel="002A3DF3">
          <w:rPr>
            <w:rFonts w:asciiTheme="majorBidi" w:hAnsiTheme="majorBidi" w:cstheme="majorBidi"/>
            <w:bCs/>
          </w:rPr>
          <w:delText>y, it</w:delText>
        </w:r>
      </w:del>
      <w:r w:rsidRPr="0064448D">
        <w:rPr>
          <w:rFonts w:asciiTheme="majorBidi" w:hAnsiTheme="majorBidi" w:cstheme="majorBidi"/>
          <w:bCs/>
        </w:rPr>
        <w:t xml:space="preserve"> remained </w:t>
      </w:r>
      <w:commentRangeStart w:id="1446"/>
      <w:r w:rsidRPr="0064448D">
        <w:rPr>
          <w:rFonts w:asciiTheme="majorBidi" w:hAnsiTheme="majorBidi" w:cstheme="majorBidi"/>
          <w:bCs/>
        </w:rPr>
        <w:t>pervasive</w:t>
      </w:r>
      <w:commentRangeEnd w:id="1446"/>
      <w:r>
        <w:rPr>
          <w:rStyle w:val="CommentReference"/>
          <w:rFonts w:ascii="Times New Roman" w:eastAsia="Cambria" w:hAnsi="Times New Roman" w:cs="Times New Roman"/>
          <w:lang w:val="en-US" w:bidi="ar-SA"/>
        </w:rPr>
        <w:commentReference w:id="1446"/>
      </w:r>
      <w:r w:rsidRPr="0064448D">
        <w:rPr>
          <w:rFonts w:asciiTheme="majorBidi" w:hAnsiTheme="majorBidi" w:cstheme="majorBidi"/>
          <w:bCs/>
        </w:rPr>
        <w:t>. This conveniently loose interpretation is evident</w:t>
      </w:r>
      <w:r w:rsidRPr="0064448D">
        <w:rPr>
          <w:rFonts w:asciiTheme="majorBidi" w:hAnsiTheme="majorBidi"/>
        </w:rPr>
        <w:t xml:space="preserve"> in </w:t>
      </w:r>
      <w:r w:rsidRPr="0064448D">
        <w:rPr>
          <w:rFonts w:asciiTheme="majorBidi" w:hAnsiTheme="majorBidi" w:cstheme="majorBidi"/>
          <w:bCs/>
        </w:rPr>
        <w:t>King Leopold</w:t>
      </w:r>
      <w:r>
        <w:rPr>
          <w:rFonts w:asciiTheme="majorBidi" w:hAnsiTheme="majorBidi" w:cstheme="majorBidi"/>
          <w:bCs/>
        </w:rPr>
        <w:t>’</w:t>
      </w:r>
      <w:r w:rsidRPr="0064448D">
        <w:rPr>
          <w:rFonts w:asciiTheme="majorBidi" w:hAnsiTheme="majorBidi" w:cstheme="majorBidi"/>
          <w:bCs/>
        </w:rPr>
        <w:t>s colonization of the Congo</w:t>
      </w:r>
      <w:r w:rsidRPr="004D6438">
        <w:rPr>
          <w:rStyle w:val="FootnoteReference"/>
          <w:rFonts w:asciiTheme="majorBidi" w:hAnsiTheme="majorBidi" w:cstheme="majorBidi"/>
          <w:rPrChange w:id="1447" w:author="Susan" w:date="2021-08-13T03:39:00Z">
            <w:rPr>
              <w:rStyle w:val="FootnoteReference"/>
            </w:rPr>
          </w:rPrChange>
        </w:rPr>
        <w:footnoteReference w:id="41"/>
      </w:r>
      <w:r w:rsidRPr="0064448D">
        <w:rPr>
          <w:rFonts w:asciiTheme="majorBidi" w:hAnsiTheme="majorBidi" w:cstheme="majorBidi"/>
          <w:bCs/>
        </w:rPr>
        <w:t xml:space="preserve"> and Bismarck</w:t>
      </w:r>
      <w:r>
        <w:rPr>
          <w:rFonts w:asciiTheme="majorBidi" w:hAnsiTheme="majorBidi" w:cstheme="majorBidi"/>
          <w:bCs/>
        </w:rPr>
        <w:t>’</w:t>
      </w:r>
      <w:r w:rsidRPr="0064448D">
        <w:rPr>
          <w:rFonts w:asciiTheme="majorBidi" w:hAnsiTheme="majorBidi" w:cstheme="majorBidi"/>
          <w:bCs/>
        </w:rPr>
        <w:t xml:space="preserve">s choice to use the charter model for his colonial </w:t>
      </w:r>
      <w:proofErr w:type="spellStart"/>
      <w:r w:rsidRPr="0064448D">
        <w:rPr>
          <w:rFonts w:asciiTheme="majorBidi" w:hAnsiTheme="majorBidi" w:cstheme="majorBidi"/>
          <w:bCs/>
        </w:rPr>
        <w:t>endeavors</w:t>
      </w:r>
      <w:proofErr w:type="spellEnd"/>
      <w:r w:rsidRPr="0064448D">
        <w:rPr>
          <w:rFonts w:asciiTheme="majorBidi" w:hAnsiTheme="majorBidi" w:cstheme="majorBidi"/>
          <w:bCs/>
        </w:rPr>
        <w:t xml:space="preserve"> in Africa.</w:t>
      </w:r>
      <w:r w:rsidRPr="0064448D">
        <w:rPr>
          <w:rFonts w:asciiTheme="majorBidi" w:eastAsia="Times New Roman" w:hAnsiTheme="majorBidi" w:cstheme="majorBidi"/>
          <w:bCs/>
          <w:vertAlign w:val="superscript"/>
        </w:rPr>
        <w:footnoteReference w:id="42"/>
      </w:r>
      <w:r w:rsidRPr="0064448D">
        <w:rPr>
          <w:rFonts w:asciiTheme="majorBidi" w:hAnsiTheme="majorBidi" w:cstheme="majorBidi"/>
          <w:bCs/>
        </w:rPr>
        <w:t xml:space="preserve"> Both cases demonstrate the potential of using private entities to establish sovereign claims in Africa. To these we may add the specific British experience in establishing sovereignty based on a chartered company in North Borneo in 1881.</w:t>
      </w:r>
      <w:r w:rsidRPr="00C94CC7">
        <w:rPr>
          <w:rStyle w:val="FootnoteReference"/>
          <w:rFonts w:asciiTheme="majorBidi" w:hAnsiTheme="majorBidi" w:cstheme="majorBidi"/>
          <w:rPrChange w:id="1448" w:author="Susan" w:date="2021-08-13T02:25:00Z">
            <w:rPr>
              <w:rStyle w:val="FootnoteReference"/>
            </w:rPr>
          </w:rPrChange>
        </w:rPr>
        <w:footnoteReference w:id="43"/>
      </w:r>
    </w:p>
    <w:p w14:paraId="3BAD97C0" w14:textId="62CB5F6B" w:rsidR="008E2EE8" w:rsidRPr="00C94CC7" w:rsidRDefault="008E2EE8" w:rsidP="008E2EE8">
      <w:pPr>
        <w:suppressAutoHyphens/>
        <w:spacing w:after="0" w:line="240" w:lineRule="auto"/>
        <w:jc w:val="both"/>
        <w:rPr>
          <w:rFonts w:asciiTheme="majorBidi" w:hAnsiTheme="majorBidi" w:cstheme="majorBidi"/>
          <w:bCs/>
        </w:rPr>
      </w:pPr>
      <w:r w:rsidRPr="0064448D">
        <w:rPr>
          <w:rFonts w:asciiTheme="majorBidi" w:hAnsiTheme="majorBidi" w:cstheme="majorBidi"/>
          <w:bCs/>
        </w:rPr>
        <w:t xml:space="preserve">In the course of the nineteenth century, </w:t>
      </w:r>
      <w:r w:rsidRPr="00987C37">
        <w:rPr>
          <w:rFonts w:asciiTheme="majorBidi" w:hAnsiTheme="majorBidi" w:cstheme="majorBidi"/>
          <w:bCs/>
        </w:rPr>
        <w:t>the joint-stock company re</w:t>
      </w:r>
      <w:ins w:id="1449" w:author="Susan" w:date="2021-08-13T01:35:00Z">
        <w:r>
          <w:rPr>
            <w:rFonts w:asciiTheme="majorBidi" w:hAnsiTheme="majorBidi" w:cstheme="majorBidi"/>
            <w:bCs/>
            <w:lang w:val="en-US"/>
          </w:rPr>
          <w:t>-</w:t>
        </w:r>
      </w:ins>
      <w:r w:rsidRPr="00987C37">
        <w:rPr>
          <w:rFonts w:asciiTheme="majorBidi" w:hAnsiTheme="majorBidi" w:cstheme="majorBidi"/>
          <w:bCs/>
        </w:rPr>
        <w:t>emerged</w:t>
      </w:r>
      <w:r w:rsidRPr="0064448D">
        <w:rPr>
          <w:rFonts w:asciiTheme="majorBidi" w:hAnsiTheme="majorBidi" w:cstheme="majorBidi"/>
          <w:bCs/>
        </w:rPr>
        <w:t xml:space="preserve"> (initially with the charter) </w:t>
      </w:r>
      <w:ins w:id="1450" w:author="Susan" w:date="2021-08-13T01:41:00Z">
        <w:r>
          <w:rPr>
            <w:rFonts w:asciiTheme="majorBidi" w:hAnsiTheme="majorBidi" w:cstheme="majorBidi"/>
            <w:bCs/>
            <w:lang w:val="en-US"/>
          </w:rPr>
          <w:t>to carry out</w:t>
        </w:r>
      </w:ins>
      <w:del w:id="1451" w:author="Susan" w:date="2021-08-13T01:41:00Z">
        <w:r w:rsidRPr="0064448D" w:rsidDel="001D5CE7">
          <w:rPr>
            <w:rFonts w:asciiTheme="majorBidi" w:hAnsiTheme="majorBidi" w:cstheme="majorBidi"/>
            <w:bCs/>
          </w:rPr>
          <w:delText>for</w:delText>
        </w:r>
      </w:del>
      <w:r w:rsidRPr="0064448D">
        <w:rPr>
          <w:rFonts w:asciiTheme="majorBidi" w:hAnsiTheme="majorBidi" w:cstheme="majorBidi"/>
          <w:bCs/>
        </w:rPr>
        <w:t xml:space="preserve"> industrial projects</w:t>
      </w:r>
      <w:ins w:id="1452" w:author="Susan" w:date="2021-08-13T04:06:00Z">
        <w:r w:rsidR="0056145B">
          <w:rPr>
            <w:rFonts w:asciiTheme="majorBidi" w:hAnsiTheme="majorBidi" w:cstheme="majorBidi"/>
            <w:bCs/>
            <w:lang w:val="en-GB"/>
          </w:rPr>
          <w:t>,</w:t>
        </w:r>
      </w:ins>
      <w:r w:rsidRPr="0064448D">
        <w:rPr>
          <w:rFonts w:asciiTheme="majorBidi" w:hAnsiTheme="majorBidi" w:cstheme="majorBidi"/>
          <w:bCs/>
        </w:rPr>
        <w:t xml:space="preserve"> such as the construction of canals and railways.</w:t>
      </w:r>
      <w:r w:rsidRPr="0064448D">
        <w:rPr>
          <w:rStyle w:val="FootnoteReference"/>
        </w:rPr>
        <w:footnoteReference w:id="44"/>
      </w:r>
      <w:r w:rsidRPr="0064448D">
        <w:rPr>
          <w:rFonts w:asciiTheme="majorBidi" w:hAnsiTheme="majorBidi" w:cstheme="majorBidi"/>
          <w:bCs/>
        </w:rPr>
        <w:t xml:space="preserve"> Unlike the Belgian and German </w:t>
      </w:r>
      <w:commentRangeStart w:id="1453"/>
      <w:r w:rsidRPr="0064448D">
        <w:rPr>
          <w:rFonts w:asciiTheme="majorBidi" w:hAnsiTheme="majorBidi" w:cstheme="majorBidi"/>
          <w:bCs/>
        </w:rPr>
        <w:t>precedents</w:t>
      </w:r>
      <w:commentRangeEnd w:id="1453"/>
      <w:r>
        <w:rPr>
          <w:rStyle w:val="CommentReference"/>
          <w:rFonts w:ascii="Times New Roman" w:eastAsia="Cambria" w:hAnsi="Times New Roman" w:cs="Times New Roman"/>
          <w:lang w:val="en-US" w:bidi="ar-SA"/>
        </w:rPr>
        <w:commentReference w:id="1453"/>
      </w:r>
      <w:r w:rsidRPr="0064448D">
        <w:rPr>
          <w:rFonts w:asciiTheme="majorBidi" w:hAnsiTheme="majorBidi" w:cstheme="majorBidi"/>
          <w:bCs/>
        </w:rPr>
        <w:t>, the British chartered companies were initiated not by rulers but by British businessmen</w:t>
      </w:r>
      <w:ins w:id="1454" w:author="Susan" w:date="2021-08-13T04:06:00Z">
        <w:r w:rsidR="0056145B">
          <w:rPr>
            <w:rFonts w:asciiTheme="majorBidi" w:hAnsiTheme="majorBidi" w:cstheme="majorBidi"/>
            <w:bCs/>
            <w:lang w:val="en-GB"/>
          </w:rPr>
          <w:t xml:space="preserve"> </w:t>
        </w:r>
      </w:ins>
      <w:del w:id="1455" w:author="Susan" w:date="2021-08-13T01:43:00Z">
        <w:r w:rsidRPr="0064448D" w:rsidDel="001D5CE7">
          <w:rPr>
            <w:rFonts w:asciiTheme="majorBidi" w:hAnsiTheme="majorBidi" w:cstheme="majorBidi"/>
            <w:bCs/>
          </w:rPr>
          <w:delText xml:space="preserve"> on the ground</w:delText>
        </w:r>
      </w:del>
      <w:ins w:id="1456" w:author="Susan" w:date="2021-08-13T01:43:00Z">
        <w:r>
          <w:rPr>
            <w:rFonts w:asciiTheme="majorBidi" w:hAnsiTheme="majorBidi" w:cstheme="majorBidi"/>
            <w:bCs/>
            <w:lang w:val="en-US"/>
          </w:rPr>
          <w:t>working in commerce</w:t>
        </w:r>
      </w:ins>
      <w:r w:rsidRPr="0064448D">
        <w:rPr>
          <w:rFonts w:asciiTheme="majorBidi" w:hAnsiTheme="majorBidi" w:cstheme="majorBidi"/>
          <w:bCs/>
        </w:rPr>
        <w:t>.</w:t>
      </w:r>
      <w:r w:rsidRPr="00C94CC7">
        <w:rPr>
          <w:rStyle w:val="FootnoteReference"/>
          <w:rFonts w:asciiTheme="majorBidi" w:hAnsiTheme="majorBidi" w:cstheme="majorBidi"/>
          <w:rPrChange w:id="1457" w:author="Susan" w:date="2021-08-13T02:25:00Z">
            <w:rPr>
              <w:rStyle w:val="FootnoteReference"/>
            </w:rPr>
          </w:rPrChange>
        </w:rPr>
        <w:footnoteReference w:id="45"/>
      </w:r>
      <w:r w:rsidRPr="0064448D">
        <w:rPr>
          <w:rFonts w:asciiTheme="majorBidi" w:hAnsiTheme="majorBidi" w:cstheme="majorBidi"/>
        </w:rPr>
        <w:t xml:space="preserve"> </w:t>
      </w:r>
      <w:r w:rsidRPr="0064448D">
        <w:rPr>
          <w:rFonts w:asciiTheme="majorBidi" w:hAnsiTheme="majorBidi" w:cstheme="majorBidi"/>
          <w:bCs/>
        </w:rPr>
        <w:t>Free incorporation became a central feature of business organizations operating transnationally only toward the end of the nineteenth century and even later</w:t>
      </w:r>
      <w:r w:rsidRPr="00C94CC7">
        <w:rPr>
          <w:rFonts w:asciiTheme="majorBidi" w:hAnsiTheme="majorBidi" w:cstheme="majorBidi"/>
          <w:bCs/>
        </w:rPr>
        <w:t>.</w:t>
      </w:r>
      <w:r w:rsidRPr="00C94CC7">
        <w:rPr>
          <w:rStyle w:val="FootnoteReference"/>
          <w:rFonts w:asciiTheme="majorBidi" w:hAnsiTheme="majorBidi" w:cstheme="majorBidi"/>
          <w:rPrChange w:id="1458" w:author="Susan" w:date="2021-08-13T02:25:00Z">
            <w:rPr>
              <w:rStyle w:val="FootnoteReference"/>
            </w:rPr>
          </w:rPrChange>
        </w:rPr>
        <w:footnoteReference w:id="46"/>
      </w:r>
      <w:r w:rsidRPr="0064448D">
        <w:rPr>
          <w:rFonts w:asciiTheme="majorBidi" w:hAnsiTheme="majorBidi" w:cstheme="majorBidi"/>
          <w:bCs/>
        </w:rPr>
        <w:t xml:space="preserve"> This feature of the companies involved in the new charter deal </w:t>
      </w:r>
      <w:commentRangeStart w:id="1459"/>
      <w:r w:rsidRPr="0064448D">
        <w:rPr>
          <w:rFonts w:asciiTheme="majorBidi" w:hAnsiTheme="majorBidi" w:cstheme="majorBidi"/>
          <w:bCs/>
        </w:rPr>
        <w:t>proved</w:t>
      </w:r>
      <w:commentRangeEnd w:id="1459"/>
      <w:r>
        <w:rPr>
          <w:rStyle w:val="CommentReference"/>
          <w:rFonts w:ascii="Times New Roman" w:eastAsia="Cambria" w:hAnsi="Times New Roman" w:cs="Times New Roman"/>
          <w:lang w:val="en-US" w:bidi="ar-SA"/>
        </w:rPr>
        <w:commentReference w:id="1459"/>
      </w:r>
      <w:r w:rsidRPr="0064448D">
        <w:rPr>
          <w:rFonts w:asciiTheme="majorBidi" w:hAnsiTheme="majorBidi" w:cstheme="majorBidi"/>
          <w:bCs/>
        </w:rPr>
        <w:t xml:space="preserve"> important to their success in the </w:t>
      </w:r>
      <w:r w:rsidRPr="0064448D">
        <w:rPr>
          <w:rFonts w:asciiTheme="majorBidi" w:hAnsiTheme="majorBidi" w:cstheme="majorBidi"/>
          <w:bCs/>
        </w:rPr>
        <w:lastRenderedPageBreak/>
        <w:t>aftermath of the</w:t>
      </w:r>
      <w:ins w:id="1460" w:author="Susan" w:date="2021-08-13T01:44:00Z">
        <w:r>
          <w:rPr>
            <w:rFonts w:asciiTheme="majorBidi" w:hAnsiTheme="majorBidi" w:cstheme="majorBidi"/>
            <w:bCs/>
            <w:lang w:val="en-US"/>
          </w:rPr>
          <w:t xml:space="preserve"> dissolution of their original</w:t>
        </w:r>
      </w:ins>
      <w:del w:id="1461" w:author="Susan" w:date="2021-08-13T01:44:00Z">
        <w:r w:rsidRPr="0064448D" w:rsidDel="001D5CE7">
          <w:rPr>
            <w:rFonts w:asciiTheme="majorBidi" w:hAnsiTheme="majorBidi" w:cstheme="majorBidi"/>
            <w:bCs/>
          </w:rPr>
          <w:delText>ir</w:delText>
        </w:r>
      </w:del>
      <w:r w:rsidRPr="0064448D">
        <w:rPr>
          <w:rFonts w:asciiTheme="majorBidi" w:hAnsiTheme="majorBidi" w:cstheme="majorBidi"/>
          <w:bCs/>
        </w:rPr>
        <w:t xml:space="preserve"> charters</w:t>
      </w:r>
      <w:del w:id="1462" w:author="Susan" w:date="2021-08-13T01:44:00Z">
        <w:r w:rsidDel="001D5CE7">
          <w:rPr>
            <w:rFonts w:asciiTheme="majorBidi" w:hAnsiTheme="majorBidi" w:cstheme="majorBidi"/>
            <w:bCs/>
          </w:rPr>
          <w:delText>’</w:delText>
        </w:r>
        <w:r w:rsidRPr="0064448D" w:rsidDel="001D5CE7">
          <w:rPr>
            <w:rFonts w:asciiTheme="majorBidi" w:hAnsiTheme="majorBidi" w:cstheme="majorBidi"/>
            <w:bCs/>
          </w:rPr>
          <w:delText xml:space="preserve"> dissolution</w:delText>
        </w:r>
      </w:del>
      <w:r w:rsidRPr="0064448D">
        <w:rPr>
          <w:rFonts w:asciiTheme="majorBidi" w:hAnsiTheme="majorBidi" w:cstheme="majorBidi"/>
          <w:bCs/>
        </w:rPr>
        <w:t>. The British revival of the chartered company began with the North Borneo Company in 1881.</w:t>
      </w:r>
      <w:r w:rsidRPr="00C94CC7">
        <w:rPr>
          <w:rStyle w:val="FootnoteReference"/>
          <w:rFonts w:asciiTheme="majorBidi" w:hAnsiTheme="majorBidi" w:cstheme="majorBidi"/>
          <w:rPrChange w:id="1463" w:author="Susan" w:date="2021-08-13T02:25:00Z">
            <w:rPr>
              <w:rStyle w:val="FootnoteReference"/>
            </w:rPr>
          </w:rPrChange>
        </w:rPr>
        <w:footnoteReference w:id="47"/>
      </w:r>
      <w:r w:rsidRPr="00C94CC7">
        <w:rPr>
          <w:rFonts w:asciiTheme="majorBidi" w:hAnsiTheme="majorBidi" w:cstheme="majorBidi"/>
          <w:bCs/>
        </w:rPr>
        <w:t xml:space="preserve"> </w:t>
      </w:r>
      <w:r w:rsidRPr="0064448D">
        <w:rPr>
          <w:rFonts w:asciiTheme="majorBidi" w:hAnsiTheme="majorBidi" w:cstheme="majorBidi"/>
          <w:bCs/>
        </w:rPr>
        <w:t xml:space="preserve">This precedent was soon followed in Africa with the Royal Niger Company (1886–1900), </w:t>
      </w:r>
      <w:r>
        <w:rPr>
          <w:rFonts w:asciiTheme="majorBidi" w:hAnsiTheme="majorBidi" w:cstheme="majorBidi"/>
          <w:bCs/>
        </w:rPr>
        <w:t>t</w:t>
      </w:r>
      <w:r w:rsidRPr="000A45E0">
        <w:rPr>
          <w:rFonts w:asciiTheme="majorBidi" w:hAnsiTheme="majorBidi" w:cstheme="majorBidi"/>
          <w:bCs/>
        </w:rPr>
        <w:t>he Imperial British East African Company (1888</w:t>
      </w:r>
      <w:r w:rsidRPr="0064448D">
        <w:rPr>
          <w:rFonts w:asciiTheme="majorBidi" w:hAnsiTheme="majorBidi" w:cstheme="majorBidi"/>
          <w:bCs/>
        </w:rPr>
        <w:t>–</w:t>
      </w:r>
      <w:r w:rsidRPr="00BC054A">
        <w:rPr>
          <w:rFonts w:asciiTheme="majorBidi" w:hAnsiTheme="majorBidi" w:cstheme="majorBidi"/>
          <w:bCs/>
        </w:rPr>
        <w:t>96), and Cecil Rhodes</w:t>
      </w:r>
      <w:r>
        <w:rPr>
          <w:rFonts w:asciiTheme="majorBidi" w:hAnsiTheme="majorBidi" w:cstheme="majorBidi"/>
          <w:bCs/>
        </w:rPr>
        <w:t>’</w:t>
      </w:r>
      <w:r w:rsidRPr="0064448D">
        <w:rPr>
          <w:rFonts w:asciiTheme="majorBidi" w:hAnsiTheme="majorBidi" w:cstheme="majorBidi"/>
          <w:bCs/>
        </w:rPr>
        <w:t xml:space="preserve">s BSAC (1889–1923). </w:t>
      </w:r>
      <w:r w:rsidRPr="0064448D">
        <w:rPr>
          <w:rFonts w:asciiTheme="majorBidi" w:hAnsiTheme="majorBidi" w:cstheme="majorBidi"/>
        </w:rPr>
        <w:t>From the 1890s</w:t>
      </w:r>
      <w:ins w:id="1464" w:author="Susan" w:date="2021-08-13T01:44:00Z">
        <w:r>
          <w:rPr>
            <w:rFonts w:asciiTheme="majorBidi" w:hAnsiTheme="majorBidi" w:cstheme="majorBidi"/>
            <w:lang w:val="en-US"/>
          </w:rPr>
          <w:t>,</w:t>
        </w:r>
      </w:ins>
      <w:r w:rsidRPr="0064448D">
        <w:rPr>
          <w:rFonts w:asciiTheme="majorBidi" w:hAnsiTheme="majorBidi" w:cstheme="majorBidi"/>
        </w:rPr>
        <w:t xml:space="preserve"> Portugal sought to control large parts of Mozambique through two chartered companies</w:t>
      </w:r>
      <w:r w:rsidRPr="00C94CC7">
        <w:rPr>
          <w:rFonts w:asciiTheme="majorBidi" w:hAnsiTheme="majorBidi" w:cstheme="majorBidi"/>
        </w:rPr>
        <w:t>.</w:t>
      </w:r>
      <w:r w:rsidRPr="00C94CC7">
        <w:rPr>
          <w:rStyle w:val="FootnoteReference"/>
          <w:rFonts w:asciiTheme="majorBidi" w:hAnsiTheme="majorBidi" w:cstheme="majorBidi"/>
          <w:rPrChange w:id="1465" w:author="Susan" w:date="2021-08-13T02:25:00Z">
            <w:rPr>
              <w:rStyle w:val="FootnoteReference"/>
            </w:rPr>
          </w:rPrChange>
        </w:rPr>
        <w:footnoteReference w:id="48"/>
      </w:r>
    </w:p>
    <w:p w14:paraId="0DA36889" w14:textId="77777777" w:rsidR="008E2EE8" w:rsidRPr="0064448D" w:rsidRDefault="008E2EE8" w:rsidP="008E2EE8">
      <w:pPr>
        <w:suppressAutoHyphens/>
        <w:spacing w:after="0" w:line="240" w:lineRule="auto"/>
        <w:jc w:val="both"/>
        <w:rPr>
          <w:rFonts w:asciiTheme="majorBidi" w:hAnsiTheme="majorBidi" w:cstheme="majorBidi"/>
          <w:bCs/>
        </w:rPr>
      </w:pPr>
      <w:r w:rsidRPr="0064448D">
        <w:rPr>
          <w:rFonts w:asciiTheme="majorBidi" w:hAnsiTheme="majorBidi" w:cstheme="majorBidi"/>
          <w:bCs/>
        </w:rPr>
        <w:t>This new modality of the charter contained a peculiar blend of features from the early colonial company (</w:t>
      </w:r>
      <w:ins w:id="1466" w:author="Susan" w:date="2021-08-13T01:45:00Z">
        <w:r>
          <w:rPr>
            <w:rFonts w:asciiTheme="majorBidi" w:hAnsiTheme="majorBidi" w:cstheme="majorBidi"/>
            <w:bCs/>
            <w:lang w:val="en-US"/>
          </w:rPr>
          <w:t>ref</w:t>
        </w:r>
      </w:ins>
      <w:ins w:id="1467" w:author="Susan" w:date="2021-08-13T01:46:00Z">
        <w:r>
          <w:rPr>
            <w:rFonts w:asciiTheme="majorBidi" w:hAnsiTheme="majorBidi" w:cstheme="majorBidi"/>
            <w:bCs/>
            <w:lang w:val="en-US"/>
          </w:rPr>
          <w:t>lecting</w:t>
        </w:r>
      </w:ins>
      <w:del w:id="1468" w:author="Susan" w:date="2021-08-13T01:46:00Z">
        <w:r w:rsidRPr="0064448D" w:rsidDel="00194081">
          <w:rPr>
            <w:rFonts w:asciiTheme="majorBidi" w:hAnsiTheme="majorBidi" w:cstheme="majorBidi"/>
            <w:bCs/>
          </w:rPr>
          <w:delText xml:space="preserve">because of </w:delText>
        </w:r>
      </w:del>
      <w:r w:rsidRPr="0064448D">
        <w:rPr>
          <w:rFonts w:asciiTheme="majorBidi" w:hAnsiTheme="majorBidi" w:cstheme="majorBidi"/>
          <w:bCs/>
        </w:rPr>
        <w:t xml:space="preserve">the territorial aspirations of these companies) without the formal monopoly or </w:t>
      </w:r>
      <w:r>
        <w:rPr>
          <w:rFonts w:asciiTheme="majorBidi" w:hAnsiTheme="majorBidi" w:cstheme="majorBidi"/>
          <w:bCs/>
        </w:rPr>
        <w:t>s</w:t>
      </w:r>
      <w:r w:rsidRPr="00735161">
        <w:rPr>
          <w:rFonts w:asciiTheme="majorBidi" w:hAnsiTheme="majorBidi" w:cstheme="majorBidi"/>
          <w:bCs/>
        </w:rPr>
        <w:t>tate funding that was characteristic of sixteenth- and seven</w:t>
      </w:r>
      <w:r w:rsidRPr="0064448D">
        <w:rPr>
          <w:rFonts w:asciiTheme="majorBidi" w:hAnsiTheme="majorBidi" w:cstheme="majorBidi"/>
          <w:bCs/>
        </w:rPr>
        <w:t xml:space="preserve">teenth-century trade companies. The rationale for their introduction, however, was quite reminiscent of earlier British trading companies. The charters of earlier centuries were often </w:t>
      </w:r>
      <w:ins w:id="1469" w:author="Susan" w:date="2021-08-13T01:46:00Z">
        <w:r>
          <w:rPr>
            <w:rFonts w:asciiTheme="majorBidi" w:hAnsiTheme="majorBidi" w:cstheme="majorBidi"/>
            <w:bCs/>
            <w:lang w:val="en-US"/>
          </w:rPr>
          <w:t>justified</w:t>
        </w:r>
      </w:ins>
      <w:del w:id="1470" w:author="Susan" w:date="2021-08-13T01:46:00Z">
        <w:r w:rsidRPr="0064448D" w:rsidDel="00194081">
          <w:rPr>
            <w:rFonts w:asciiTheme="majorBidi" w:hAnsiTheme="majorBidi" w:cstheme="majorBidi"/>
            <w:bCs/>
          </w:rPr>
          <w:delText>explained</w:delText>
        </w:r>
      </w:del>
      <w:r w:rsidRPr="0064448D">
        <w:rPr>
          <w:rFonts w:asciiTheme="majorBidi" w:hAnsiTheme="majorBidi" w:cstheme="majorBidi"/>
          <w:bCs/>
        </w:rPr>
        <w:t xml:space="preserve"> in terms of efficiency (allocation of cost between the Crown and the merchant) and ideology (as epitomizers of a mercantilist order). Their late appearance in Africa was similarly related to the British government</w:t>
      </w:r>
      <w:r>
        <w:rPr>
          <w:rFonts w:asciiTheme="majorBidi" w:hAnsiTheme="majorBidi" w:cstheme="majorBidi"/>
          <w:bCs/>
        </w:rPr>
        <w:t>’</w:t>
      </w:r>
      <w:r w:rsidRPr="0064448D">
        <w:rPr>
          <w:rFonts w:asciiTheme="majorBidi" w:hAnsiTheme="majorBidi" w:cstheme="majorBidi"/>
          <w:bCs/>
        </w:rPr>
        <w:t xml:space="preserve">s attempt to minimize the cost of colonization and the aspiration of businessmen to gain </w:t>
      </w:r>
      <w:ins w:id="1471" w:author="Susan" w:date="2021-08-13T01:46:00Z">
        <w:r>
          <w:rPr>
            <w:rFonts w:asciiTheme="majorBidi" w:hAnsiTheme="majorBidi" w:cstheme="majorBidi"/>
            <w:bCs/>
            <w:lang w:val="en-US"/>
          </w:rPr>
          <w:t>advantages</w:t>
        </w:r>
      </w:ins>
      <w:del w:id="1472" w:author="Susan" w:date="2021-08-13T01:46:00Z">
        <w:r w:rsidRPr="0064448D" w:rsidDel="00194081">
          <w:rPr>
            <w:rFonts w:asciiTheme="majorBidi" w:hAnsiTheme="majorBidi" w:cstheme="majorBidi"/>
            <w:bCs/>
          </w:rPr>
          <w:delText>leverage</w:delText>
        </w:r>
      </w:del>
      <w:r w:rsidRPr="0064448D">
        <w:rPr>
          <w:rFonts w:asciiTheme="majorBidi" w:hAnsiTheme="majorBidi" w:cstheme="majorBidi"/>
          <w:bCs/>
        </w:rPr>
        <w:t xml:space="preserve"> over their competitors through </w:t>
      </w:r>
      <w:ins w:id="1473" w:author="Susan" w:date="2021-08-13T01:47:00Z">
        <w:r>
          <w:rPr>
            <w:rFonts w:asciiTheme="majorBidi" w:hAnsiTheme="majorBidi" w:cstheme="majorBidi"/>
            <w:bCs/>
            <w:lang w:val="en-US"/>
          </w:rPr>
          <w:t>benefits</w:t>
        </w:r>
      </w:ins>
      <w:del w:id="1474" w:author="Susan" w:date="2021-08-13T01:47:00Z">
        <w:r w:rsidRPr="0064448D" w:rsidDel="00194081">
          <w:rPr>
            <w:rFonts w:asciiTheme="majorBidi" w:hAnsiTheme="majorBidi" w:cstheme="majorBidi"/>
            <w:bCs/>
          </w:rPr>
          <w:delText>advantages</w:delText>
        </w:r>
      </w:del>
      <w:r w:rsidRPr="0064448D">
        <w:rPr>
          <w:rFonts w:asciiTheme="majorBidi" w:hAnsiTheme="majorBidi" w:cstheme="majorBidi"/>
          <w:bCs/>
        </w:rPr>
        <w:t xml:space="preserve"> potentially derived from the charter. In terms of ideology, this later generation of chartered companies </w:t>
      </w:r>
      <w:ins w:id="1475" w:author="Susan" w:date="2021-08-13T01:47:00Z">
        <w:r>
          <w:rPr>
            <w:rFonts w:asciiTheme="majorBidi" w:hAnsiTheme="majorBidi" w:cstheme="majorBidi"/>
            <w:bCs/>
            <w:lang w:val="en-US"/>
          </w:rPr>
          <w:t>presented</w:t>
        </w:r>
      </w:ins>
      <w:del w:id="1476" w:author="Susan" w:date="2021-08-13T01:47:00Z">
        <w:r w:rsidRPr="0064448D" w:rsidDel="00194081">
          <w:rPr>
            <w:rFonts w:asciiTheme="majorBidi" w:hAnsiTheme="majorBidi" w:cstheme="majorBidi"/>
            <w:bCs/>
          </w:rPr>
          <w:delText>introduced</w:delText>
        </w:r>
      </w:del>
      <w:r w:rsidRPr="0064448D">
        <w:rPr>
          <w:rFonts w:asciiTheme="majorBidi" w:hAnsiTheme="majorBidi" w:cstheme="majorBidi"/>
          <w:bCs/>
        </w:rPr>
        <w:t xml:space="preserve"> itself as compatible with contemporary sensibilities of free trade (the charters prohibited monopolies) and as </w:t>
      </w:r>
      <w:ins w:id="1477" w:author="Susan" w:date="2021-08-13T01:49:00Z">
        <w:r>
          <w:rPr>
            <w:rFonts w:asciiTheme="majorBidi" w:hAnsiTheme="majorBidi" w:cstheme="majorBidi"/>
            <w:bCs/>
            <w:lang w:val="en-US"/>
          </w:rPr>
          <w:t>bearers</w:t>
        </w:r>
      </w:ins>
      <w:del w:id="1478" w:author="Susan" w:date="2021-08-13T01:49:00Z">
        <w:r w:rsidRPr="0064448D" w:rsidDel="00194081">
          <w:rPr>
            <w:rFonts w:asciiTheme="majorBidi" w:hAnsiTheme="majorBidi" w:cstheme="majorBidi"/>
            <w:bCs/>
          </w:rPr>
          <w:delText>harbingers</w:delText>
        </w:r>
      </w:del>
      <w:r w:rsidRPr="0064448D">
        <w:rPr>
          <w:rFonts w:asciiTheme="majorBidi" w:hAnsiTheme="majorBidi" w:cstheme="majorBidi"/>
          <w:bCs/>
        </w:rPr>
        <w:t xml:space="preserve"> of the civilizing mission. As the debate among </w:t>
      </w:r>
      <w:ins w:id="1479" w:author="Susan" w:date="2021-08-13T01:49:00Z">
        <w:r>
          <w:rPr>
            <w:rFonts w:asciiTheme="majorBidi" w:hAnsiTheme="majorBidi" w:cstheme="majorBidi"/>
            <w:bCs/>
            <w:lang w:val="en-US"/>
          </w:rPr>
          <w:t>legal scholars</w:t>
        </w:r>
      </w:ins>
      <w:del w:id="1480" w:author="Susan" w:date="2021-08-13T01:49:00Z">
        <w:r w:rsidRPr="0064448D" w:rsidDel="00194081">
          <w:rPr>
            <w:rFonts w:asciiTheme="majorBidi" w:hAnsiTheme="majorBidi" w:cstheme="majorBidi"/>
            <w:bCs/>
          </w:rPr>
          <w:delText>international lawyers</w:delText>
        </w:r>
      </w:del>
      <w:r w:rsidRPr="0064448D">
        <w:rPr>
          <w:rFonts w:asciiTheme="majorBidi" w:hAnsiTheme="majorBidi" w:cstheme="majorBidi"/>
          <w:bCs/>
        </w:rPr>
        <w:t xml:space="preserve"> of the time demonstrates, </w:t>
      </w:r>
      <w:del w:id="1481" w:author="Susan" w:date="2021-08-13T01:49:00Z">
        <w:r w:rsidRPr="0064448D" w:rsidDel="00194081">
          <w:rPr>
            <w:rFonts w:asciiTheme="majorBidi" w:hAnsiTheme="majorBidi" w:cstheme="majorBidi"/>
            <w:bCs/>
          </w:rPr>
          <w:delText xml:space="preserve">their </w:delText>
        </w:r>
      </w:del>
      <w:ins w:id="1482" w:author="Susan" w:date="2021-08-13T01:49:00Z">
        <w:r>
          <w:rPr>
            <w:rFonts w:asciiTheme="majorBidi" w:hAnsiTheme="majorBidi" w:cstheme="majorBidi"/>
            <w:bCs/>
            <w:lang w:val="en-US"/>
          </w:rPr>
          <w:t xml:space="preserve">the </w:t>
        </w:r>
      </w:ins>
      <w:r w:rsidRPr="0064448D">
        <w:rPr>
          <w:rFonts w:asciiTheme="majorBidi" w:hAnsiTheme="majorBidi" w:cstheme="majorBidi"/>
          <w:bCs/>
        </w:rPr>
        <w:t xml:space="preserve">practices </w:t>
      </w:r>
      <w:ins w:id="1483" w:author="Susan" w:date="2021-08-13T01:49:00Z">
        <w:r>
          <w:rPr>
            <w:rFonts w:asciiTheme="majorBidi" w:hAnsiTheme="majorBidi" w:cstheme="majorBidi"/>
            <w:bCs/>
            <w:lang w:val="en-US"/>
          </w:rPr>
          <w:t>of th</w:t>
        </w:r>
      </w:ins>
      <w:ins w:id="1484" w:author="Susan" w:date="2021-08-13T01:50:00Z">
        <w:r>
          <w:rPr>
            <w:rFonts w:asciiTheme="majorBidi" w:hAnsiTheme="majorBidi" w:cstheme="majorBidi"/>
            <w:bCs/>
            <w:lang w:val="en-US"/>
          </w:rPr>
          <w:t>is new generation of charter</w:t>
        </w:r>
      </w:ins>
      <w:ins w:id="1485" w:author="Susan" w:date="2021-08-13T01:51:00Z">
        <w:r>
          <w:rPr>
            <w:rFonts w:asciiTheme="majorBidi" w:hAnsiTheme="majorBidi" w:cstheme="majorBidi"/>
            <w:bCs/>
            <w:lang w:val="en-US"/>
          </w:rPr>
          <w:t>e</w:t>
        </w:r>
      </w:ins>
      <w:ins w:id="1486" w:author="Susan" w:date="2021-08-13T01:50:00Z">
        <w:r>
          <w:rPr>
            <w:rFonts w:asciiTheme="majorBidi" w:hAnsiTheme="majorBidi" w:cstheme="majorBidi"/>
            <w:bCs/>
            <w:lang w:val="en-US"/>
          </w:rPr>
          <w:t xml:space="preserve">d companies </w:t>
        </w:r>
      </w:ins>
      <w:r w:rsidRPr="0064448D">
        <w:rPr>
          <w:rFonts w:asciiTheme="majorBidi" w:hAnsiTheme="majorBidi" w:cstheme="majorBidi"/>
          <w:bCs/>
        </w:rPr>
        <w:t xml:space="preserve">were fraught with tension and </w:t>
      </w:r>
      <w:ins w:id="1487" w:author="Susan" w:date="2021-08-13T01:50:00Z">
        <w:r>
          <w:rPr>
            <w:rFonts w:asciiTheme="majorBidi" w:hAnsiTheme="majorBidi" w:cstheme="majorBidi"/>
            <w:bCs/>
            <w:lang w:val="en-US"/>
          </w:rPr>
          <w:t xml:space="preserve">evoked </w:t>
        </w:r>
      </w:ins>
      <w:r w:rsidRPr="0064448D">
        <w:rPr>
          <w:rFonts w:asciiTheme="majorBidi" w:hAnsiTheme="majorBidi" w:cstheme="majorBidi"/>
          <w:bCs/>
        </w:rPr>
        <w:t xml:space="preserve">public </w:t>
      </w:r>
      <w:commentRangeStart w:id="1488"/>
      <w:r w:rsidRPr="0064448D">
        <w:rPr>
          <w:rFonts w:asciiTheme="majorBidi" w:hAnsiTheme="majorBidi" w:cstheme="majorBidi"/>
          <w:bCs/>
        </w:rPr>
        <w:t>dismay</w:t>
      </w:r>
      <w:commentRangeEnd w:id="1488"/>
      <w:r>
        <w:rPr>
          <w:rStyle w:val="CommentReference"/>
          <w:rFonts w:ascii="Times New Roman" w:eastAsia="Cambria" w:hAnsi="Times New Roman" w:cs="Times New Roman"/>
          <w:lang w:val="en-US" w:bidi="ar-SA"/>
        </w:rPr>
        <w:commentReference w:id="1488"/>
      </w:r>
      <w:del w:id="1489" w:author="Susan" w:date="2021-08-13T01:50:00Z">
        <w:r w:rsidRPr="0064448D" w:rsidDel="00194081">
          <w:rPr>
            <w:rFonts w:asciiTheme="majorBidi" w:hAnsiTheme="majorBidi" w:cstheme="majorBidi"/>
            <w:bCs/>
          </w:rPr>
          <w:delText>,</w:delText>
        </w:r>
      </w:del>
      <w:r w:rsidRPr="0064448D">
        <w:rPr>
          <w:rFonts w:asciiTheme="majorBidi" w:hAnsiTheme="majorBidi" w:cstheme="majorBidi"/>
          <w:bCs/>
        </w:rPr>
        <w:t xml:space="preserve"> virtually from their inception, and they failed to eradicate common</w:t>
      </w:r>
      <w:ins w:id="1490" w:author="Susan" w:date="2021-08-13T01:52:00Z">
        <w:r>
          <w:rPr>
            <w:rFonts w:asciiTheme="majorBidi" w:hAnsiTheme="majorBidi" w:cstheme="majorBidi"/>
            <w:bCs/>
            <w:lang w:val="en-US"/>
          </w:rPr>
          <w:t xml:space="preserve"> associations of them</w:t>
        </w:r>
      </w:ins>
      <w:del w:id="1491" w:author="Susan" w:date="2021-08-13T01:52:00Z">
        <w:r w:rsidRPr="0064448D" w:rsidDel="00194081">
          <w:rPr>
            <w:rFonts w:asciiTheme="majorBidi" w:hAnsiTheme="majorBidi" w:cstheme="majorBidi"/>
            <w:bCs/>
          </w:rPr>
          <w:delText xml:space="preserve"> perceptions of an allegiance</w:delText>
        </w:r>
      </w:del>
      <w:r w:rsidRPr="0064448D">
        <w:rPr>
          <w:rFonts w:asciiTheme="majorBidi" w:hAnsiTheme="majorBidi" w:cstheme="majorBidi"/>
          <w:bCs/>
        </w:rPr>
        <w:t xml:space="preserve"> with the notorious legacy of their sixteenth- and seventeen-century predecessors. </w:t>
      </w:r>
    </w:p>
    <w:p w14:paraId="50EE03B2" w14:textId="77777777" w:rsidR="008E2EE8" w:rsidRPr="0064448D" w:rsidRDefault="008E2EE8" w:rsidP="008E2EE8">
      <w:pPr>
        <w:suppressAutoHyphens/>
        <w:spacing w:after="0" w:line="240" w:lineRule="auto"/>
        <w:jc w:val="both"/>
        <w:rPr>
          <w:rFonts w:asciiTheme="majorBidi" w:hAnsiTheme="majorBidi" w:cstheme="majorBidi"/>
        </w:rPr>
      </w:pPr>
    </w:p>
    <w:p w14:paraId="561098C8" w14:textId="3032D1DF" w:rsidR="008E2EE8" w:rsidRPr="00B14A6B" w:rsidRDefault="008E2EE8" w:rsidP="00C250EB">
      <w:pPr>
        <w:pStyle w:val="Heading2"/>
      </w:pPr>
      <w:r w:rsidRPr="00B14A6B">
        <w:t xml:space="preserve">(2) International </w:t>
      </w:r>
      <w:ins w:id="1492" w:author="Susan" w:date="2021-08-13T01:54:00Z">
        <w:r>
          <w:t>Legal Scholars</w:t>
        </w:r>
      </w:ins>
      <w:r w:rsidR="00C250EB">
        <w:t xml:space="preserve"> </w:t>
      </w:r>
      <w:ins w:id="1493" w:author="Susan" w:date="2021-08-13T02:08:00Z">
        <w:r w:rsidR="00C250EB">
          <w:t>Critique</w:t>
        </w:r>
      </w:ins>
      <w:del w:id="1494" w:author="Susan" w:date="2021-08-13T01:54:00Z">
        <w:r w:rsidRPr="00B14A6B" w:rsidDel="00194081">
          <w:delText>Lawyers</w:delText>
        </w:r>
        <w:r w:rsidDel="00194081">
          <w:delText>’</w:delText>
        </w:r>
        <w:r w:rsidRPr="00B14A6B" w:rsidDel="00194081">
          <w:delText xml:space="preserve"> </w:delText>
        </w:r>
      </w:del>
    </w:p>
    <w:p w14:paraId="55C217AF" w14:textId="5CDF685B" w:rsidR="008E2EE8" w:rsidRPr="004D6438" w:rsidRDefault="008E2EE8" w:rsidP="008E2EE8">
      <w:pPr>
        <w:suppressAutoHyphens/>
        <w:spacing w:after="0" w:line="240" w:lineRule="auto"/>
        <w:jc w:val="both"/>
        <w:rPr>
          <w:rFonts w:asciiTheme="majorBidi" w:hAnsiTheme="majorBidi" w:cstheme="majorBidi"/>
          <w:rPrChange w:id="1495" w:author="Susan" w:date="2021-08-13T03:42:00Z">
            <w:rPr>
              <w:rFonts w:asciiTheme="majorBidi" w:hAnsiTheme="majorBidi" w:cstheme="majorBidi"/>
              <w:sz w:val="24"/>
              <w:szCs w:val="24"/>
            </w:rPr>
          </w:rPrChange>
        </w:rPr>
      </w:pPr>
      <w:r w:rsidRPr="004D6438">
        <w:rPr>
          <w:rFonts w:asciiTheme="majorBidi" w:hAnsiTheme="majorBidi" w:cstheme="majorBidi"/>
        </w:rPr>
        <w:t xml:space="preserve">International </w:t>
      </w:r>
      <w:ins w:id="1496" w:author="Susan" w:date="2021-08-13T04:09:00Z">
        <w:r w:rsidR="007910E5">
          <w:rPr>
            <w:rFonts w:asciiTheme="majorBidi" w:hAnsiTheme="majorBidi" w:cstheme="majorBidi"/>
            <w:lang w:val="en-GB"/>
          </w:rPr>
          <w:t>legal scholars</w:t>
        </w:r>
      </w:ins>
      <w:del w:id="1497" w:author="Susan" w:date="2021-08-13T04:09:00Z">
        <w:r w:rsidRPr="004D6438" w:rsidDel="007910E5">
          <w:rPr>
            <w:rFonts w:asciiTheme="majorBidi" w:hAnsiTheme="majorBidi" w:cstheme="majorBidi"/>
          </w:rPr>
          <w:delText>lawyers</w:delText>
        </w:r>
      </w:del>
      <w:r w:rsidRPr="004D6438">
        <w:rPr>
          <w:rFonts w:asciiTheme="majorBidi" w:hAnsiTheme="majorBidi" w:cstheme="majorBidi"/>
        </w:rPr>
        <w:t xml:space="preserve"> devoted </w:t>
      </w:r>
      <w:commentRangeStart w:id="1498"/>
      <w:r w:rsidRPr="004D6438">
        <w:rPr>
          <w:rFonts w:asciiTheme="majorBidi" w:hAnsiTheme="majorBidi" w:cstheme="majorBidi"/>
        </w:rPr>
        <w:t>sections</w:t>
      </w:r>
      <w:commentRangeEnd w:id="1498"/>
      <w:r w:rsidRPr="004D6438">
        <w:rPr>
          <w:rStyle w:val="CommentReference"/>
          <w:rFonts w:ascii="Times New Roman" w:eastAsia="Cambria" w:hAnsi="Times New Roman" w:cs="Times New Roman"/>
          <w:sz w:val="22"/>
          <w:szCs w:val="22"/>
          <w:lang w:val="en-US" w:bidi="ar-SA"/>
          <w:rPrChange w:id="1499" w:author="Susan" w:date="2021-08-13T03:42:00Z">
            <w:rPr>
              <w:rStyle w:val="CommentReference"/>
              <w:rFonts w:ascii="Times New Roman" w:eastAsia="Cambria" w:hAnsi="Times New Roman" w:cs="Times New Roman"/>
              <w:lang w:val="en-US" w:bidi="ar-SA"/>
            </w:rPr>
          </w:rPrChange>
        </w:rPr>
        <w:commentReference w:id="1498"/>
      </w:r>
      <w:r w:rsidRPr="004D6438">
        <w:rPr>
          <w:rFonts w:asciiTheme="majorBidi" w:hAnsiTheme="majorBidi" w:cstheme="majorBidi"/>
        </w:rPr>
        <w:t xml:space="preserve"> in their early treatises to the involvement of</w:t>
      </w:r>
      <w:r w:rsidRPr="004D6438">
        <w:rPr>
          <w:rFonts w:asciiTheme="majorBidi" w:hAnsiTheme="majorBidi" w:cstheme="majorBidi"/>
          <w:lang w:val="en-GB"/>
        </w:rPr>
        <w:t xml:space="preserve"> chartered companies </w:t>
      </w:r>
      <w:r w:rsidRPr="0056145B">
        <w:rPr>
          <w:rFonts w:asciiTheme="majorBidi" w:hAnsiTheme="majorBidi" w:cstheme="majorBidi"/>
        </w:rPr>
        <w:t xml:space="preserve">in the scramble for Africa. Earlier accounts of the chartered companies in Africa appear in the works of </w:t>
      </w:r>
      <w:r w:rsidRPr="007910E5">
        <w:rPr>
          <w:rFonts w:asciiTheme="majorBidi" w:hAnsiTheme="majorBidi" w:cstheme="majorBidi"/>
        </w:rPr>
        <w:t>Henry Maine and John Westlake</w:t>
      </w:r>
      <w:ins w:id="1500" w:author="Susan" w:date="2021-08-13T02:08:00Z">
        <w:r w:rsidR="00C250EB" w:rsidRPr="007910E5">
          <w:rPr>
            <w:rFonts w:asciiTheme="majorBidi" w:hAnsiTheme="majorBidi" w:cstheme="majorBidi"/>
            <w:lang w:val="en-GB"/>
          </w:rPr>
          <w:t>, with</w:t>
        </w:r>
      </w:ins>
      <w:del w:id="1501" w:author="Susan" w:date="2021-08-13T02:08:00Z">
        <w:r w:rsidRPr="007910E5" w:rsidDel="00C250EB">
          <w:rPr>
            <w:rFonts w:asciiTheme="majorBidi" w:hAnsiTheme="majorBidi" w:cstheme="majorBidi"/>
          </w:rPr>
          <w:delText>.</w:delText>
        </w:r>
      </w:del>
      <w:r w:rsidRPr="007910E5">
        <w:rPr>
          <w:rFonts w:asciiTheme="majorBidi" w:hAnsiTheme="majorBidi" w:cstheme="majorBidi"/>
        </w:rPr>
        <w:t xml:space="preserve"> Maine </w:t>
      </w:r>
      <w:proofErr w:type="spellStart"/>
      <w:r w:rsidRPr="007910E5">
        <w:rPr>
          <w:rFonts w:asciiTheme="majorBidi" w:hAnsiTheme="majorBidi" w:cstheme="majorBidi"/>
        </w:rPr>
        <w:t>emphasiz</w:t>
      </w:r>
      <w:ins w:id="1502" w:author="Susan" w:date="2021-08-13T02:08:00Z">
        <w:r w:rsidR="00C250EB" w:rsidRPr="007910E5">
          <w:rPr>
            <w:rFonts w:asciiTheme="majorBidi" w:hAnsiTheme="majorBidi" w:cstheme="majorBidi"/>
            <w:lang w:val="en-GB"/>
          </w:rPr>
          <w:t>ing</w:t>
        </w:r>
      </w:ins>
      <w:proofErr w:type="spellEnd"/>
      <w:del w:id="1503" w:author="Susan" w:date="2021-08-13T02:08:00Z">
        <w:r w:rsidRPr="007910E5" w:rsidDel="00C250EB">
          <w:rPr>
            <w:rFonts w:asciiTheme="majorBidi" w:hAnsiTheme="majorBidi" w:cstheme="majorBidi"/>
          </w:rPr>
          <w:delText>es</w:delText>
        </w:r>
      </w:del>
      <w:r w:rsidRPr="007910E5">
        <w:rPr>
          <w:rFonts w:asciiTheme="majorBidi" w:hAnsiTheme="majorBidi" w:cstheme="majorBidi"/>
        </w:rPr>
        <w:t xml:space="preserve"> the meaning of sovereignty as territoriality</w:t>
      </w:r>
      <w:ins w:id="1504" w:author="Susan" w:date="2021-08-13T02:08:00Z">
        <w:r w:rsidR="00C250EB" w:rsidRPr="007910E5">
          <w:rPr>
            <w:rFonts w:asciiTheme="majorBidi" w:hAnsiTheme="majorBidi" w:cstheme="majorBidi"/>
            <w:lang w:val="en-GB"/>
          </w:rPr>
          <w:t xml:space="preserve">, </w:t>
        </w:r>
      </w:ins>
      <w:del w:id="1505" w:author="Susan" w:date="2021-08-13T02:08:00Z">
        <w:r w:rsidRPr="007910E5" w:rsidDel="00C250EB">
          <w:rPr>
            <w:rFonts w:asciiTheme="majorBidi" w:hAnsiTheme="majorBidi" w:cstheme="majorBidi"/>
          </w:rPr>
          <w:delText>.</w:delText>
        </w:r>
      </w:del>
      <w:ins w:id="1506" w:author="Susan" w:date="2021-08-13T02:08:00Z">
        <w:r w:rsidR="00C250EB" w:rsidRPr="007910E5">
          <w:rPr>
            <w:rFonts w:asciiTheme="majorBidi" w:hAnsiTheme="majorBidi" w:cstheme="majorBidi"/>
            <w:lang w:val="en-GB"/>
          </w:rPr>
          <w:t>and</w:t>
        </w:r>
      </w:ins>
      <w:r w:rsidRPr="007910E5">
        <w:rPr>
          <w:rFonts w:asciiTheme="majorBidi" w:hAnsiTheme="majorBidi" w:cstheme="majorBidi"/>
        </w:rPr>
        <w:t xml:space="preserve"> Westlake draw</w:t>
      </w:r>
      <w:proofErr w:type="spellStart"/>
      <w:ins w:id="1507" w:author="Susan" w:date="2021-08-13T02:08:00Z">
        <w:r w:rsidR="00C250EB" w:rsidRPr="007910E5">
          <w:rPr>
            <w:rFonts w:asciiTheme="majorBidi" w:hAnsiTheme="majorBidi" w:cstheme="majorBidi"/>
            <w:lang w:val="en-GB"/>
          </w:rPr>
          <w:t>ing</w:t>
        </w:r>
      </w:ins>
      <w:proofErr w:type="spellEnd"/>
      <w:del w:id="1508" w:author="Susan" w:date="2021-08-13T02:08:00Z">
        <w:r w:rsidRPr="007910E5" w:rsidDel="00C250EB">
          <w:rPr>
            <w:rFonts w:asciiTheme="majorBidi" w:hAnsiTheme="majorBidi" w:cstheme="majorBidi"/>
          </w:rPr>
          <w:delText>s</w:delText>
        </w:r>
      </w:del>
      <w:r w:rsidRPr="007910E5">
        <w:rPr>
          <w:rFonts w:asciiTheme="majorBidi" w:hAnsiTheme="majorBidi" w:cstheme="majorBidi"/>
        </w:rPr>
        <w:t xml:space="preserve"> on the distinction between public rule (imperium) and private property (dominium) to distinguish </w:t>
      </w:r>
      <w:r w:rsidRPr="004D6438">
        <w:rPr>
          <w:rFonts w:asciiTheme="majorBidi" w:hAnsiTheme="majorBidi" w:cstheme="majorBidi"/>
          <w:rPrChange w:id="1509" w:author="Susan" w:date="2021-08-13T03:42:00Z">
            <w:rPr>
              <w:rFonts w:asciiTheme="majorBidi" w:hAnsiTheme="majorBidi" w:cstheme="majorBidi"/>
            </w:rPr>
          </w:rPrChange>
        </w:rPr>
        <w:t xml:space="preserve">between the state and other actors. </w:t>
      </w:r>
      <w:proofErr w:type="gramStart"/>
      <w:r w:rsidRPr="004D6438">
        <w:rPr>
          <w:rFonts w:asciiTheme="majorBidi" w:hAnsiTheme="majorBidi" w:cstheme="majorBidi"/>
          <w:rPrChange w:id="1510" w:author="Susan" w:date="2021-08-13T03:42:00Z">
            <w:rPr>
              <w:rFonts w:asciiTheme="majorBidi" w:hAnsiTheme="majorBidi" w:cstheme="majorBidi"/>
            </w:rPr>
          </w:rPrChange>
        </w:rPr>
        <w:t>Their</w:t>
      </w:r>
      <w:proofErr w:type="gramEnd"/>
      <w:r w:rsidRPr="004D6438">
        <w:rPr>
          <w:rFonts w:asciiTheme="majorBidi" w:hAnsiTheme="majorBidi" w:cstheme="majorBidi"/>
          <w:rPrChange w:id="1511" w:author="Susan" w:date="2021-08-13T03:42:00Z">
            <w:rPr>
              <w:rFonts w:asciiTheme="majorBidi" w:hAnsiTheme="majorBidi" w:cstheme="majorBidi"/>
            </w:rPr>
          </w:rPrChange>
        </w:rPr>
        <w:t xml:space="preserve"> </w:t>
      </w:r>
      <w:proofErr w:type="spellStart"/>
      <w:r w:rsidRPr="004D6438">
        <w:rPr>
          <w:rFonts w:asciiTheme="majorBidi" w:hAnsiTheme="majorBidi" w:cstheme="majorBidi"/>
          <w:rPrChange w:id="1512" w:author="Susan" w:date="2021-08-13T03:42:00Z">
            <w:rPr>
              <w:rFonts w:asciiTheme="majorBidi" w:hAnsiTheme="majorBidi" w:cstheme="majorBidi"/>
            </w:rPr>
          </w:rPrChange>
        </w:rPr>
        <w:t>analys</w:t>
      </w:r>
      <w:proofErr w:type="spellEnd"/>
      <w:ins w:id="1513" w:author="Susan" w:date="2021-08-13T02:09:00Z">
        <w:r w:rsidR="00C250EB" w:rsidRPr="004D6438">
          <w:rPr>
            <w:rFonts w:asciiTheme="majorBidi" w:hAnsiTheme="majorBidi" w:cstheme="majorBidi"/>
            <w:lang w:val="en-GB"/>
            <w:rPrChange w:id="1514" w:author="Susan" w:date="2021-08-13T03:42:00Z">
              <w:rPr>
                <w:rFonts w:asciiTheme="majorBidi" w:hAnsiTheme="majorBidi" w:cstheme="majorBidi"/>
                <w:lang w:val="en-GB"/>
              </w:rPr>
            </w:rPrChange>
          </w:rPr>
          <w:t>e</w:t>
        </w:r>
      </w:ins>
      <w:del w:id="1515" w:author="Susan" w:date="2021-08-13T02:09:00Z">
        <w:r w:rsidRPr="004D6438" w:rsidDel="00C250EB">
          <w:rPr>
            <w:rFonts w:asciiTheme="majorBidi" w:hAnsiTheme="majorBidi" w:cstheme="majorBidi"/>
            <w:rPrChange w:id="1516" w:author="Susan" w:date="2021-08-13T03:42:00Z">
              <w:rPr>
                <w:rFonts w:asciiTheme="majorBidi" w:hAnsiTheme="majorBidi" w:cstheme="majorBidi"/>
              </w:rPr>
            </w:rPrChange>
          </w:rPr>
          <w:delText>i</w:delText>
        </w:r>
      </w:del>
      <w:r w:rsidRPr="004D6438">
        <w:rPr>
          <w:rFonts w:asciiTheme="majorBidi" w:hAnsiTheme="majorBidi" w:cstheme="majorBidi"/>
          <w:rPrChange w:id="1517" w:author="Susan" w:date="2021-08-13T03:42:00Z">
            <w:rPr>
              <w:rFonts w:asciiTheme="majorBidi" w:hAnsiTheme="majorBidi" w:cstheme="majorBidi"/>
            </w:rPr>
          </w:rPrChange>
        </w:rPr>
        <w:t>s provide</w:t>
      </w:r>
      <w:ins w:id="1518" w:author="Susan" w:date="2021-08-13T02:09:00Z">
        <w:r w:rsidR="00C250EB" w:rsidRPr="004D6438">
          <w:rPr>
            <w:rFonts w:asciiTheme="majorBidi" w:hAnsiTheme="majorBidi" w:cstheme="majorBidi"/>
            <w:lang w:val="en-GB"/>
            <w:rPrChange w:id="1519" w:author="Susan" w:date="2021-08-13T03:42:00Z">
              <w:rPr>
                <w:rFonts w:asciiTheme="majorBidi" w:hAnsiTheme="majorBidi" w:cstheme="majorBidi"/>
                <w:lang w:val="en-GB"/>
              </w:rPr>
            </w:rPrChange>
          </w:rPr>
          <w:t>d</w:t>
        </w:r>
      </w:ins>
      <w:del w:id="1520" w:author="Susan" w:date="2021-08-13T02:09:00Z">
        <w:r w:rsidRPr="004D6438" w:rsidDel="00C250EB">
          <w:rPr>
            <w:rFonts w:asciiTheme="majorBidi" w:hAnsiTheme="majorBidi" w:cstheme="majorBidi"/>
            <w:rPrChange w:id="1521" w:author="Susan" w:date="2021-08-13T03:42:00Z">
              <w:rPr>
                <w:rFonts w:asciiTheme="majorBidi" w:hAnsiTheme="majorBidi" w:cstheme="majorBidi"/>
              </w:rPr>
            </w:rPrChange>
          </w:rPr>
          <w:delText>s</w:delText>
        </w:r>
      </w:del>
      <w:r w:rsidRPr="004D6438">
        <w:rPr>
          <w:rFonts w:asciiTheme="majorBidi" w:hAnsiTheme="majorBidi" w:cstheme="majorBidi"/>
          <w:rPrChange w:id="1522" w:author="Susan" w:date="2021-08-13T03:42:00Z">
            <w:rPr>
              <w:rFonts w:asciiTheme="majorBidi" w:hAnsiTheme="majorBidi" w:cstheme="majorBidi"/>
            </w:rPr>
          </w:rPrChange>
        </w:rPr>
        <w:t xml:space="preserve"> the rationale for preferring formal </w:t>
      </w:r>
      <w:ins w:id="1523" w:author="Susan" w:date="2021-08-13T02:09:00Z">
        <w:r w:rsidR="00C250EB" w:rsidRPr="004D6438">
          <w:rPr>
            <w:rFonts w:asciiTheme="majorBidi" w:hAnsiTheme="majorBidi" w:cstheme="majorBidi"/>
            <w:lang w:val="en-GB"/>
            <w:rPrChange w:id="1524" w:author="Susan" w:date="2021-08-13T03:42:00Z">
              <w:rPr>
                <w:rFonts w:asciiTheme="majorBidi" w:hAnsiTheme="majorBidi" w:cstheme="majorBidi"/>
                <w:lang w:val="en-GB"/>
              </w:rPr>
            </w:rPrChange>
          </w:rPr>
          <w:t xml:space="preserve">state </w:t>
        </w:r>
      </w:ins>
      <w:r w:rsidRPr="004D6438">
        <w:rPr>
          <w:rFonts w:asciiTheme="majorBidi" w:hAnsiTheme="majorBidi" w:cstheme="majorBidi"/>
          <w:rPrChange w:id="1525" w:author="Susan" w:date="2021-08-13T03:42:00Z">
            <w:rPr>
              <w:rFonts w:asciiTheme="majorBidi" w:hAnsiTheme="majorBidi" w:cstheme="majorBidi"/>
            </w:rPr>
          </w:rPrChange>
        </w:rPr>
        <w:t xml:space="preserve">territorial control of imperial governments rather than </w:t>
      </w:r>
      <w:ins w:id="1526" w:author="Susan" w:date="2021-08-13T02:09:00Z">
        <w:r w:rsidR="00C250EB" w:rsidRPr="004D6438">
          <w:rPr>
            <w:rFonts w:asciiTheme="majorBidi" w:hAnsiTheme="majorBidi" w:cstheme="majorBidi"/>
            <w:lang w:val="en-GB"/>
            <w:rPrChange w:id="1527" w:author="Susan" w:date="2021-08-13T03:42:00Z">
              <w:rPr>
                <w:rFonts w:asciiTheme="majorBidi" w:hAnsiTheme="majorBidi" w:cstheme="majorBidi"/>
                <w:lang w:val="en-GB"/>
              </w:rPr>
            </w:rPrChange>
          </w:rPr>
          <w:t xml:space="preserve">control through </w:t>
        </w:r>
      </w:ins>
      <w:r w:rsidRPr="004D6438">
        <w:rPr>
          <w:rFonts w:asciiTheme="majorBidi" w:hAnsiTheme="majorBidi" w:cstheme="majorBidi"/>
          <w:rPrChange w:id="1528" w:author="Susan" w:date="2021-08-13T03:42:00Z">
            <w:rPr>
              <w:rFonts w:asciiTheme="majorBidi" w:hAnsiTheme="majorBidi" w:cstheme="majorBidi"/>
            </w:rPr>
          </w:rPrChange>
        </w:rPr>
        <w:t xml:space="preserve">chartered companies. In slightly later writings, </w:t>
      </w:r>
      <w:proofErr w:type="spellStart"/>
      <w:r w:rsidRPr="004D6438">
        <w:rPr>
          <w:rFonts w:asciiTheme="majorBidi" w:hAnsiTheme="majorBidi" w:cstheme="majorBidi"/>
          <w:rPrChange w:id="1529" w:author="Susan" w:date="2021-08-13T03:42:00Z">
            <w:rPr>
              <w:rFonts w:asciiTheme="majorBidi" w:hAnsiTheme="majorBidi" w:cstheme="majorBidi"/>
              <w:sz w:val="24"/>
              <w:szCs w:val="24"/>
            </w:rPr>
          </w:rPrChange>
        </w:rPr>
        <w:t>Rolin-Jaequemyns</w:t>
      </w:r>
      <w:proofErr w:type="spellEnd"/>
      <w:r w:rsidRPr="004D6438">
        <w:rPr>
          <w:rFonts w:asciiTheme="majorBidi" w:hAnsiTheme="majorBidi" w:cstheme="majorBidi"/>
          <w:rPrChange w:id="1530" w:author="Susan" w:date="2021-08-13T03:42:00Z">
            <w:rPr>
              <w:rFonts w:asciiTheme="majorBidi" w:hAnsiTheme="majorBidi" w:cstheme="majorBidi"/>
              <w:sz w:val="24"/>
              <w:szCs w:val="24"/>
            </w:rPr>
          </w:rPrChange>
        </w:rPr>
        <w:t xml:space="preserve"> and </w:t>
      </w:r>
      <w:commentRangeStart w:id="1531"/>
      <w:r w:rsidRPr="004D6438">
        <w:rPr>
          <w:rFonts w:asciiTheme="majorBidi" w:hAnsiTheme="majorBidi" w:cstheme="majorBidi"/>
          <w:rPrChange w:id="1532" w:author="Susan" w:date="2021-08-13T03:42:00Z">
            <w:rPr>
              <w:rFonts w:asciiTheme="majorBidi" w:hAnsiTheme="majorBidi" w:cstheme="majorBidi"/>
              <w:sz w:val="24"/>
              <w:szCs w:val="24"/>
            </w:rPr>
          </w:rPrChange>
        </w:rPr>
        <w:t>Lawrence</w:t>
      </w:r>
      <w:commentRangeEnd w:id="1531"/>
      <w:r w:rsidR="00C250EB" w:rsidRPr="004D6438">
        <w:rPr>
          <w:rStyle w:val="CommentReference"/>
          <w:rFonts w:ascii="Times New Roman" w:eastAsia="Cambria" w:hAnsi="Times New Roman" w:cs="Times New Roman"/>
          <w:sz w:val="22"/>
          <w:szCs w:val="22"/>
          <w:lang w:val="en-US" w:bidi="ar-SA"/>
          <w:rPrChange w:id="1533" w:author="Susan" w:date="2021-08-13T03:42:00Z">
            <w:rPr>
              <w:rStyle w:val="CommentReference"/>
              <w:rFonts w:ascii="Times New Roman" w:eastAsia="Cambria" w:hAnsi="Times New Roman" w:cs="Times New Roman"/>
              <w:lang w:val="en-US" w:bidi="ar-SA"/>
            </w:rPr>
          </w:rPrChange>
        </w:rPr>
        <w:commentReference w:id="1531"/>
      </w:r>
      <w:r w:rsidRPr="004D6438">
        <w:rPr>
          <w:rFonts w:asciiTheme="majorBidi" w:hAnsiTheme="majorBidi" w:cstheme="majorBidi"/>
          <w:rPrChange w:id="1534" w:author="Susan" w:date="2021-08-13T03:42:00Z">
            <w:rPr>
              <w:rFonts w:asciiTheme="majorBidi" w:hAnsiTheme="majorBidi" w:cstheme="majorBidi"/>
              <w:sz w:val="24"/>
              <w:szCs w:val="24"/>
            </w:rPr>
          </w:rPrChange>
        </w:rPr>
        <w:t xml:space="preserve"> would use these conceptual distinctions to develop an argument against colonial governance by chartered companies. </w:t>
      </w:r>
    </w:p>
    <w:p w14:paraId="1213650D" w14:textId="77777777" w:rsidR="008E2EE8" w:rsidRPr="004D6438" w:rsidRDefault="008E2EE8" w:rsidP="008E2EE8">
      <w:pPr>
        <w:suppressAutoHyphens/>
        <w:spacing w:after="0" w:line="240" w:lineRule="auto"/>
        <w:jc w:val="both"/>
        <w:rPr>
          <w:rFonts w:asciiTheme="majorBidi" w:hAnsiTheme="majorBidi" w:cstheme="majorBidi"/>
        </w:rPr>
      </w:pPr>
    </w:p>
    <w:p w14:paraId="0D185A59" w14:textId="77777777" w:rsidR="008E2EE8" w:rsidRPr="004D6438" w:rsidRDefault="008E2EE8" w:rsidP="00C250EB">
      <w:pPr>
        <w:pStyle w:val="Heading3"/>
        <w:rPr>
          <w:sz w:val="22"/>
          <w:szCs w:val="22"/>
          <w:rPrChange w:id="1535" w:author="Susan" w:date="2021-08-13T03:42:00Z">
            <w:rPr/>
          </w:rPrChange>
        </w:rPr>
      </w:pPr>
      <w:r w:rsidRPr="004D6438">
        <w:rPr>
          <w:sz w:val="22"/>
          <w:szCs w:val="22"/>
          <w:rPrChange w:id="1536" w:author="Susan" w:date="2021-08-13T03:42:00Z">
            <w:rPr/>
          </w:rPrChange>
        </w:rPr>
        <w:t>(a)</w:t>
      </w:r>
      <w:r w:rsidRPr="004D6438">
        <w:rPr>
          <w:sz w:val="22"/>
          <w:szCs w:val="22"/>
          <w:rPrChange w:id="1537" w:author="Susan" w:date="2021-08-13T03:42:00Z">
            <w:rPr/>
          </w:rPrChange>
        </w:rPr>
        <w:tab/>
        <w:t>Sovereignty as Territoriality</w:t>
      </w:r>
    </w:p>
    <w:p w14:paraId="7A4ECBC4" w14:textId="2B1CBFA8" w:rsidR="008E2EE8" w:rsidRPr="004D6438" w:rsidDel="00C94CC7" w:rsidRDefault="008E2EE8" w:rsidP="008E2EE8">
      <w:pPr>
        <w:suppressAutoHyphens/>
        <w:spacing w:after="0" w:line="240" w:lineRule="auto"/>
        <w:jc w:val="both"/>
        <w:rPr>
          <w:del w:id="1538" w:author="Susan" w:date="2021-08-13T02:26:00Z"/>
          <w:rFonts w:asciiTheme="majorBidi" w:hAnsiTheme="majorBidi" w:cstheme="majorBidi"/>
        </w:rPr>
      </w:pPr>
      <w:r w:rsidRPr="004D6438">
        <w:rPr>
          <w:rFonts w:asciiTheme="majorBidi" w:hAnsiTheme="majorBidi" w:cstheme="majorBidi"/>
        </w:rPr>
        <w:t>In 1887</w:t>
      </w:r>
      <w:ins w:id="1539" w:author="Susan" w:date="2021-08-13T02:10:00Z">
        <w:r w:rsidR="00C250EB" w:rsidRPr="004D6438">
          <w:rPr>
            <w:rFonts w:asciiTheme="majorBidi" w:hAnsiTheme="majorBidi" w:cstheme="majorBidi"/>
            <w:lang w:val="en-GB"/>
          </w:rPr>
          <w:t>,</w:t>
        </w:r>
      </w:ins>
      <w:r w:rsidRPr="002A14DD">
        <w:rPr>
          <w:rFonts w:asciiTheme="majorBidi" w:hAnsiTheme="majorBidi" w:cstheme="majorBidi"/>
        </w:rPr>
        <w:t xml:space="preserve"> Henry Sumner Maine (1822–</w:t>
      </w:r>
      <w:ins w:id="1540" w:author="Susan" w:date="2021-08-13T02:10:00Z">
        <w:r w:rsidR="00C250EB" w:rsidRPr="0056145B">
          <w:rPr>
            <w:rFonts w:asciiTheme="majorBidi" w:hAnsiTheme="majorBidi" w:cstheme="majorBidi"/>
            <w:lang w:val="en-GB"/>
          </w:rPr>
          <w:t>18</w:t>
        </w:r>
      </w:ins>
      <w:r w:rsidRPr="0056145B">
        <w:rPr>
          <w:rFonts w:asciiTheme="majorBidi" w:hAnsiTheme="majorBidi" w:cstheme="majorBidi"/>
        </w:rPr>
        <w:t>88) delivered the Whewell lectures on international law at the University of Cambridge, which included one of the early international legal accounts of the revival of the cha</w:t>
      </w:r>
      <w:r w:rsidRPr="007910E5">
        <w:rPr>
          <w:rFonts w:asciiTheme="majorBidi" w:hAnsiTheme="majorBidi" w:cstheme="majorBidi"/>
        </w:rPr>
        <w:t>rtered company.</w:t>
      </w:r>
      <w:r w:rsidRPr="004D6438">
        <w:rPr>
          <w:rStyle w:val="FootnoteReference"/>
          <w:rFonts w:asciiTheme="majorBidi" w:hAnsiTheme="majorBidi" w:cstheme="majorBidi"/>
          <w:rPrChange w:id="1541" w:author="Susan" w:date="2021-08-13T03:42:00Z">
            <w:rPr>
              <w:rStyle w:val="FootnoteReference"/>
            </w:rPr>
          </w:rPrChange>
        </w:rPr>
        <w:footnoteReference w:id="49"/>
      </w:r>
      <w:r w:rsidRPr="004D6438">
        <w:rPr>
          <w:rFonts w:asciiTheme="majorBidi" w:hAnsiTheme="majorBidi" w:cstheme="majorBidi"/>
        </w:rPr>
        <w:t xml:space="preserve"> </w:t>
      </w:r>
    </w:p>
    <w:p w14:paraId="3BEC0A53" w14:textId="01B34833" w:rsidR="008E2EE8" w:rsidRPr="002A14DD" w:rsidRDefault="008E2EE8" w:rsidP="00C94CC7">
      <w:pPr>
        <w:suppressAutoHyphens/>
        <w:spacing w:after="0" w:line="240" w:lineRule="auto"/>
        <w:jc w:val="both"/>
        <w:rPr>
          <w:rFonts w:asciiTheme="majorBidi" w:hAnsiTheme="majorBidi" w:cstheme="majorBidi"/>
        </w:rPr>
        <w:pPrChange w:id="1542" w:author="Susan" w:date="2021-08-13T02:26:00Z">
          <w:pPr>
            <w:suppressAutoHyphens/>
            <w:spacing w:after="0" w:line="240" w:lineRule="auto"/>
            <w:ind w:firstLine="720"/>
            <w:jc w:val="both"/>
          </w:pPr>
        </w:pPrChange>
      </w:pPr>
      <w:r w:rsidRPr="002A14DD">
        <w:rPr>
          <w:rFonts w:asciiTheme="majorBidi" w:hAnsiTheme="majorBidi" w:cstheme="majorBidi"/>
        </w:rPr>
        <w:t xml:space="preserve">Maine dedicated his discussion to a shift from defining the sovereign as </w:t>
      </w:r>
      <w:ins w:id="1543" w:author="Susan" w:date="2021-08-13T02:11:00Z">
        <w:r w:rsidR="00C250EB" w:rsidRPr="0056145B">
          <w:rPr>
            <w:rFonts w:asciiTheme="majorBidi" w:hAnsiTheme="majorBidi" w:cstheme="majorBidi"/>
            <w:lang w:val="en-GB"/>
          </w:rPr>
          <w:t xml:space="preserve">an </w:t>
        </w:r>
      </w:ins>
      <w:r w:rsidRPr="0056145B">
        <w:rPr>
          <w:rFonts w:asciiTheme="majorBidi" w:hAnsiTheme="majorBidi" w:cstheme="majorBidi"/>
        </w:rPr>
        <w:t xml:space="preserve">individual to </w:t>
      </w:r>
      <w:ins w:id="1544" w:author="Susan" w:date="2021-08-13T02:11:00Z">
        <w:r w:rsidR="00C250EB" w:rsidRPr="007910E5">
          <w:rPr>
            <w:rFonts w:asciiTheme="majorBidi" w:hAnsiTheme="majorBidi" w:cstheme="majorBidi"/>
            <w:lang w:val="en-GB"/>
          </w:rPr>
          <w:t>identifying sovereignty’s</w:t>
        </w:r>
      </w:ins>
      <w:del w:id="1545" w:author="Susan" w:date="2021-08-13T02:11:00Z">
        <w:r w:rsidRPr="004D6438" w:rsidDel="00C250EB">
          <w:rPr>
            <w:rFonts w:asciiTheme="majorBidi" w:hAnsiTheme="majorBidi" w:cstheme="majorBidi"/>
            <w:rPrChange w:id="1546" w:author="Susan" w:date="2021-08-13T03:42:00Z">
              <w:rPr>
                <w:rFonts w:asciiTheme="majorBidi" w:hAnsiTheme="majorBidi" w:cstheme="majorBidi"/>
              </w:rPr>
            </w:rPrChange>
          </w:rPr>
          <w:delText>its</w:delText>
        </w:r>
      </w:del>
      <w:r w:rsidRPr="004D6438">
        <w:rPr>
          <w:rFonts w:asciiTheme="majorBidi" w:hAnsiTheme="majorBidi" w:cstheme="majorBidi"/>
          <w:rPrChange w:id="1547" w:author="Susan" w:date="2021-08-13T03:42:00Z">
            <w:rPr>
              <w:rFonts w:asciiTheme="majorBidi" w:hAnsiTheme="majorBidi" w:cstheme="majorBidi"/>
            </w:rPr>
          </w:rPrChange>
        </w:rPr>
        <w:t xml:space="preserve"> link to a </w:t>
      </w:r>
      <w:ins w:id="1548" w:author="Susan" w:date="2021-08-13T02:12:00Z">
        <w:r w:rsidR="00C250EB" w:rsidRPr="004D6438">
          <w:rPr>
            <w:rFonts w:asciiTheme="majorBidi" w:hAnsiTheme="majorBidi" w:cstheme="majorBidi"/>
            <w:lang w:val="en-GB"/>
            <w:rPrChange w:id="1549" w:author="Susan" w:date="2021-08-13T03:42:00Z">
              <w:rPr>
                <w:rFonts w:asciiTheme="majorBidi" w:hAnsiTheme="majorBidi" w:cstheme="majorBidi"/>
                <w:lang w:val="en-GB"/>
              </w:rPr>
            </w:rPrChange>
          </w:rPr>
          <w:t>specific</w:t>
        </w:r>
      </w:ins>
      <w:del w:id="1550" w:author="Susan" w:date="2021-08-13T02:12:00Z">
        <w:r w:rsidRPr="004D6438" w:rsidDel="00C250EB">
          <w:rPr>
            <w:rFonts w:asciiTheme="majorBidi" w:hAnsiTheme="majorBidi" w:cstheme="majorBidi"/>
            <w:rPrChange w:id="1551" w:author="Susan" w:date="2021-08-13T03:42:00Z">
              <w:rPr>
                <w:rFonts w:asciiTheme="majorBidi" w:hAnsiTheme="majorBidi" w:cstheme="majorBidi"/>
              </w:rPr>
            </w:rPrChange>
          </w:rPr>
          <w:delText>certain</w:delText>
        </w:r>
      </w:del>
      <w:r w:rsidRPr="004D6438">
        <w:rPr>
          <w:rFonts w:asciiTheme="majorBidi" w:hAnsiTheme="majorBidi" w:cstheme="majorBidi"/>
          <w:rPrChange w:id="1552" w:author="Susan" w:date="2021-08-13T03:42:00Z">
            <w:rPr>
              <w:rFonts w:asciiTheme="majorBidi" w:hAnsiTheme="majorBidi" w:cstheme="majorBidi"/>
            </w:rPr>
          </w:rPrChange>
        </w:rPr>
        <w:t xml:space="preserve"> territory as the defining feature of contemporary international law (from individuality to territoriality)</w:t>
      </w:r>
      <w:ins w:id="1553" w:author="Susan" w:date="2021-08-13T02:12:00Z">
        <w:r w:rsidR="00C250EB" w:rsidRPr="004D6438">
          <w:rPr>
            <w:rFonts w:asciiTheme="majorBidi" w:hAnsiTheme="majorBidi" w:cstheme="majorBidi"/>
            <w:lang w:val="en-GB"/>
            <w:rPrChange w:id="1554" w:author="Susan" w:date="2021-08-13T03:42:00Z">
              <w:rPr>
                <w:rFonts w:asciiTheme="majorBidi" w:hAnsiTheme="majorBidi" w:cstheme="majorBidi"/>
                <w:lang w:val="en-GB"/>
              </w:rPr>
            </w:rPrChange>
          </w:rPr>
          <w:t>:</w:t>
        </w:r>
      </w:ins>
      <w:del w:id="1555" w:author="Susan" w:date="2021-08-13T02:12:00Z">
        <w:r w:rsidRPr="004D6438" w:rsidDel="00C250EB">
          <w:rPr>
            <w:rFonts w:asciiTheme="majorBidi" w:hAnsiTheme="majorBidi" w:cstheme="majorBidi"/>
            <w:rPrChange w:id="1556" w:author="Susan" w:date="2021-08-13T03:42:00Z">
              <w:rPr>
                <w:rFonts w:asciiTheme="majorBidi" w:hAnsiTheme="majorBidi" w:cstheme="majorBidi"/>
              </w:rPr>
            </w:rPrChange>
          </w:rPr>
          <w:delText>.</w:delText>
        </w:r>
      </w:del>
      <w:r w:rsidRPr="004D6438">
        <w:rPr>
          <w:rFonts w:asciiTheme="majorBidi" w:hAnsiTheme="majorBidi" w:cstheme="majorBidi"/>
          <w:rPrChange w:id="1557" w:author="Susan" w:date="2021-08-13T03:42:00Z">
            <w:rPr>
              <w:rFonts w:asciiTheme="majorBidi" w:hAnsiTheme="majorBidi" w:cstheme="majorBidi"/>
            </w:rPr>
          </w:rPrChange>
        </w:rPr>
        <w:t xml:space="preserve"> “Sovereignty was not always territorial.” He concluded</w:t>
      </w:r>
      <w:ins w:id="1558" w:author="Susan" w:date="2021-08-13T02:12:00Z">
        <w:r w:rsidR="00C250EB" w:rsidRPr="004D6438">
          <w:rPr>
            <w:rFonts w:asciiTheme="majorBidi" w:hAnsiTheme="majorBidi" w:cstheme="majorBidi"/>
            <w:lang w:val="en-GB"/>
            <w:rPrChange w:id="1559" w:author="Susan" w:date="2021-08-13T03:42:00Z">
              <w:rPr>
                <w:rFonts w:asciiTheme="majorBidi" w:hAnsiTheme="majorBidi" w:cstheme="majorBidi"/>
                <w:lang w:val="en-GB"/>
              </w:rPr>
            </w:rPrChange>
          </w:rPr>
          <w:t xml:space="preserve"> that</w:t>
        </w:r>
      </w:ins>
      <w:r w:rsidRPr="004D6438">
        <w:rPr>
          <w:rFonts w:asciiTheme="majorBidi" w:hAnsiTheme="majorBidi" w:cstheme="majorBidi"/>
          <w:rPrChange w:id="1560" w:author="Susan" w:date="2021-08-13T03:42:00Z">
            <w:rPr>
              <w:rFonts w:asciiTheme="majorBidi" w:hAnsiTheme="majorBidi" w:cstheme="majorBidi"/>
            </w:rPr>
          </w:rPrChange>
        </w:rPr>
        <w:t>, “Evidently the fundamental conception was that the territory belonged to the Tribe, and that the Sovereign was the Sovereign of the Tribe.”</w:t>
      </w:r>
      <w:r w:rsidRPr="004D6438">
        <w:rPr>
          <w:rStyle w:val="FootnoteReference"/>
          <w:rFonts w:asciiTheme="majorBidi" w:hAnsiTheme="majorBidi" w:cstheme="majorBidi"/>
          <w:rPrChange w:id="1561" w:author="Susan" w:date="2021-08-13T03:42:00Z">
            <w:rPr>
              <w:rStyle w:val="FootnoteReference"/>
            </w:rPr>
          </w:rPrChange>
        </w:rPr>
        <w:footnoteReference w:id="50"/>
      </w:r>
      <w:r w:rsidRPr="004D6438">
        <w:rPr>
          <w:rFonts w:asciiTheme="majorBidi" w:hAnsiTheme="majorBidi" w:cstheme="majorBidi"/>
        </w:rPr>
        <w:t xml:space="preserve"> Only after feudalization of Europe </w:t>
      </w:r>
      <w:ins w:id="1562" w:author="Susan" w:date="2021-08-13T02:12:00Z">
        <w:r w:rsidR="00C250EB" w:rsidRPr="004D6438">
          <w:rPr>
            <w:rFonts w:asciiTheme="majorBidi" w:hAnsiTheme="majorBidi" w:cstheme="majorBidi"/>
            <w:lang w:val="en-GB"/>
          </w:rPr>
          <w:t>had</w:t>
        </w:r>
        <w:r w:rsidR="00C250EB" w:rsidRPr="002A14DD">
          <w:rPr>
            <w:rFonts w:asciiTheme="majorBidi" w:hAnsiTheme="majorBidi" w:cstheme="majorBidi"/>
            <w:lang w:val="en-GB"/>
          </w:rPr>
          <w:t xml:space="preserve"> ended</w:t>
        </w:r>
      </w:ins>
      <w:del w:id="1563" w:author="Susan" w:date="2021-08-13T02:12:00Z">
        <w:r w:rsidRPr="0056145B" w:rsidDel="00C250EB">
          <w:rPr>
            <w:rFonts w:asciiTheme="majorBidi" w:hAnsiTheme="majorBidi" w:cstheme="majorBidi"/>
          </w:rPr>
          <w:delText>was completed</w:delText>
        </w:r>
      </w:del>
      <w:r w:rsidRPr="007910E5">
        <w:rPr>
          <w:rFonts w:asciiTheme="majorBidi" w:hAnsiTheme="majorBidi" w:cstheme="majorBidi"/>
        </w:rPr>
        <w:t xml:space="preserve"> did it become possible to associate sovereignty with a </w:t>
      </w:r>
      <w:proofErr w:type="spellStart"/>
      <w:r w:rsidRPr="007910E5">
        <w:rPr>
          <w:rFonts w:asciiTheme="majorBidi" w:hAnsiTheme="majorBidi" w:cstheme="majorBidi"/>
        </w:rPr>
        <w:t>defin</w:t>
      </w:r>
      <w:proofErr w:type="spellEnd"/>
      <w:ins w:id="1564" w:author="Susan" w:date="2021-08-13T02:12:00Z">
        <w:r w:rsidR="00C250EB" w:rsidRPr="007910E5">
          <w:rPr>
            <w:rFonts w:asciiTheme="majorBidi" w:hAnsiTheme="majorBidi" w:cstheme="majorBidi"/>
            <w:lang w:val="en-GB"/>
          </w:rPr>
          <w:t>ed</w:t>
        </w:r>
      </w:ins>
      <w:del w:id="1565" w:author="Susan" w:date="2021-08-13T02:12:00Z">
        <w:r w:rsidRPr="007910E5" w:rsidDel="00C250EB">
          <w:rPr>
            <w:rFonts w:asciiTheme="majorBidi" w:hAnsiTheme="majorBidi" w:cstheme="majorBidi"/>
          </w:rPr>
          <w:delText>ite</w:delText>
        </w:r>
      </w:del>
      <w:r w:rsidRPr="007910E5">
        <w:rPr>
          <w:rFonts w:asciiTheme="majorBidi" w:hAnsiTheme="majorBidi" w:cstheme="majorBidi"/>
        </w:rPr>
        <w:t xml:space="preserve"> portion of soil. Thus, sovereignty in its early form was associat</w:t>
      </w:r>
      <w:r w:rsidRPr="004D6438">
        <w:rPr>
          <w:rFonts w:asciiTheme="majorBidi" w:hAnsiTheme="majorBidi" w:cstheme="majorBidi"/>
          <w:rPrChange w:id="1566" w:author="Susan" w:date="2021-08-13T03:42:00Z">
            <w:rPr>
              <w:rFonts w:asciiTheme="majorBidi" w:hAnsiTheme="majorBidi" w:cstheme="majorBidi"/>
            </w:rPr>
          </w:rPrChange>
        </w:rPr>
        <w:t xml:space="preserve">ed with the individuals who exercised it. “[T]he </w:t>
      </w:r>
      <w:proofErr w:type="gramStart"/>
      <w:r w:rsidRPr="004D6438">
        <w:rPr>
          <w:rFonts w:asciiTheme="majorBidi" w:hAnsiTheme="majorBidi" w:cstheme="majorBidi"/>
          <w:rPrChange w:id="1567" w:author="Susan" w:date="2021-08-13T03:42:00Z">
            <w:rPr>
              <w:rFonts w:asciiTheme="majorBidi" w:hAnsiTheme="majorBidi" w:cstheme="majorBidi"/>
            </w:rPr>
          </w:rPrChange>
        </w:rPr>
        <w:t>result</w:t>
      </w:r>
      <w:proofErr w:type="gramEnd"/>
      <w:r w:rsidRPr="004D6438">
        <w:rPr>
          <w:rFonts w:asciiTheme="majorBidi" w:hAnsiTheme="majorBidi" w:cstheme="majorBidi"/>
          <w:rPrChange w:id="1568" w:author="Susan" w:date="2021-08-13T03:42:00Z">
            <w:rPr>
              <w:rFonts w:asciiTheme="majorBidi" w:hAnsiTheme="majorBidi" w:cstheme="majorBidi"/>
            </w:rPr>
          </w:rPrChange>
        </w:rPr>
        <w:t xml:space="preserve"> was extremely important to International Law, for the assumed individuality of sovereigns enabled its founders to regard states as moral beings bound by moral rules.” Maine relied on this shift to distinguish between the age of discovery during the seventeenth and eighteenth centuries and contemporary claims of colonial control. </w:t>
      </w:r>
      <w:r w:rsidRPr="004D6438">
        <w:rPr>
          <w:rFonts w:asciiTheme="majorBidi" w:hAnsiTheme="majorBidi" w:cstheme="majorBidi"/>
          <w:rPrChange w:id="1569" w:author="Susan" w:date="2021-08-13T03:42:00Z">
            <w:rPr>
              <w:rFonts w:asciiTheme="majorBidi" w:hAnsiTheme="majorBidi" w:cstheme="majorBidi"/>
            </w:rPr>
          </w:rPrChange>
        </w:rPr>
        <w:lastRenderedPageBreak/>
        <w:t>In the age of discovery,</w:t>
      </w:r>
      <w:r w:rsidRPr="004D6438">
        <w:rPr>
          <w:rFonts w:asciiTheme="majorBidi" w:hAnsiTheme="majorBidi" w:cstheme="majorBidi"/>
          <w:i/>
          <w:rPrChange w:id="1570" w:author="Susan" w:date="2021-08-13T03:42:00Z">
            <w:rPr>
              <w:rFonts w:asciiTheme="majorBidi" w:hAnsiTheme="majorBidi" w:cstheme="majorBidi"/>
              <w:i/>
            </w:rPr>
          </w:rPrChange>
        </w:rPr>
        <w:t xml:space="preserve"> </w:t>
      </w:r>
      <w:r w:rsidRPr="004D6438">
        <w:rPr>
          <w:rFonts w:asciiTheme="majorBidi" w:hAnsiTheme="majorBidi" w:cstheme="majorBidi"/>
          <w:rPrChange w:id="1571" w:author="Susan" w:date="2021-08-13T03:42:00Z">
            <w:rPr>
              <w:rFonts w:asciiTheme="majorBidi" w:hAnsiTheme="majorBidi" w:cstheme="majorBidi"/>
            </w:rPr>
          </w:rPrChange>
        </w:rPr>
        <w:t>international law attributed “exaggerated importance to priority of discovery.” In current times, “some kind of formal annexation of new territory is now regarded as the best source of title</w:t>
      </w:r>
      <w:ins w:id="1572" w:author="Susan" w:date="2021-08-13T03:47:00Z">
        <w:r w:rsidR="002A14DD">
          <w:rPr>
            <w:rFonts w:asciiTheme="majorBidi" w:hAnsiTheme="majorBidi" w:cstheme="majorBidi"/>
            <w:lang w:val="en-GB"/>
          </w:rPr>
          <w:t>…</w:t>
        </w:r>
      </w:ins>
      <w:del w:id="1573" w:author="Susan" w:date="2021-08-13T03:47:00Z">
        <w:r w:rsidRPr="0056145B" w:rsidDel="002A14DD">
          <w:rPr>
            <w:rFonts w:asciiTheme="majorBidi" w:hAnsiTheme="majorBidi" w:cstheme="majorBidi"/>
          </w:rPr>
          <w:delText xml:space="preserve"> . . . a</w:delText>
        </w:r>
      </w:del>
      <w:ins w:id="1574" w:author="Susan" w:date="2021-08-13T04:10:00Z">
        <w:r w:rsidR="007910E5">
          <w:rPr>
            <w:rFonts w:asciiTheme="majorBidi" w:hAnsiTheme="majorBidi" w:cstheme="majorBidi"/>
            <w:lang w:val="en-GB"/>
          </w:rPr>
          <w:t>a</w:t>
        </w:r>
      </w:ins>
      <w:proofErr w:type="spellStart"/>
      <w:r w:rsidRPr="0056145B">
        <w:rPr>
          <w:rFonts w:asciiTheme="majorBidi" w:hAnsiTheme="majorBidi" w:cstheme="majorBidi"/>
        </w:rPr>
        <w:t>c</w:t>
      </w:r>
      <w:r w:rsidRPr="007910E5">
        <w:rPr>
          <w:rFonts w:asciiTheme="majorBidi" w:hAnsiTheme="majorBidi" w:cstheme="majorBidi"/>
        </w:rPr>
        <w:t>ts</w:t>
      </w:r>
      <w:proofErr w:type="spellEnd"/>
      <w:r w:rsidRPr="007910E5">
        <w:rPr>
          <w:rFonts w:asciiTheme="majorBidi" w:hAnsiTheme="majorBidi" w:cstheme="majorBidi"/>
        </w:rPr>
        <w:t xml:space="preserve"> showing an intention to hold the country as your own, the most conclusive of these acts being the planting upon it some civil or military settlement.</w:t>
      </w:r>
      <w:commentRangeStart w:id="1575"/>
      <w:r w:rsidRPr="007910E5">
        <w:rPr>
          <w:rFonts w:asciiTheme="majorBidi" w:hAnsiTheme="majorBidi" w:cstheme="majorBidi"/>
        </w:rPr>
        <w:t>”</w:t>
      </w:r>
      <w:commentRangeEnd w:id="1575"/>
      <w:r w:rsidRPr="004D6438">
        <w:rPr>
          <w:rStyle w:val="CommentReference"/>
          <w:sz w:val="22"/>
          <w:szCs w:val="22"/>
          <w:rPrChange w:id="1576" w:author="Susan" w:date="2021-08-13T03:42:00Z">
            <w:rPr>
              <w:rStyle w:val="CommentReference"/>
            </w:rPr>
          </w:rPrChange>
        </w:rPr>
        <w:commentReference w:id="1575"/>
      </w:r>
      <w:r w:rsidRPr="004D6438">
        <w:rPr>
          <w:rStyle w:val="FootnoteReference"/>
          <w:rFonts w:asciiTheme="majorBidi" w:hAnsiTheme="majorBidi" w:cstheme="majorBidi"/>
          <w:rPrChange w:id="1577" w:author="Susan" w:date="2021-08-13T03:42:00Z">
            <w:rPr>
              <w:rStyle w:val="FootnoteReference"/>
            </w:rPr>
          </w:rPrChange>
        </w:rPr>
        <w:footnoteReference w:id="51"/>
      </w:r>
      <w:r w:rsidRPr="004D6438">
        <w:rPr>
          <w:rFonts w:asciiTheme="majorBidi" w:hAnsiTheme="majorBidi" w:cstheme="majorBidi"/>
        </w:rPr>
        <w:t xml:space="preserve"> This distinction and the emphasis on territoriality as a defining feature of sovereignty proved highly influential for future debates. </w:t>
      </w:r>
    </w:p>
    <w:p w14:paraId="6954F02F" w14:textId="5F27A6A6" w:rsidR="008E2EE8" w:rsidRPr="004D6438" w:rsidDel="00C250EB" w:rsidRDefault="008E2EE8" w:rsidP="00C94CC7">
      <w:pPr>
        <w:suppressAutoHyphens/>
        <w:spacing w:after="0" w:line="240" w:lineRule="auto"/>
        <w:jc w:val="both"/>
        <w:rPr>
          <w:del w:id="1578" w:author="Susan" w:date="2021-08-13T02:14:00Z"/>
          <w:rFonts w:asciiTheme="majorBidi" w:hAnsiTheme="majorBidi" w:cstheme="majorBidi"/>
          <w:lang w:val="en-GB"/>
          <w:rPrChange w:id="1579" w:author="Susan" w:date="2021-08-13T03:42:00Z">
            <w:rPr>
              <w:del w:id="1580" w:author="Susan" w:date="2021-08-13T02:14:00Z"/>
              <w:rFonts w:asciiTheme="majorBidi" w:hAnsiTheme="majorBidi" w:cstheme="majorBidi"/>
            </w:rPr>
          </w:rPrChange>
        </w:rPr>
      </w:pPr>
      <w:commentRangeStart w:id="1581"/>
      <w:r w:rsidRPr="0056145B">
        <w:rPr>
          <w:rFonts w:asciiTheme="majorBidi" w:hAnsiTheme="majorBidi" w:cstheme="majorBidi"/>
        </w:rPr>
        <w:t>Maine’</w:t>
      </w:r>
      <w:r w:rsidRPr="007910E5">
        <w:rPr>
          <w:rFonts w:asciiTheme="majorBidi" w:hAnsiTheme="majorBidi" w:cstheme="majorBidi"/>
        </w:rPr>
        <w:t>s analysis alluded to the growing preference for formal territorial control. An intriguing example of this trend is captured in the writings of John Westlake (1828–1913).</w:t>
      </w:r>
      <w:r w:rsidRPr="004D6438">
        <w:rPr>
          <w:rStyle w:val="FootnoteReference"/>
          <w:rFonts w:asciiTheme="majorBidi" w:hAnsiTheme="majorBidi" w:cstheme="majorBidi"/>
          <w:rPrChange w:id="1582" w:author="Susan" w:date="2021-08-13T03:42:00Z">
            <w:rPr>
              <w:rStyle w:val="FootnoteReference"/>
            </w:rPr>
          </w:rPrChange>
        </w:rPr>
        <w:footnoteReference w:id="52"/>
      </w:r>
      <w:ins w:id="1583" w:author="Susan" w:date="2021-08-13T04:10:00Z">
        <w:r w:rsidR="007910E5">
          <w:rPr>
            <w:rFonts w:asciiTheme="majorBidi" w:hAnsiTheme="majorBidi" w:cstheme="majorBidi"/>
            <w:lang w:val="en-GB"/>
          </w:rPr>
          <w:t xml:space="preserve"> </w:t>
        </w:r>
      </w:ins>
      <w:ins w:id="1584" w:author="Susan" w:date="2021-08-13T02:14:00Z">
        <w:r w:rsidR="00C250EB" w:rsidRPr="004D6438">
          <w:rPr>
            <w:rFonts w:asciiTheme="majorBidi" w:hAnsiTheme="majorBidi" w:cstheme="majorBidi"/>
            <w:lang w:val="en-GB"/>
          </w:rPr>
          <w:t>Similarly, We</w:t>
        </w:r>
      </w:ins>
      <w:ins w:id="1585" w:author="Susan" w:date="2021-08-13T02:15:00Z">
        <w:r w:rsidR="00C250EB" w:rsidRPr="004D6438">
          <w:rPr>
            <w:rFonts w:asciiTheme="majorBidi" w:hAnsiTheme="majorBidi" w:cstheme="majorBidi"/>
            <w:lang w:val="en-GB"/>
          </w:rPr>
          <w:t>stlake’s</w:t>
        </w:r>
      </w:ins>
      <w:r w:rsidRPr="002A14DD">
        <w:rPr>
          <w:rFonts w:asciiTheme="majorBidi" w:hAnsiTheme="majorBidi" w:cstheme="majorBidi"/>
        </w:rPr>
        <w:t xml:space="preserve"> </w:t>
      </w:r>
      <w:ins w:id="1586" w:author="Susan" w:date="2021-08-13T02:15:00Z">
        <w:r w:rsidR="00C250EB" w:rsidRPr="0056145B">
          <w:rPr>
            <w:rFonts w:asciiTheme="majorBidi" w:hAnsiTheme="majorBidi" w:cstheme="majorBidi"/>
            <w:bCs/>
          </w:rPr>
          <w:t>(1828–1913)</w:t>
        </w:r>
        <w:r w:rsidR="00C250EB" w:rsidRPr="004D6438">
          <w:rPr>
            <w:rStyle w:val="CommentReference"/>
            <w:sz w:val="22"/>
            <w:szCs w:val="22"/>
            <w:rPrChange w:id="1587" w:author="Susan" w:date="2021-08-13T03:42:00Z">
              <w:rPr>
                <w:rStyle w:val="CommentReference"/>
              </w:rPr>
            </w:rPrChange>
          </w:rPr>
          <w:commentReference w:id="1588"/>
        </w:r>
        <w:r w:rsidR="00C250EB" w:rsidRPr="004D6438">
          <w:rPr>
            <w:rFonts w:asciiTheme="majorBidi" w:hAnsiTheme="majorBidi" w:cstheme="majorBidi"/>
            <w:bCs/>
          </w:rPr>
          <w:t xml:space="preserve"> distinction between </w:t>
        </w:r>
        <w:r w:rsidR="00C250EB" w:rsidRPr="002A14DD">
          <w:rPr>
            <w:rFonts w:asciiTheme="majorBidi" w:hAnsiTheme="majorBidi" w:cstheme="majorBidi"/>
            <w:bCs/>
            <w:i/>
            <w:iCs/>
          </w:rPr>
          <w:t>dominium</w:t>
        </w:r>
        <w:r w:rsidR="00C250EB" w:rsidRPr="0056145B">
          <w:rPr>
            <w:rFonts w:asciiTheme="majorBidi" w:hAnsiTheme="majorBidi" w:cstheme="majorBidi"/>
            <w:bCs/>
            <w:i/>
          </w:rPr>
          <w:t xml:space="preserve"> </w:t>
        </w:r>
        <w:r w:rsidR="00C250EB" w:rsidRPr="0056145B">
          <w:rPr>
            <w:rFonts w:asciiTheme="majorBidi" w:hAnsiTheme="majorBidi" w:cstheme="majorBidi"/>
            <w:bCs/>
          </w:rPr>
          <w:t xml:space="preserve">and </w:t>
        </w:r>
        <w:r w:rsidR="00C250EB" w:rsidRPr="007910E5">
          <w:rPr>
            <w:rFonts w:asciiTheme="majorBidi" w:hAnsiTheme="majorBidi" w:cstheme="majorBidi"/>
            <w:bCs/>
            <w:i/>
            <w:iCs/>
          </w:rPr>
          <w:t>imperium</w:t>
        </w:r>
        <w:r w:rsidR="00C250EB" w:rsidRPr="007910E5">
          <w:rPr>
            <w:rFonts w:asciiTheme="majorBidi" w:hAnsiTheme="majorBidi" w:cstheme="majorBidi"/>
            <w:bCs/>
          </w:rPr>
          <w:t xml:space="preserve"> further</w:t>
        </w:r>
        <w:r w:rsidR="00C250EB" w:rsidRPr="007910E5">
          <w:rPr>
            <w:rFonts w:asciiTheme="majorBidi" w:hAnsiTheme="majorBidi" w:cstheme="majorBidi"/>
            <w:bCs/>
            <w:lang w:val="en-GB"/>
          </w:rPr>
          <w:t xml:space="preserve"> </w:t>
        </w:r>
        <w:r w:rsidR="00C250EB" w:rsidRPr="007910E5">
          <w:rPr>
            <w:rFonts w:asciiTheme="majorBidi" w:hAnsiTheme="majorBidi" w:cstheme="majorBidi"/>
            <w:bCs/>
          </w:rPr>
          <w:t xml:space="preserve">crystallized the meaning of the transition from individuality to territoriality as </w:t>
        </w:r>
      </w:ins>
      <w:ins w:id="1589" w:author="Susan" w:date="2021-08-13T02:16:00Z">
        <w:r w:rsidR="00C250EB" w:rsidRPr="004D6438">
          <w:rPr>
            <w:rFonts w:asciiTheme="majorBidi" w:hAnsiTheme="majorBidi" w:cstheme="majorBidi"/>
            <w:bCs/>
            <w:lang w:val="en-GB"/>
            <w:rPrChange w:id="1590" w:author="Susan" w:date="2021-08-13T03:42:00Z">
              <w:rPr>
                <w:rFonts w:asciiTheme="majorBidi" w:hAnsiTheme="majorBidi" w:cstheme="majorBidi"/>
                <w:bCs/>
                <w:lang w:val="en-GB"/>
              </w:rPr>
            </w:rPrChange>
          </w:rPr>
          <w:t>representing</w:t>
        </w:r>
      </w:ins>
      <w:ins w:id="1591" w:author="Susan" w:date="2021-08-13T02:15:00Z">
        <w:r w:rsidR="00C250EB" w:rsidRPr="004D6438">
          <w:rPr>
            <w:rFonts w:asciiTheme="majorBidi" w:hAnsiTheme="majorBidi" w:cstheme="majorBidi"/>
            <w:bCs/>
            <w:rPrChange w:id="1592" w:author="Susan" w:date="2021-08-13T03:42:00Z">
              <w:rPr>
                <w:rFonts w:asciiTheme="majorBidi" w:hAnsiTheme="majorBidi" w:cstheme="majorBidi"/>
                <w:bCs/>
              </w:rPr>
            </w:rPrChange>
          </w:rPr>
          <w:t xml:space="preserve"> a distinction between the private and the public in international law.</w:t>
        </w:r>
        <w:r w:rsidR="00C250EB" w:rsidRPr="004D6438">
          <w:rPr>
            <w:rStyle w:val="FootnoteReference"/>
          </w:rPr>
          <w:footnoteReference w:id="53"/>
        </w:r>
        <w:r w:rsidR="00C250EB" w:rsidRPr="004D6438">
          <w:rPr>
            <w:rFonts w:asciiTheme="majorBidi" w:hAnsiTheme="majorBidi" w:cstheme="majorBidi"/>
            <w:bCs/>
          </w:rPr>
          <w:t xml:space="preserve"> Westlake conceived chartered companies </w:t>
        </w:r>
      </w:ins>
      <w:ins w:id="1595" w:author="Susan" w:date="2021-08-13T02:16:00Z">
        <w:r w:rsidR="00C250EB" w:rsidRPr="004D6438">
          <w:rPr>
            <w:rFonts w:asciiTheme="majorBidi" w:hAnsiTheme="majorBidi" w:cstheme="majorBidi"/>
            <w:bCs/>
            <w:lang w:val="en-GB"/>
          </w:rPr>
          <w:t>as</w:t>
        </w:r>
      </w:ins>
      <w:ins w:id="1596" w:author="Susan" w:date="2021-08-13T02:15:00Z">
        <w:r w:rsidR="00C250EB" w:rsidRPr="002A14DD">
          <w:rPr>
            <w:rFonts w:asciiTheme="majorBidi" w:hAnsiTheme="majorBidi" w:cstheme="majorBidi"/>
            <w:bCs/>
          </w:rPr>
          <w:t xml:space="preserve"> a br</w:t>
        </w:r>
        <w:r w:rsidR="00C250EB" w:rsidRPr="0056145B">
          <w:rPr>
            <w:rFonts w:asciiTheme="majorBidi" w:hAnsiTheme="majorBidi" w:cstheme="majorBidi"/>
            <w:bCs/>
          </w:rPr>
          <w:t>idgehead to formal colonial control</w:t>
        </w:r>
      </w:ins>
      <w:ins w:id="1597" w:author="Susan" w:date="2021-08-13T02:17:00Z">
        <w:r w:rsidR="00C250EB" w:rsidRPr="0056145B">
          <w:rPr>
            <w:rFonts w:asciiTheme="majorBidi" w:hAnsiTheme="majorBidi" w:cstheme="majorBidi"/>
            <w:bCs/>
            <w:lang w:val="en-GB"/>
          </w:rPr>
          <w:t>,</w:t>
        </w:r>
      </w:ins>
      <w:ins w:id="1598" w:author="Susan" w:date="2021-08-13T02:15:00Z">
        <w:r w:rsidR="00C250EB" w:rsidRPr="004D6438">
          <w:rPr>
            <w:rStyle w:val="FootnoteReference"/>
            <w:rFonts w:asciiTheme="majorBidi" w:hAnsiTheme="majorBidi" w:cstheme="majorBidi"/>
          </w:rPr>
          <w:footnoteReference w:id="54"/>
        </w:r>
        <w:r w:rsidR="00C250EB" w:rsidRPr="004D6438">
          <w:rPr>
            <w:rFonts w:asciiTheme="majorBidi" w:hAnsiTheme="majorBidi"/>
          </w:rPr>
          <w:t xml:space="preserve"> </w:t>
        </w:r>
      </w:ins>
      <w:ins w:id="1601" w:author="Susan" w:date="2021-08-13T02:17:00Z">
        <w:r w:rsidR="00C250EB" w:rsidRPr="004D6438">
          <w:rPr>
            <w:rFonts w:asciiTheme="majorBidi" w:hAnsiTheme="majorBidi"/>
            <w:lang w:val="en-GB"/>
          </w:rPr>
          <w:t>asserting</w:t>
        </w:r>
      </w:ins>
      <w:ins w:id="1602" w:author="Susan" w:date="2021-08-13T02:15:00Z">
        <w:r w:rsidR="00C250EB" w:rsidRPr="002A14DD">
          <w:rPr>
            <w:rFonts w:asciiTheme="majorBidi" w:hAnsiTheme="majorBidi" w:cstheme="majorBidi"/>
            <w:bCs/>
          </w:rPr>
          <w:t xml:space="preserve"> that they held their acquired territories, while</w:t>
        </w:r>
      </w:ins>
      <w:ins w:id="1603" w:author="Susan" w:date="2021-08-13T02:16:00Z">
        <w:r w:rsidR="00C250EB" w:rsidRPr="0056145B">
          <w:rPr>
            <w:rFonts w:asciiTheme="majorBidi" w:hAnsiTheme="majorBidi" w:cstheme="majorBidi"/>
            <w:bCs/>
            <w:lang w:val="en-GB"/>
          </w:rPr>
          <w:t xml:space="preserve"> </w:t>
        </w:r>
      </w:ins>
      <w:moveToRangeStart w:id="1604" w:author="Susan" w:date="2021-08-13T02:16:00Z" w:name="move79713387"/>
      <w:moveTo w:id="1605" w:author="Susan" w:date="2021-08-13T02:16:00Z">
        <w:r w:rsidR="00C250EB" w:rsidRPr="0056145B">
          <w:rPr>
            <w:rFonts w:asciiTheme="majorBidi" w:hAnsiTheme="majorBidi" w:cstheme="majorBidi"/>
            <w:bCs/>
          </w:rPr>
          <w:t>the international sovereignty over them belonged to the Crown.</w:t>
        </w:r>
        <w:r w:rsidR="00C250EB" w:rsidRPr="004D6438">
          <w:rPr>
            <w:rStyle w:val="FootnoteReference"/>
            <w:rFonts w:asciiTheme="majorBidi" w:hAnsiTheme="majorBidi" w:cstheme="majorBidi"/>
            <w:rPrChange w:id="1606" w:author="Susan" w:date="2021-08-13T03:42:00Z">
              <w:rPr>
                <w:rStyle w:val="FootnoteReference"/>
              </w:rPr>
            </w:rPrChange>
          </w:rPr>
          <w:footnoteReference w:id="55"/>
        </w:r>
        <w:r w:rsidR="00C250EB" w:rsidRPr="004D6438">
          <w:rPr>
            <w:rFonts w:asciiTheme="majorBidi" w:hAnsiTheme="majorBidi" w:cstheme="majorBidi"/>
          </w:rPr>
          <w:t xml:space="preserve"> While distinguishing between the age of discovery and contemporary expeditions (“now that the world has been so fully discovered”),</w:t>
        </w:r>
        <w:r w:rsidR="00C250EB" w:rsidRPr="004D6438">
          <w:rPr>
            <w:rStyle w:val="FootnoteReference"/>
            <w:rFonts w:asciiTheme="majorBidi" w:hAnsiTheme="majorBidi" w:cstheme="majorBidi"/>
            <w:rPrChange w:id="1609" w:author="Susan" w:date="2021-08-13T03:42:00Z">
              <w:rPr>
                <w:rStyle w:val="FootnoteReference"/>
              </w:rPr>
            </w:rPrChange>
          </w:rPr>
          <w:footnoteReference w:id="56"/>
        </w:r>
        <w:r w:rsidR="00C250EB" w:rsidRPr="004D6438">
          <w:rPr>
            <w:rFonts w:asciiTheme="majorBidi" w:hAnsiTheme="majorBidi" w:cstheme="majorBidi"/>
          </w:rPr>
          <w:t xml:space="preserve"> Westlake based his analysis on the nature of companies as organs of the government. </w:t>
        </w:r>
      </w:moveTo>
      <w:ins w:id="1612" w:author="Susan" w:date="2021-08-13T02:18:00Z">
        <w:r w:rsidR="00C250EB" w:rsidRPr="002A14DD">
          <w:rPr>
            <w:rFonts w:asciiTheme="majorBidi" w:hAnsiTheme="majorBidi" w:cstheme="majorBidi"/>
            <w:lang w:val="en-GB"/>
          </w:rPr>
          <w:t>H</w:t>
        </w:r>
        <w:r w:rsidR="00C250EB" w:rsidRPr="0056145B">
          <w:rPr>
            <w:rFonts w:asciiTheme="majorBidi" w:hAnsiTheme="majorBidi" w:cstheme="majorBidi"/>
          </w:rPr>
          <w:t>is interpretive framework</w:t>
        </w:r>
        <w:r w:rsidR="00C250EB" w:rsidRPr="0056145B">
          <w:rPr>
            <w:rFonts w:asciiTheme="majorBidi" w:hAnsiTheme="majorBidi" w:cstheme="majorBidi"/>
            <w:lang w:val="en-GB"/>
          </w:rPr>
          <w:t xml:space="preserve"> took no note of the</w:t>
        </w:r>
      </w:ins>
      <w:moveTo w:id="1613" w:author="Susan" w:date="2021-08-13T02:16:00Z">
        <w:del w:id="1614" w:author="Susan" w:date="2021-08-13T02:18:00Z">
          <w:r w:rsidR="00C250EB" w:rsidRPr="007910E5" w:rsidDel="00C250EB">
            <w:rPr>
              <w:rFonts w:asciiTheme="majorBidi" w:hAnsiTheme="majorBidi" w:cstheme="majorBidi"/>
            </w:rPr>
            <w:delText>The</w:delText>
          </w:r>
        </w:del>
        <w:r w:rsidR="00C250EB" w:rsidRPr="007910E5">
          <w:rPr>
            <w:rFonts w:asciiTheme="majorBidi" w:hAnsiTheme="majorBidi" w:cstheme="majorBidi"/>
          </w:rPr>
          <w:t xml:space="preserve"> hybrid nature of many companies during this era as well as their organizational complexity</w:t>
        </w:r>
      </w:moveTo>
      <w:ins w:id="1615" w:author="Susan" w:date="2021-08-13T02:18:00Z">
        <w:r w:rsidR="00C250EB" w:rsidRPr="007910E5">
          <w:rPr>
            <w:rFonts w:asciiTheme="majorBidi" w:hAnsiTheme="majorBidi" w:cstheme="majorBidi"/>
            <w:lang w:val="en-GB"/>
          </w:rPr>
          <w:t>.</w:t>
        </w:r>
      </w:ins>
      <w:moveTo w:id="1616" w:author="Susan" w:date="2021-08-13T02:16:00Z">
        <w:del w:id="1617" w:author="Susan" w:date="2021-08-13T02:18:00Z">
          <w:r w:rsidR="00C250EB" w:rsidRPr="007910E5" w:rsidDel="00C250EB">
            <w:rPr>
              <w:rFonts w:asciiTheme="majorBidi" w:hAnsiTheme="majorBidi" w:cstheme="majorBidi"/>
            </w:rPr>
            <w:delText xml:space="preserve"> remained invisible to his interpretive framework.</w:delText>
          </w:r>
        </w:del>
      </w:moveTo>
      <w:moveToRangeEnd w:id="1604"/>
    </w:p>
    <w:p w14:paraId="7A8F39B3" w14:textId="0A6397F2" w:rsidR="008E2EE8" w:rsidRPr="0056145B" w:rsidRDefault="008E2EE8" w:rsidP="00C250EB">
      <w:pPr>
        <w:suppressAutoHyphens/>
        <w:spacing w:after="0" w:line="240" w:lineRule="auto"/>
        <w:ind w:firstLine="720"/>
        <w:jc w:val="both"/>
        <w:rPr>
          <w:rFonts w:asciiTheme="majorBidi" w:hAnsiTheme="majorBidi" w:cstheme="majorBidi"/>
        </w:rPr>
        <w:pPrChange w:id="1618" w:author="Susan" w:date="2021-08-13T02:15:00Z">
          <w:pPr>
            <w:suppressAutoHyphens/>
            <w:spacing w:after="0" w:line="240" w:lineRule="auto"/>
            <w:jc w:val="both"/>
          </w:pPr>
        </w:pPrChange>
      </w:pPr>
      <w:del w:id="1619" w:author="Susan" w:date="2021-08-13T02:15:00Z">
        <w:r w:rsidRPr="004D6438" w:rsidDel="00C250EB">
          <w:rPr>
            <w:rFonts w:asciiTheme="majorBidi" w:hAnsiTheme="majorBidi" w:cstheme="majorBidi"/>
            <w:bCs/>
          </w:rPr>
          <w:delText>Similarly, John Westlake</w:delText>
        </w:r>
        <w:r w:rsidRPr="002A14DD" w:rsidDel="00C250EB">
          <w:rPr>
            <w:rFonts w:asciiTheme="majorBidi" w:hAnsiTheme="majorBidi" w:cstheme="majorBidi"/>
            <w:bCs/>
          </w:rPr>
          <w:delText>’</w:delText>
        </w:r>
        <w:r w:rsidRPr="0056145B" w:rsidDel="00C250EB">
          <w:rPr>
            <w:rFonts w:asciiTheme="majorBidi" w:hAnsiTheme="majorBidi" w:cstheme="majorBidi"/>
            <w:bCs/>
          </w:rPr>
          <w:delText>s (1828–1913)</w:delText>
        </w:r>
        <w:commentRangeEnd w:id="1581"/>
        <w:r w:rsidRPr="004D6438" w:rsidDel="00C250EB">
          <w:rPr>
            <w:rStyle w:val="CommentReference"/>
            <w:sz w:val="22"/>
            <w:szCs w:val="22"/>
            <w:rPrChange w:id="1620" w:author="Susan" w:date="2021-08-13T03:42:00Z">
              <w:rPr>
                <w:rStyle w:val="CommentReference"/>
              </w:rPr>
            </w:rPrChange>
          </w:rPr>
          <w:commentReference w:id="1581"/>
        </w:r>
        <w:r w:rsidRPr="004D6438" w:rsidDel="00C250EB">
          <w:rPr>
            <w:rFonts w:asciiTheme="majorBidi" w:hAnsiTheme="majorBidi" w:cstheme="majorBidi"/>
            <w:bCs/>
          </w:rPr>
          <w:delText xml:space="preserve"> distinction between </w:delText>
        </w:r>
        <w:r w:rsidRPr="002A14DD" w:rsidDel="00C250EB">
          <w:rPr>
            <w:rFonts w:asciiTheme="majorBidi" w:hAnsiTheme="majorBidi" w:cstheme="majorBidi"/>
            <w:bCs/>
            <w:i/>
            <w:iCs/>
          </w:rPr>
          <w:delText>dominium</w:delText>
        </w:r>
        <w:r w:rsidRPr="0056145B" w:rsidDel="00C250EB">
          <w:rPr>
            <w:rFonts w:asciiTheme="majorBidi" w:hAnsiTheme="majorBidi" w:cstheme="majorBidi"/>
            <w:bCs/>
            <w:i/>
          </w:rPr>
          <w:delText xml:space="preserve"> </w:delText>
        </w:r>
        <w:r w:rsidRPr="0056145B" w:rsidDel="00C250EB">
          <w:rPr>
            <w:rFonts w:asciiTheme="majorBidi" w:hAnsiTheme="majorBidi" w:cstheme="majorBidi"/>
            <w:bCs/>
          </w:rPr>
          <w:delText xml:space="preserve">and </w:delText>
        </w:r>
        <w:r w:rsidRPr="0056145B" w:rsidDel="00C250EB">
          <w:rPr>
            <w:rFonts w:asciiTheme="majorBidi" w:hAnsiTheme="majorBidi" w:cstheme="majorBidi"/>
            <w:bCs/>
            <w:i/>
            <w:iCs/>
          </w:rPr>
          <w:delText>imperium</w:delText>
        </w:r>
        <w:r w:rsidRPr="007910E5" w:rsidDel="00C250EB">
          <w:rPr>
            <w:rFonts w:asciiTheme="majorBidi" w:hAnsiTheme="majorBidi" w:cstheme="majorBidi"/>
            <w:bCs/>
          </w:rPr>
          <w:delText xml:space="preserve"> further cry</w:delText>
        </w:r>
        <w:r w:rsidRPr="004D6438" w:rsidDel="00C250EB">
          <w:rPr>
            <w:rFonts w:asciiTheme="majorBidi" w:hAnsiTheme="majorBidi" w:cstheme="majorBidi"/>
            <w:bCs/>
            <w:rPrChange w:id="1621" w:author="Susan" w:date="2021-08-13T03:42:00Z">
              <w:rPr>
                <w:rFonts w:asciiTheme="majorBidi" w:hAnsiTheme="majorBidi" w:cstheme="majorBidi"/>
                <w:bCs/>
              </w:rPr>
            </w:rPrChange>
          </w:rPr>
          <w:delText>stallized the meaning of the transition from individuality to territoriality as constituting a distinction between the private and the public in international law.</w:delText>
        </w:r>
        <w:r w:rsidRPr="004D6438" w:rsidDel="00C250EB">
          <w:rPr>
            <w:rStyle w:val="FootnoteReference"/>
          </w:rPr>
          <w:footnoteReference w:id="57"/>
        </w:r>
        <w:r w:rsidRPr="004D6438" w:rsidDel="00C250EB">
          <w:rPr>
            <w:rFonts w:asciiTheme="majorBidi" w:hAnsiTheme="majorBidi" w:cstheme="majorBidi"/>
            <w:bCs/>
          </w:rPr>
          <w:delText xml:space="preserve"> Westlake conceived chartered companies to be a bridgehead to formal colonial control;</w:delText>
        </w:r>
        <w:r w:rsidRPr="004D6438" w:rsidDel="00C250EB">
          <w:rPr>
            <w:rStyle w:val="FootnoteReference"/>
          </w:rPr>
          <w:footnoteReference w:id="58"/>
        </w:r>
        <w:r w:rsidRPr="004D6438" w:rsidDel="00C250EB">
          <w:rPr>
            <w:rFonts w:asciiTheme="majorBidi" w:hAnsiTheme="majorBidi"/>
          </w:rPr>
          <w:delText xml:space="preserve"> </w:delText>
        </w:r>
        <w:r w:rsidRPr="002A14DD" w:rsidDel="00C250EB">
          <w:rPr>
            <w:rFonts w:asciiTheme="majorBidi" w:hAnsiTheme="majorBidi" w:cstheme="majorBidi"/>
            <w:bCs/>
          </w:rPr>
          <w:delText xml:space="preserve">he asserted that they held their acquired territories, while </w:delText>
        </w:r>
      </w:del>
      <w:moveFromRangeStart w:id="1626" w:author="Susan" w:date="2021-08-13T02:16:00Z" w:name="move79713387"/>
      <w:moveFrom w:id="1627" w:author="Susan" w:date="2021-08-13T02:16:00Z">
        <w:r w:rsidRPr="0056145B" w:rsidDel="00C250EB">
          <w:rPr>
            <w:rFonts w:asciiTheme="majorBidi" w:hAnsiTheme="majorBidi" w:cstheme="majorBidi"/>
            <w:bCs/>
          </w:rPr>
          <w:t>the international sovereignty over them belonged to the Crown.</w:t>
        </w:r>
        <w:r w:rsidRPr="004D6438" w:rsidDel="00C250EB">
          <w:rPr>
            <w:rStyle w:val="FootnoteReference"/>
          </w:rPr>
          <w:footnoteReference w:id="59"/>
        </w:r>
        <w:r w:rsidRPr="004D6438" w:rsidDel="00C250EB">
          <w:rPr>
            <w:rFonts w:asciiTheme="majorBidi" w:hAnsiTheme="majorBidi" w:cstheme="majorBidi"/>
          </w:rPr>
          <w:t xml:space="preserve"> While distinguishing between the age of discovery and contemporary expeditions (“now that the world has been so fully discovered”),</w:t>
        </w:r>
        <w:r w:rsidRPr="004D6438" w:rsidDel="00C250EB">
          <w:rPr>
            <w:rStyle w:val="FootnoteReference"/>
          </w:rPr>
          <w:footnoteReference w:id="60"/>
        </w:r>
        <w:r w:rsidRPr="004D6438" w:rsidDel="00C250EB">
          <w:rPr>
            <w:rFonts w:asciiTheme="majorBidi" w:hAnsiTheme="majorBidi" w:cstheme="majorBidi"/>
          </w:rPr>
          <w:t xml:space="preserve"> Westlake based his analysis on the nature of companies as organs of the government. The hybrid nature of ma</w:t>
        </w:r>
        <w:r w:rsidRPr="002A14DD" w:rsidDel="00C250EB">
          <w:rPr>
            <w:rFonts w:asciiTheme="majorBidi" w:hAnsiTheme="majorBidi" w:cstheme="majorBidi"/>
          </w:rPr>
          <w:t xml:space="preserve">ny companies during this era as well as their organizational complexity remained invisible to his interpretive framework. </w:t>
        </w:r>
      </w:moveFrom>
      <w:moveFromRangeEnd w:id="1626"/>
    </w:p>
    <w:p w14:paraId="63A5872E" w14:textId="77777777" w:rsidR="008E2EE8" w:rsidRPr="007910E5" w:rsidRDefault="008E2EE8" w:rsidP="008E2EE8">
      <w:pPr>
        <w:suppressAutoHyphens/>
        <w:spacing w:after="0" w:line="240" w:lineRule="auto"/>
        <w:jc w:val="both"/>
        <w:rPr>
          <w:rFonts w:asciiTheme="majorBidi" w:hAnsiTheme="majorBidi" w:cstheme="majorBidi"/>
        </w:rPr>
      </w:pPr>
    </w:p>
    <w:p w14:paraId="603FD2FD" w14:textId="7607F6D6" w:rsidR="008E2EE8" w:rsidRPr="004D6438" w:rsidRDefault="008E2EE8" w:rsidP="00C250EB">
      <w:pPr>
        <w:pStyle w:val="Heading3"/>
        <w:rPr>
          <w:sz w:val="22"/>
          <w:szCs w:val="22"/>
          <w:rPrChange w:id="1632" w:author="Susan" w:date="2021-08-13T03:42:00Z">
            <w:rPr/>
          </w:rPrChange>
        </w:rPr>
        <w:pPrChange w:id="1633" w:author="Susan" w:date="2021-08-13T02:19:00Z">
          <w:pPr>
            <w:pStyle w:val="Heading3"/>
            <w:ind w:left="720" w:hanging="720"/>
          </w:pPr>
        </w:pPrChange>
      </w:pPr>
      <w:bookmarkStart w:id="1634" w:name="_Toc301860348"/>
      <w:bookmarkStart w:id="1635" w:name="_Toc301862343"/>
      <w:bookmarkStart w:id="1636" w:name="_Toc301864822"/>
      <w:r w:rsidRPr="004D6438">
        <w:rPr>
          <w:sz w:val="22"/>
          <w:szCs w:val="22"/>
          <w:rPrChange w:id="1637" w:author="Susan" w:date="2021-08-13T03:42:00Z">
            <w:rPr>
              <w:i w:val="0"/>
              <w:iCs w:val="0"/>
            </w:rPr>
          </w:rPrChange>
        </w:rPr>
        <w:t>(b)</w:t>
      </w:r>
      <w:r w:rsidRPr="004D6438">
        <w:rPr>
          <w:sz w:val="22"/>
          <w:szCs w:val="22"/>
          <w:rPrChange w:id="1638" w:author="Susan" w:date="2021-08-13T03:42:00Z">
            <w:rPr/>
          </w:rPrChange>
        </w:rPr>
        <w:tab/>
      </w:r>
      <w:r w:rsidRPr="004D6438">
        <w:rPr>
          <w:sz w:val="22"/>
          <w:szCs w:val="22"/>
          <w:rPrChange w:id="1639" w:author="Susan" w:date="2021-08-13T03:42:00Z">
            <w:rPr>
              <w:i w:val="0"/>
              <w:iCs w:val="0"/>
            </w:rPr>
          </w:rPrChange>
        </w:rPr>
        <w:t xml:space="preserve">Against </w:t>
      </w:r>
      <w:del w:id="1640" w:author="Susan" w:date="2021-08-13T02:19:00Z">
        <w:r w:rsidRPr="004D6438" w:rsidDel="00C250EB">
          <w:rPr>
            <w:sz w:val="22"/>
            <w:szCs w:val="22"/>
            <w:rPrChange w:id="1641" w:author="Susan" w:date="2021-08-13T03:42:00Z">
              <w:rPr>
                <w:i w:val="0"/>
                <w:iCs w:val="0"/>
              </w:rPr>
            </w:rPrChange>
          </w:rPr>
          <w:delText>‘</w:delText>
        </w:r>
      </w:del>
      <w:r w:rsidRPr="004D6438">
        <w:rPr>
          <w:sz w:val="22"/>
          <w:szCs w:val="22"/>
          <w:rPrChange w:id="1642" w:author="Susan" w:date="2021-08-13T03:42:00Z">
            <w:rPr>
              <w:i w:val="0"/>
              <w:iCs w:val="0"/>
            </w:rPr>
          </w:rPrChange>
        </w:rPr>
        <w:t>de facto</w:t>
      </w:r>
      <w:del w:id="1643" w:author="Susan" w:date="2021-08-13T02:19:00Z">
        <w:r w:rsidRPr="004D6438" w:rsidDel="00C250EB">
          <w:rPr>
            <w:sz w:val="22"/>
            <w:szCs w:val="22"/>
            <w:rPrChange w:id="1644" w:author="Susan" w:date="2021-08-13T03:42:00Z">
              <w:rPr>
                <w:i w:val="0"/>
                <w:iCs w:val="0"/>
              </w:rPr>
            </w:rPrChange>
          </w:rPr>
          <w:delText>’</w:delText>
        </w:r>
      </w:del>
      <w:r w:rsidRPr="004D6438">
        <w:rPr>
          <w:sz w:val="22"/>
          <w:szCs w:val="22"/>
          <w:rPrChange w:id="1645" w:author="Susan" w:date="2021-08-13T03:42:00Z">
            <w:rPr>
              <w:i w:val="0"/>
              <w:iCs w:val="0"/>
            </w:rPr>
          </w:rPrChange>
        </w:rPr>
        <w:t xml:space="preserve"> Sovereign Authority of Companies: The Argument for Formal Control</w:t>
      </w:r>
      <w:bookmarkEnd w:id="1634"/>
      <w:bookmarkEnd w:id="1635"/>
      <w:bookmarkEnd w:id="1636"/>
      <w:r w:rsidRPr="004D6438">
        <w:rPr>
          <w:sz w:val="22"/>
          <w:szCs w:val="22"/>
          <w:rPrChange w:id="1646" w:author="Susan" w:date="2021-08-13T03:42:00Z">
            <w:rPr/>
          </w:rPrChange>
        </w:rPr>
        <w:t xml:space="preserve"> </w:t>
      </w:r>
    </w:p>
    <w:p w14:paraId="0B8E279A" w14:textId="309665B5" w:rsidR="008E2EE8" w:rsidRPr="004D6438" w:rsidRDefault="008E2EE8" w:rsidP="008E2EE8">
      <w:pPr>
        <w:spacing w:line="240" w:lineRule="auto"/>
        <w:rPr>
          <w:rFonts w:asciiTheme="majorBidi" w:eastAsia="Cambria" w:hAnsiTheme="majorBidi" w:cstheme="majorBidi"/>
          <w:lang w:bidi="ar-SA"/>
          <w:rPrChange w:id="1647" w:author="Susan" w:date="2021-08-13T03:42:00Z">
            <w:rPr>
              <w:rFonts w:ascii="Times New Roman" w:eastAsia="Cambria" w:hAnsi="Times New Roman" w:cs="Times New Roman"/>
              <w:lang w:bidi="ar-SA"/>
            </w:rPr>
          </w:rPrChange>
        </w:rPr>
      </w:pPr>
      <w:r w:rsidRPr="004D6438">
        <w:rPr>
          <w:rFonts w:asciiTheme="majorBidi" w:hAnsiTheme="majorBidi" w:cstheme="majorBidi"/>
          <w:rPrChange w:id="1648" w:author="Susan" w:date="2021-08-13T03:42:00Z">
            <w:rPr/>
          </w:rPrChange>
        </w:rPr>
        <w:t xml:space="preserve">The revival of the chartered company as a colonial vehicle </w:t>
      </w:r>
      <w:ins w:id="1649" w:author="Susan" w:date="2021-08-13T02:19:00Z">
        <w:r w:rsidR="00C250EB" w:rsidRPr="004D6438">
          <w:rPr>
            <w:rFonts w:asciiTheme="majorBidi" w:hAnsiTheme="majorBidi" w:cstheme="majorBidi"/>
            <w:lang w:val="en-GB"/>
          </w:rPr>
          <w:t>constitute</w:t>
        </w:r>
      </w:ins>
      <w:ins w:id="1650" w:author="Susan" w:date="2021-08-13T02:20:00Z">
        <w:r w:rsidR="00C250EB" w:rsidRPr="002A14DD">
          <w:rPr>
            <w:rFonts w:asciiTheme="majorBidi" w:hAnsiTheme="majorBidi" w:cstheme="majorBidi"/>
            <w:lang w:val="en-GB"/>
          </w:rPr>
          <w:t>d</w:t>
        </w:r>
      </w:ins>
      <w:del w:id="1651" w:author="Susan" w:date="2021-08-13T02:20:00Z">
        <w:r w:rsidRPr="004D6438" w:rsidDel="00C250EB">
          <w:rPr>
            <w:rFonts w:asciiTheme="majorBidi" w:hAnsiTheme="majorBidi" w:cstheme="majorBidi"/>
            <w:rPrChange w:id="1652" w:author="Susan" w:date="2021-08-13T03:42:00Z">
              <w:rPr/>
            </w:rPrChange>
          </w:rPr>
          <w:delText>was</w:delText>
        </w:r>
      </w:del>
      <w:r w:rsidRPr="004D6438">
        <w:rPr>
          <w:rFonts w:asciiTheme="majorBidi" w:hAnsiTheme="majorBidi" w:cstheme="majorBidi"/>
          <w:rPrChange w:id="1653" w:author="Susan" w:date="2021-08-13T03:42:00Z">
            <w:rPr/>
          </w:rPrChange>
        </w:rPr>
        <w:t xml:space="preserve"> a very short episode in imperial history. With the exception of the British South African company</w:t>
      </w:r>
      <w:ins w:id="1654" w:author="Susan" w:date="2021-08-13T02:19:00Z">
        <w:r w:rsidR="00C250EB" w:rsidRPr="004D6438">
          <w:rPr>
            <w:rFonts w:asciiTheme="majorBidi" w:hAnsiTheme="majorBidi" w:cstheme="majorBidi"/>
            <w:lang w:val="en-GB"/>
          </w:rPr>
          <w:t>,</w:t>
        </w:r>
      </w:ins>
      <w:r w:rsidRPr="004D6438">
        <w:rPr>
          <w:rFonts w:asciiTheme="majorBidi" w:hAnsiTheme="majorBidi" w:cstheme="majorBidi"/>
          <w:rPrChange w:id="1655" w:author="Susan" w:date="2021-08-13T03:42:00Z">
            <w:rPr/>
          </w:rPrChange>
        </w:rPr>
        <w:t xml:space="preserve"> </w:t>
      </w:r>
      <w:ins w:id="1656" w:author="Susan" w:date="2021-08-13T02:20:00Z">
        <w:r w:rsidR="00C250EB" w:rsidRPr="004D6438">
          <w:rPr>
            <w:rFonts w:asciiTheme="majorBidi" w:hAnsiTheme="majorBidi" w:cstheme="majorBidi"/>
          </w:rPr>
          <w:t>by 1900</w:t>
        </w:r>
        <w:r w:rsidR="00C250EB" w:rsidRPr="002A14DD">
          <w:rPr>
            <w:rFonts w:asciiTheme="majorBidi" w:hAnsiTheme="majorBidi" w:cstheme="majorBidi"/>
            <w:lang w:val="en-GB"/>
          </w:rPr>
          <w:t xml:space="preserve">, </w:t>
        </w:r>
      </w:ins>
      <w:r w:rsidRPr="004D6438">
        <w:rPr>
          <w:rFonts w:asciiTheme="majorBidi" w:hAnsiTheme="majorBidi" w:cstheme="majorBidi"/>
          <w:rPrChange w:id="1657" w:author="Susan" w:date="2021-08-13T03:42:00Z">
            <w:rPr/>
          </w:rPrChange>
        </w:rPr>
        <w:t>none of the British chartered companies existed</w:t>
      </w:r>
      <w:del w:id="1658" w:author="Susan" w:date="2021-08-13T02:20:00Z">
        <w:r w:rsidRPr="004D6438" w:rsidDel="00C250EB">
          <w:rPr>
            <w:rFonts w:asciiTheme="majorBidi" w:hAnsiTheme="majorBidi" w:cstheme="majorBidi"/>
            <w:rPrChange w:id="1659" w:author="Susan" w:date="2021-08-13T03:42:00Z">
              <w:rPr/>
            </w:rPrChange>
          </w:rPr>
          <w:delText xml:space="preserve"> by 1900</w:delText>
        </w:r>
      </w:del>
      <w:r w:rsidRPr="004D6438">
        <w:rPr>
          <w:rFonts w:asciiTheme="majorBidi" w:hAnsiTheme="majorBidi" w:cstheme="majorBidi"/>
          <w:rPrChange w:id="1660" w:author="Susan" w:date="2021-08-13T03:42:00Z">
            <w:rPr/>
          </w:rPrChange>
        </w:rPr>
        <w:t>.</w:t>
      </w:r>
      <w:r w:rsidRPr="004D6438">
        <w:rPr>
          <w:rStyle w:val="FootnoteReference"/>
          <w:rFonts w:asciiTheme="majorBidi" w:hAnsiTheme="majorBidi" w:cstheme="majorBidi"/>
          <w:rPrChange w:id="1661" w:author="Susan" w:date="2021-08-13T03:42:00Z">
            <w:rPr>
              <w:rStyle w:val="FootnoteReference"/>
            </w:rPr>
          </w:rPrChange>
        </w:rPr>
        <w:footnoteReference w:id="61"/>
      </w:r>
      <w:r w:rsidRPr="004D6438">
        <w:rPr>
          <w:rFonts w:asciiTheme="majorBidi" w:hAnsiTheme="majorBidi" w:cstheme="majorBidi"/>
          <w:rPrChange w:id="1662" w:author="Susan" w:date="2021-08-13T03:42:00Z">
            <w:rPr/>
          </w:rPrChange>
        </w:rPr>
        <w:t xml:space="preserve"> Writing in 1889, </w:t>
      </w:r>
      <w:bookmarkStart w:id="1663" w:name="_Hlk50732392"/>
      <w:r w:rsidRPr="004D6438">
        <w:rPr>
          <w:rFonts w:asciiTheme="majorBidi" w:hAnsiTheme="majorBidi" w:cstheme="majorBidi"/>
          <w:rPrChange w:id="1664" w:author="Susan" w:date="2021-08-13T03:42:00Z">
            <w:rPr/>
          </w:rPrChange>
        </w:rPr>
        <w:t xml:space="preserve">Gustave </w:t>
      </w:r>
      <w:proofErr w:type="spellStart"/>
      <w:r w:rsidRPr="004D6438">
        <w:rPr>
          <w:rFonts w:asciiTheme="majorBidi" w:hAnsiTheme="majorBidi" w:cstheme="majorBidi"/>
          <w:rPrChange w:id="1665" w:author="Susan" w:date="2021-08-13T03:42:00Z">
            <w:rPr/>
          </w:rPrChange>
        </w:rPr>
        <w:t>Rolin-Jaequemyns</w:t>
      </w:r>
      <w:proofErr w:type="spellEnd"/>
      <w:r w:rsidRPr="004D6438">
        <w:rPr>
          <w:rFonts w:asciiTheme="majorBidi" w:hAnsiTheme="majorBidi" w:cstheme="majorBidi"/>
          <w:rPrChange w:id="1666" w:author="Susan" w:date="2021-08-13T03:42:00Z">
            <w:rPr/>
          </w:rPrChange>
        </w:rPr>
        <w:t xml:space="preserve"> (1835–1902)</w:t>
      </w:r>
      <w:bookmarkEnd w:id="1663"/>
      <w:r w:rsidRPr="004D6438">
        <w:rPr>
          <w:rFonts w:asciiTheme="majorBidi" w:hAnsiTheme="majorBidi" w:cstheme="majorBidi"/>
          <w:rPrChange w:id="1667" w:author="Susan" w:date="2021-08-13T03:42:00Z">
            <w:rPr/>
          </w:rPrChange>
        </w:rPr>
        <w:t xml:space="preserve"> sought to explain the recent failures of the German and British chartered companies in Africa</w:t>
      </w:r>
      <w:ins w:id="1668" w:author="Susan" w:date="2021-08-13T02:20:00Z">
        <w:r w:rsidR="00C250EB" w:rsidRPr="004D6438">
          <w:rPr>
            <w:rFonts w:asciiTheme="majorBidi" w:hAnsiTheme="majorBidi" w:cstheme="majorBidi"/>
            <w:lang w:val="en-GB"/>
          </w:rPr>
          <w:t>,</w:t>
        </w:r>
      </w:ins>
      <w:del w:id="1669" w:author="Susan" w:date="2021-08-13T02:20:00Z">
        <w:r w:rsidRPr="004D6438" w:rsidDel="00C250EB">
          <w:rPr>
            <w:rFonts w:asciiTheme="majorBidi" w:hAnsiTheme="majorBidi" w:cstheme="majorBidi"/>
            <w:rPrChange w:id="1670" w:author="Susan" w:date="2021-08-13T03:42:00Z">
              <w:rPr/>
            </w:rPrChange>
          </w:rPr>
          <w:delText>.</w:delText>
        </w:r>
      </w:del>
      <w:r w:rsidRPr="004D6438">
        <w:rPr>
          <w:rStyle w:val="FootnoteReference"/>
          <w:rFonts w:asciiTheme="majorBidi" w:hAnsiTheme="majorBidi" w:cstheme="majorBidi"/>
          <w:rPrChange w:id="1671" w:author="Susan" w:date="2021-08-13T03:42:00Z">
            <w:rPr>
              <w:rStyle w:val="FootnoteReference"/>
            </w:rPr>
          </w:rPrChange>
        </w:rPr>
        <w:footnoteReference w:id="62"/>
      </w:r>
      <w:r w:rsidRPr="004D6438">
        <w:rPr>
          <w:rFonts w:asciiTheme="majorBidi" w:hAnsiTheme="majorBidi" w:cstheme="majorBidi"/>
          <w:rPrChange w:id="1672" w:author="Susan" w:date="2021-08-13T03:42:00Z">
            <w:rPr/>
          </w:rPrChange>
        </w:rPr>
        <w:t xml:space="preserve"> </w:t>
      </w:r>
      <w:ins w:id="1673" w:author="Susan" w:date="2021-08-13T02:20:00Z">
        <w:r w:rsidR="00C250EB" w:rsidRPr="004D6438">
          <w:rPr>
            <w:rFonts w:asciiTheme="majorBidi" w:hAnsiTheme="majorBidi" w:cstheme="majorBidi"/>
            <w:lang w:val="en-GB"/>
          </w:rPr>
          <w:t>Re</w:t>
        </w:r>
      </w:ins>
      <w:ins w:id="1674" w:author="Susan" w:date="2021-08-13T02:21:00Z">
        <w:r w:rsidR="00C250EB" w:rsidRPr="002A14DD">
          <w:rPr>
            <w:rFonts w:asciiTheme="majorBidi" w:hAnsiTheme="majorBidi" w:cstheme="majorBidi"/>
            <w:lang w:val="en-GB"/>
          </w:rPr>
          <w:t>ferring to a long passage</w:t>
        </w:r>
      </w:ins>
      <w:del w:id="1675" w:author="Susan" w:date="2021-08-13T02:21:00Z">
        <w:r w:rsidRPr="004D6438" w:rsidDel="00C250EB">
          <w:rPr>
            <w:rFonts w:asciiTheme="majorBidi" w:hAnsiTheme="majorBidi" w:cstheme="majorBidi"/>
            <w:rPrChange w:id="1676" w:author="Susan" w:date="2021-08-13T03:42:00Z">
              <w:rPr/>
            </w:rPrChange>
          </w:rPr>
          <w:delText>Rolin-Jaequemyns dedicated a long quote</w:delText>
        </w:r>
      </w:del>
      <w:r w:rsidRPr="004D6438">
        <w:rPr>
          <w:rFonts w:asciiTheme="majorBidi" w:hAnsiTheme="majorBidi" w:cstheme="majorBidi"/>
          <w:rPrChange w:id="1677" w:author="Susan" w:date="2021-08-13T03:42:00Z">
            <w:rPr/>
          </w:rPrChange>
        </w:rPr>
        <w:t xml:space="preserve"> from Montesquieu’s </w:t>
      </w:r>
      <w:r w:rsidRPr="004D6438">
        <w:rPr>
          <w:rFonts w:asciiTheme="majorBidi" w:hAnsiTheme="majorBidi" w:cstheme="majorBidi"/>
          <w:i/>
          <w:iCs/>
          <w:rPrChange w:id="1678" w:author="Susan" w:date="2021-08-13T03:42:00Z">
            <w:rPr>
              <w:i/>
              <w:iCs/>
            </w:rPr>
          </w:rPrChange>
        </w:rPr>
        <w:t>Spirit of the Laws</w:t>
      </w:r>
      <w:r w:rsidRPr="004D6438">
        <w:rPr>
          <w:rFonts w:asciiTheme="majorBidi" w:hAnsiTheme="majorBidi" w:cstheme="majorBidi"/>
          <w:rPrChange w:id="1679" w:author="Susan" w:date="2021-08-13T03:42:00Z">
            <w:rPr/>
          </w:rPrChange>
        </w:rPr>
        <w:t xml:space="preserve"> to make his point. For Montesquieu writing in 1748</w:t>
      </w:r>
      <w:ins w:id="1680" w:author="Susan" w:date="2021-08-13T02:21:00Z">
        <w:r w:rsidR="00C250EB" w:rsidRPr="004D6438">
          <w:rPr>
            <w:rFonts w:asciiTheme="majorBidi" w:hAnsiTheme="majorBidi" w:cstheme="majorBidi"/>
            <w:lang w:val="en-GB"/>
          </w:rPr>
          <w:t>,</w:t>
        </w:r>
      </w:ins>
      <w:r w:rsidRPr="004D6438">
        <w:rPr>
          <w:rFonts w:asciiTheme="majorBidi" w:hAnsiTheme="majorBidi" w:cstheme="majorBidi"/>
          <w:rPrChange w:id="1681" w:author="Susan" w:date="2021-08-13T03:42:00Z">
            <w:rPr/>
          </w:rPrChange>
        </w:rPr>
        <w:t xml:space="preserve"> the use of chartered companies </w:t>
      </w:r>
      <w:ins w:id="1682" w:author="Susan" w:date="2021-08-13T02:22:00Z">
        <w:r w:rsidR="004928E2" w:rsidRPr="004D6438">
          <w:rPr>
            <w:rFonts w:asciiTheme="majorBidi" w:hAnsiTheme="majorBidi" w:cstheme="majorBidi"/>
            <w:lang w:val="en-GB"/>
          </w:rPr>
          <w:t>reflected</w:t>
        </w:r>
      </w:ins>
      <w:del w:id="1683" w:author="Susan" w:date="2021-08-13T02:22:00Z">
        <w:r w:rsidRPr="004D6438" w:rsidDel="004928E2">
          <w:rPr>
            <w:rFonts w:asciiTheme="majorBidi" w:hAnsiTheme="majorBidi" w:cstheme="majorBidi"/>
            <w:rPrChange w:id="1684" w:author="Susan" w:date="2021-08-13T03:42:00Z">
              <w:rPr/>
            </w:rPrChange>
          </w:rPr>
          <w:delText>epitomized</w:delText>
        </w:r>
      </w:del>
      <w:r w:rsidRPr="004D6438">
        <w:rPr>
          <w:rFonts w:asciiTheme="majorBidi" w:hAnsiTheme="majorBidi" w:cstheme="majorBidi"/>
          <w:rPrChange w:id="1685" w:author="Susan" w:date="2021-08-13T03:42:00Z">
            <w:rPr/>
          </w:rPrChange>
        </w:rPr>
        <w:t xml:space="preserve"> a transition in the purpose of colonialism from conquest to commerce: “</w:t>
      </w:r>
      <w:r w:rsidRPr="004D6438">
        <w:rPr>
          <w:rFonts w:asciiTheme="majorBidi" w:hAnsiTheme="majorBidi" w:cstheme="majorBidi"/>
          <w:iCs/>
          <w:rPrChange w:id="1686" w:author="Susan" w:date="2021-08-13T03:42:00Z">
            <w:rPr>
              <w:iCs/>
            </w:rPr>
          </w:rPrChange>
        </w:rPr>
        <w:t>It has been established that only the mother country can trade with the colony, and this was done with very good reason, for the goal of the establishment was to extend commerce, not to found a town or a new empire.”</w:t>
      </w:r>
      <w:r w:rsidRPr="004D6438">
        <w:rPr>
          <w:rStyle w:val="FootnoteReference"/>
          <w:rFonts w:asciiTheme="majorBidi" w:hAnsiTheme="majorBidi" w:cstheme="majorBidi"/>
          <w:iCs/>
          <w:rPrChange w:id="1687" w:author="Susan" w:date="2021-08-13T03:42:00Z">
            <w:rPr>
              <w:rStyle w:val="FootnoteReference"/>
              <w:iCs/>
            </w:rPr>
          </w:rPrChange>
        </w:rPr>
        <w:footnoteReference w:id="63"/>
      </w:r>
    </w:p>
    <w:p w14:paraId="679203CD" w14:textId="00C159DA" w:rsidR="008E2EE8" w:rsidRPr="004D6438" w:rsidRDefault="008E2EE8" w:rsidP="008E2EE8">
      <w:pPr>
        <w:suppressAutoHyphens/>
        <w:spacing w:after="0" w:line="240" w:lineRule="auto"/>
        <w:jc w:val="both"/>
        <w:rPr>
          <w:rFonts w:asciiTheme="majorBidi" w:hAnsiTheme="majorBidi" w:cstheme="majorBidi"/>
        </w:rPr>
      </w:pPr>
      <w:r w:rsidRPr="004D6438">
        <w:rPr>
          <w:rFonts w:asciiTheme="majorBidi" w:hAnsiTheme="majorBidi" w:cstheme="majorBidi"/>
        </w:rPr>
        <w:t xml:space="preserve">These lines, concluded </w:t>
      </w:r>
      <w:proofErr w:type="spellStart"/>
      <w:r w:rsidRPr="004D6438">
        <w:rPr>
          <w:rFonts w:asciiTheme="majorBidi" w:hAnsiTheme="majorBidi" w:cstheme="majorBidi"/>
          <w:rPrChange w:id="1688" w:author="Susan" w:date="2021-08-13T03:42:00Z">
            <w:rPr/>
          </w:rPrChange>
        </w:rPr>
        <w:t>Rolin-Jaequemyns</w:t>
      </w:r>
      <w:proofErr w:type="spellEnd"/>
      <w:r w:rsidRPr="004D6438">
        <w:rPr>
          <w:rFonts w:asciiTheme="majorBidi" w:hAnsiTheme="majorBidi" w:cstheme="majorBidi"/>
        </w:rPr>
        <w:t>,</w:t>
      </w:r>
      <w:r w:rsidRPr="002A14DD">
        <w:rPr>
          <w:rFonts w:asciiTheme="majorBidi" w:hAnsiTheme="majorBidi" w:cstheme="majorBidi"/>
        </w:rPr>
        <w:t xml:space="preserve"> explain why the colonial system of the chartered companies was suited for earlier times but </w:t>
      </w:r>
      <w:r w:rsidRPr="0056145B">
        <w:rPr>
          <w:rFonts w:asciiTheme="majorBidi" w:hAnsiTheme="majorBidi" w:cstheme="majorBidi"/>
        </w:rPr>
        <w:t xml:space="preserve">was no longer suitable. </w:t>
      </w:r>
      <w:ins w:id="1689" w:author="Susan" w:date="2021-08-13T02:29:00Z">
        <w:r w:rsidR="00C94CC7" w:rsidRPr="0056145B">
          <w:rPr>
            <w:rFonts w:asciiTheme="majorBidi" w:hAnsiTheme="majorBidi" w:cstheme="majorBidi"/>
            <w:lang w:val="en-GB"/>
          </w:rPr>
          <w:t xml:space="preserve">Today, </w:t>
        </w:r>
      </w:ins>
      <w:ins w:id="1690" w:author="Susan" w:date="2021-08-13T02:30:00Z">
        <w:r w:rsidR="00C94CC7" w:rsidRPr="007910E5">
          <w:rPr>
            <w:rFonts w:asciiTheme="majorBidi" w:hAnsiTheme="majorBidi" w:cstheme="majorBidi"/>
            <w:lang w:val="en-GB"/>
          </w:rPr>
          <w:t xml:space="preserve">he argued, </w:t>
        </w:r>
      </w:ins>
      <w:commentRangeStart w:id="1691"/>
      <w:ins w:id="1692" w:author="Susan" w:date="2021-08-13T02:29:00Z">
        <w:r w:rsidR="00C94CC7" w:rsidRPr="007910E5">
          <w:rPr>
            <w:rFonts w:asciiTheme="majorBidi" w:hAnsiTheme="majorBidi" w:cstheme="majorBidi"/>
            <w:lang w:val="en-GB"/>
          </w:rPr>
          <w:t>w</w:t>
        </w:r>
      </w:ins>
      <w:commentRangeStart w:id="1693"/>
      <w:del w:id="1694" w:author="Susan" w:date="2021-08-13T02:29:00Z">
        <w:r w:rsidRPr="007910E5" w:rsidDel="00C94CC7">
          <w:rPr>
            <w:rFonts w:asciiTheme="majorBidi" w:hAnsiTheme="majorBidi" w:cstheme="majorBidi"/>
          </w:rPr>
          <w:delText>W</w:delText>
        </w:r>
      </w:del>
      <w:r w:rsidRPr="007910E5">
        <w:rPr>
          <w:rFonts w:asciiTheme="majorBidi" w:hAnsiTheme="majorBidi" w:cstheme="majorBidi"/>
        </w:rPr>
        <w:t>e</w:t>
      </w:r>
      <w:commentRangeEnd w:id="1691"/>
      <w:r w:rsidR="00C94CC7" w:rsidRPr="004D6438">
        <w:rPr>
          <w:rStyle w:val="CommentReference"/>
          <w:rFonts w:ascii="Times New Roman" w:eastAsia="Cambria" w:hAnsi="Times New Roman" w:cs="Times New Roman"/>
          <w:sz w:val="22"/>
          <w:szCs w:val="22"/>
          <w:lang w:val="en-US" w:bidi="ar-SA"/>
          <w:rPrChange w:id="1695" w:author="Susan" w:date="2021-08-13T03:42:00Z">
            <w:rPr>
              <w:rStyle w:val="CommentReference"/>
              <w:rFonts w:ascii="Times New Roman" w:eastAsia="Cambria" w:hAnsi="Times New Roman" w:cs="Times New Roman"/>
              <w:lang w:val="en-US" w:bidi="ar-SA"/>
            </w:rPr>
          </w:rPrChange>
        </w:rPr>
        <w:commentReference w:id="1691"/>
      </w:r>
      <w:r w:rsidRPr="004D6438">
        <w:rPr>
          <w:rFonts w:asciiTheme="majorBidi" w:hAnsiTheme="majorBidi" w:cstheme="majorBidi"/>
        </w:rPr>
        <w:t xml:space="preserve"> do not consider Am</w:t>
      </w:r>
      <w:r w:rsidRPr="002A14DD">
        <w:rPr>
          <w:rFonts w:asciiTheme="majorBidi" w:hAnsiTheme="majorBidi" w:cstheme="majorBidi"/>
        </w:rPr>
        <w:t>erica, Africa, and Asia as mere instruments for the use of empire</w:t>
      </w:r>
      <w:ins w:id="1696" w:author="Susan" w:date="2021-08-13T02:31:00Z">
        <w:r w:rsidR="00C94CC7" w:rsidRPr="0056145B">
          <w:rPr>
            <w:rFonts w:asciiTheme="majorBidi" w:hAnsiTheme="majorBidi" w:cstheme="majorBidi"/>
            <w:lang w:val="en-GB"/>
          </w:rPr>
          <w:t>; nor do w</w:t>
        </w:r>
      </w:ins>
      <w:ins w:id="1697" w:author="Susan" w:date="2021-08-13T02:32:00Z">
        <w:r w:rsidR="00C94CC7" w:rsidRPr="0056145B">
          <w:rPr>
            <w:rFonts w:asciiTheme="majorBidi" w:hAnsiTheme="majorBidi" w:cstheme="majorBidi"/>
            <w:lang w:val="en-GB"/>
          </w:rPr>
          <w:t>e any</w:t>
        </w:r>
      </w:ins>
      <w:del w:id="1698" w:author="Susan" w:date="2021-08-13T02:32:00Z">
        <w:r w:rsidRPr="0056145B" w:rsidDel="00C94CC7">
          <w:rPr>
            <w:rFonts w:asciiTheme="majorBidi" w:hAnsiTheme="majorBidi" w:cstheme="majorBidi"/>
          </w:rPr>
          <w:delText xml:space="preserve">. </w:delText>
        </w:r>
        <w:r w:rsidRPr="007910E5" w:rsidDel="00C94CC7">
          <w:rPr>
            <w:rFonts w:asciiTheme="majorBidi" w:hAnsiTheme="majorBidi" w:cstheme="majorBidi"/>
          </w:rPr>
          <w:delText>We no</w:delText>
        </w:r>
      </w:del>
      <w:r w:rsidRPr="007910E5">
        <w:rPr>
          <w:rFonts w:asciiTheme="majorBidi" w:hAnsiTheme="majorBidi" w:cstheme="majorBidi"/>
        </w:rPr>
        <w:t xml:space="preserve"> longer </w:t>
      </w:r>
      <w:commentRangeEnd w:id="1693"/>
      <w:r w:rsidRPr="004D6438">
        <w:rPr>
          <w:rStyle w:val="CommentReference"/>
          <w:sz w:val="22"/>
          <w:szCs w:val="22"/>
          <w:rPrChange w:id="1699" w:author="Susan" w:date="2021-08-13T03:42:00Z">
            <w:rPr>
              <w:rStyle w:val="CommentReference"/>
            </w:rPr>
          </w:rPrChange>
        </w:rPr>
        <w:commentReference w:id="1693"/>
      </w:r>
      <w:r w:rsidRPr="004D6438">
        <w:rPr>
          <w:rFonts w:asciiTheme="majorBidi" w:hAnsiTheme="majorBidi" w:cstheme="majorBidi"/>
        </w:rPr>
        <w:t xml:space="preserve">conceive of colonization without </w:t>
      </w:r>
      <w:ins w:id="1700" w:author="Susan" w:date="2021-08-13T02:31:00Z">
        <w:r w:rsidR="00C94CC7" w:rsidRPr="002A14DD">
          <w:rPr>
            <w:rFonts w:asciiTheme="majorBidi" w:hAnsiTheme="majorBidi" w:cstheme="majorBidi"/>
            <w:lang w:val="en-GB"/>
          </w:rPr>
          <w:t xml:space="preserve">acknowledging </w:t>
        </w:r>
      </w:ins>
      <w:r w:rsidRPr="0056145B">
        <w:rPr>
          <w:rFonts w:asciiTheme="majorBidi" w:hAnsiTheme="majorBidi" w:cstheme="majorBidi"/>
        </w:rPr>
        <w:t xml:space="preserve">duties toward </w:t>
      </w:r>
      <w:commentRangeStart w:id="1701"/>
      <w:r w:rsidRPr="0056145B">
        <w:rPr>
          <w:rFonts w:asciiTheme="majorBidi" w:hAnsiTheme="majorBidi" w:cstheme="majorBidi"/>
        </w:rPr>
        <w:t>indigenous peoples</w:t>
      </w:r>
      <w:commentRangeEnd w:id="1701"/>
      <w:r w:rsidRPr="004D6438">
        <w:rPr>
          <w:rStyle w:val="CommentReference"/>
          <w:sz w:val="22"/>
          <w:szCs w:val="22"/>
          <w:rPrChange w:id="1702" w:author="Susan" w:date="2021-08-13T03:42:00Z">
            <w:rPr>
              <w:rStyle w:val="CommentReference"/>
            </w:rPr>
          </w:rPrChange>
        </w:rPr>
        <w:commentReference w:id="1701"/>
      </w:r>
      <w:r w:rsidRPr="004D6438">
        <w:rPr>
          <w:rFonts w:asciiTheme="majorBidi" w:hAnsiTheme="majorBidi" w:cstheme="majorBidi"/>
        </w:rPr>
        <w:t>.</w:t>
      </w:r>
      <w:r w:rsidRPr="002A14DD">
        <w:rPr>
          <w:rFonts w:asciiTheme="majorBidi" w:hAnsiTheme="majorBidi" w:cstheme="majorBidi"/>
        </w:rPr>
        <w:t xml:space="preserve"> </w:t>
      </w:r>
      <w:ins w:id="1703" w:author="Susan" w:date="2021-08-13T02:32:00Z">
        <w:r w:rsidR="00C94CC7" w:rsidRPr="0056145B">
          <w:rPr>
            <w:rFonts w:asciiTheme="majorBidi" w:hAnsiTheme="majorBidi" w:cstheme="majorBidi"/>
            <w:lang w:val="en-GB"/>
          </w:rPr>
          <w:t xml:space="preserve">For </w:t>
        </w:r>
        <w:proofErr w:type="spellStart"/>
        <w:r w:rsidR="00C94CC7" w:rsidRPr="0056145B">
          <w:rPr>
            <w:rFonts w:asciiTheme="majorBidi" w:hAnsiTheme="majorBidi" w:cstheme="majorBidi"/>
            <w:lang w:val="en-GB"/>
          </w:rPr>
          <w:t>Rolin-Jaequemyns</w:t>
        </w:r>
        <w:proofErr w:type="spellEnd"/>
        <w:r w:rsidR="00C94CC7" w:rsidRPr="0056145B">
          <w:rPr>
            <w:rFonts w:asciiTheme="majorBidi" w:hAnsiTheme="majorBidi" w:cstheme="majorBidi"/>
            <w:lang w:val="en-GB"/>
          </w:rPr>
          <w:t>, t</w:t>
        </w:r>
      </w:ins>
      <w:del w:id="1704" w:author="Susan" w:date="2021-08-13T02:32:00Z">
        <w:r w:rsidRPr="0056145B" w:rsidDel="00C94CC7">
          <w:rPr>
            <w:rFonts w:asciiTheme="majorBidi" w:hAnsiTheme="majorBidi" w:cstheme="majorBidi"/>
          </w:rPr>
          <w:delText>T</w:delText>
        </w:r>
      </w:del>
      <w:r w:rsidRPr="0056145B">
        <w:rPr>
          <w:rFonts w:asciiTheme="majorBidi" w:hAnsiTheme="majorBidi" w:cstheme="majorBidi"/>
        </w:rPr>
        <w:t>he meaning of colonization ha</w:t>
      </w:r>
      <w:ins w:id="1705" w:author="Susan" w:date="2021-08-13T02:32:00Z">
        <w:r w:rsidR="00C94CC7" w:rsidRPr="007910E5">
          <w:rPr>
            <w:rFonts w:asciiTheme="majorBidi" w:hAnsiTheme="majorBidi" w:cstheme="majorBidi"/>
            <w:lang w:val="en-GB"/>
          </w:rPr>
          <w:t>d</w:t>
        </w:r>
      </w:ins>
      <w:del w:id="1706" w:author="Susan" w:date="2021-08-13T02:32:00Z">
        <w:r w:rsidRPr="007910E5" w:rsidDel="00C94CC7">
          <w:rPr>
            <w:rFonts w:asciiTheme="majorBidi" w:hAnsiTheme="majorBidi" w:cstheme="majorBidi"/>
          </w:rPr>
          <w:delText>s</w:delText>
        </w:r>
      </w:del>
      <w:r w:rsidRPr="007910E5">
        <w:rPr>
          <w:rFonts w:asciiTheme="majorBidi" w:hAnsiTheme="majorBidi" w:cstheme="majorBidi"/>
        </w:rPr>
        <w:t xml:space="preserve"> been transformed to include humanitarian tasks that the trading companies </w:t>
      </w:r>
      <w:ins w:id="1707" w:author="Susan" w:date="2021-08-13T02:32:00Z">
        <w:r w:rsidR="00C94CC7" w:rsidRPr="007910E5">
          <w:rPr>
            <w:rFonts w:asciiTheme="majorBidi" w:hAnsiTheme="majorBidi" w:cstheme="majorBidi"/>
            <w:lang w:val="en-GB"/>
          </w:rPr>
          <w:t xml:space="preserve">could </w:t>
        </w:r>
        <w:commentRangeStart w:id="1708"/>
        <w:r w:rsidR="00C94CC7" w:rsidRPr="007910E5">
          <w:rPr>
            <w:rFonts w:asciiTheme="majorBidi" w:hAnsiTheme="majorBidi" w:cstheme="majorBidi"/>
            <w:lang w:val="en-GB"/>
          </w:rPr>
          <w:t>not</w:t>
        </w:r>
      </w:ins>
      <w:del w:id="1709" w:author="Susan" w:date="2021-08-13T02:32:00Z">
        <w:r w:rsidRPr="004D6438" w:rsidDel="00C94CC7">
          <w:rPr>
            <w:rFonts w:asciiTheme="majorBidi" w:hAnsiTheme="majorBidi" w:cstheme="majorBidi"/>
            <w:rPrChange w:id="1710" w:author="Susan" w:date="2021-08-13T03:42:00Z">
              <w:rPr>
                <w:rFonts w:asciiTheme="majorBidi" w:hAnsiTheme="majorBidi" w:cstheme="majorBidi"/>
              </w:rPr>
            </w:rPrChange>
          </w:rPr>
          <w:delText>cannot</w:delText>
        </w:r>
      </w:del>
      <w:commentRangeEnd w:id="1708"/>
      <w:r w:rsidR="00C94CC7" w:rsidRPr="004D6438">
        <w:rPr>
          <w:rStyle w:val="CommentReference"/>
          <w:rFonts w:ascii="Times New Roman" w:eastAsia="Cambria" w:hAnsi="Times New Roman" w:cs="Times New Roman"/>
          <w:sz w:val="22"/>
          <w:szCs w:val="22"/>
          <w:lang w:val="en-US" w:bidi="ar-SA"/>
          <w:rPrChange w:id="1711" w:author="Susan" w:date="2021-08-13T03:42:00Z">
            <w:rPr>
              <w:rStyle w:val="CommentReference"/>
              <w:rFonts w:ascii="Times New Roman" w:eastAsia="Cambria" w:hAnsi="Times New Roman" w:cs="Times New Roman"/>
              <w:lang w:val="en-US" w:bidi="ar-SA"/>
            </w:rPr>
          </w:rPrChange>
        </w:rPr>
        <w:commentReference w:id="1708"/>
      </w:r>
      <w:r w:rsidRPr="004D6438">
        <w:rPr>
          <w:rFonts w:asciiTheme="majorBidi" w:hAnsiTheme="majorBidi" w:cstheme="majorBidi"/>
        </w:rPr>
        <w:t xml:space="preserve"> fulfil.</w:t>
      </w:r>
      <w:r w:rsidRPr="004D6438">
        <w:rPr>
          <w:rStyle w:val="FootnoteReference"/>
          <w:rFonts w:asciiTheme="majorBidi" w:hAnsiTheme="majorBidi" w:cstheme="majorBidi"/>
          <w:rPrChange w:id="1712" w:author="Susan" w:date="2021-08-13T03:42:00Z">
            <w:rPr>
              <w:rStyle w:val="FootnoteReference"/>
            </w:rPr>
          </w:rPrChange>
        </w:rPr>
        <w:footnoteReference w:id="64"/>
      </w:r>
      <w:r w:rsidRPr="004D6438">
        <w:rPr>
          <w:rFonts w:asciiTheme="majorBidi" w:hAnsiTheme="majorBidi" w:cstheme="majorBidi"/>
        </w:rPr>
        <w:t xml:space="preserve"> </w:t>
      </w:r>
      <w:r w:rsidRPr="002A14DD">
        <w:rPr>
          <w:rFonts w:asciiTheme="majorBidi" w:hAnsiTheme="majorBidi" w:cstheme="majorBidi"/>
        </w:rPr>
        <w:t xml:space="preserve">The changing spirit of our times, he argued, alluding to the words of Montesquieu, renders the use of the chartered company </w:t>
      </w:r>
      <w:r w:rsidRPr="0056145B">
        <w:rPr>
          <w:rFonts w:asciiTheme="majorBidi" w:hAnsiTheme="majorBidi" w:cstheme="majorBidi"/>
          <w:i/>
          <w:iCs/>
        </w:rPr>
        <w:t>unwise</w:t>
      </w:r>
      <w:r w:rsidRPr="0056145B">
        <w:rPr>
          <w:rFonts w:asciiTheme="majorBidi" w:hAnsiTheme="majorBidi" w:cstheme="majorBidi"/>
        </w:rPr>
        <w:t xml:space="preserve"> (“ne </w:t>
      </w:r>
      <w:proofErr w:type="spellStart"/>
      <w:r w:rsidRPr="0056145B">
        <w:rPr>
          <w:rFonts w:asciiTheme="majorBidi" w:hAnsiTheme="majorBidi" w:cstheme="majorBidi"/>
        </w:rPr>
        <w:t>peut</w:t>
      </w:r>
      <w:proofErr w:type="spellEnd"/>
      <w:r w:rsidRPr="0056145B">
        <w:rPr>
          <w:rFonts w:asciiTheme="majorBidi" w:hAnsiTheme="majorBidi" w:cstheme="majorBidi"/>
        </w:rPr>
        <w:t xml:space="preserve"> plus </w:t>
      </w:r>
      <w:proofErr w:type="spellStart"/>
      <w:r w:rsidRPr="0056145B">
        <w:rPr>
          <w:rFonts w:asciiTheme="majorBidi" w:hAnsiTheme="majorBidi" w:cstheme="majorBidi"/>
        </w:rPr>
        <w:t>aujourd’</w:t>
      </w:r>
      <w:r w:rsidRPr="007910E5">
        <w:rPr>
          <w:rFonts w:asciiTheme="majorBidi" w:hAnsiTheme="majorBidi" w:cstheme="majorBidi"/>
        </w:rPr>
        <w:t>hui</w:t>
      </w:r>
      <w:proofErr w:type="spellEnd"/>
      <w:r w:rsidRPr="007910E5">
        <w:rPr>
          <w:rFonts w:asciiTheme="majorBidi" w:hAnsiTheme="majorBidi" w:cstheme="majorBidi"/>
        </w:rPr>
        <w:t xml:space="preserve"> </w:t>
      </w:r>
      <w:proofErr w:type="spellStart"/>
      <w:r w:rsidRPr="007910E5">
        <w:rPr>
          <w:rFonts w:asciiTheme="majorBidi" w:hAnsiTheme="majorBidi" w:cstheme="majorBidi"/>
        </w:rPr>
        <w:t>être</w:t>
      </w:r>
      <w:proofErr w:type="spellEnd"/>
      <w:r w:rsidRPr="007910E5">
        <w:rPr>
          <w:rFonts w:asciiTheme="majorBidi" w:hAnsiTheme="majorBidi" w:cstheme="majorBidi"/>
        </w:rPr>
        <w:t xml:space="preserve"> </w:t>
      </w:r>
      <w:proofErr w:type="spellStart"/>
      <w:r w:rsidRPr="007910E5">
        <w:rPr>
          <w:rFonts w:asciiTheme="majorBidi" w:hAnsiTheme="majorBidi" w:cstheme="majorBidi"/>
        </w:rPr>
        <w:t>considéré</w:t>
      </w:r>
      <w:proofErr w:type="spellEnd"/>
      <w:r w:rsidRPr="007910E5">
        <w:rPr>
          <w:rFonts w:asciiTheme="majorBidi" w:hAnsiTheme="majorBidi" w:cstheme="majorBidi"/>
        </w:rPr>
        <w:t xml:space="preserve"> </w:t>
      </w:r>
      <w:commentRangeStart w:id="1713"/>
      <w:proofErr w:type="spellStart"/>
      <w:r w:rsidRPr="007910E5">
        <w:rPr>
          <w:rFonts w:asciiTheme="majorBidi" w:hAnsiTheme="majorBidi" w:cstheme="majorBidi"/>
        </w:rPr>
        <w:t>comme</w:t>
      </w:r>
      <w:commentRangeEnd w:id="1713"/>
      <w:proofErr w:type="spellEnd"/>
      <w:r w:rsidRPr="004D6438">
        <w:rPr>
          <w:rStyle w:val="CommentReference"/>
          <w:sz w:val="22"/>
          <w:szCs w:val="22"/>
          <w:rPrChange w:id="1714" w:author="Susan" w:date="2021-08-13T03:42:00Z">
            <w:rPr>
              <w:rStyle w:val="CommentReference"/>
            </w:rPr>
          </w:rPrChange>
        </w:rPr>
        <w:commentReference w:id="1713"/>
      </w:r>
      <w:r w:rsidRPr="004D6438">
        <w:rPr>
          <w:rFonts w:asciiTheme="majorBidi" w:hAnsiTheme="majorBidi" w:cstheme="majorBidi"/>
        </w:rPr>
        <w:t xml:space="preserve"> un “act de </w:t>
      </w:r>
      <w:proofErr w:type="spellStart"/>
      <w:r w:rsidRPr="004D6438">
        <w:rPr>
          <w:rFonts w:asciiTheme="majorBidi" w:hAnsiTheme="majorBidi" w:cstheme="majorBidi"/>
        </w:rPr>
        <w:t>sagesse</w:t>
      </w:r>
      <w:proofErr w:type="spellEnd"/>
      <w:r w:rsidRPr="004D6438">
        <w:rPr>
          <w:rFonts w:asciiTheme="majorBidi" w:hAnsiTheme="majorBidi" w:cstheme="majorBidi"/>
        </w:rPr>
        <w:t>”)</w:t>
      </w:r>
      <w:r w:rsidRPr="002A14DD">
        <w:rPr>
          <w:rFonts w:asciiTheme="majorBidi" w:hAnsiTheme="majorBidi" w:cstheme="majorBidi"/>
        </w:rPr>
        <w:t>.</w:t>
      </w:r>
      <w:r w:rsidRPr="004D6438">
        <w:rPr>
          <w:rStyle w:val="FootnoteReference"/>
          <w:rFonts w:asciiTheme="majorBidi" w:hAnsiTheme="majorBidi" w:cstheme="majorBidi"/>
          <w:rPrChange w:id="1715" w:author="Susan" w:date="2021-08-13T03:42:00Z">
            <w:rPr>
              <w:rStyle w:val="FootnoteReference"/>
            </w:rPr>
          </w:rPrChange>
        </w:rPr>
        <w:footnoteReference w:id="65"/>
      </w:r>
      <w:r w:rsidRPr="004D6438">
        <w:rPr>
          <w:rFonts w:asciiTheme="majorBidi" w:hAnsiTheme="majorBidi" w:cstheme="majorBidi"/>
        </w:rPr>
        <w:t xml:space="preserve"> </w:t>
      </w:r>
      <w:ins w:id="1716" w:author="Susan" w:date="2021-08-13T02:34:00Z">
        <w:r w:rsidR="001F4EC0" w:rsidRPr="002A14DD">
          <w:rPr>
            <w:rFonts w:asciiTheme="majorBidi" w:hAnsiTheme="majorBidi" w:cstheme="majorBidi"/>
            <w:lang w:val="en-GB"/>
          </w:rPr>
          <w:t xml:space="preserve">For </w:t>
        </w:r>
        <w:proofErr w:type="spellStart"/>
        <w:r w:rsidR="001F4EC0" w:rsidRPr="0056145B">
          <w:rPr>
            <w:rFonts w:asciiTheme="majorBidi" w:hAnsiTheme="majorBidi" w:cstheme="majorBidi"/>
            <w:lang w:val="en-GB"/>
          </w:rPr>
          <w:t>Rolin-Jaequemyns</w:t>
        </w:r>
        <w:proofErr w:type="spellEnd"/>
        <w:r w:rsidR="001F4EC0" w:rsidRPr="0056145B">
          <w:rPr>
            <w:rFonts w:asciiTheme="majorBidi" w:hAnsiTheme="majorBidi" w:cstheme="majorBidi"/>
            <w:lang w:val="en-GB"/>
          </w:rPr>
          <w:t>, t</w:t>
        </w:r>
      </w:ins>
      <w:del w:id="1717" w:author="Susan" w:date="2021-08-13T02:34:00Z">
        <w:r w:rsidRPr="0056145B" w:rsidDel="001F4EC0">
          <w:rPr>
            <w:rFonts w:asciiTheme="majorBidi" w:hAnsiTheme="majorBidi" w:cstheme="majorBidi"/>
          </w:rPr>
          <w:delText>T</w:delText>
        </w:r>
      </w:del>
      <w:r w:rsidRPr="007910E5">
        <w:rPr>
          <w:rFonts w:asciiTheme="majorBidi" w:hAnsiTheme="majorBidi" w:cstheme="majorBidi"/>
        </w:rPr>
        <w:t xml:space="preserve">he changing purpose of the colonial </w:t>
      </w:r>
      <w:proofErr w:type="spellStart"/>
      <w:r w:rsidRPr="007910E5">
        <w:rPr>
          <w:rFonts w:asciiTheme="majorBidi" w:hAnsiTheme="majorBidi" w:cstheme="majorBidi"/>
        </w:rPr>
        <w:t>endeavor</w:t>
      </w:r>
      <w:proofErr w:type="spellEnd"/>
      <w:r w:rsidRPr="007910E5">
        <w:rPr>
          <w:rFonts w:asciiTheme="majorBidi" w:hAnsiTheme="majorBidi" w:cstheme="majorBidi"/>
        </w:rPr>
        <w:t xml:space="preserve"> (its civilizing mission) create</w:t>
      </w:r>
      <w:ins w:id="1718" w:author="Susan" w:date="2021-08-13T02:35:00Z">
        <w:r w:rsidR="001F4EC0" w:rsidRPr="004D6438">
          <w:rPr>
            <w:rFonts w:asciiTheme="majorBidi" w:hAnsiTheme="majorBidi" w:cstheme="majorBidi"/>
            <w:lang w:val="en-GB"/>
            <w:rPrChange w:id="1719" w:author="Susan" w:date="2021-08-13T03:42:00Z">
              <w:rPr>
                <w:rFonts w:asciiTheme="majorBidi" w:hAnsiTheme="majorBidi" w:cstheme="majorBidi"/>
                <w:lang w:val="en-GB"/>
              </w:rPr>
            </w:rPrChange>
          </w:rPr>
          <w:t>d</w:t>
        </w:r>
      </w:ins>
      <w:del w:id="1720" w:author="Susan" w:date="2021-08-13T02:35:00Z">
        <w:r w:rsidRPr="004D6438" w:rsidDel="001F4EC0">
          <w:rPr>
            <w:rFonts w:asciiTheme="majorBidi" w:hAnsiTheme="majorBidi" w:cstheme="majorBidi"/>
            <w:rPrChange w:id="1721" w:author="Susan" w:date="2021-08-13T03:42:00Z">
              <w:rPr>
                <w:rFonts w:asciiTheme="majorBidi" w:hAnsiTheme="majorBidi" w:cstheme="majorBidi"/>
              </w:rPr>
            </w:rPrChange>
          </w:rPr>
          <w:delText>s</w:delText>
        </w:r>
      </w:del>
      <w:r w:rsidRPr="004D6438">
        <w:rPr>
          <w:rFonts w:asciiTheme="majorBidi" w:hAnsiTheme="majorBidi" w:cstheme="majorBidi"/>
          <w:rPrChange w:id="1722" w:author="Susan" w:date="2021-08-13T03:42:00Z">
            <w:rPr>
              <w:rFonts w:asciiTheme="majorBidi" w:hAnsiTheme="majorBidi" w:cstheme="majorBidi"/>
            </w:rPr>
          </w:rPrChange>
        </w:rPr>
        <w:t xml:space="preserve"> practical challenges for companies. Contemporary chartered companies</w:t>
      </w:r>
      <w:ins w:id="1723" w:author="Susan" w:date="2021-08-13T02:35:00Z">
        <w:r w:rsidR="001F4EC0" w:rsidRPr="004D6438">
          <w:rPr>
            <w:rFonts w:asciiTheme="majorBidi" w:hAnsiTheme="majorBidi" w:cstheme="majorBidi"/>
            <w:lang w:val="en-GB"/>
            <w:rPrChange w:id="1724" w:author="Susan" w:date="2021-08-13T03:42:00Z">
              <w:rPr>
                <w:rFonts w:asciiTheme="majorBidi" w:hAnsiTheme="majorBidi" w:cstheme="majorBidi"/>
                <w:lang w:val="en-GB"/>
              </w:rPr>
            </w:rPrChange>
          </w:rPr>
          <w:t xml:space="preserve"> were</w:t>
        </w:r>
      </w:ins>
      <w:del w:id="1725" w:author="Susan" w:date="2021-08-13T02:35:00Z">
        <w:r w:rsidRPr="004D6438" w:rsidDel="001F4EC0">
          <w:rPr>
            <w:rFonts w:asciiTheme="majorBidi" w:hAnsiTheme="majorBidi" w:cstheme="majorBidi"/>
            <w:rPrChange w:id="1726" w:author="Susan" w:date="2021-08-13T03:42:00Z">
              <w:rPr>
                <w:rFonts w:asciiTheme="majorBidi" w:hAnsiTheme="majorBidi" w:cstheme="majorBidi"/>
              </w:rPr>
            </w:rPrChange>
          </w:rPr>
          <w:delText xml:space="preserve"> are</w:delText>
        </w:r>
      </w:del>
      <w:r w:rsidRPr="004D6438">
        <w:rPr>
          <w:rFonts w:asciiTheme="majorBidi" w:hAnsiTheme="majorBidi" w:cstheme="majorBidi"/>
          <w:rPrChange w:id="1727" w:author="Susan" w:date="2021-08-13T03:42:00Z">
            <w:rPr>
              <w:rFonts w:asciiTheme="majorBidi" w:hAnsiTheme="majorBidi" w:cstheme="majorBidi"/>
            </w:rPr>
          </w:rPrChange>
        </w:rPr>
        <w:t xml:space="preserve"> primarily interested in their profits</w:t>
      </w:r>
      <w:ins w:id="1728" w:author="Susan" w:date="2021-08-13T02:35:00Z">
        <w:r w:rsidR="001F4EC0" w:rsidRPr="004D6438">
          <w:rPr>
            <w:rFonts w:asciiTheme="majorBidi" w:hAnsiTheme="majorBidi" w:cstheme="majorBidi"/>
            <w:lang w:val="en-GB"/>
            <w:rPrChange w:id="1729" w:author="Susan" w:date="2021-08-13T03:42:00Z">
              <w:rPr>
                <w:rFonts w:asciiTheme="majorBidi" w:hAnsiTheme="majorBidi" w:cstheme="majorBidi"/>
                <w:lang w:val="en-GB"/>
              </w:rPr>
            </w:rPrChange>
          </w:rPr>
          <w:t>, and their</w:t>
        </w:r>
      </w:ins>
      <w:del w:id="1730" w:author="Susan" w:date="2021-08-13T02:35:00Z">
        <w:r w:rsidRPr="004D6438" w:rsidDel="001F4EC0">
          <w:rPr>
            <w:rFonts w:asciiTheme="majorBidi" w:hAnsiTheme="majorBidi" w:cstheme="majorBidi"/>
            <w:rPrChange w:id="1731" w:author="Susan" w:date="2021-08-13T03:42:00Z">
              <w:rPr>
                <w:rFonts w:asciiTheme="majorBidi" w:hAnsiTheme="majorBidi" w:cstheme="majorBidi"/>
              </w:rPr>
            </w:rPrChange>
          </w:rPr>
          <w:delText>. Their</w:delText>
        </w:r>
      </w:del>
      <w:ins w:id="1732" w:author="Susan" w:date="2021-08-13T02:36:00Z">
        <w:r w:rsidR="001F4EC0" w:rsidRPr="004D6438">
          <w:rPr>
            <w:rFonts w:asciiTheme="majorBidi" w:hAnsiTheme="majorBidi" w:cstheme="majorBidi"/>
            <w:lang w:val="en-GB"/>
            <w:rPrChange w:id="1733" w:author="Susan" w:date="2021-08-13T03:42:00Z">
              <w:rPr>
                <w:rFonts w:asciiTheme="majorBidi" w:hAnsiTheme="majorBidi" w:cstheme="majorBidi"/>
                <w:lang w:val="en-GB"/>
              </w:rPr>
            </w:rPrChange>
          </w:rPr>
          <w:t xml:space="preserve"> </w:t>
        </w:r>
      </w:ins>
      <w:ins w:id="1734" w:author="Susan" w:date="2021-08-13T02:35:00Z">
        <w:r w:rsidR="001F4EC0" w:rsidRPr="004D6438">
          <w:rPr>
            <w:rFonts w:asciiTheme="majorBidi" w:hAnsiTheme="majorBidi" w:cstheme="majorBidi"/>
            <w:lang w:val="en-GB"/>
            <w:rPrChange w:id="1735" w:author="Susan" w:date="2021-08-13T03:42:00Z">
              <w:rPr>
                <w:rFonts w:asciiTheme="majorBidi" w:hAnsiTheme="majorBidi" w:cstheme="majorBidi"/>
                <w:lang w:val="en-GB"/>
              </w:rPr>
            </w:rPrChange>
          </w:rPr>
          <w:t xml:space="preserve">quest </w:t>
        </w:r>
      </w:ins>
      <w:del w:id="1736" w:author="Susan" w:date="2021-08-13T02:35:00Z">
        <w:r w:rsidRPr="004D6438" w:rsidDel="001F4EC0">
          <w:rPr>
            <w:rFonts w:asciiTheme="majorBidi" w:hAnsiTheme="majorBidi" w:cstheme="majorBidi"/>
            <w:rPrChange w:id="1737" w:author="Susan" w:date="2021-08-13T03:42:00Z">
              <w:rPr>
                <w:rFonts w:asciiTheme="majorBidi" w:hAnsiTheme="majorBidi" w:cstheme="majorBidi"/>
              </w:rPr>
            </w:rPrChange>
          </w:rPr>
          <w:delText xml:space="preserve"> </w:delText>
        </w:r>
      </w:del>
      <w:r w:rsidRPr="004D6438">
        <w:rPr>
          <w:rFonts w:asciiTheme="majorBidi" w:hAnsiTheme="majorBidi" w:cstheme="majorBidi"/>
          <w:rPrChange w:id="1738" w:author="Susan" w:date="2021-08-13T03:42:00Z">
            <w:rPr>
              <w:rFonts w:asciiTheme="majorBidi" w:hAnsiTheme="majorBidi" w:cstheme="majorBidi"/>
            </w:rPr>
          </w:rPrChange>
        </w:rPr>
        <w:t>for</w:t>
      </w:r>
      <w:ins w:id="1739" w:author="Susan" w:date="2021-08-13T02:36:00Z">
        <w:r w:rsidR="001F4EC0" w:rsidRPr="004D6438">
          <w:rPr>
            <w:rFonts w:asciiTheme="majorBidi" w:hAnsiTheme="majorBidi" w:cstheme="majorBidi"/>
            <w:lang w:val="en-GB"/>
            <w:rPrChange w:id="1740" w:author="Susan" w:date="2021-08-13T03:42:00Z">
              <w:rPr>
                <w:rFonts w:asciiTheme="majorBidi" w:hAnsiTheme="majorBidi" w:cstheme="majorBidi"/>
                <w:lang w:val="en-GB"/>
              </w:rPr>
            </w:rPrChange>
          </w:rPr>
          <w:t xml:space="preserve"> profits</w:t>
        </w:r>
      </w:ins>
      <w:ins w:id="1741" w:author="Susan" w:date="2021-08-13T04:11:00Z">
        <w:r w:rsidR="007910E5">
          <w:rPr>
            <w:rFonts w:asciiTheme="majorBidi" w:hAnsiTheme="majorBidi" w:cstheme="majorBidi"/>
            <w:lang w:val="en-GB"/>
          </w:rPr>
          <w:t>-</w:t>
        </w:r>
      </w:ins>
      <w:ins w:id="1742" w:author="Susan" w:date="2021-08-13T02:36:00Z">
        <w:r w:rsidR="001F4EC0" w:rsidRPr="004D6438">
          <w:rPr>
            <w:rFonts w:asciiTheme="majorBidi" w:hAnsiTheme="majorBidi" w:cstheme="majorBidi"/>
            <w:lang w:val="en-GB"/>
            <w:rPrChange w:id="1743" w:author="Susan" w:date="2021-08-13T03:42:00Z">
              <w:rPr>
                <w:rFonts w:asciiTheme="majorBidi" w:hAnsiTheme="majorBidi" w:cstheme="majorBidi"/>
                <w:lang w:val="en-GB"/>
              </w:rPr>
            </w:rPrChange>
          </w:rPr>
          <w:t>only</w:t>
        </w:r>
      </w:ins>
      <w:ins w:id="1744" w:author="Susan" w:date="2021-08-13T04:11:00Z">
        <w:r w:rsidR="007910E5">
          <w:rPr>
            <w:rFonts w:asciiTheme="majorBidi" w:hAnsiTheme="majorBidi" w:cstheme="majorBidi"/>
            <w:lang w:val="en-GB"/>
          </w:rPr>
          <w:t>-</w:t>
        </w:r>
      </w:ins>
      <w:del w:id="1745" w:author="Susan" w:date="2021-08-13T02:36:00Z">
        <w:r w:rsidRPr="004D6438" w:rsidDel="001F4EC0">
          <w:rPr>
            <w:rFonts w:asciiTheme="majorBidi" w:hAnsiTheme="majorBidi" w:cstheme="majorBidi"/>
            <w:rPrChange w:id="1746" w:author="Susan" w:date="2021-08-13T03:42:00Z">
              <w:rPr>
                <w:rFonts w:asciiTheme="majorBidi" w:hAnsiTheme="majorBidi" w:cstheme="majorBidi"/>
              </w:rPr>
            </w:rPrChange>
          </w:rPr>
          <w:delText>-profit</w:delText>
        </w:r>
      </w:del>
      <w:del w:id="1747" w:author="Susan" w:date="2021-08-13T04:11:00Z">
        <w:r w:rsidRPr="004D6438" w:rsidDel="007910E5">
          <w:rPr>
            <w:rFonts w:asciiTheme="majorBidi" w:hAnsiTheme="majorBidi" w:cstheme="majorBidi"/>
            <w:rPrChange w:id="1748" w:author="Susan" w:date="2021-08-13T03:42:00Z">
              <w:rPr>
                <w:rFonts w:asciiTheme="majorBidi" w:hAnsiTheme="majorBidi" w:cstheme="majorBidi"/>
              </w:rPr>
            </w:rPrChange>
          </w:rPr>
          <w:delText xml:space="preserve"> </w:delText>
        </w:r>
      </w:del>
      <w:r w:rsidRPr="004D6438">
        <w:rPr>
          <w:rFonts w:asciiTheme="majorBidi" w:hAnsiTheme="majorBidi" w:cstheme="majorBidi"/>
          <w:rPrChange w:id="1749" w:author="Susan" w:date="2021-08-13T03:42:00Z">
            <w:rPr>
              <w:rFonts w:asciiTheme="majorBidi" w:hAnsiTheme="majorBidi" w:cstheme="majorBidi"/>
            </w:rPr>
          </w:rPrChange>
        </w:rPr>
        <w:t xml:space="preserve">bias triggered the military resistance of the local community. </w:t>
      </w:r>
      <w:ins w:id="1750" w:author="Susan" w:date="2021-08-13T02:36:00Z">
        <w:r w:rsidR="00D40076" w:rsidRPr="004D6438">
          <w:rPr>
            <w:rFonts w:asciiTheme="majorBidi" w:hAnsiTheme="majorBidi" w:cstheme="majorBidi"/>
            <w:lang w:val="en-GB"/>
            <w:rPrChange w:id="1751" w:author="Susan" w:date="2021-08-13T03:42:00Z">
              <w:rPr>
                <w:rFonts w:asciiTheme="majorBidi" w:hAnsiTheme="majorBidi" w:cstheme="majorBidi"/>
                <w:lang w:val="en-GB"/>
              </w:rPr>
            </w:rPrChange>
          </w:rPr>
          <w:t>Although</w:t>
        </w:r>
      </w:ins>
      <w:ins w:id="1752" w:author="Susan" w:date="2021-08-13T04:11:00Z">
        <w:r w:rsidR="007910E5">
          <w:rPr>
            <w:rFonts w:asciiTheme="majorBidi" w:hAnsiTheme="majorBidi" w:cstheme="majorBidi"/>
            <w:lang w:val="en-GB"/>
          </w:rPr>
          <w:t xml:space="preserve"> </w:t>
        </w:r>
      </w:ins>
      <w:del w:id="1753" w:author="Susan" w:date="2021-08-13T02:36:00Z">
        <w:r w:rsidRPr="004D6438" w:rsidDel="00D40076">
          <w:rPr>
            <w:rFonts w:asciiTheme="majorBidi" w:hAnsiTheme="majorBidi" w:cstheme="majorBidi"/>
            <w:rPrChange w:id="1754" w:author="Susan" w:date="2021-08-13T03:42:00Z">
              <w:rPr>
                <w:rFonts w:asciiTheme="majorBidi" w:hAnsiTheme="majorBidi" w:cstheme="majorBidi"/>
              </w:rPr>
            </w:rPrChange>
          </w:rPr>
          <w:delText xml:space="preserve">Even though </w:delText>
        </w:r>
      </w:del>
      <w:r w:rsidRPr="004D6438">
        <w:rPr>
          <w:rFonts w:asciiTheme="majorBidi" w:hAnsiTheme="majorBidi" w:cstheme="majorBidi"/>
          <w:rPrChange w:id="1755" w:author="Susan" w:date="2021-08-13T03:42:00Z">
            <w:rPr>
              <w:rFonts w:asciiTheme="majorBidi" w:hAnsiTheme="majorBidi" w:cstheme="majorBidi"/>
            </w:rPr>
          </w:rPrChange>
        </w:rPr>
        <w:t xml:space="preserve">the </w:t>
      </w:r>
      <w:ins w:id="1756" w:author="Susan" w:date="2021-08-13T02:37:00Z">
        <w:r w:rsidR="00D40076" w:rsidRPr="004D6438">
          <w:rPr>
            <w:rFonts w:asciiTheme="majorBidi" w:hAnsiTheme="majorBidi" w:cstheme="majorBidi"/>
            <w:lang w:val="en-GB"/>
            <w:rPrChange w:id="1757" w:author="Susan" w:date="2021-08-13T03:42:00Z">
              <w:rPr>
                <w:rFonts w:asciiTheme="majorBidi" w:hAnsiTheme="majorBidi" w:cstheme="majorBidi"/>
                <w:lang w:val="en-GB"/>
              </w:rPr>
            </w:rPrChange>
          </w:rPr>
          <w:t xml:space="preserve">sovereign, or the </w:t>
        </w:r>
      </w:ins>
      <w:r w:rsidRPr="004D6438">
        <w:rPr>
          <w:rFonts w:asciiTheme="majorBidi" w:hAnsiTheme="majorBidi" w:cstheme="majorBidi"/>
          <w:rPrChange w:id="1758" w:author="Susan" w:date="2021-08-13T03:42:00Z">
            <w:rPr>
              <w:rFonts w:asciiTheme="majorBidi" w:hAnsiTheme="majorBidi" w:cstheme="majorBidi"/>
            </w:rPr>
          </w:rPrChange>
        </w:rPr>
        <w:t>empire</w:t>
      </w:r>
      <w:ins w:id="1759" w:author="Susan" w:date="2021-08-13T04:11:00Z">
        <w:r w:rsidR="007910E5">
          <w:rPr>
            <w:rFonts w:asciiTheme="majorBidi" w:hAnsiTheme="majorBidi" w:cstheme="majorBidi"/>
            <w:lang w:val="en-GB"/>
          </w:rPr>
          <w:t>,</w:t>
        </w:r>
      </w:ins>
      <w:r w:rsidRPr="004D6438">
        <w:rPr>
          <w:rFonts w:asciiTheme="majorBidi" w:hAnsiTheme="majorBidi" w:cstheme="majorBidi"/>
          <w:rPrChange w:id="1760" w:author="Susan" w:date="2021-08-13T03:42:00Z">
            <w:rPr>
              <w:rFonts w:asciiTheme="majorBidi" w:hAnsiTheme="majorBidi" w:cstheme="majorBidi"/>
            </w:rPr>
          </w:rPrChange>
        </w:rPr>
        <w:t xml:space="preserve"> merely delegate</w:t>
      </w:r>
      <w:ins w:id="1761" w:author="Susan" w:date="2021-08-13T02:37:00Z">
        <w:r w:rsidR="00D40076" w:rsidRPr="004D6438">
          <w:rPr>
            <w:rFonts w:asciiTheme="majorBidi" w:hAnsiTheme="majorBidi" w:cstheme="majorBidi"/>
            <w:lang w:val="en-GB"/>
            <w:rPrChange w:id="1762" w:author="Susan" w:date="2021-08-13T03:42:00Z">
              <w:rPr>
                <w:rFonts w:asciiTheme="majorBidi" w:hAnsiTheme="majorBidi" w:cstheme="majorBidi"/>
                <w:lang w:val="en-GB"/>
              </w:rPr>
            </w:rPrChange>
          </w:rPr>
          <w:t>d</w:t>
        </w:r>
      </w:ins>
      <w:del w:id="1763" w:author="Susan" w:date="2021-08-13T02:37:00Z">
        <w:r w:rsidRPr="004D6438" w:rsidDel="00D40076">
          <w:rPr>
            <w:rFonts w:asciiTheme="majorBidi" w:hAnsiTheme="majorBidi" w:cstheme="majorBidi"/>
            <w:rPrChange w:id="1764" w:author="Susan" w:date="2021-08-13T03:42:00Z">
              <w:rPr>
                <w:rFonts w:asciiTheme="majorBidi" w:hAnsiTheme="majorBidi" w:cstheme="majorBidi"/>
              </w:rPr>
            </w:rPrChange>
          </w:rPr>
          <w:delText>s</w:delText>
        </w:r>
      </w:del>
      <w:r w:rsidRPr="004D6438">
        <w:rPr>
          <w:rFonts w:asciiTheme="majorBidi" w:hAnsiTheme="majorBidi" w:cstheme="majorBidi"/>
          <w:rPrChange w:id="1765" w:author="Susan" w:date="2021-08-13T03:42:00Z">
            <w:rPr>
              <w:rFonts w:asciiTheme="majorBidi" w:hAnsiTheme="majorBidi" w:cstheme="majorBidi"/>
            </w:rPr>
          </w:rPrChange>
        </w:rPr>
        <w:t xml:space="preserve"> its authority to the company and retains its </w:t>
      </w:r>
      <w:r w:rsidRPr="004D6438">
        <w:rPr>
          <w:rFonts w:asciiTheme="majorBidi" w:hAnsiTheme="majorBidi" w:cstheme="majorBidi"/>
          <w:i/>
          <w:iCs/>
          <w:rPrChange w:id="1766" w:author="Susan" w:date="2021-08-13T03:42:00Z">
            <w:rPr>
              <w:rFonts w:asciiTheme="majorBidi" w:hAnsiTheme="majorBidi" w:cstheme="majorBidi"/>
              <w:i/>
              <w:iCs/>
            </w:rPr>
          </w:rPrChange>
        </w:rPr>
        <w:t xml:space="preserve">imperium, </w:t>
      </w:r>
      <w:r w:rsidRPr="004D6438">
        <w:rPr>
          <w:rFonts w:asciiTheme="majorBidi" w:hAnsiTheme="majorBidi" w:cstheme="majorBidi"/>
          <w:rPrChange w:id="1767" w:author="Susan" w:date="2021-08-13T03:42:00Z">
            <w:rPr>
              <w:rFonts w:asciiTheme="majorBidi" w:hAnsiTheme="majorBidi" w:cstheme="majorBidi"/>
            </w:rPr>
          </w:rPrChange>
        </w:rPr>
        <w:t xml:space="preserve">the use of the chartered companies’ mechanism proved to be dangerous. Their </w:t>
      </w:r>
      <w:r w:rsidRPr="004D6438">
        <w:rPr>
          <w:rFonts w:asciiTheme="majorBidi" w:hAnsiTheme="majorBidi" w:cstheme="majorBidi"/>
          <w:rPrChange w:id="1768" w:author="Susan" w:date="2021-08-13T03:42:00Z">
            <w:rPr>
              <w:rFonts w:asciiTheme="majorBidi" w:hAnsiTheme="majorBidi" w:cstheme="majorBidi"/>
            </w:rPr>
          </w:rPrChange>
        </w:rPr>
        <w:lastRenderedPageBreak/>
        <w:t xml:space="preserve">biased considerations in </w:t>
      </w:r>
      <w:proofErr w:type="spellStart"/>
      <w:r w:rsidRPr="004D6438">
        <w:rPr>
          <w:rFonts w:asciiTheme="majorBidi" w:hAnsiTheme="majorBidi" w:cstheme="majorBidi"/>
          <w:rPrChange w:id="1769" w:author="Susan" w:date="2021-08-13T03:42:00Z">
            <w:rPr>
              <w:rFonts w:asciiTheme="majorBidi" w:hAnsiTheme="majorBidi" w:cstheme="majorBidi"/>
            </w:rPr>
          </w:rPrChange>
        </w:rPr>
        <w:t>favor</w:t>
      </w:r>
      <w:proofErr w:type="spellEnd"/>
      <w:r w:rsidRPr="004D6438">
        <w:rPr>
          <w:rFonts w:asciiTheme="majorBidi" w:hAnsiTheme="majorBidi" w:cstheme="majorBidi"/>
          <w:rPrChange w:id="1770" w:author="Susan" w:date="2021-08-13T03:42:00Z">
            <w:rPr>
              <w:rFonts w:asciiTheme="majorBidi" w:hAnsiTheme="majorBidi" w:cstheme="majorBidi"/>
            </w:rPr>
          </w:rPrChange>
        </w:rPr>
        <w:t xml:space="preserve"> of market interests and profit created serious difficulties. These, in turn, led empires to assume their formal responsibility.</w:t>
      </w:r>
      <w:r w:rsidRPr="004D6438">
        <w:rPr>
          <w:rStyle w:val="FootnoteReference"/>
          <w:rFonts w:asciiTheme="majorBidi" w:hAnsiTheme="majorBidi" w:cstheme="majorBidi"/>
          <w:rPrChange w:id="1771" w:author="Susan" w:date="2021-08-13T03:42:00Z">
            <w:rPr>
              <w:rStyle w:val="FootnoteReference"/>
            </w:rPr>
          </w:rPrChange>
        </w:rPr>
        <w:footnoteReference w:id="66"/>
      </w:r>
    </w:p>
    <w:p w14:paraId="67A8CCE7" w14:textId="14A0A9C9" w:rsidR="008E2EE8" w:rsidRPr="004D6438" w:rsidRDefault="008E2EE8" w:rsidP="008E2EE8">
      <w:pPr>
        <w:suppressAutoHyphens/>
        <w:spacing w:after="0" w:line="240" w:lineRule="auto"/>
        <w:jc w:val="both"/>
        <w:rPr>
          <w:rFonts w:asciiTheme="majorBidi" w:hAnsiTheme="majorBidi" w:cstheme="majorBidi"/>
          <w:i/>
          <w:iCs/>
        </w:rPr>
      </w:pPr>
      <w:r w:rsidRPr="002A14DD">
        <w:rPr>
          <w:rFonts w:asciiTheme="majorBidi" w:hAnsiTheme="majorBidi" w:cstheme="majorBidi"/>
        </w:rPr>
        <w:t xml:space="preserve">Other </w:t>
      </w:r>
      <w:del w:id="1772" w:author="Susan" w:date="2021-08-13T02:38:00Z">
        <w:r w:rsidRPr="0056145B" w:rsidDel="00D40076">
          <w:rPr>
            <w:rFonts w:asciiTheme="majorBidi" w:hAnsiTheme="majorBidi" w:cstheme="majorBidi"/>
          </w:rPr>
          <w:delText xml:space="preserve">international </w:delText>
        </w:r>
      </w:del>
      <w:ins w:id="1773" w:author="Susan" w:date="2021-08-13T02:38:00Z">
        <w:r w:rsidR="00D40076" w:rsidRPr="0056145B">
          <w:rPr>
            <w:rFonts w:asciiTheme="majorBidi" w:hAnsiTheme="majorBidi" w:cstheme="majorBidi"/>
            <w:lang w:val="en-GB"/>
          </w:rPr>
          <w:t>legal scholars</w:t>
        </w:r>
      </w:ins>
      <w:del w:id="1774" w:author="Susan" w:date="2021-08-13T04:12:00Z">
        <w:r w:rsidRPr="0056145B" w:rsidDel="007910E5">
          <w:rPr>
            <w:rFonts w:asciiTheme="majorBidi" w:hAnsiTheme="majorBidi" w:cstheme="majorBidi"/>
          </w:rPr>
          <w:delText>lawyers</w:delText>
        </w:r>
      </w:del>
      <w:r w:rsidRPr="0056145B">
        <w:rPr>
          <w:rFonts w:asciiTheme="majorBidi" w:hAnsiTheme="majorBidi" w:cstheme="majorBidi"/>
        </w:rPr>
        <w:t xml:space="preserve"> </w:t>
      </w:r>
      <w:ins w:id="1775" w:author="Susan" w:date="2021-08-13T02:38:00Z">
        <w:r w:rsidR="00D40076" w:rsidRPr="007910E5">
          <w:rPr>
            <w:rFonts w:asciiTheme="majorBidi" w:hAnsiTheme="majorBidi" w:cstheme="majorBidi"/>
            <w:lang w:val="en-GB"/>
          </w:rPr>
          <w:t>expressed</w:t>
        </w:r>
      </w:ins>
      <w:del w:id="1776" w:author="Susan" w:date="2021-08-13T02:38:00Z">
        <w:r w:rsidRPr="007910E5" w:rsidDel="00D40076">
          <w:rPr>
            <w:rFonts w:asciiTheme="majorBidi" w:hAnsiTheme="majorBidi" w:cstheme="majorBidi"/>
          </w:rPr>
          <w:delText>conveyed a</w:delText>
        </w:r>
      </w:del>
      <w:r w:rsidRPr="007910E5">
        <w:rPr>
          <w:rFonts w:asciiTheme="majorBidi" w:hAnsiTheme="majorBidi" w:cstheme="majorBidi"/>
        </w:rPr>
        <w:t xml:space="preserve"> similar critique</w:t>
      </w:r>
      <w:ins w:id="1777" w:author="Susan" w:date="2021-08-13T02:38:00Z">
        <w:r w:rsidR="00D40076" w:rsidRPr="007910E5">
          <w:rPr>
            <w:rFonts w:asciiTheme="majorBidi" w:hAnsiTheme="majorBidi" w:cstheme="majorBidi"/>
            <w:lang w:val="en-GB"/>
          </w:rPr>
          <w:t>s</w:t>
        </w:r>
      </w:ins>
      <w:r w:rsidRPr="004D6438">
        <w:rPr>
          <w:rFonts w:asciiTheme="majorBidi" w:hAnsiTheme="majorBidi" w:cstheme="majorBidi"/>
          <w:rPrChange w:id="1778" w:author="Susan" w:date="2021-08-13T03:42:00Z">
            <w:rPr>
              <w:rFonts w:asciiTheme="majorBidi" w:hAnsiTheme="majorBidi" w:cstheme="majorBidi"/>
            </w:rPr>
          </w:rPrChange>
        </w:rPr>
        <w:t xml:space="preserve">, emphasizing the tension between the companies’ commitment to profit maximization and the humanitarian obligations toward the local population. “Companies were always very influential,” concluded F.E. Smith, an Oxford professor writing in 1900, “[t]he temptation to employ chartered companies is obviously great.” </w:t>
      </w:r>
      <w:commentRangeStart w:id="1779"/>
      <w:r w:rsidRPr="004D6438">
        <w:rPr>
          <w:rFonts w:asciiTheme="majorBidi" w:hAnsiTheme="majorBidi" w:cstheme="majorBidi"/>
          <w:rPrChange w:id="1780" w:author="Susan" w:date="2021-08-13T03:42:00Z">
            <w:rPr>
              <w:rFonts w:asciiTheme="majorBidi" w:hAnsiTheme="majorBidi" w:cstheme="majorBidi"/>
            </w:rPr>
          </w:rPrChange>
        </w:rPr>
        <w:t>We should nevertheless put an end to their problematic legacy</w:t>
      </w:r>
      <w:commentRangeEnd w:id="1779"/>
      <w:r w:rsidRPr="004D6438">
        <w:rPr>
          <w:rStyle w:val="CommentReference"/>
          <w:sz w:val="22"/>
          <w:szCs w:val="22"/>
          <w:rPrChange w:id="1781" w:author="Susan" w:date="2021-08-13T03:42:00Z">
            <w:rPr>
              <w:rStyle w:val="CommentReference"/>
            </w:rPr>
          </w:rPrChange>
        </w:rPr>
        <w:commentReference w:id="1779"/>
      </w:r>
      <w:r w:rsidRPr="004D6438">
        <w:rPr>
          <w:rFonts w:asciiTheme="majorBidi" w:hAnsiTheme="majorBidi" w:cstheme="majorBidi"/>
        </w:rPr>
        <w:t xml:space="preserve">. “The Administration of the East India Company was stained by much that was discreditable.” </w:t>
      </w:r>
      <w:ins w:id="1782" w:author="Susan" w:date="2021-08-13T02:39:00Z">
        <w:r w:rsidR="00D40076" w:rsidRPr="0056145B">
          <w:rPr>
            <w:rFonts w:asciiTheme="majorBidi" w:hAnsiTheme="majorBidi" w:cstheme="majorBidi"/>
            <w:lang w:val="en-GB"/>
          </w:rPr>
          <w:t>This suggestion of such a dramatic break</w:t>
        </w:r>
      </w:ins>
      <w:del w:id="1783" w:author="Susan" w:date="2021-08-13T02:39:00Z">
        <w:r w:rsidRPr="0056145B" w:rsidDel="00D40076">
          <w:rPr>
            <w:rFonts w:asciiTheme="majorBidi" w:hAnsiTheme="majorBidi" w:cstheme="majorBidi"/>
          </w:rPr>
          <w:delText>Such break</w:delText>
        </w:r>
      </w:del>
      <w:r w:rsidRPr="007910E5">
        <w:rPr>
          <w:rFonts w:asciiTheme="majorBidi" w:hAnsiTheme="majorBidi" w:cstheme="majorBidi"/>
        </w:rPr>
        <w:t xml:space="preserve"> from the past was based on normative considerations: “Government by chartered company necessarily</w:t>
      </w:r>
      <w:r w:rsidRPr="004D6438">
        <w:rPr>
          <w:rFonts w:asciiTheme="majorBidi" w:hAnsiTheme="majorBidi" w:cstheme="majorBidi"/>
          <w:rPrChange w:id="1784" w:author="Susan" w:date="2021-08-13T03:42:00Z">
            <w:rPr>
              <w:rFonts w:asciiTheme="majorBidi" w:hAnsiTheme="majorBidi" w:cstheme="majorBidi"/>
            </w:rPr>
          </w:rPrChange>
        </w:rPr>
        <w:t xml:space="preserve"> subordinates the social organism of the district to trading considerations.” This </w:t>
      </w:r>
      <w:ins w:id="1785" w:author="Susan" w:date="2021-08-13T02:40:00Z">
        <w:r w:rsidR="00D40076" w:rsidRPr="004D6438">
          <w:rPr>
            <w:rFonts w:asciiTheme="majorBidi" w:hAnsiTheme="majorBidi" w:cstheme="majorBidi"/>
            <w:lang w:val="en-GB"/>
            <w:rPrChange w:id="1786" w:author="Susan" w:date="2021-08-13T03:42:00Z">
              <w:rPr>
                <w:rFonts w:asciiTheme="majorBidi" w:hAnsiTheme="majorBidi" w:cstheme="majorBidi"/>
                <w:lang w:val="en-GB"/>
              </w:rPr>
            </w:rPrChange>
          </w:rPr>
          <w:t>“was not</w:t>
        </w:r>
      </w:ins>
      <w:del w:id="1787" w:author="Susan" w:date="2021-08-13T02:40:00Z">
        <w:r w:rsidRPr="004D6438" w:rsidDel="00D40076">
          <w:rPr>
            <w:rFonts w:asciiTheme="majorBidi" w:hAnsiTheme="majorBidi" w:cstheme="majorBidi"/>
            <w:rPrChange w:id="1788" w:author="Susan" w:date="2021-08-13T03:42:00Z">
              <w:rPr>
                <w:rFonts w:asciiTheme="majorBidi" w:hAnsiTheme="majorBidi" w:cstheme="majorBidi"/>
              </w:rPr>
            </w:rPrChange>
          </w:rPr>
          <w:delText>isn’t</w:delText>
        </w:r>
      </w:del>
      <w:r w:rsidRPr="004D6438">
        <w:rPr>
          <w:rFonts w:asciiTheme="majorBidi" w:hAnsiTheme="majorBidi" w:cstheme="majorBidi"/>
          <w:rPrChange w:id="1789" w:author="Susan" w:date="2021-08-13T03:42:00Z">
            <w:rPr>
              <w:rFonts w:asciiTheme="majorBidi" w:hAnsiTheme="majorBidi" w:cstheme="majorBidi"/>
            </w:rPr>
          </w:rPrChange>
        </w:rPr>
        <w:t xml:space="preserve"> acceptable </w:t>
      </w:r>
      <w:ins w:id="1790" w:author="Susan" w:date="2021-08-13T02:39:00Z">
        <w:r w:rsidR="00D40076" w:rsidRPr="004D6438">
          <w:rPr>
            <w:rFonts w:asciiTheme="majorBidi" w:hAnsiTheme="majorBidi" w:cstheme="majorBidi"/>
            <w:lang w:val="en-GB"/>
            <w:rPrChange w:id="1791" w:author="Susan" w:date="2021-08-13T03:42:00Z">
              <w:rPr>
                <w:rFonts w:asciiTheme="majorBidi" w:hAnsiTheme="majorBidi" w:cstheme="majorBidi"/>
                <w:lang w:val="en-GB"/>
              </w:rPr>
            </w:rPrChange>
          </w:rPr>
          <w:t>t</w:t>
        </w:r>
      </w:ins>
      <w:ins w:id="1792" w:author="Susan" w:date="2021-08-13T02:40:00Z">
        <w:r w:rsidR="00D40076" w:rsidRPr="004D6438">
          <w:rPr>
            <w:rFonts w:asciiTheme="majorBidi" w:hAnsiTheme="majorBidi" w:cstheme="majorBidi"/>
            <w:lang w:val="en-GB"/>
            <w:rPrChange w:id="1793" w:author="Susan" w:date="2021-08-13T03:42:00Z">
              <w:rPr>
                <w:rFonts w:asciiTheme="majorBidi" w:hAnsiTheme="majorBidi" w:cstheme="majorBidi"/>
                <w:lang w:val="en-GB"/>
              </w:rPr>
            </w:rPrChange>
          </w:rPr>
          <w:t>o</w:t>
        </w:r>
      </w:ins>
      <w:del w:id="1794" w:author="Susan" w:date="2021-08-13T02:40:00Z">
        <w:r w:rsidRPr="004D6438" w:rsidDel="00D40076">
          <w:rPr>
            <w:rFonts w:asciiTheme="majorBidi" w:hAnsiTheme="majorBidi" w:cstheme="majorBidi"/>
            <w:rPrChange w:id="1795" w:author="Susan" w:date="2021-08-13T03:42:00Z">
              <w:rPr>
                <w:rFonts w:asciiTheme="majorBidi" w:hAnsiTheme="majorBidi" w:cstheme="majorBidi"/>
              </w:rPr>
            </w:rPrChange>
          </w:rPr>
          <w:delText>fo</w:delText>
        </w:r>
      </w:del>
      <w:r w:rsidRPr="004D6438">
        <w:rPr>
          <w:rFonts w:asciiTheme="majorBidi" w:hAnsiTheme="majorBidi" w:cstheme="majorBidi"/>
          <w:rPrChange w:id="1796" w:author="Susan" w:date="2021-08-13T03:42:00Z">
            <w:rPr>
              <w:rFonts w:asciiTheme="majorBidi" w:hAnsiTheme="majorBidi" w:cstheme="majorBidi"/>
            </w:rPr>
          </w:rPrChange>
        </w:rPr>
        <w:t xml:space="preserve">r any branch of English public </w:t>
      </w:r>
      <w:commentRangeStart w:id="1797"/>
      <w:r w:rsidRPr="004D6438">
        <w:rPr>
          <w:rFonts w:asciiTheme="majorBidi" w:hAnsiTheme="majorBidi" w:cstheme="majorBidi"/>
          <w:rPrChange w:id="1798" w:author="Susan" w:date="2021-08-13T03:42:00Z">
            <w:rPr>
              <w:rFonts w:asciiTheme="majorBidi" w:hAnsiTheme="majorBidi" w:cstheme="majorBidi"/>
            </w:rPr>
          </w:rPrChange>
        </w:rPr>
        <w:t>law</w:t>
      </w:r>
      <w:commentRangeEnd w:id="1797"/>
      <w:r w:rsidR="00D40076" w:rsidRPr="004D6438">
        <w:rPr>
          <w:rStyle w:val="CommentReference"/>
          <w:rFonts w:ascii="Times New Roman" w:eastAsia="Cambria" w:hAnsi="Times New Roman" w:cs="Times New Roman"/>
          <w:sz w:val="22"/>
          <w:szCs w:val="22"/>
          <w:lang w:val="en-US" w:bidi="ar-SA"/>
          <w:rPrChange w:id="1799" w:author="Susan" w:date="2021-08-13T03:42:00Z">
            <w:rPr>
              <w:rStyle w:val="CommentReference"/>
              <w:rFonts w:ascii="Times New Roman" w:eastAsia="Cambria" w:hAnsi="Times New Roman" w:cs="Times New Roman"/>
              <w:lang w:val="en-US" w:bidi="ar-SA"/>
            </w:rPr>
          </w:rPrChange>
        </w:rPr>
        <w:commentReference w:id="1797"/>
      </w:r>
      <w:r w:rsidRPr="004D6438">
        <w:rPr>
          <w:rFonts w:asciiTheme="majorBidi" w:hAnsiTheme="majorBidi" w:cstheme="majorBidi"/>
        </w:rPr>
        <w:t>. Even if “pioneer work of incalculable value” has been done by such companies in the past, “imperial and economical tastes are not gracefully associated and the era of chartered companies should at most be a phase in the work of reclamation.”</w:t>
      </w:r>
      <w:r w:rsidRPr="004D6438">
        <w:rPr>
          <w:rStyle w:val="FootnoteReference"/>
          <w:rFonts w:asciiTheme="majorBidi" w:hAnsiTheme="majorBidi" w:cstheme="majorBidi"/>
          <w:rPrChange w:id="1800" w:author="Susan" w:date="2021-08-13T03:42:00Z">
            <w:rPr>
              <w:rStyle w:val="FootnoteReference"/>
            </w:rPr>
          </w:rPrChange>
        </w:rPr>
        <w:footnoteReference w:id="67"/>
      </w:r>
      <w:r w:rsidRPr="004D6438">
        <w:rPr>
          <w:rFonts w:asciiTheme="majorBidi" w:hAnsiTheme="majorBidi" w:cstheme="majorBidi"/>
        </w:rPr>
        <w:t xml:space="preserve"> The failure of the chartered companies required a clear statement on the question of responsibility. Smith, like Westlake, relied on the grant theory and concluded that “[a] nation cannot commit political functions</w:t>
      </w:r>
      <w:r w:rsidRPr="0056145B">
        <w:rPr>
          <w:rFonts w:asciiTheme="majorBidi" w:hAnsiTheme="majorBidi" w:cstheme="majorBidi"/>
        </w:rPr>
        <w:t xml:space="preserve"> to associations of its citizens and then disclaim responsibility for their abuse.”</w:t>
      </w:r>
      <w:r w:rsidRPr="004D6438">
        <w:rPr>
          <w:rStyle w:val="FootnoteReference"/>
          <w:rFonts w:asciiTheme="majorBidi" w:hAnsiTheme="majorBidi" w:cstheme="majorBidi"/>
          <w:rPrChange w:id="1801" w:author="Susan" w:date="2021-08-13T03:42:00Z">
            <w:rPr>
              <w:rStyle w:val="FootnoteReference"/>
            </w:rPr>
          </w:rPrChange>
        </w:rPr>
        <w:footnoteReference w:id="68"/>
      </w:r>
    </w:p>
    <w:p w14:paraId="51C9964E" w14:textId="1B97A768" w:rsidR="008E2EE8" w:rsidRPr="004D6438" w:rsidRDefault="008E2EE8" w:rsidP="008E2EE8">
      <w:pPr>
        <w:suppressAutoHyphens/>
        <w:spacing w:after="0" w:line="240" w:lineRule="auto"/>
        <w:jc w:val="both"/>
        <w:rPr>
          <w:rFonts w:asciiTheme="majorBidi" w:hAnsiTheme="majorBidi" w:cstheme="majorBidi"/>
          <w:rPrChange w:id="1802" w:author="Susan" w:date="2021-08-13T03:42:00Z">
            <w:rPr>
              <w:rFonts w:asciiTheme="majorBidi" w:hAnsiTheme="majorBidi" w:cstheme="majorBidi"/>
            </w:rPr>
          </w:rPrChange>
        </w:rPr>
      </w:pPr>
      <w:r w:rsidRPr="0056145B">
        <w:rPr>
          <w:rFonts w:asciiTheme="majorBidi" w:hAnsiTheme="majorBidi" w:cstheme="majorBidi"/>
        </w:rPr>
        <w:t>During that same year</w:t>
      </w:r>
      <w:ins w:id="1803" w:author="Susan" w:date="2021-08-13T02:41:00Z">
        <w:r w:rsidR="00D40076" w:rsidRPr="0056145B">
          <w:rPr>
            <w:rFonts w:asciiTheme="majorBidi" w:hAnsiTheme="majorBidi" w:cstheme="majorBidi"/>
            <w:lang w:val="en-GB"/>
          </w:rPr>
          <w:t>,</w:t>
        </w:r>
      </w:ins>
      <w:del w:id="1804" w:author="Susan" w:date="2021-08-13T02:41:00Z">
        <w:r w:rsidRPr="007910E5" w:rsidDel="00D40076">
          <w:rPr>
            <w:rFonts w:asciiTheme="majorBidi" w:hAnsiTheme="majorBidi" w:cstheme="majorBidi"/>
          </w:rPr>
          <w:delText xml:space="preserve"> of</w:delText>
        </w:r>
      </w:del>
      <w:r w:rsidRPr="007910E5">
        <w:rPr>
          <w:rFonts w:asciiTheme="majorBidi" w:hAnsiTheme="majorBidi" w:cstheme="majorBidi"/>
        </w:rPr>
        <w:t xml:space="preserve"> 1900</w:t>
      </w:r>
      <w:ins w:id="1805" w:author="Susan" w:date="2021-08-13T02:41:00Z">
        <w:r w:rsidR="00D40076" w:rsidRPr="004D6438">
          <w:rPr>
            <w:rFonts w:asciiTheme="majorBidi" w:hAnsiTheme="majorBidi" w:cstheme="majorBidi"/>
            <w:lang w:val="en-GB"/>
            <w:rPrChange w:id="1806" w:author="Susan" w:date="2021-08-13T03:42:00Z">
              <w:rPr>
                <w:rFonts w:asciiTheme="majorBidi" w:hAnsiTheme="majorBidi" w:cstheme="majorBidi"/>
                <w:lang w:val="en-GB"/>
              </w:rPr>
            </w:rPrChange>
          </w:rPr>
          <w:t>,</w:t>
        </w:r>
      </w:ins>
      <w:r w:rsidRPr="004D6438">
        <w:rPr>
          <w:rFonts w:asciiTheme="majorBidi" w:hAnsiTheme="majorBidi" w:cstheme="majorBidi"/>
          <w:rPrChange w:id="1807" w:author="Susan" w:date="2021-08-13T03:42:00Z">
            <w:rPr>
              <w:rFonts w:asciiTheme="majorBidi" w:hAnsiTheme="majorBidi" w:cstheme="majorBidi"/>
            </w:rPr>
          </w:rPrChange>
        </w:rPr>
        <w:t xml:space="preserve"> Thomas Joseph Lawrence (1849–1919) published his influential </w:t>
      </w:r>
      <w:r w:rsidRPr="004D6438">
        <w:rPr>
          <w:rFonts w:asciiTheme="majorBidi" w:hAnsiTheme="majorBidi" w:cstheme="majorBidi"/>
          <w:i/>
          <w:rPrChange w:id="1808" w:author="Susan" w:date="2021-08-13T03:42:00Z">
            <w:rPr>
              <w:rFonts w:asciiTheme="majorBidi" w:hAnsiTheme="majorBidi" w:cstheme="majorBidi"/>
              <w:i/>
            </w:rPr>
          </w:rPrChange>
        </w:rPr>
        <w:t xml:space="preserve">Principles of International Law </w:t>
      </w:r>
      <w:r w:rsidRPr="004D6438">
        <w:rPr>
          <w:rFonts w:asciiTheme="majorBidi" w:hAnsiTheme="majorBidi" w:cstheme="majorBidi"/>
          <w:iCs/>
          <w:rPrChange w:id="1809" w:author="Susan" w:date="2021-08-13T03:42:00Z">
            <w:rPr>
              <w:rFonts w:asciiTheme="majorBidi" w:hAnsiTheme="majorBidi" w:cstheme="majorBidi"/>
              <w:iCs/>
            </w:rPr>
          </w:rPrChange>
        </w:rPr>
        <w:t>and</w:t>
      </w:r>
      <w:r w:rsidRPr="004D6438">
        <w:rPr>
          <w:rFonts w:asciiTheme="majorBidi" w:hAnsiTheme="majorBidi" w:cstheme="majorBidi"/>
          <w:rPrChange w:id="1810" w:author="Susan" w:date="2021-08-13T03:42:00Z">
            <w:rPr>
              <w:rFonts w:asciiTheme="majorBidi" w:hAnsiTheme="majorBidi" w:cstheme="majorBidi"/>
            </w:rPr>
          </w:rPrChange>
        </w:rPr>
        <w:t xml:space="preserve"> </w:t>
      </w:r>
      <w:ins w:id="1811" w:author="Susan" w:date="2021-08-13T02:42:00Z">
        <w:r w:rsidR="00D40076" w:rsidRPr="004D6438">
          <w:rPr>
            <w:rFonts w:asciiTheme="majorBidi" w:hAnsiTheme="majorBidi" w:cstheme="majorBidi"/>
            <w:lang w:val="en-GB"/>
            <w:rPrChange w:id="1812" w:author="Susan" w:date="2021-08-13T03:42:00Z">
              <w:rPr>
                <w:rFonts w:asciiTheme="majorBidi" w:hAnsiTheme="majorBidi" w:cstheme="majorBidi"/>
                <w:lang w:val="en-GB"/>
              </w:rPr>
            </w:rPrChange>
          </w:rPr>
          <w:t>issued</w:t>
        </w:r>
      </w:ins>
      <w:del w:id="1813" w:author="Susan" w:date="2021-08-13T02:42:00Z">
        <w:r w:rsidRPr="004D6438" w:rsidDel="00D40076">
          <w:rPr>
            <w:rFonts w:asciiTheme="majorBidi" w:hAnsiTheme="majorBidi" w:cstheme="majorBidi"/>
            <w:rPrChange w:id="1814" w:author="Susan" w:date="2021-08-13T03:42:00Z">
              <w:rPr>
                <w:rFonts w:asciiTheme="majorBidi" w:hAnsiTheme="majorBidi" w:cstheme="majorBidi"/>
              </w:rPr>
            </w:rPrChange>
          </w:rPr>
          <w:delText>developed</w:delText>
        </w:r>
      </w:del>
      <w:r w:rsidRPr="004D6438">
        <w:rPr>
          <w:rFonts w:asciiTheme="majorBidi" w:hAnsiTheme="majorBidi" w:cstheme="majorBidi"/>
          <w:rPrChange w:id="1815" w:author="Susan" w:date="2021-08-13T03:42:00Z">
            <w:rPr>
              <w:rFonts w:asciiTheme="majorBidi" w:hAnsiTheme="majorBidi" w:cstheme="majorBidi"/>
            </w:rPr>
          </w:rPrChange>
        </w:rPr>
        <w:t xml:space="preserve"> a fierce admonishment of corporate practices and influence. Lawrence’s initial discussion </w:t>
      </w:r>
      <w:proofErr w:type="spellStart"/>
      <w:ins w:id="1816" w:author="Susan" w:date="2021-08-13T02:42:00Z">
        <w:r w:rsidR="00D40076" w:rsidRPr="004D6438">
          <w:rPr>
            <w:rFonts w:asciiTheme="majorBidi" w:hAnsiTheme="majorBidi" w:cstheme="majorBidi"/>
            <w:lang w:val="en-GB"/>
            <w:rPrChange w:id="1817" w:author="Susan" w:date="2021-08-13T03:42:00Z">
              <w:rPr>
                <w:rFonts w:asciiTheme="majorBidi" w:hAnsiTheme="majorBidi" w:cstheme="majorBidi"/>
                <w:lang w:val="en-GB"/>
              </w:rPr>
            </w:rPrChange>
          </w:rPr>
          <w:t>analyzed</w:t>
        </w:r>
      </w:ins>
      <w:proofErr w:type="spellEnd"/>
      <w:del w:id="1818" w:author="Susan" w:date="2021-08-13T02:42:00Z">
        <w:r w:rsidRPr="004D6438" w:rsidDel="00D40076">
          <w:rPr>
            <w:rFonts w:asciiTheme="majorBidi" w:hAnsiTheme="majorBidi" w:cstheme="majorBidi"/>
            <w:rPrChange w:id="1819" w:author="Susan" w:date="2021-08-13T03:42:00Z">
              <w:rPr>
                <w:rFonts w:asciiTheme="majorBidi" w:hAnsiTheme="majorBidi" w:cstheme="majorBidi"/>
              </w:rPr>
            </w:rPrChange>
          </w:rPr>
          <w:delText>elucidated</w:delText>
        </w:r>
      </w:del>
      <w:r w:rsidRPr="004D6438">
        <w:rPr>
          <w:rFonts w:asciiTheme="majorBidi" w:hAnsiTheme="majorBidi" w:cstheme="majorBidi"/>
          <w:rPrChange w:id="1820" w:author="Susan" w:date="2021-08-13T03:42:00Z">
            <w:rPr>
              <w:rFonts w:asciiTheme="majorBidi" w:hAnsiTheme="majorBidi" w:cstheme="majorBidi"/>
            </w:rPr>
          </w:rPrChange>
        </w:rPr>
        <w:t xml:space="preserve"> one of Westlake’s analytical biases: </w:t>
      </w:r>
      <w:ins w:id="1821" w:author="Susan" w:date="2021-08-13T02:43:00Z">
        <w:r w:rsidR="00D40076" w:rsidRPr="004D6438">
          <w:rPr>
            <w:rFonts w:asciiTheme="majorBidi" w:hAnsiTheme="majorBidi" w:cstheme="majorBidi"/>
            <w:lang w:val="en-GB"/>
            <w:rPrChange w:id="1822" w:author="Susan" w:date="2021-08-13T03:42:00Z">
              <w:rPr>
                <w:rFonts w:asciiTheme="majorBidi" w:hAnsiTheme="majorBidi" w:cstheme="majorBidi"/>
                <w:lang w:val="en-GB"/>
              </w:rPr>
            </w:rPrChange>
          </w:rPr>
          <w:t>that of c</w:t>
        </w:r>
      </w:ins>
      <w:del w:id="1823" w:author="Susan" w:date="2021-08-13T02:43:00Z">
        <w:r w:rsidRPr="004D6438" w:rsidDel="00D40076">
          <w:rPr>
            <w:rFonts w:asciiTheme="majorBidi" w:hAnsiTheme="majorBidi" w:cstheme="majorBidi"/>
            <w:rPrChange w:id="1824" w:author="Susan" w:date="2021-08-13T03:42:00Z">
              <w:rPr>
                <w:rFonts w:asciiTheme="majorBidi" w:hAnsiTheme="majorBidi" w:cstheme="majorBidi"/>
              </w:rPr>
            </w:rPrChange>
          </w:rPr>
          <w:delText>C</w:delText>
        </w:r>
      </w:del>
      <w:proofErr w:type="spellStart"/>
      <w:r w:rsidRPr="004D6438">
        <w:rPr>
          <w:rFonts w:asciiTheme="majorBidi" w:hAnsiTheme="majorBidi" w:cstheme="majorBidi"/>
          <w:rPrChange w:id="1825" w:author="Susan" w:date="2021-08-13T03:42:00Z">
            <w:rPr>
              <w:rFonts w:asciiTheme="majorBidi" w:hAnsiTheme="majorBidi" w:cstheme="majorBidi"/>
            </w:rPr>
          </w:rPrChange>
        </w:rPr>
        <w:t>onceiving</w:t>
      </w:r>
      <w:proofErr w:type="spellEnd"/>
      <w:r w:rsidRPr="004D6438">
        <w:rPr>
          <w:rFonts w:asciiTheme="majorBidi" w:hAnsiTheme="majorBidi" w:cstheme="majorBidi"/>
          <w:rPrChange w:id="1826" w:author="Susan" w:date="2021-08-13T03:42:00Z">
            <w:rPr>
              <w:rFonts w:asciiTheme="majorBidi" w:hAnsiTheme="majorBidi" w:cstheme="majorBidi"/>
            </w:rPr>
          </w:rPrChange>
        </w:rPr>
        <w:t xml:space="preserve"> </w:t>
      </w:r>
      <w:ins w:id="1827" w:author="Susan" w:date="2021-08-13T02:43:00Z">
        <w:r w:rsidR="00D40076" w:rsidRPr="004D6438">
          <w:rPr>
            <w:rFonts w:asciiTheme="majorBidi" w:hAnsiTheme="majorBidi" w:cstheme="majorBidi"/>
            <w:lang w:val="en-GB"/>
            <w:rPrChange w:id="1828" w:author="Susan" w:date="2021-08-13T03:42:00Z">
              <w:rPr>
                <w:rFonts w:asciiTheme="majorBidi" w:hAnsiTheme="majorBidi" w:cstheme="majorBidi"/>
                <w:lang w:val="en-GB"/>
              </w:rPr>
            </w:rPrChange>
          </w:rPr>
          <w:t xml:space="preserve">of </w:t>
        </w:r>
      </w:ins>
      <w:r w:rsidRPr="004D6438">
        <w:rPr>
          <w:rFonts w:asciiTheme="majorBidi" w:hAnsiTheme="majorBidi" w:cstheme="majorBidi"/>
          <w:rPrChange w:id="1829" w:author="Susan" w:date="2021-08-13T03:42:00Z">
            <w:rPr>
              <w:rFonts w:asciiTheme="majorBidi" w:hAnsiTheme="majorBidi" w:cstheme="majorBidi"/>
            </w:rPr>
          </w:rPrChange>
        </w:rPr>
        <w:t xml:space="preserve">all private matters </w:t>
      </w:r>
      <w:ins w:id="1830" w:author="Susan" w:date="2021-08-13T02:43:00Z">
        <w:r w:rsidR="00D40076" w:rsidRPr="004D6438">
          <w:rPr>
            <w:rFonts w:asciiTheme="majorBidi" w:hAnsiTheme="majorBidi" w:cstheme="majorBidi"/>
            <w:lang w:val="en-GB"/>
            <w:rPrChange w:id="1831" w:author="Susan" w:date="2021-08-13T03:42:00Z">
              <w:rPr>
                <w:rFonts w:asciiTheme="majorBidi" w:hAnsiTheme="majorBidi" w:cstheme="majorBidi"/>
                <w:lang w:val="en-GB"/>
              </w:rPr>
            </w:rPrChange>
          </w:rPr>
          <w:t>as falling under the rubric</w:t>
        </w:r>
      </w:ins>
      <w:del w:id="1832" w:author="Susan" w:date="2021-08-13T02:43:00Z">
        <w:r w:rsidRPr="004D6438" w:rsidDel="00D40076">
          <w:rPr>
            <w:rFonts w:asciiTheme="majorBidi" w:hAnsiTheme="majorBidi" w:cstheme="majorBidi"/>
            <w:rPrChange w:id="1833" w:author="Susan" w:date="2021-08-13T03:42:00Z">
              <w:rPr>
                <w:rFonts w:asciiTheme="majorBidi" w:hAnsiTheme="majorBidi" w:cstheme="majorBidi"/>
              </w:rPr>
            </w:rPrChange>
          </w:rPr>
          <w:delText>under the auspices</w:delText>
        </w:r>
      </w:del>
      <w:r w:rsidRPr="004D6438">
        <w:rPr>
          <w:rFonts w:asciiTheme="majorBidi" w:hAnsiTheme="majorBidi" w:cstheme="majorBidi"/>
          <w:rPrChange w:id="1834" w:author="Susan" w:date="2021-08-13T03:42:00Z">
            <w:rPr>
              <w:rFonts w:asciiTheme="majorBidi" w:hAnsiTheme="majorBidi" w:cstheme="majorBidi"/>
            </w:rPr>
          </w:rPrChange>
        </w:rPr>
        <w:t xml:space="preserve"> of private </w:t>
      </w:r>
      <w:r w:rsidRPr="004D6438">
        <w:rPr>
          <w:rFonts w:asciiTheme="majorBidi" w:hAnsiTheme="majorBidi" w:cstheme="majorBidi"/>
          <w:i/>
          <w:rPrChange w:id="1835" w:author="Susan" w:date="2021-08-13T03:42:00Z">
            <w:rPr>
              <w:rFonts w:asciiTheme="majorBidi" w:hAnsiTheme="majorBidi" w:cstheme="majorBidi"/>
              <w:i/>
            </w:rPr>
          </w:rPrChange>
        </w:rPr>
        <w:t>property</w:t>
      </w:r>
      <w:r w:rsidRPr="004D6438">
        <w:rPr>
          <w:rFonts w:asciiTheme="majorBidi" w:hAnsiTheme="majorBidi" w:cstheme="majorBidi"/>
          <w:rPrChange w:id="1836" w:author="Susan" w:date="2021-08-13T03:42:00Z">
            <w:rPr>
              <w:rFonts w:asciiTheme="majorBidi" w:hAnsiTheme="majorBidi" w:cstheme="majorBidi"/>
            </w:rPr>
          </w:rPrChange>
        </w:rPr>
        <w:t xml:space="preserve">. Lawrence distinguished between corporations, which are </w:t>
      </w:r>
      <w:ins w:id="1837" w:author="Susan" w:date="2021-08-13T02:43:00Z">
        <w:r w:rsidR="00744852" w:rsidRPr="004D6438">
          <w:rPr>
            <w:rFonts w:asciiTheme="majorBidi" w:hAnsiTheme="majorBidi" w:cstheme="majorBidi"/>
            <w:lang w:val="en-GB"/>
            <w:rPrChange w:id="1838" w:author="Susan" w:date="2021-08-13T03:42:00Z">
              <w:rPr>
                <w:rFonts w:asciiTheme="majorBidi" w:hAnsiTheme="majorBidi" w:cstheme="majorBidi"/>
                <w:lang w:val="en-GB"/>
              </w:rPr>
            </w:rPrChange>
          </w:rPr>
          <w:t>considered</w:t>
        </w:r>
      </w:ins>
      <w:del w:id="1839" w:author="Susan" w:date="2021-08-13T02:43:00Z">
        <w:r w:rsidRPr="004D6438" w:rsidDel="00744852">
          <w:rPr>
            <w:rFonts w:asciiTheme="majorBidi" w:hAnsiTheme="majorBidi" w:cstheme="majorBidi"/>
            <w:rPrChange w:id="1840" w:author="Susan" w:date="2021-08-13T03:42:00Z">
              <w:rPr>
                <w:rFonts w:asciiTheme="majorBidi" w:hAnsiTheme="majorBidi" w:cstheme="majorBidi"/>
              </w:rPr>
            </w:rPrChange>
          </w:rPr>
          <w:delText>dealt with as</w:delText>
        </w:r>
      </w:del>
      <w:r w:rsidRPr="004D6438">
        <w:rPr>
          <w:rFonts w:asciiTheme="majorBidi" w:hAnsiTheme="majorBidi" w:cstheme="majorBidi"/>
          <w:rPrChange w:id="1841" w:author="Susan" w:date="2021-08-13T03:42:00Z">
            <w:rPr>
              <w:rFonts w:asciiTheme="majorBidi" w:hAnsiTheme="majorBidi" w:cstheme="majorBidi"/>
            </w:rPr>
          </w:rPrChange>
        </w:rPr>
        <w:t xml:space="preserve"> owners of property and are therefore treated like individual subjects of international law, and the practices of chartered companies involved in colonial </w:t>
      </w:r>
      <w:proofErr w:type="spellStart"/>
      <w:r w:rsidRPr="004D6438">
        <w:rPr>
          <w:rFonts w:asciiTheme="majorBidi" w:hAnsiTheme="majorBidi" w:cstheme="majorBidi"/>
          <w:rPrChange w:id="1842" w:author="Susan" w:date="2021-08-13T03:42:00Z">
            <w:rPr>
              <w:rFonts w:asciiTheme="majorBidi" w:hAnsiTheme="majorBidi" w:cstheme="majorBidi"/>
            </w:rPr>
          </w:rPrChange>
        </w:rPr>
        <w:t>endeavors</w:t>
      </w:r>
      <w:proofErr w:type="spellEnd"/>
      <w:r w:rsidRPr="004D6438">
        <w:rPr>
          <w:rFonts w:asciiTheme="majorBidi" w:hAnsiTheme="majorBidi" w:cstheme="majorBidi"/>
          <w:rPrChange w:id="1843" w:author="Susan" w:date="2021-08-13T03:42:00Z">
            <w:rPr>
              <w:rFonts w:asciiTheme="majorBidi" w:hAnsiTheme="majorBidi" w:cstheme="majorBidi"/>
            </w:rPr>
          </w:rPrChange>
        </w:rPr>
        <w:t xml:space="preserve">: </w:t>
      </w:r>
    </w:p>
    <w:p w14:paraId="3D9806C0" w14:textId="77777777" w:rsidR="008E2EE8" w:rsidRPr="004D6438" w:rsidRDefault="008E2EE8" w:rsidP="008E2EE8">
      <w:pPr>
        <w:suppressAutoHyphens/>
        <w:spacing w:after="0" w:line="240" w:lineRule="auto"/>
        <w:jc w:val="both"/>
        <w:rPr>
          <w:rFonts w:asciiTheme="majorBidi" w:hAnsiTheme="majorBidi" w:cstheme="majorBidi"/>
          <w:rPrChange w:id="1844" w:author="Susan" w:date="2021-08-13T03:42:00Z">
            <w:rPr>
              <w:rFonts w:asciiTheme="majorBidi" w:hAnsiTheme="majorBidi" w:cstheme="majorBidi"/>
            </w:rPr>
          </w:rPrChange>
        </w:rPr>
      </w:pPr>
    </w:p>
    <w:p w14:paraId="0C47DA7B" w14:textId="77777777" w:rsidR="008E2EE8" w:rsidRPr="004D6438" w:rsidRDefault="008E2EE8" w:rsidP="008E2EE8">
      <w:pPr>
        <w:pStyle w:val="BlockQuote"/>
      </w:pPr>
      <w:r w:rsidRPr="004D6438">
        <w:rPr>
          <w:rPrChange w:id="1845" w:author="Susan" w:date="2021-08-13T03:42:00Z">
            <w:rPr/>
          </w:rPrChange>
        </w:rPr>
        <w:t xml:space="preserve">[W]e </w:t>
      </w:r>
      <w:proofErr w:type="gramStart"/>
      <w:r w:rsidRPr="004D6438">
        <w:rPr>
          <w:rPrChange w:id="1846" w:author="Susan" w:date="2021-08-13T03:42:00Z">
            <w:rPr/>
          </w:rPrChange>
        </w:rPr>
        <w:t>enter</w:t>
      </w:r>
      <w:proofErr w:type="gramEnd"/>
      <w:r w:rsidRPr="004D6438">
        <w:rPr>
          <w:rPrChange w:id="1847" w:author="Susan" w:date="2021-08-13T03:42:00Z">
            <w:rPr/>
          </w:rPrChange>
        </w:rPr>
        <w:t xml:space="preserve"> upon a sphere of great complexity when we endeavor to describe the international position of those great chartered companies called into existence within the last few years by some of the colonizing powers, especially Great Britain and Germany, to open up enormous territories recently brought within the sphere of their influence.</w:t>
      </w:r>
      <w:r w:rsidRPr="004D6438">
        <w:rPr>
          <w:rStyle w:val="FootnoteReference"/>
          <w:lang w:bidi="he-IL"/>
        </w:rPr>
        <w:footnoteReference w:id="69"/>
      </w:r>
      <w:r w:rsidRPr="004D6438">
        <w:t xml:space="preserve"> </w:t>
      </w:r>
    </w:p>
    <w:p w14:paraId="3B955549" w14:textId="23FE14A1" w:rsidR="008E2EE8" w:rsidRPr="007910E5" w:rsidRDefault="008E2EE8" w:rsidP="008E2EE8">
      <w:pPr>
        <w:suppressAutoHyphens/>
        <w:spacing w:after="0" w:line="240" w:lineRule="auto"/>
        <w:jc w:val="both"/>
        <w:rPr>
          <w:rFonts w:asciiTheme="majorBidi" w:hAnsiTheme="majorBidi" w:cstheme="majorBidi"/>
        </w:rPr>
      </w:pPr>
      <w:r w:rsidRPr="0056145B">
        <w:rPr>
          <w:rFonts w:asciiTheme="majorBidi" w:hAnsiTheme="majorBidi" w:cstheme="majorBidi"/>
        </w:rPr>
        <w:t>To illustrate his point</w:t>
      </w:r>
      <w:ins w:id="1848" w:author="Susan" w:date="2021-08-13T02:44:00Z">
        <w:r w:rsidR="00744852" w:rsidRPr="007910E5">
          <w:rPr>
            <w:rFonts w:asciiTheme="majorBidi" w:hAnsiTheme="majorBidi" w:cstheme="majorBidi"/>
            <w:lang w:val="en-GB"/>
          </w:rPr>
          <w:t>,</w:t>
        </w:r>
      </w:ins>
      <w:r w:rsidRPr="007910E5">
        <w:rPr>
          <w:rFonts w:asciiTheme="majorBidi" w:hAnsiTheme="majorBidi" w:cstheme="majorBidi"/>
        </w:rPr>
        <w:t xml:space="preserve"> Lawrence chose the example of the British South Africa Company</w:t>
      </w:r>
      <w:r w:rsidRPr="004D6438">
        <w:rPr>
          <w:rFonts w:asciiTheme="majorBidi" w:hAnsiTheme="majorBidi" w:cstheme="majorBidi"/>
          <w:i/>
          <w:iCs/>
          <w:rPrChange w:id="1849" w:author="Susan" w:date="2021-08-13T03:42:00Z">
            <w:rPr>
              <w:rFonts w:asciiTheme="majorBidi" w:hAnsiTheme="majorBidi" w:cstheme="majorBidi"/>
              <w:i/>
              <w:iCs/>
            </w:rPr>
          </w:rPrChange>
        </w:rPr>
        <w:t xml:space="preserve">. </w:t>
      </w:r>
      <w:r w:rsidRPr="004D6438">
        <w:rPr>
          <w:rFonts w:asciiTheme="majorBidi" w:hAnsiTheme="majorBidi" w:cstheme="majorBidi"/>
          <w:rPrChange w:id="1850" w:author="Susan" w:date="2021-08-13T03:42:00Z">
            <w:rPr>
              <w:rFonts w:asciiTheme="majorBidi" w:hAnsiTheme="majorBidi" w:cstheme="majorBidi"/>
            </w:rPr>
          </w:rPrChange>
        </w:rPr>
        <w:t>He described its extensive rights: “[w]</w:t>
      </w:r>
      <w:proofErr w:type="spellStart"/>
      <w:r w:rsidRPr="004D6438">
        <w:rPr>
          <w:rFonts w:asciiTheme="majorBidi" w:hAnsiTheme="majorBidi" w:cstheme="majorBidi"/>
          <w:rPrChange w:id="1851" w:author="Susan" w:date="2021-08-13T03:42:00Z">
            <w:rPr>
              <w:rFonts w:asciiTheme="majorBidi" w:hAnsiTheme="majorBidi" w:cstheme="majorBidi"/>
            </w:rPr>
          </w:rPrChange>
        </w:rPr>
        <w:t>ithin</w:t>
      </w:r>
      <w:proofErr w:type="spellEnd"/>
      <w:r w:rsidRPr="004D6438">
        <w:rPr>
          <w:rFonts w:asciiTheme="majorBidi" w:hAnsiTheme="majorBidi" w:cstheme="majorBidi"/>
          <w:rPrChange w:id="1852" w:author="Susan" w:date="2021-08-13T03:42:00Z">
            <w:rPr>
              <w:rFonts w:asciiTheme="majorBidi" w:hAnsiTheme="majorBidi" w:cstheme="majorBidi"/>
            </w:rPr>
          </w:rPrChange>
        </w:rPr>
        <w:t xml:space="preserve"> this enormous territory the company possesses by royal grant the liberty to acquire by concession from the natives ‘any rights, interests, authorities, jurisdictions, and powers necessary for the purposes of government.’”</w:t>
      </w:r>
      <w:r w:rsidRPr="004D6438">
        <w:rPr>
          <w:rStyle w:val="FootnoteReference"/>
          <w:rFonts w:asciiTheme="majorBidi" w:hAnsiTheme="majorBidi" w:cstheme="majorBidi"/>
          <w:rPrChange w:id="1853" w:author="Susan" w:date="2021-08-13T03:42:00Z">
            <w:rPr>
              <w:rStyle w:val="FootnoteReference"/>
            </w:rPr>
          </w:rPrChange>
        </w:rPr>
        <w:footnoteReference w:id="70"/>
      </w:r>
      <w:r w:rsidRPr="004D6438">
        <w:rPr>
          <w:rFonts w:asciiTheme="majorBidi" w:hAnsiTheme="majorBidi" w:cstheme="majorBidi"/>
        </w:rPr>
        <w:t xml:space="preserve"> This right was</w:t>
      </w:r>
      <w:r w:rsidRPr="0056145B">
        <w:rPr>
          <w:rFonts w:asciiTheme="majorBidi" w:hAnsiTheme="majorBidi" w:cstheme="majorBidi"/>
        </w:rPr>
        <w:t xml:space="preserve"> subject to the approval of the Secretary of State for the Colonies</w:t>
      </w:r>
      <w:r w:rsidRPr="007910E5">
        <w:rPr>
          <w:rFonts w:asciiTheme="majorBidi" w:hAnsiTheme="majorBidi" w:cstheme="majorBidi"/>
        </w:rPr>
        <w:t>:</w:t>
      </w:r>
    </w:p>
    <w:p w14:paraId="6AF598A0" w14:textId="77777777" w:rsidR="008E2EE8" w:rsidRPr="004D6438" w:rsidRDefault="008E2EE8" w:rsidP="008E2EE8">
      <w:pPr>
        <w:suppressAutoHyphens/>
        <w:spacing w:after="0" w:line="240" w:lineRule="auto"/>
        <w:jc w:val="both"/>
        <w:rPr>
          <w:rPrChange w:id="1854" w:author="Susan" w:date="2021-08-13T03:42:00Z">
            <w:rPr/>
          </w:rPrChange>
        </w:rPr>
      </w:pPr>
    </w:p>
    <w:p w14:paraId="6AED1A6C" w14:textId="77777777" w:rsidR="008E2EE8" w:rsidRPr="004D6438" w:rsidRDefault="008E2EE8" w:rsidP="008E2EE8">
      <w:pPr>
        <w:pStyle w:val="BlockQuote"/>
        <w:rPr>
          <w:lang w:bidi="he-IL"/>
          <w:rPrChange w:id="1855" w:author="Susan" w:date="2021-08-13T03:42:00Z">
            <w:rPr>
              <w:lang w:bidi="he-IL"/>
            </w:rPr>
          </w:rPrChange>
        </w:rPr>
      </w:pPr>
      <w:r w:rsidRPr="004D6438">
        <w:rPr>
          <w:lang w:bidi="he-IL"/>
          <w:rPrChange w:id="1856" w:author="Susan" w:date="2021-08-13T03:42:00Z">
            <w:rPr>
              <w:lang w:bidi="he-IL"/>
            </w:rPr>
          </w:rPrChange>
        </w:rPr>
        <w:t>The company may establish a police force and use a distinctive flag indicating its British character. It is bound not to set up any monopoly of trade, not to allow the sale of intoxicants to the natives, nor to interfere with their religious rights except for purposes of humanity. It must establish courts for the administration of justice and pay regard therein to native laws and tribal customs. The discouragement and gradual abolition of the slave-trade and domestic servitude are made obligatory upon it.</w:t>
      </w:r>
    </w:p>
    <w:p w14:paraId="251B9B72" w14:textId="73F52A3C" w:rsidR="008E2EE8" w:rsidRPr="004D6438" w:rsidRDefault="008E2EE8" w:rsidP="008E2EE8">
      <w:pPr>
        <w:suppressAutoHyphens/>
        <w:spacing w:after="0" w:line="240" w:lineRule="auto"/>
        <w:jc w:val="both"/>
        <w:rPr>
          <w:rFonts w:asciiTheme="majorBidi" w:hAnsiTheme="majorBidi" w:cstheme="majorBidi"/>
        </w:rPr>
      </w:pPr>
      <w:r w:rsidRPr="004D6438">
        <w:rPr>
          <w:rFonts w:asciiTheme="majorBidi" w:hAnsiTheme="majorBidi" w:cstheme="majorBidi"/>
          <w:rPrChange w:id="1857" w:author="Susan" w:date="2021-08-13T03:42:00Z">
            <w:rPr>
              <w:rFonts w:asciiTheme="majorBidi" w:hAnsiTheme="majorBidi" w:cstheme="majorBidi"/>
            </w:rPr>
          </w:rPrChange>
        </w:rPr>
        <w:t>At the same time, “it is subject to comply with the suggestions of the Colonial Secretary, perform all obligations contracted by the Imperial governments. The Crown reserves a right to revoke its charter at any time.”</w:t>
      </w:r>
      <w:r w:rsidRPr="004D6438">
        <w:rPr>
          <w:rStyle w:val="FootnoteReference"/>
          <w:rFonts w:asciiTheme="majorBidi" w:hAnsiTheme="majorBidi" w:cstheme="majorBidi"/>
          <w:rPrChange w:id="1858" w:author="Susan" w:date="2021-08-13T03:42:00Z">
            <w:rPr>
              <w:rStyle w:val="FootnoteReference"/>
            </w:rPr>
          </w:rPrChange>
        </w:rPr>
        <w:footnoteReference w:id="71"/>
      </w:r>
      <w:r w:rsidRPr="004D6438">
        <w:rPr>
          <w:rFonts w:asciiTheme="majorBidi" w:hAnsiTheme="majorBidi" w:cstheme="majorBidi"/>
        </w:rPr>
        <w:t xml:space="preserve"> For the natives, concluded Lawrence, the company “must be all-powerful. He [the Colonial Secretary] is thousands of miles </w:t>
      </w:r>
      <w:r w:rsidRPr="0056145B">
        <w:rPr>
          <w:rFonts w:asciiTheme="majorBidi" w:hAnsiTheme="majorBidi" w:cstheme="majorBidi"/>
        </w:rPr>
        <w:t>from the scene of action</w:t>
      </w:r>
      <w:del w:id="1859" w:author="Susan" w:date="2021-08-13T03:47:00Z">
        <w:r w:rsidRPr="0056145B" w:rsidDel="002A14DD">
          <w:rPr>
            <w:rFonts w:asciiTheme="majorBidi" w:hAnsiTheme="majorBidi" w:cstheme="majorBidi"/>
          </w:rPr>
          <w:delText xml:space="preserve"> . . .</w:delText>
        </w:r>
      </w:del>
      <w:ins w:id="1860" w:author="Susan" w:date="2021-08-13T03:47:00Z">
        <w:r w:rsidR="002764C1">
          <w:rPr>
            <w:rFonts w:asciiTheme="majorBidi" w:hAnsiTheme="majorBidi" w:cstheme="majorBidi"/>
            <w:lang w:val="en-GB"/>
          </w:rPr>
          <w:t>…</w:t>
        </w:r>
      </w:ins>
      <w:del w:id="1861" w:author="Susan" w:date="2021-08-13T03:47:00Z">
        <w:r w:rsidRPr="0056145B" w:rsidDel="002764C1">
          <w:rPr>
            <w:rFonts w:asciiTheme="majorBidi" w:hAnsiTheme="majorBidi" w:cstheme="majorBidi"/>
          </w:rPr>
          <w:delText xml:space="preserve"> </w:delText>
        </w:r>
      </w:del>
      <w:r w:rsidRPr="0056145B">
        <w:rPr>
          <w:rFonts w:asciiTheme="majorBidi" w:hAnsiTheme="majorBidi" w:cstheme="majorBidi"/>
        </w:rPr>
        <w:t xml:space="preserve">Practically the company rules its territories </w:t>
      </w:r>
      <w:r w:rsidRPr="0056145B">
        <w:rPr>
          <w:rFonts w:asciiTheme="majorBidi" w:hAnsiTheme="majorBidi" w:cstheme="majorBidi"/>
        </w:rPr>
        <w:lastRenderedPageBreak/>
        <w:t>in so far as they are ruled at all. It legislates, it administers, it punishes, it negotiates, it makes war, and it concludes peace.”</w:t>
      </w:r>
      <w:del w:id="1862" w:author="Susan" w:date="2021-08-13T02:44:00Z">
        <w:r w:rsidRPr="007910E5" w:rsidDel="00BB7AD3">
          <w:rPr>
            <w:rFonts w:asciiTheme="majorBidi" w:hAnsiTheme="majorBidi" w:cstheme="majorBidi"/>
          </w:rPr>
          <w:delText xml:space="preserve"> </w:delText>
        </w:r>
      </w:del>
      <w:r w:rsidRPr="004D6438">
        <w:rPr>
          <w:rStyle w:val="FootnoteReference"/>
          <w:rFonts w:asciiTheme="majorBidi" w:hAnsiTheme="majorBidi" w:cstheme="majorBidi"/>
          <w:rPrChange w:id="1863" w:author="Susan" w:date="2021-08-13T03:42:00Z">
            <w:rPr>
              <w:rStyle w:val="FootnoteReference"/>
            </w:rPr>
          </w:rPrChange>
        </w:rPr>
        <w:footnoteReference w:id="72"/>
      </w:r>
      <w:r w:rsidRPr="004D6438">
        <w:rPr>
          <w:rFonts w:asciiTheme="majorBidi" w:hAnsiTheme="majorBidi" w:cstheme="majorBidi"/>
        </w:rPr>
        <w:t xml:space="preserve"> Like Janus, it had</w:t>
      </w:r>
      <w:r w:rsidRPr="0056145B">
        <w:rPr>
          <w:rFonts w:asciiTheme="majorBidi" w:hAnsiTheme="majorBidi" w:cstheme="majorBidi"/>
        </w:rPr>
        <w:t xml:space="preserve"> two faces:</w:t>
      </w:r>
      <w:r w:rsidRPr="007910E5">
        <w:rPr>
          <w:rFonts w:asciiTheme="majorBidi" w:hAnsiTheme="majorBidi" w:cstheme="majorBidi"/>
        </w:rPr>
        <w:t xml:space="preserve"> “On that which looks towards the native tribes all the lineaments and attributes of sovereignty are majestic</w:t>
      </w:r>
      <w:r w:rsidRPr="004D6438">
        <w:rPr>
          <w:rFonts w:asciiTheme="majorBidi" w:hAnsiTheme="majorBidi" w:cstheme="majorBidi"/>
          <w:rPrChange w:id="1864" w:author="Susan" w:date="2021-08-13T03:42:00Z">
            <w:rPr>
              <w:rFonts w:asciiTheme="majorBidi" w:hAnsiTheme="majorBidi" w:cstheme="majorBidi"/>
            </w:rPr>
          </w:rPrChange>
        </w:rPr>
        <w:t>ally outlined. On that which is turned towards the United Kingdom is written subordination and submission.”</w:t>
      </w:r>
      <w:r w:rsidRPr="004D6438">
        <w:rPr>
          <w:rStyle w:val="FootnoteReference"/>
          <w:rFonts w:asciiTheme="majorBidi" w:hAnsiTheme="majorBidi" w:cstheme="majorBidi"/>
          <w:rPrChange w:id="1865" w:author="Susan" w:date="2021-08-13T03:42:00Z">
            <w:rPr>
              <w:rStyle w:val="FootnoteReference"/>
            </w:rPr>
          </w:rPrChange>
        </w:rPr>
        <w:footnoteReference w:id="73"/>
      </w:r>
      <w:r w:rsidRPr="004D6438">
        <w:rPr>
          <w:rFonts w:asciiTheme="majorBidi" w:hAnsiTheme="majorBidi" w:cstheme="majorBidi"/>
        </w:rPr>
        <w:t xml:space="preserve"> The problematic history of the East India Company, c</w:t>
      </w:r>
      <w:r w:rsidRPr="0056145B">
        <w:rPr>
          <w:rFonts w:asciiTheme="majorBidi" w:hAnsiTheme="majorBidi" w:cstheme="majorBidi"/>
        </w:rPr>
        <w:t>oncluded Lawrence, “confirms in a striking manner this view of the position [in] International Law of its imitators and successors. They are altogether abnormal; and many complications are likely in future to arise from the peculiar conditions of their existence.”</w:t>
      </w:r>
      <w:r w:rsidRPr="004D6438">
        <w:rPr>
          <w:rStyle w:val="FootnoteReference"/>
          <w:rFonts w:asciiTheme="majorBidi" w:hAnsiTheme="majorBidi" w:cstheme="majorBidi"/>
          <w:rPrChange w:id="1866" w:author="Susan" w:date="2021-08-13T03:42:00Z">
            <w:rPr>
              <w:rStyle w:val="FootnoteReference"/>
            </w:rPr>
          </w:rPrChange>
        </w:rPr>
        <w:footnoteReference w:id="74"/>
      </w:r>
      <w:r w:rsidRPr="004D6438">
        <w:rPr>
          <w:rFonts w:asciiTheme="majorBidi" w:hAnsiTheme="majorBidi" w:cstheme="majorBidi"/>
        </w:rPr>
        <w:t xml:space="preserve"> Control exercised over these companies by the “mother-country can hardly be very real or very continuous; and </w:t>
      </w:r>
      <w:ins w:id="1867" w:author="Susan" w:date="2021-08-13T03:48:00Z">
        <w:r w:rsidR="002764C1">
          <w:rPr>
            <w:rFonts w:asciiTheme="majorBidi" w:hAnsiTheme="majorBidi" w:cstheme="majorBidi"/>
            <w:lang w:val="en-GB"/>
          </w:rPr>
          <w:t>…</w:t>
        </w:r>
      </w:ins>
      <w:del w:id="1868" w:author="Susan" w:date="2021-08-13T03:48:00Z">
        <w:r w:rsidRPr="004D6438" w:rsidDel="002764C1">
          <w:rPr>
            <w:rFonts w:asciiTheme="majorBidi" w:hAnsiTheme="majorBidi" w:cstheme="majorBidi"/>
          </w:rPr>
          <w:delText xml:space="preserve">. . . </w:delText>
        </w:r>
      </w:del>
      <w:r w:rsidRPr="004D6438">
        <w:rPr>
          <w:rFonts w:asciiTheme="majorBidi" w:hAnsiTheme="majorBidi" w:cstheme="majorBidi"/>
        </w:rPr>
        <w:t>in her effort to escape responsibility by throwing it upon the shoulders of an association, she may often involve herself in trans</w:t>
      </w:r>
      <w:r w:rsidRPr="0056145B">
        <w:rPr>
          <w:rFonts w:asciiTheme="majorBidi" w:hAnsiTheme="majorBidi" w:cstheme="majorBidi"/>
        </w:rPr>
        <w:t>actions more dubious in character and more burdensome in execution than would have been possible had her control been direct.”</w:t>
      </w:r>
      <w:r w:rsidRPr="004D6438">
        <w:rPr>
          <w:rStyle w:val="FootnoteReference"/>
          <w:rFonts w:asciiTheme="majorBidi" w:hAnsiTheme="majorBidi" w:cstheme="majorBidi"/>
          <w:rPrChange w:id="1869" w:author="Susan" w:date="2021-08-13T03:42:00Z">
            <w:rPr>
              <w:rStyle w:val="FootnoteReference"/>
            </w:rPr>
          </w:rPrChange>
        </w:rPr>
        <w:footnoteReference w:id="75"/>
      </w:r>
      <w:r w:rsidRPr="004D6438">
        <w:rPr>
          <w:rFonts w:asciiTheme="majorBidi" w:hAnsiTheme="majorBidi" w:cstheme="majorBidi"/>
        </w:rPr>
        <w:t xml:space="preserve"> </w:t>
      </w:r>
    </w:p>
    <w:p w14:paraId="2F2721C8" w14:textId="62C53105" w:rsidR="008E2EE8" w:rsidRPr="004D6438" w:rsidRDefault="008E2EE8" w:rsidP="008E2EE8">
      <w:pPr>
        <w:suppressAutoHyphens/>
        <w:spacing w:after="0" w:line="240" w:lineRule="auto"/>
        <w:jc w:val="both"/>
        <w:rPr>
          <w:rFonts w:asciiTheme="majorBidi" w:hAnsiTheme="majorBidi" w:cstheme="majorBidi"/>
        </w:rPr>
      </w:pPr>
      <w:r w:rsidRPr="0056145B">
        <w:rPr>
          <w:rFonts w:asciiTheme="majorBidi" w:hAnsiTheme="majorBidi" w:cstheme="majorBidi"/>
        </w:rPr>
        <w:t xml:space="preserve">Failure was a key element in the critique of </w:t>
      </w:r>
      <w:ins w:id="1870" w:author="Susan" w:date="2021-08-13T04:24:00Z">
        <w:r w:rsidR="00F1406C">
          <w:rPr>
            <w:rFonts w:asciiTheme="majorBidi" w:hAnsiTheme="majorBidi" w:cstheme="majorBidi"/>
            <w:lang w:val="en-GB"/>
          </w:rPr>
          <w:t>legal scholars</w:t>
        </w:r>
      </w:ins>
      <w:del w:id="1871" w:author="Susan" w:date="2021-08-13T04:24:00Z">
        <w:r w:rsidRPr="0056145B" w:rsidDel="00F1406C">
          <w:rPr>
            <w:rFonts w:asciiTheme="majorBidi" w:hAnsiTheme="majorBidi" w:cstheme="majorBidi"/>
          </w:rPr>
          <w:delText>international lawyers</w:delText>
        </w:r>
      </w:del>
      <w:r w:rsidRPr="0056145B">
        <w:rPr>
          <w:rFonts w:asciiTheme="majorBidi" w:hAnsiTheme="majorBidi" w:cstheme="majorBidi"/>
        </w:rPr>
        <w:t xml:space="preserve">. The outbreak of “natives of the German sphere of influence </w:t>
      </w:r>
      <w:r w:rsidRPr="007910E5">
        <w:rPr>
          <w:rFonts w:asciiTheme="majorBidi" w:hAnsiTheme="majorBidi" w:cstheme="majorBidi"/>
        </w:rPr>
        <w:t>in East Africa” who “attacked the stations of the German East Africa Company in 1889 and requi</w:t>
      </w:r>
      <w:r w:rsidRPr="004D6438">
        <w:rPr>
          <w:rFonts w:asciiTheme="majorBidi" w:hAnsiTheme="majorBidi" w:cstheme="majorBidi"/>
          <w:rPrChange w:id="1872" w:author="Susan" w:date="2021-08-13T03:42:00Z">
            <w:rPr>
              <w:rFonts w:asciiTheme="majorBidi" w:hAnsiTheme="majorBidi" w:cstheme="majorBidi"/>
            </w:rPr>
          </w:rPrChange>
        </w:rPr>
        <w:t>red the imperial government’s forceful intervention” was a case in point. Lawrence attributed the failings of the German East African Company to the reluctance of the German empire to bear the costs of administration.</w:t>
      </w:r>
      <w:r w:rsidRPr="004D6438">
        <w:rPr>
          <w:rStyle w:val="FootnoteReference"/>
          <w:rFonts w:asciiTheme="majorBidi" w:hAnsiTheme="majorBidi" w:cstheme="majorBidi"/>
          <w:rPrChange w:id="1873" w:author="Susan" w:date="2021-08-13T03:42:00Z">
            <w:rPr>
              <w:rStyle w:val="FootnoteReference"/>
            </w:rPr>
          </w:rPrChange>
        </w:rPr>
        <w:footnoteReference w:id="76"/>
      </w:r>
      <w:r w:rsidRPr="004D6438">
        <w:rPr>
          <w:rFonts w:asciiTheme="majorBidi" w:hAnsiTheme="majorBidi" w:cstheme="majorBidi"/>
        </w:rPr>
        <w:t xml:space="preserve"> In the crisis of the British East Africa Company in Uganda the “[r]</w:t>
      </w:r>
      <w:proofErr w:type="spellStart"/>
      <w:r w:rsidRPr="004D6438">
        <w:rPr>
          <w:rFonts w:asciiTheme="majorBidi" w:hAnsiTheme="majorBidi" w:cstheme="majorBidi"/>
        </w:rPr>
        <w:t>esponsibilities</w:t>
      </w:r>
      <w:proofErr w:type="spellEnd"/>
      <w:r w:rsidRPr="004D6438">
        <w:rPr>
          <w:rFonts w:asciiTheme="majorBidi" w:hAnsiTheme="majorBidi" w:cstheme="majorBidi"/>
        </w:rPr>
        <w:t xml:space="preserve"> it [the British government] did not seek, but wished to avoid, have been thrust upon it.” He similarly described how</w:t>
      </w:r>
      <w:r w:rsidRPr="0056145B">
        <w:rPr>
          <w:rFonts w:asciiTheme="majorBidi" w:hAnsiTheme="majorBidi" w:cstheme="majorBidi"/>
        </w:rPr>
        <w:t xml:space="preserve"> the British South Africa Company’</w:t>
      </w:r>
      <w:r w:rsidRPr="007910E5">
        <w:rPr>
          <w:rFonts w:asciiTheme="majorBidi" w:hAnsiTheme="majorBidi" w:cstheme="majorBidi"/>
        </w:rPr>
        <w:t xml:space="preserve">s involvement in the territory of the Transvaal Republic in </w:t>
      </w:r>
      <w:r w:rsidRPr="004D6438">
        <w:rPr>
          <w:rFonts w:asciiTheme="majorBidi" w:hAnsiTheme="majorBidi" w:cstheme="majorBidi"/>
          <w:rPrChange w:id="1874" w:author="Susan" w:date="2021-08-13T03:42:00Z">
            <w:rPr>
              <w:rFonts w:asciiTheme="majorBidi" w:hAnsiTheme="majorBidi" w:cstheme="majorBidi"/>
            </w:rPr>
          </w:rPrChange>
        </w:rPr>
        <w:t>1895 led the British government into “a maze of complications and helped bring about the Boer War of 1899–1900.”</w:t>
      </w:r>
      <w:r w:rsidRPr="004D6438">
        <w:rPr>
          <w:rStyle w:val="FootnoteReference"/>
          <w:rFonts w:asciiTheme="majorBidi" w:hAnsiTheme="majorBidi" w:cstheme="majorBidi"/>
          <w:rPrChange w:id="1875" w:author="Susan" w:date="2021-08-13T03:42:00Z">
            <w:rPr>
              <w:rStyle w:val="FootnoteReference"/>
            </w:rPr>
          </w:rPrChange>
        </w:rPr>
        <w:footnoteReference w:id="77"/>
      </w:r>
      <w:r w:rsidRPr="004D6438">
        <w:rPr>
          <w:rFonts w:asciiTheme="majorBidi" w:hAnsiTheme="majorBidi" w:cstheme="majorBidi"/>
        </w:rPr>
        <w:t xml:space="preserve"> “There is doubtless much fascination in the idea of opening up new territories to the commercial and political influence of a country,” concluded Lawrence, “and at the same time adding nothing to its financial burdens or international obligations. But experience shows that the glamour soon wears off, an</w:t>
      </w:r>
      <w:r w:rsidRPr="0056145B">
        <w:rPr>
          <w:rFonts w:asciiTheme="majorBidi" w:hAnsiTheme="majorBidi" w:cstheme="majorBidi"/>
        </w:rPr>
        <w:t>d the state which seeks to obtain power without responsibility obtains instead responsibility without power.”</w:t>
      </w:r>
      <w:r w:rsidRPr="004D6438">
        <w:rPr>
          <w:rStyle w:val="FootnoteReference"/>
          <w:rFonts w:asciiTheme="majorBidi" w:hAnsiTheme="majorBidi" w:cstheme="majorBidi"/>
          <w:rPrChange w:id="1876" w:author="Susan" w:date="2021-08-13T03:42:00Z">
            <w:rPr>
              <w:rStyle w:val="FootnoteReference"/>
            </w:rPr>
          </w:rPrChange>
        </w:rPr>
        <w:footnoteReference w:id="78"/>
      </w:r>
      <w:r w:rsidRPr="004D6438">
        <w:rPr>
          <w:rFonts w:asciiTheme="majorBidi" w:hAnsiTheme="majorBidi" w:cstheme="majorBidi"/>
        </w:rPr>
        <w:t xml:space="preserve"> Chartered companies were criticized because they would not or could not provide order and stability. </w:t>
      </w:r>
    </w:p>
    <w:p w14:paraId="0B47C66F" w14:textId="77777777" w:rsidR="008E2EE8" w:rsidRPr="0064448D" w:rsidRDefault="008E2EE8" w:rsidP="008E2EE8">
      <w:pPr>
        <w:suppressAutoHyphens/>
        <w:spacing w:after="0" w:line="240" w:lineRule="auto"/>
        <w:jc w:val="both"/>
        <w:rPr>
          <w:rFonts w:asciiTheme="majorBidi" w:hAnsiTheme="majorBidi" w:cstheme="majorBidi"/>
        </w:rPr>
      </w:pPr>
    </w:p>
    <w:p w14:paraId="5B943C75" w14:textId="77777777" w:rsidR="008E2EE8" w:rsidRPr="004536BE" w:rsidRDefault="008E2EE8" w:rsidP="00C250EB">
      <w:pPr>
        <w:pStyle w:val="Heading3"/>
      </w:pPr>
      <w:r w:rsidRPr="00B14A6B">
        <w:t>(c)</w:t>
      </w:r>
      <w:r>
        <w:tab/>
      </w:r>
      <w:r w:rsidRPr="00B14A6B">
        <w:t xml:space="preserve">Sovereign Authority </w:t>
      </w:r>
      <w:r>
        <w:t>C</w:t>
      </w:r>
      <w:r w:rsidRPr="00B14A6B">
        <w:t xml:space="preserve">annot </w:t>
      </w:r>
      <w:r>
        <w:t>B</w:t>
      </w:r>
      <w:r w:rsidRPr="00B14A6B">
        <w:t xml:space="preserve">e Conferred </w:t>
      </w:r>
      <w:r w:rsidRPr="004536BE">
        <w:t>on</w:t>
      </w:r>
      <w:r w:rsidRPr="00B14A6B">
        <w:t xml:space="preserve"> Private Corporations </w:t>
      </w:r>
    </w:p>
    <w:p w14:paraId="60E02DD1" w14:textId="3B157159" w:rsidR="008E2EE8" w:rsidRPr="004D6438" w:rsidRDefault="008E2EE8" w:rsidP="008E2EE8">
      <w:pPr>
        <w:suppressAutoHyphens/>
        <w:spacing w:after="0" w:line="240" w:lineRule="auto"/>
        <w:jc w:val="both"/>
      </w:pPr>
      <w:r w:rsidRPr="004D6438">
        <w:rPr>
          <w:rFonts w:ascii="Times New Roman" w:hAnsi="Times New Roman" w:cs="Times New Roman"/>
          <w:rPrChange w:id="1877" w:author="Susan" w:date="2021-08-13T03:42:00Z">
            <w:rPr>
              <w:rFonts w:ascii="Times New Roman" w:hAnsi="Times New Roman" w:cs="Times New Roman"/>
              <w:sz w:val="24"/>
              <w:szCs w:val="24"/>
            </w:rPr>
          </w:rPrChange>
        </w:rPr>
        <w:t xml:space="preserve">The liberal French academic Gaston </w:t>
      </w:r>
      <w:proofErr w:type="spellStart"/>
      <w:r w:rsidRPr="004D6438">
        <w:rPr>
          <w:rFonts w:asciiTheme="majorBidi" w:hAnsiTheme="majorBidi" w:cstheme="majorBidi"/>
          <w:rPrChange w:id="1878" w:author="Susan" w:date="2021-08-13T03:42:00Z">
            <w:rPr/>
          </w:rPrChange>
        </w:rPr>
        <w:t>Jèze</w:t>
      </w:r>
      <w:proofErr w:type="spellEnd"/>
      <w:r w:rsidRPr="004D6438">
        <w:t xml:space="preserve"> </w:t>
      </w:r>
      <w:r w:rsidRPr="004D6438">
        <w:rPr>
          <w:rFonts w:ascii="Times New Roman" w:hAnsi="Times New Roman" w:cs="Times New Roman"/>
          <w:rPrChange w:id="1879" w:author="Susan" w:date="2021-08-13T03:42:00Z">
            <w:rPr>
              <w:rFonts w:ascii="Times New Roman" w:hAnsi="Times New Roman" w:cs="Times New Roman"/>
              <w:sz w:val="24"/>
              <w:szCs w:val="24"/>
            </w:rPr>
          </w:rPrChange>
        </w:rPr>
        <w:t xml:space="preserve">(1869–1953) shifted the criticism away from chartered companies to the imperial government </w:t>
      </w:r>
      <w:ins w:id="1880" w:author="Susan" w:date="2021-08-13T02:50:00Z">
        <w:r w:rsidR="006129CD" w:rsidRPr="004D6438">
          <w:rPr>
            <w:rFonts w:ascii="Times New Roman" w:hAnsi="Times New Roman" w:cs="Times New Roman"/>
            <w:lang w:val="en-GB"/>
            <w:rPrChange w:id="1881" w:author="Susan" w:date="2021-08-13T03:42:00Z">
              <w:rPr>
                <w:rFonts w:ascii="Times New Roman" w:hAnsi="Times New Roman" w:cs="Times New Roman"/>
                <w:sz w:val="24"/>
                <w:szCs w:val="24"/>
                <w:lang w:val="en-GB"/>
              </w:rPr>
            </w:rPrChange>
          </w:rPr>
          <w:t>that</w:t>
        </w:r>
      </w:ins>
      <w:del w:id="1882" w:author="Susan" w:date="2021-08-13T02:50:00Z">
        <w:r w:rsidRPr="004D6438" w:rsidDel="006129CD">
          <w:rPr>
            <w:rFonts w:ascii="Times New Roman" w:hAnsi="Times New Roman" w:cs="Times New Roman"/>
            <w:rPrChange w:id="1883" w:author="Susan" w:date="2021-08-13T03:42:00Z">
              <w:rPr>
                <w:rFonts w:ascii="Times New Roman" w:hAnsi="Times New Roman" w:cs="Times New Roman"/>
                <w:sz w:val="24"/>
                <w:szCs w:val="24"/>
              </w:rPr>
            </w:rPrChange>
          </w:rPr>
          <w:delText>who</w:delText>
        </w:r>
      </w:del>
      <w:r w:rsidRPr="004D6438">
        <w:rPr>
          <w:rFonts w:ascii="Times New Roman" w:hAnsi="Times New Roman" w:cs="Times New Roman"/>
          <w:rPrChange w:id="1884" w:author="Susan" w:date="2021-08-13T03:42:00Z">
            <w:rPr>
              <w:rFonts w:ascii="Times New Roman" w:hAnsi="Times New Roman" w:cs="Times New Roman"/>
              <w:sz w:val="24"/>
              <w:szCs w:val="24"/>
            </w:rPr>
          </w:rPrChange>
        </w:rPr>
        <w:t xml:space="preserve"> exercised its chartering authority. </w:t>
      </w:r>
      <w:proofErr w:type="spellStart"/>
      <w:r w:rsidRPr="004D6438">
        <w:rPr>
          <w:rFonts w:asciiTheme="majorBidi" w:hAnsiTheme="majorBidi" w:cstheme="majorBidi"/>
          <w:rPrChange w:id="1885" w:author="Susan" w:date="2021-08-13T03:42:00Z">
            <w:rPr/>
          </w:rPrChange>
        </w:rPr>
        <w:t>Jèze</w:t>
      </w:r>
      <w:proofErr w:type="spellEnd"/>
      <w:r w:rsidRPr="004D6438">
        <w:rPr>
          <w:rFonts w:ascii="Times New Roman" w:hAnsi="Times New Roman" w:cs="Times New Roman"/>
          <w:rPrChange w:id="1886" w:author="Susan" w:date="2021-08-13T03:42:00Z">
            <w:rPr>
              <w:rFonts w:ascii="Times New Roman" w:hAnsi="Times New Roman" w:cs="Times New Roman"/>
              <w:sz w:val="24"/>
              <w:szCs w:val="24"/>
            </w:rPr>
          </w:rPrChange>
        </w:rPr>
        <w:t xml:space="preserve"> articulated a civic and constitutional argument against the possibility of conferring colonial authorities to private corporations</w:t>
      </w:r>
      <w:ins w:id="1887" w:author="Susan" w:date="2021-08-13T02:50:00Z">
        <w:r w:rsidR="006129CD" w:rsidRPr="004D6438">
          <w:rPr>
            <w:rFonts w:ascii="Times New Roman" w:hAnsi="Times New Roman" w:cs="Times New Roman"/>
            <w:lang w:val="en-GB"/>
            <w:rPrChange w:id="1888" w:author="Susan" w:date="2021-08-13T03:42:00Z">
              <w:rPr>
                <w:rFonts w:ascii="Times New Roman" w:hAnsi="Times New Roman" w:cs="Times New Roman"/>
                <w:sz w:val="24"/>
                <w:szCs w:val="24"/>
                <w:lang w:val="en-GB"/>
              </w:rPr>
            </w:rPrChange>
          </w:rPr>
          <w:t>. According to him, a</w:t>
        </w:r>
      </w:ins>
      <w:del w:id="1889" w:author="Susan" w:date="2021-08-13T02:50:00Z">
        <w:r w:rsidRPr="004D6438" w:rsidDel="006129CD">
          <w:rPr>
            <w:rFonts w:ascii="Times New Roman" w:hAnsi="Times New Roman" w:cs="Times New Roman"/>
            <w:rPrChange w:id="1890" w:author="Susan" w:date="2021-08-13T03:42:00Z">
              <w:rPr>
                <w:rFonts w:ascii="Times New Roman" w:hAnsi="Times New Roman" w:cs="Times New Roman"/>
                <w:sz w:val="24"/>
                <w:szCs w:val="24"/>
              </w:rPr>
            </w:rPrChange>
          </w:rPr>
          <w:delText>: A</w:delText>
        </w:r>
      </w:del>
      <w:r w:rsidRPr="004D6438">
        <w:rPr>
          <w:rFonts w:ascii="Times New Roman" w:hAnsi="Times New Roman" w:cs="Times New Roman"/>
          <w:rPrChange w:id="1891" w:author="Susan" w:date="2021-08-13T03:42:00Z">
            <w:rPr>
              <w:rFonts w:ascii="Times New Roman" w:hAnsi="Times New Roman" w:cs="Times New Roman"/>
              <w:sz w:val="24"/>
              <w:szCs w:val="24"/>
            </w:rPr>
          </w:rPrChange>
        </w:rPr>
        <w:t xml:space="preserve"> state could</w:t>
      </w:r>
      <w:del w:id="1892" w:author="Susan" w:date="2021-08-13T02:50:00Z">
        <w:r w:rsidRPr="004D6438" w:rsidDel="006129CD">
          <w:rPr>
            <w:rFonts w:ascii="Times New Roman" w:hAnsi="Times New Roman" w:cs="Times New Roman"/>
            <w:rPrChange w:id="1893" w:author="Susan" w:date="2021-08-13T03:42:00Z">
              <w:rPr>
                <w:rFonts w:ascii="Times New Roman" w:hAnsi="Times New Roman" w:cs="Times New Roman"/>
                <w:sz w:val="24"/>
                <w:szCs w:val="24"/>
              </w:rPr>
            </w:rPrChange>
          </w:rPr>
          <w:delText>n</w:delText>
        </w:r>
      </w:del>
      <w:ins w:id="1894" w:author="Susan" w:date="2021-08-13T02:49:00Z">
        <w:r w:rsidR="006129CD" w:rsidRPr="004D6438">
          <w:rPr>
            <w:rFonts w:ascii="Times New Roman" w:hAnsi="Times New Roman" w:cs="Times New Roman"/>
            <w:lang w:val="en-GB"/>
            <w:rPrChange w:id="1895" w:author="Susan" w:date="2021-08-13T03:42:00Z">
              <w:rPr>
                <w:rFonts w:ascii="Times New Roman" w:hAnsi="Times New Roman" w:cs="Times New Roman"/>
                <w:sz w:val="24"/>
                <w:szCs w:val="24"/>
                <w:lang w:val="en-GB"/>
              </w:rPr>
            </w:rPrChange>
          </w:rPr>
          <w:t xml:space="preserve"> not</w:t>
        </w:r>
      </w:ins>
      <w:del w:id="1896" w:author="Susan" w:date="2021-08-13T02:49:00Z">
        <w:r w:rsidRPr="004D6438" w:rsidDel="006129CD">
          <w:delText>’</w:delText>
        </w:r>
      </w:del>
      <w:del w:id="1897" w:author="Susan" w:date="2021-08-13T02:50:00Z">
        <w:r w:rsidRPr="004D6438" w:rsidDel="006129CD">
          <w:rPr>
            <w:rFonts w:ascii="Times New Roman" w:hAnsi="Times New Roman" w:cs="Times New Roman"/>
            <w:rPrChange w:id="1898" w:author="Susan" w:date="2021-08-13T03:42:00Z">
              <w:rPr>
                <w:rFonts w:ascii="Times New Roman" w:hAnsi="Times New Roman" w:cs="Times New Roman"/>
                <w:sz w:val="24"/>
                <w:szCs w:val="24"/>
              </w:rPr>
            </w:rPrChange>
          </w:rPr>
          <w:delText>t</w:delText>
        </w:r>
      </w:del>
      <w:r w:rsidRPr="004D6438">
        <w:rPr>
          <w:rFonts w:ascii="Times New Roman" w:hAnsi="Times New Roman" w:cs="Times New Roman"/>
          <w:rPrChange w:id="1899" w:author="Susan" w:date="2021-08-13T03:42:00Z">
            <w:rPr>
              <w:rFonts w:ascii="Times New Roman" w:hAnsi="Times New Roman" w:cs="Times New Roman"/>
              <w:sz w:val="24"/>
              <w:szCs w:val="24"/>
            </w:rPr>
          </w:rPrChange>
        </w:rPr>
        <w:t xml:space="preserve"> delegate its sovereign rights.</w:t>
      </w:r>
      <w:r w:rsidRPr="004D6438">
        <w:rPr>
          <w:rStyle w:val="FootnoteReference"/>
          <w:rFonts w:asciiTheme="majorBidi" w:hAnsiTheme="majorBidi" w:cstheme="majorBidi"/>
          <w:rPrChange w:id="1900" w:author="Susan" w:date="2021-08-13T03:42:00Z">
            <w:rPr>
              <w:rStyle w:val="FootnoteReference"/>
              <w:sz w:val="24"/>
              <w:szCs w:val="24"/>
            </w:rPr>
          </w:rPrChange>
        </w:rPr>
        <w:footnoteReference w:id="79"/>
      </w:r>
      <w:r w:rsidRPr="004D6438">
        <w:rPr>
          <w:rFonts w:ascii="Times New Roman" w:hAnsi="Times New Roman" w:cs="Times New Roman"/>
          <w:rPrChange w:id="1901" w:author="Susan" w:date="2021-08-13T03:42:00Z">
            <w:rPr>
              <w:rFonts w:ascii="Times New Roman" w:hAnsi="Times New Roman" w:cs="Times New Roman"/>
              <w:sz w:val="24"/>
              <w:szCs w:val="24"/>
            </w:rPr>
          </w:rPrChange>
        </w:rPr>
        <w:t xml:space="preserve"> Since the people of France </w:t>
      </w:r>
      <w:r w:rsidRPr="007910E5">
        <w:rPr>
          <w:rFonts w:asciiTheme="majorBidi" w:hAnsiTheme="majorBidi" w:cstheme="majorBidi"/>
          <w:rPrChange w:id="1902" w:author="Susan" w:date="2021-08-13T04:14:00Z">
            <w:rPr/>
          </w:rPrChange>
        </w:rPr>
        <w:t>were</w:t>
      </w:r>
      <w:r w:rsidRPr="007910E5">
        <w:rPr>
          <w:rFonts w:asciiTheme="majorBidi" w:hAnsiTheme="majorBidi" w:cstheme="majorBidi"/>
          <w:rPrChange w:id="1903" w:author="Susan" w:date="2021-08-13T04:14:00Z">
            <w:rPr>
              <w:rFonts w:ascii="Times New Roman" w:hAnsi="Times New Roman" w:cs="Times New Roman"/>
              <w:sz w:val="24"/>
              <w:szCs w:val="24"/>
            </w:rPr>
          </w:rPrChange>
        </w:rPr>
        <w:t xml:space="preserve"> </w:t>
      </w:r>
      <w:r w:rsidRPr="004D6438">
        <w:rPr>
          <w:rFonts w:ascii="Times New Roman" w:hAnsi="Times New Roman" w:cs="Times New Roman"/>
          <w:rPrChange w:id="1904" w:author="Susan" w:date="2021-08-13T03:42:00Z">
            <w:rPr>
              <w:rFonts w:ascii="Times New Roman" w:hAnsi="Times New Roman" w:cs="Times New Roman"/>
              <w:sz w:val="24"/>
              <w:szCs w:val="24"/>
            </w:rPr>
          </w:rPrChange>
        </w:rPr>
        <w:t xml:space="preserve">sovereign in a democratic regime </w:t>
      </w:r>
      <w:r w:rsidRPr="004D6438">
        <w:rPr>
          <w:rFonts w:asciiTheme="majorBidi" w:hAnsiTheme="majorBidi" w:cstheme="majorBidi"/>
          <w:rPrChange w:id="1905" w:author="Susan" w:date="2021-08-13T03:42:00Z">
            <w:rPr/>
          </w:rPrChange>
        </w:rPr>
        <w:t>with</w:t>
      </w:r>
      <w:r w:rsidRPr="004D6438">
        <w:rPr>
          <w:rFonts w:asciiTheme="majorBidi" w:hAnsiTheme="majorBidi" w:cstheme="majorBidi"/>
          <w:rPrChange w:id="1906" w:author="Susan" w:date="2021-08-13T03:42:00Z">
            <w:rPr>
              <w:rFonts w:ascii="Times New Roman" w:hAnsi="Times New Roman" w:cs="Times New Roman"/>
              <w:sz w:val="24"/>
              <w:szCs w:val="24"/>
            </w:rPr>
          </w:rPrChange>
        </w:rPr>
        <w:t xml:space="preserve"> sole</w:t>
      </w:r>
      <w:r w:rsidRPr="004D6438">
        <w:rPr>
          <w:rFonts w:ascii="Times New Roman" w:hAnsi="Times New Roman" w:cs="Times New Roman"/>
          <w:rPrChange w:id="1907" w:author="Susan" w:date="2021-08-13T03:42:00Z">
            <w:rPr>
              <w:rFonts w:ascii="Times New Roman" w:hAnsi="Times New Roman" w:cs="Times New Roman"/>
              <w:sz w:val="24"/>
              <w:szCs w:val="24"/>
            </w:rPr>
          </w:rPrChange>
        </w:rPr>
        <w:t xml:space="preserve"> political power, the state </w:t>
      </w:r>
      <w:r w:rsidRPr="004D6438">
        <w:t xml:space="preserve">could </w:t>
      </w:r>
      <w:r w:rsidRPr="004D6438">
        <w:rPr>
          <w:rFonts w:ascii="Times New Roman" w:hAnsi="Times New Roman" w:cs="Times New Roman"/>
          <w:rPrChange w:id="1908" w:author="Susan" w:date="2021-08-13T03:42:00Z">
            <w:rPr>
              <w:rFonts w:ascii="Times New Roman" w:hAnsi="Times New Roman" w:cs="Times New Roman"/>
              <w:sz w:val="24"/>
              <w:szCs w:val="24"/>
            </w:rPr>
          </w:rPrChange>
        </w:rPr>
        <w:t>not delegate sovereignty to private entities.</w:t>
      </w:r>
      <w:r w:rsidRPr="004D6438">
        <w:rPr>
          <w:rStyle w:val="FootnoteReference"/>
          <w:rFonts w:asciiTheme="majorBidi" w:hAnsiTheme="majorBidi" w:cstheme="majorBidi"/>
          <w:rPrChange w:id="1909" w:author="Susan" w:date="2021-08-13T03:42:00Z">
            <w:rPr>
              <w:rStyle w:val="FootnoteReference"/>
              <w:sz w:val="24"/>
              <w:szCs w:val="24"/>
            </w:rPr>
          </w:rPrChange>
        </w:rPr>
        <w:footnoteReference w:id="80"/>
      </w:r>
      <w:r w:rsidRPr="004D6438">
        <w:rPr>
          <w:rFonts w:ascii="Times New Roman" w:hAnsi="Times New Roman" w:cs="Times New Roman"/>
          <w:rPrChange w:id="1910" w:author="Susan" w:date="2021-08-13T03:42:00Z">
            <w:rPr>
              <w:rFonts w:ascii="Times New Roman" w:hAnsi="Times New Roman" w:cs="Times New Roman"/>
              <w:sz w:val="24"/>
              <w:szCs w:val="24"/>
            </w:rPr>
          </w:rPrChange>
        </w:rPr>
        <w:t xml:space="preserve"> He further discussed economic and political arguments against full delegation of state power and the possibility of some limited form of delegation</w:t>
      </w:r>
      <w:r w:rsidRPr="004D6438">
        <w:rPr>
          <w:rFonts w:ascii="Times New Roman" w:hAnsi="Times New Roman" w:cs="Times New Roman"/>
          <w:rPrChange w:id="1911" w:author="Susan" w:date="2021-08-13T03:42:00Z">
            <w:rPr>
              <w:rFonts w:ascii="Times New Roman" w:hAnsi="Times New Roman" w:cs="Times New Roman"/>
              <w:sz w:val="20"/>
              <w:szCs w:val="20"/>
            </w:rPr>
          </w:rPrChange>
        </w:rPr>
        <w:t xml:space="preserve">. </w:t>
      </w:r>
      <w:r w:rsidRPr="004D6438">
        <w:rPr>
          <w:rFonts w:ascii="Times New Roman" w:hAnsi="Times New Roman" w:cs="Times New Roman"/>
          <w:rPrChange w:id="1912" w:author="Susan" w:date="2021-08-13T03:42:00Z">
            <w:rPr>
              <w:rFonts w:ascii="Times New Roman" w:hAnsi="Times New Roman" w:cs="Times New Roman"/>
              <w:sz w:val="24"/>
              <w:szCs w:val="24"/>
            </w:rPr>
          </w:rPrChange>
        </w:rPr>
        <w:t>Another French auth</w:t>
      </w:r>
      <w:r w:rsidRPr="004D6438">
        <w:t>o</w:t>
      </w:r>
      <w:r w:rsidRPr="004D6438">
        <w:rPr>
          <w:rFonts w:ascii="Times New Roman" w:hAnsi="Times New Roman" w:cs="Times New Roman"/>
          <w:rPrChange w:id="1913" w:author="Susan" w:date="2021-08-13T03:42:00Z">
            <w:rPr>
              <w:rFonts w:ascii="Times New Roman" w:hAnsi="Times New Roman" w:cs="Times New Roman"/>
              <w:sz w:val="24"/>
              <w:szCs w:val="24"/>
            </w:rPr>
          </w:rPrChange>
        </w:rPr>
        <w:t>r</w:t>
      </w:r>
      <w:ins w:id="1914" w:author="Susan" w:date="2021-08-13T02:51:00Z">
        <w:r w:rsidR="006129CD" w:rsidRPr="004D6438">
          <w:rPr>
            <w:rFonts w:ascii="Times New Roman" w:hAnsi="Times New Roman" w:cs="Times New Roman"/>
            <w:lang w:val="en-GB"/>
            <w:rPrChange w:id="1915" w:author="Susan" w:date="2021-08-13T03:42:00Z">
              <w:rPr>
                <w:rFonts w:ascii="Times New Roman" w:hAnsi="Times New Roman" w:cs="Times New Roman"/>
                <w:sz w:val="24"/>
                <w:szCs w:val="24"/>
                <w:lang w:val="en-GB"/>
              </w:rPr>
            </w:rPrChange>
          </w:rPr>
          <w:t>,</w:t>
        </w:r>
      </w:ins>
      <w:r w:rsidRPr="004D6438">
        <w:rPr>
          <w:rFonts w:ascii="Times New Roman" w:hAnsi="Times New Roman" w:cs="Times New Roman"/>
          <w:rPrChange w:id="1916" w:author="Susan" w:date="2021-08-13T03:42:00Z">
            <w:rPr>
              <w:rFonts w:ascii="Times New Roman" w:hAnsi="Times New Roman" w:cs="Times New Roman"/>
              <w:sz w:val="24"/>
              <w:szCs w:val="24"/>
            </w:rPr>
          </w:rPrChange>
        </w:rPr>
        <w:t xml:space="preserve"> Charles Salomon (1862–1936) complemented </w:t>
      </w:r>
      <w:proofErr w:type="spellStart"/>
      <w:r w:rsidRPr="004D6438">
        <w:rPr>
          <w:rFonts w:asciiTheme="majorBidi" w:hAnsiTheme="majorBidi" w:cstheme="majorBidi"/>
          <w:rPrChange w:id="1917" w:author="Susan" w:date="2021-08-13T03:42:00Z">
            <w:rPr/>
          </w:rPrChange>
        </w:rPr>
        <w:t>Jèze’</w:t>
      </w:r>
      <w:r w:rsidRPr="004D6438">
        <w:rPr>
          <w:rFonts w:asciiTheme="majorBidi" w:hAnsiTheme="majorBidi" w:cstheme="majorBidi"/>
          <w:rPrChange w:id="1918" w:author="Susan" w:date="2021-08-13T03:42:00Z">
            <w:rPr>
              <w:rFonts w:ascii="Times New Roman" w:hAnsi="Times New Roman" w:cs="Times New Roman"/>
              <w:sz w:val="24"/>
              <w:szCs w:val="24"/>
            </w:rPr>
          </w:rPrChange>
        </w:rPr>
        <w:t>s</w:t>
      </w:r>
      <w:proofErr w:type="spellEnd"/>
      <w:r w:rsidRPr="004D6438">
        <w:rPr>
          <w:rFonts w:ascii="Times New Roman" w:hAnsi="Times New Roman" w:cs="Times New Roman"/>
          <w:rPrChange w:id="1919" w:author="Susan" w:date="2021-08-13T03:42:00Z">
            <w:rPr>
              <w:rFonts w:ascii="Times New Roman" w:hAnsi="Times New Roman" w:cs="Times New Roman"/>
              <w:sz w:val="24"/>
              <w:szCs w:val="24"/>
            </w:rPr>
          </w:rPrChange>
        </w:rPr>
        <w:t xml:space="preserve"> normative challenge by describing the distinctive </w:t>
      </w:r>
      <w:r w:rsidRPr="004D6438">
        <w:rPr>
          <w:rFonts w:ascii="Times New Roman" w:hAnsi="Times New Roman" w:cs="Times New Roman"/>
          <w:i/>
          <w:rPrChange w:id="1920" w:author="Susan" w:date="2021-08-13T03:42:00Z">
            <w:rPr>
              <w:rFonts w:ascii="Times New Roman" w:hAnsi="Times New Roman" w:cs="Times New Roman"/>
              <w:i/>
              <w:sz w:val="24"/>
              <w:szCs w:val="24"/>
            </w:rPr>
          </w:rPrChange>
        </w:rPr>
        <w:t xml:space="preserve">private </w:t>
      </w:r>
      <w:r w:rsidRPr="004D6438">
        <w:rPr>
          <w:rFonts w:ascii="Times New Roman" w:hAnsi="Times New Roman" w:cs="Times New Roman"/>
          <w:rPrChange w:id="1921" w:author="Susan" w:date="2021-08-13T03:42:00Z">
            <w:rPr>
              <w:rFonts w:ascii="Times New Roman" w:hAnsi="Times New Roman" w:cs="Times New Roman"/>
              <w:sz w:val="24"/>
              <w:szCs w:val="24"/>
            </w:rPr>
          </w:rPrChange>
        </w:rPr>
        <w:t>character of the late</w:t>
      </w:r>
      <w:r w:rsidRPr="004D6438">
        <w:t>-</w:t>
      </w:r>
      <w:r w:rsidRPr="004D6438">
        <w:rPr>
          <w:rFonts w:ascii="Times New Roman" w:hAnsi="Times New Roman" w:cs="Times New Roman"/>
          <w:rPrChange w:id="1922" w:author="Susan" w:date="2021-08-13T03:42:00Z">
            <w:rPr>
              <w:rFonts w:ascii="Times New Roman" w:hAnsi="Times New Roman" w:cs="Times New Roman"/>
              <w:sz w:val="24"/>
              <w:szCs w:val="24"/>
            </w:rPr>
          </w:rPrChange>
        </w:rPr>
        <w:t>nineteenth</w:t>
      </w:r>
      <w:r w:rsidRPr="004D6438">
        <w:t>-</w:t>
      </w:r>
      <w:r w:rsidRPr="004D6438">
        <w:rPr>
          <w:rFonts w:ascii="Times New Roman" w:hAnsi="Times New Roman" w:cs="Times New Roman"/>
          <w:rPrChange w:id="1923" w:author="Susan" w:date="2021-08-13T03:42:00Z">
            <w:rPr>
              <w:rFonts w:ascii="Times New Roman" w:hAnsi="Times New Roman" w:cs="Times New Roman"/>
              <w:sz w:val="24"/>
              <w:szCs w:val="24"/>
            </w:rPr>
          </w:rPrChange>
        </w:rPr>
        <w:t xml:space="preserve">century chartered companies and the incompatibility between their profit-seeking nature and the colonial </w:t>
      </w:r>
      <w:proofErr w:type="spellStart"/>
      <w:r w:rsidRPr="004D6438">
        <w:rPr>
          <w:rFonts w:ascii="Times New Roman" w:hAnsi="Times New Roman" w:cs="Times New Roman"/>
          <w:rPrChange w:id="1924" w:author="Susan" w:date="2021-08-13T03:42:00Z">
            <w:rPr>
              <w:rFonts w:ascii="Times New Roman" w:hAnsi="Times New Roman" w:cs="Times New Roman"/>
              <w:sz w:val="24"/>
              <w:szCs w:val="24"/>
            </w:rPr>
          </w:rPrChange>
        </w:rPr>
        <w:t>endeavor</w:t>
      </w:r>
      <w:proofErr w:type="spellEnd"/>
      <w:r w:rsidRPr="004D6438">
        <w:rPr>
          <w:rFonts w:ascii="Times New Roman" w:hAnsi="Times New Roman" w:cs="Times New Roman"/>
          <w:rPrChange w:id="1925" w:author="Susan" w:date="2021-08-13T03:42:00Z">
            <w:rPr>
              <w:rFonts w:ascii="Times New Roman" w:hAnsi="Times New Roman" w:cs="Times New Roman"/>
              <w:sz w:val="24"/>
              <w:szCs w:val="24"/>
            </w:rPr>
          </w:rPrChange>
        </w:rPr>
        <w:t>.</w:t>
      </w:r>
      <w:r w:rsidRPr="004D6438">
        <w:rPr>
          <w:rStyle w:val="FootnoteReference"/>
          <w:rFonts w:asciiTheme="majorBidi" w:hAnsiTheme="majorBidi" w:cstheme="majorBidi"/>
          <w:rPrChange w:id="1926" w:author="Susan" w:date="2021-08-13T03:42:00Z">
            <w:rPr>
              <w:rStyle w:val="FootnoteReference"/>
              <w:sz w:val="24"/>
              <w:szCs w:val="24"/>
            </w:rPr>
          </w:rPrChange>
        </w:rPr>
        <w:footnoteReference w:id="81"/>
      </w:r>
      <w:r w:rsidRPr="004D6438">
        <w:rPr>
          <w:rFonts w:asciiTheme="majorBidi" w:hAnsiTheme="majorBidi" w:cstheme="majorBidi"/>
          <w:smallCaps/>
          <w:rPrChange w:id="1927" w:author="Susan" w:date="2021-08-13T03:42:00Z">
            <w:rPr>
              <w:rFonts w:ascii="Times New Roman" w:hAnsi="Times New Roman" w:cs="Times New Roman"/>
              <w:smallCaps/>
              <w:sz w:val="24"/>
              <w:szCs w:val="24"/>
            </w:rPr>
          </w:rPrChange>
        </w:rPr>
        <w:t xml:space="preserve"> </w:t>
      </w:r>
    </w:p>
    <w:p w14:paraId="134A988D" w14:textId="3301FFDD" w:rsidR="008E2EE8" w:rsidRPr="004D6438" w:rsidRDefault="008E2EE8" w:rsidP="008E2EE8">
      <w:pPr>
        <w:suppressAutoHyphens/>
        <w:spacing w:after="0" w:line="240" w:lineRule="auto"/>
        <w:jc w:val="both"/>
      </w:pPr>
      <w:r w:rsidRPr="004D6438">
        <w:rPr>
          <w:rFonts w:ascii="Times New Roman" w:hAnsi="Times New Roman" w:cs="Times New Roman"/>
          <w:rPrChange w:id="1928" w:author="Susan" w:date="2021-08-13T03:42:00Z">
            <w:rPr>
              <w:rFonts w:ascii="Times New Roman" w:hAnsi="Times New Roman" w:cs="Times New Roman"/>
              <w:sz w:val="24"/>
              <w:szCs w:val="24"/>
            </w:rPr>
          </w:rPrChange>
        </w:rPr>
        <w:t xml:space="preserve">Gaston </w:t>
      </w:r>
      <w:proofErr w:type="spellStart"/>
      <w:r w:rsidRPr="004D6438">
        <w:rPr>
          <w:rFonts w:asciiTheme="majorBidi" w:hAnsiTheme="majorBidi" w:cstheme="majorBidi"/>
          <w:rPrChange w:id="1929" w:author="Susan" w:date="2021-08-13T03:42:00Z">
            <w:rPr/>
          </w:rPrChange>
        </w:rPr>
        <w:t>Jèze</w:t>
      </w:r>
      <w:proofErr w:type="spellEnd"/>
      <w:r w:rsidRPr="004D6438">
        <w:rPr>
          <w:rFonts w:ascii="Times New Roman" w:hAnsi="Times New Roman" w:cs="Times New Roman"/>
          <w:rPrChange w:id="1930" w:author="Susan" w:date="2021-08-13T03:42:00Z">
            <w:rPr>
              <w:rFonts w:ascii="Times New Roman" w:hAnsi="Times New Roman" w:cs="Times New Roman"/>
              <w:sz w:val="24"/>
              <w:szCs w:val="24"/>
            </w:rPr>
          </w:rPrChange>
        </w:rPr>
        <w:t xml:space="preserve"> and Charles Salomon </w:t>
      </w:r>
      <w:ins w:id="1931" w:author="Susan" w:date="2021-08-13T02:52:00Z">
        <w:r w:rsidR="006129CD" w:rsidRPr="004D6438">
          <w:rPr>
            <w:rFonts w:ascii="Times New Roman" w:hAnsi="Times New Roman" w:cs="Times New Roman"/>
            <w:lang w:val="en-GB"/>
            <w:rPrChange w:id="1932" w:author="Susan" w:date="2021-08-13T03:42:00Z">
              <w:rPr>
                <w:rFonts w:ascii="Times New Roman" w:hAnsi="Times New Roman" w:cs="Times New Roman"/>
                <w:sz w:val="24"/>
                <w:szCs w:val="24"/>
                <w:lang w:val="en-GB"/>
              </w:rPr>
            </w:rPrChange>
          </w:rPr>
          <w:t>advocated moving</w:t>
        </w:r>
      </w:ins>
      <w:del w:id="1933" w:author="Susan" w:date="2021-08-13T02:52:00Z">
        <w:r w:rsidRPr="004D6438" w:rsidDel="006129CD">
          <w:rPr>
            <w:rFonts w:ascii="Times New Roman" w:hAnsi="Times New Roman" w:cs="Times New Roman"/>
            <w:rPrChange w:id="1934" w:author="Susan" w:date="2021-08-13T03:42:00Z">
              <w:rPr>
                <w:rFonts w:ascii="Times New Roman" w:hAnsi="Times New Roman" w:cs="Times New Roman"/>
                <w:sz w:val="24"/>
                <w:szCs w:val="24"/>
              </w:rPr>
            </w:rPrChange>
          </w:rPr>
          <w:delText>move</w:delText>
        </w:r>
      </w:del>
      <w:r w:rsidRPr="004D6438">
        <w:rPr>
          <w:rFonts w:ascii="Times New Roman" w:hAnsi="Times New Roman" w:cs="Times New Roman"/>
          <w:rPrChange w:id="1935" w:author="Susan" w:date="2021-08-13T03:42:00Z">
            <w:rPr>
              <w:rFonts w:ascii="Times New Roman" w:hAnsi="Times New Roman" w:cs="Times New Roman"/>
              <w:sz w:val="24"/>
              <w:szCs w:val="24"/>
            </w:rPr>
          </w:rPrChange>
        </w:rPr>
        <w:t xml:space="preserve"> beyond the limited requirement of effective and territorial control as a condition for sovereign authority to a constitutional conception of constrained, limited government that draws its authority from the people. “The people” in their analysis refers to the people of France. </w:t>
      </w:r>
      <w:ins w:id="1936" w:author="Susan" w:date="2021-08-13T04:24:00Z">
        <w:r w:rsidR="00F1406C">
          <w:rPr>
            <w:rFonts w:ascii="Times New Roman" w:hAnsi="Times New Roman" w:cs="Times New Roman"/>
            <w:lang w:val="en-GB"/>
          </w:rPr>
          <w:t>Legal scholars</w:t>
        </w:r>
      </w:ins>
      <w:del w:id="1937" w:author="Susan" w:date="2021-08-13T04:24:00Z">
        <w:r w:rsidRPr="004D6438" w:rsidDel="00F1406C">
          <w:rPr>
            <w:rFonts w:ascii="Times New Roman" w:hAnsi="Times New Roman" w:cs="Times New Roman"/>
            <w:rPrChange w:id="1938" w:author="Susan" w:date="2021-08-13T03:42:00Z">
              <w:rPr>
                <w:rFonts w:ascii="Times New Roman" w:hAnsi="Times New Roman" w:cs="Times New Roman"/>
                <w:sz w:val="24"/>
                <w:szCs w:val="24"/>
              </w:rPr>
            </w:rPrChange>
          </w:rPr>
          <w:delText>International</w:delText>
        </w:r>
      </w:del>
      <w:r w:rsidRPr="004D6438">
        <w:rPr>
          <w:rFonts w:ascii="Times New Roman" w:hAnsi="Times New Roman" w:cs="Times New Roman"/>
          <w:rPrChange w:id="1939" w:author="Susan" w:date="2021-08-13T03:42:00Z">
            <w:rPr>
              <w:rFonts w:ascii="Times New Roman" w:hAnsi="Times New Roman" w:cs="Times New Roman"/>
              <w:sz w:val="24"/>
              <w:szCs w:val="24"/>
            </w:rPr>
          </w:rPrChange>
        </w:rPr>
        <w:t xml:space="preserve"> lawyers of the late</w:t>
      </w:r>
      <w:r w:rsidRPr="004D6438">
        <w:t>-</w:t>
      </w:r>
      <w:r w:rsidRPr="004D6438">
        <w:rPr>
          <w:rFonts w:ascii="Times New Roman" w:hAnsi="Times New Roman" w:cs="Times New Roman"/>
          <w:rPrChange w:id="1940" w:author="Susan" w:date="2021-08-13T03:42:00Z">
            <w:rPr>
              <w:rFonts w:ascii="Times New Roman" w:hAnsi="Times New Roman" w:cs="Times New Roman"/>
              <w:sz w:val="24"/>
              <w:szCs w:val="24"/>
            </w:rPr>
          </w:rPrChange>
        </w:rPr>
        <w:t xml:space="preserve">nineteenth </w:t>
      </w:r>
      <w:r w:rsidRPr="004D6438">
        <w:rPr>
          <w:rFonts w:asciiTheme="majorBidi" w:hAnsiTheme="majorBidi" w:cstheme="majorBidi"/>
          <w:rPrChange w:id="1941" w:author="Susan" w:date="2021-08-13T03:42:00Z">
            <w:rPr/>
          </w:rPrChange>
        </w:rPr>
        <w:t>century</w:t>
      </w:r>
      <w:r w:rsidRPr="004D6438">
        <w:rPr>
          <w:rFonts w:ascii="Times New Roman" w:hAnsi="Times New Roman" w:cs="Times New Roman"/>
          <w:rPrChange w:id="1942" w:author="Susan" w:date="2021-08-13T03:42:00Z">
            <w:rPr>
              <w:rFonts w:ascii="Times New Roman" w:hAnsi="Times New Roman" w:cs="Times New Roman"/>
              <w:sz w:val="24"/>
              <w:szCs w:val="24"/>
            </w:rPr>
          </w:rPrChange>
        </w:rPr>
        <w:t xml:space="preserve"> were critical of </w:t>
      </w:r>
      <w:r w:rsidRPr="004D6438">
        <w:rPr>
          <w:rFonts w:ascii="Times New Roman" w:hAnsi="Times New Roman" w:cs="Times New Roman"/>
          <w:rPrChange w:id="1943" w:author="Susan" w:date="2021-08-13T03:42:00Z">
            <w:rPr>
              <w:rFonts w:ascii="Times New Roman" w:hAnsi="Times New Roman" w:cs="Times New Roman"/>
              <w:i/>
              <w:iCs/>
              <w:sz w:val="24"/>
              <w:szCs w:val="24"/>
            </w:rPr>
          </w:rPrChange>
        </w:rPr>
        <w:t>chartered companies</w:t>
      </w:r>
      <w:del w:id="1944" w:author="Susan" w:date="2021-08-13T02:52:00Z">
        <w:r w:rsidRPr="004D6438" w:rsidDel="006129CD">
          <w:rPr>
            <w:rPrChange w:id="1945" w:author="Susan" w:date="2021-08-13T03:42:00Z">
              <w:rPr>
                <w:i/>
                <w:iCs/>
              </w:rPr>
            </w:rPrChange>
          </w:rPr>
          <w:delText>’</w:delText>
        </w:r>
      </w:del>
      <w:r w:rsidRPr="004D6438">
        <w:rPr>
          <w:rFonts w:ascii="Times New Roman" w:hAnsi="Times New Roman" w:cs="Times New Roman"/>
          <w:rPrChange w:id="1946" w:author="Susan" w:date="2021-08-13T03:42:00Z">
            <w:rPr>
              <w:rFonts w:ascii="Times New Roman" w:hAnsi="Times New Roman" w:cs="Times New Roman"/>
              <w:sz w:val="24"/>
              <w:szCs w:val="24"/>
            </w:rPr>
          </w:rPrChange>
        </w:rPr>
        <w:t xml:space="preserve"> exercising sovereign authority in Africa. The critique of Charles Salomon and Gaston </w:t>
      </w:r>
      <w:proofErr w:type="spellStart"/>
      <w:r w:rsidRPr="004D6438">
        <w:rPr>
          <w:rFonts w:ascii="Times New Roman" w:hAnsi="Times New Roman" w:cs="Times New Roman"/>
          <w:rPrChange w:id="1947" w:author="Susan" w:date="2021-08-13T03:42:00Z">
            <w:rPr>
              <w:rFonts w:ascii="Times New Roman" w:hAnsi="Times New Roman" w:cs="Times New Roman"/>
              <w:sz w:val="24"/>
              <w:szCs w:val="24"/>
            </w:rPr>
          </w:rPrChange>
        </w:rPr>
        <w:t>Jèze</w:t>
      </w:r>
      <w:proofErr w:type="spellEnd"/>
      <w:r w:rsidRPr="004D6438">
        <w:rPr>
          <w:rFonts w:ascii="Times New Roman" w:hAnsi="Times New Roman" w:cs="Times New Roman"/>
          <w:rPrChange w:id="1948" w:author="Susan" w:date="2021-08-13T03:42:00Z">
            <w:rPr>
              <w:rFonts w:ascii="Times New Roman" w:hAnsi="Times New Roman" w:cs="Times New Roman"/>
              <w:sz w:val="24"/>
              <w:szCs w:val="24"/>
            </w:rPr>
          </w:rPrChange>
        </w:rPr>
        <w:t xml:space="preserve"> </w:t>
      </w:r>
      <w:r w:rsidRPr="004D6438">
        <w:rPr>
          <w:rFonts w:ascii="Times New Roman" w:hAnsi="Times New Roman" w:cs="Times New Roman"/>
          <w:rPrChange w:id="1949" w:author="Susan" w:date="2021-08-13T03:42:00Z">
            <w:rPr>
              <w:rFonts w:ascii="Times New Roman" w:hAnsi="Times New Roman" w:cs="Times New Roman"/>
              <w:sz w:val="24"/>
              <w:szCs w:val="24"/>
            </w:rPr>
          </w:rPrChange>
        </w:rPr>
        <w:lastRenderedPageBreak/>
        <w:t>went even further and argued that representative governments cannot delegate their authorities to private entities.</w:t>
      </w:r>
    </w:p>
    <w:p w14:paraId="2FCB02BC" w14:textId="7F0BDC62" w:rsidR="008E2EE8" w:rsidRPr="004D6438" w:rsidRDefault="00F1406C" w:rsidP="008E2EE8">
      <w:pPr>
        <w:suppressAutoHyphens/>
        <w:spacing w:after="0" w:line="240" w:lineRule="auto"/>
        <w:jc w:val="both"/>
        <w:rPr>
          <w:rFonts w:asciiTheme="majorBidi" w:hAnsiTheme="majorBidi" w:cstheme="majorBidi"/>
          <w:shd w:val="clear" w:color="auto" w:fill="FFFFFF"/>
          <w:rPrChange w:id="1950" w:author="Susan" w:date="2021-08-13T03:42:00Z">
            <w:rPr>
              <w:rFonts w:asciiTheme="majorBidi" w:hAnsiTheme="majorBidi" w:cstheme="majorBidi"/>
              <w:shd w:val="clear" w:color="auto" w:fill="FFFFFF"/>
            </w:rPr>
          </w:rPrChange>
        </w:rPr>
      </w:pPr>
      <w:ins w:id="1951" w:author="Susan" w:date="2021-08-13T04:24:00Z">
        <w:r>
          <w:rPr>
            <w:rFonts w:asciiTheme="majorBidi" w:hAnsiTheme="majorBidi" w:cstheme="majorBidi"/>
            <w:lang w:val="en-GB"/>
          </w:rPr>
          <w:t>Legal scholars</w:t>
        </w:r>
      </w:ins>
      <w:del w:id="1952" w:author="Susan" w:date="2021-08-13T04:24:00Z">
        <w:r w:rsidR="008E2EE8" w:rsidRPr="004D6438" w:rsidDel="00F1406C">
          <w:rPr>
            <w:rFonts w:asciiTheme="majorBidi" w:hAnsiTheme="majorBidi" w:cstheme="majorBidi"/>
            <w:rPrChange w:id="1953" w:author="Susan" w:date="2021-08-13T03:42:00Z">
              <w:rPr/>
            </w:rPrChange>
          </w:rPr>
          <w:delText>International</w:delText>
        </w:r>
      </w:del>
      <w:bookmarkStart w:id="1954" w:name="_GoBack"/>
      <w:bookmarkEnd w:id="1954"/>
      <w:r w:rsidR="008E2EE8" w:rsidRPr="004D6438">
        <w:rPr>
          <w:rFonts w:asciiTheme="majorBidi" w:hAnsiTheme="majorBidi" w:cstheme="majorBidi"/>
          <w:rPrChange w:id="1955" w:author="Susan" w:date="2021-08-13T03:42:00Z">
            <w:rPr/>
          </w:rPrChange>
        </w:rPr>
        <w:t xml:space="preserve"> lawyers</w:t>
      </w:r>
      <w:r w:rsidR="008E2EE8" w:rsidRPr="004D6438">
        <w:t xml:space="preserve"> </w:t>
      </w:r>
      <w:r w:rsidR="008E2EE8" w:rsidRPr="004D6438">
        <w:rPr>
          <w:rFonts w:asciiTheme="majorBidi" w:hAnsiTheme="majorBidi" w:cstheme="majorBidi"/>
        </w:rPr>
        <w:t xml:space="preserve">argued against the use and misuse of company charters for the pursuit of narrow economic interests </w:t>
      </w:r>
      <w:ins w:id="1956" w:author="Susan" w:date="2021-08-13T02:53:00Z">
        <w:r w:rsidR="006129CD" w:rsidRPr="004D6438">
          <w:rPr>
            <w:rFonts w:asciiTheme="majorBidi" w:hAnsiTheme="majorBidi" w:cstheme="majorBidi"/>
            <w:lang w:val="en-GB"/>
            <w:rPrChange w:id="1957" w:author="Susan" w:date="2021-08-13T03:42:00Z">
              <w:rPr>
                <w:rFonts w:asciiTheme="majorBidi" w:hAnsiTheme="majorBidi" w:cstheme="majorBidi"/>
                <w:sz w:val="24"/>
                <w:szCs w:val="24"/>
                <w:lang w:val="en-GB"/>
              </w:rPr>
            </w:rPrChange>
          </w:rPr>
          <w:t>without consideration of</w:t>
        </w:r>
      </w:ins>
      <w:del w:id="1958" w:author="Susan" w:date="2021-08-13T02:53:00Z">
        <w:r w:rsidR="008E2EE8" w:rsidRPr="004D6438" w:rsidDel="006129CD">
          <w:rPr>
            <w:rFonts w:asciiTheme="majorBidi" w:hAnsiTheme="majorBidi" w:cstheme="majorBidi"/>
          </w:rPr>
          <w:delText>in opposition to</w:delText>
        </w:r>
      </w:del>
      <w:r w:rsidR="008E2EE8" w:rsidRPr="004D6438">
        <w:rPr>
          <w:rFonts w:asciiTheme="majorBidi" w:hAnsiTheme="majorBidi" w:cstheme="majorBidi"/>
        </w:rPr>
        <w:t xml:space="preserve"> broader humanitarian concerns. But they also criticized imperial governments</w:t>
      </w:r>
      <w:r w:rsidR="008E2EE8" w:rsidRPr="0056145B">
        <w:rPr>
          <w:rFonts w:asciiTheme="majorBidi" w:hAnsiTheme="majorBidi" w:cstheme="majorBidi"/>
        </w:rPr>
        <w:t xml:space="preserve">’ choice of the chartered company mechanism and the attempt to pursue colonial </w:t>
      </w:r>
      <w:proofErr w:type="spellStart"/>
      <w:r w:rsidR="008E2EE8" w:rsidRPr="0056145B">
        <w:rPr>
          <w:rFonts w:asciiTheme="majorBidi" w:hAnsiTheme="majorBidi" w:cstheme="majorBidi"/>
        </w:rPr>
        <w:t>endeavors</w:t>
      </w:r>
      <w:proofErr w:type="spellEnd"/>
      <w:r w:rsidR="008E2EE8" w:rsidRPr="0056145B">
        <w:rPr>
          <w:rFonts w:asciiTheme="majorBidi" w:hAnsiTheme="majorBidi" w:cstheme="majorBidi"/>
        </w:rPr>
        <w:t xml:space="preserve"> without bearing their costs. A recurring motif their arguments share with later historical accounts is the important role </w:t>
      </w:r>
      <w:r w:rsidR="008E2EE8" w:rsidRPr="007910E5">
        <w:rPr>
          <w:rFonts w:asciiTheme="majorBidi" w:hAnsiTheme="majorBidi" w:cstheme="majorBidi"/>
          <w:i/>
          <w:iCs/>
        </w:rPr>
        <w:t>failure</w:t>
      </w:r>
      <w:r w:rsidR="008E2EE8" w:rsidRPr="007910E5">
        <w:rPr>
          <w:rFonts w:asciiTheme="majorBidi" w:hAnsiTheme="majorBidi" w:cstheme="majorBidi"/>
        </w:rPr>
        <w:t xml:space="preserve"> played in ushering chartered companies outside the colonial s</w:t>
      </w:r>
      <w:r w:rsidR="008E2EE8" w:rsidRPr="004D6438">
        <w:rPr>
          <w:rFonts w:asciiTheme="majorBidi" w:hAnsiTheme="majorBidi" w:cstheme="majorBidi"/>
          <w:rPrChange w:id="1959" w:author="Susan" w:date="2021-08-13T03:42:00Z">
            <w:rPr>
              <w:rFonts w:asciiTheme="majorBidi" w:hAnsiTheme="majorBidi" w:cstheme="majorBidi"/>
            </w:rPr>
          </w:rPrChange>
        </w:rPr>
        <w:t xml:space="preserve">cene. </w:t>
      </w:r>
      <w:r w:rsidR="008E2EE8" w:rsidRPr="004D6438">
        <w:rPr>
          <w:rFonts w:asciiTheme="majorBidi" w:hAnsiTheme="majorBidi" w:cstheme="majorBidi"/>
          <w:highlight w:val="green"/>
          <w:rPrChange w:id="1960" w:author="Susan" w:date="2021-08-13T03:42:00Z">
            <w:rPr>
              <w:rFonts w:asciiTheme="majorBidi" w:hAnsiTheme="majorBidi" w:cstheme="majorBidi"/>
              <w:highlight w:val="green"/>
            </w:rPr>
          </w:rPrChange>
        </w:rPr>
        <w:t>[fill in why this is not about failure]</w:t>
      </w:r>
    </w:p>
    <w:p w14:paraId="1A34B1E7" w14:textId="77777777" w:rsidR="008E2EE8" w:rsidRPr="004536BE" w:rsidRDefault="008E2EE8" w:rsidP="008E2EE8">
      <w:pPr>
        <w:suppressAutoHyphens/>
        <w:spacing w:after="0" w:line="240" w:lineRule="auto"/>
        <w:jc w:val="both"/>
        <w:rPr>
          <w:rFonts w:asciiTheme="majorBidi" w:hAnsiTheme="majorBidi" w:cstheme="majorBidi"/>
          <w:shd w:val="clear" w:color="auto" w:fill="FFFFFF"/>
        </w:rPr>
      </w:pPr>
    </w:p>
    <w:p w14:paraId="7299A8F5" w14:textId="77777777" w:rsidR="008E2EE8" w:rsidRPr="004536BE" w:rsidRDefault="008E2EE8" w:rsidP="008E2EE8">
      <w:pPr>
        <w:pStyle w:val="Heading1"/>
        <w:rPr>
          <w:shd w:val="clear" w:color="auto" w:fill="FFFFFF"/>
        </w:rPr>
      </w:pPr>
      <w:r>
        <w:rPr>
          <w:shd w:val="clear" w:color="auto" w:fill="FFFFFF"/>
        </w:rPr>
        <w:t>IV.</w:t>
      </w:r>
      <w:r>
        <w:rPr>
          <w:shd w:val="clear" w:color="auto" w:fill="FFFFFF"/>
        </w:rPr>
        <w:tab/>
      </w:r>
      <w:r w:rsidRPr="004536BE">
        <w:rPr>
          <w:shd w:val="clear" w:color="auto" w:fill="FFFFFF"/>
        </w:rPr>
        <w:t>States and Corporations in the Post-</w:t>
      </w:r>
      <w:commentRangeStart w:id="1961"/>
      <w:r w:rsidRPr="004536BE">
        <w:rPr>
          <w:shd w:val="clear" w:color="auto" w:fill="FFFFFF"/>
        </w:rPr>
        <w:t>Chartered</w:t>
      </w:r>
      <w:commentRangeEnd w:id="1961"/>
      <w:r w:rsidR="00E255C9">
        <w:rPr>
          <w:rStyle w:val="CommentReference"/>
          <w:rFonts w:ascii="Times New Roman" w:eastAsia="Cambria" w:hAnsi="Times New Roman" w:cs="Times New Roman"/>
          <w:b w:val="0"/>
          <w:bCs w:val="0"/>
          <w:iCs w:val="0"/>
        </w:rPr>
        <w:commentReference w:id="1961"/>
      </w:r>
      <w:r w:rsidRPr="004536BE">
        <w:rPr>
          <w:shd w:val="clear" w:color="auto" w:fill="FFFFFF"/>
        </w:rPr>
        <w:t xml:space="preserve"> Era </w:t>
      </w:r>
    </w:p>
    <w:p w14:paraId="0BF3A822" w14:textId="77777777" w:rsidR="008E2EE8" w:rsidRPr="004536BE" w:rsidRDefault="008E2EE8" w:rsidP="008E2EE8">
      <w:pPr>
        <w:suppressAutoHyphens/>
        <w:spacing w:after="0" w:line="240" w:lineRule="auto"/>
        <w:jc w:val="both"/>
        <w:rPr>
          <w:rFonts w:asciiTheme="majorBidi" w:hAnsiTheme="majorBidi" w:cstheme="majorBidi"/>
          <w:shd w:val="clear" w:color="auto" w:fill="FFFFFF"/>
        </w:rPr>
      </w:pPr>
    </w:p>
    <w:p w14:paraId="1D85CDD6" w14:textId="2B3107F3" w:rsidR="008E2EE8" w:rsidRPr="004D6438" w:rsidRDefault="008E2EE8" w:rsidP="008E2EE8">
      <w:pPr>
        <w:suppressAutoHyphens/>
        <w:spacing w:after="0" w:line="240" w:lineRule="auto"/>
        <w:jc w:val="both"/>
        <w:rPr>
          <w:rPrChange w:id="1962" w:author="Susan" w:date="2021-08-13T03:42:00Z">
            <w:rPr>
              <w:szCs w:val="20"/>
            </w:rPr>
          </w:rPrChange>
        </w:rPr>
      </w:pPr>
      <w:r w:rsidRPr="004D6438">
        <w:rPr>
          <w:rFonts w:asciiTheme="majorBidi" w:hAnsiTheme="majorBidi" w:cstheme="majorBidi"/>
          <w:bCs/>
        </w:rPr>
        <w:t xml:space="preserve">Eventually, the very same motives that drove the British government officials and businessmen to </w:t>
      </w:r>
      <w:ins w:id="1963" w:author="Susan" w:date="2021-08-13T02:55:00Z">
        <w:r w:rsidR="00E255C9" w:rsidRPr="004D6438">
          <w:rPr>
            <w:rFonts w:asciiTheme="majorBidi" w:hAnsiTheme="majorBidi" w:cstheme="majorBidi"/>
            <w:bCs/>
            <w:lang w:val="en-GB"/>
          </w:rPr>
          <w:t>enter into</w:t>
        </w:r>
      </w:ins>
      <w:del w:id="1964" w:author="Susan" w:date="2021-08-13T02:55:00Z">
        <w:r w:rsidRPr="0056145B" w:rsidDel="00E255C9">
          <w:rPr>
            <w:rFonts w:asciiTheme="majorBidi" w:hAnsiTheme="majorBidi" w:cstheme="majorBidi"/>
            <w:bCs/>
          </w:rPr>
          <w:delText>strike</w:delText>
        </w:r>
      </w:del>
      <w:r w:rsidRPr="0056145B">
        <w:rPr>
          <w:rFonts w:asciiTheme="majorBidi" w:hAnsiTheme="majorBidi" w:cstheme="majorBidi"/>
          <w:bCs/>
        </w:rPr>
        <w:t xml:space="preserve"> the late-nineteenth-</w:t>
      </w:r>
      <w:r w:rsidRPr="007910E5">
        <w:rPr>
          <w:rFonts w:asciiTheme="majorBidi" w:hAnsiTheme="majorBidi" w:cstheme="majorBidi"/>
          <w:bCs/>
        </w:rPr>
        <w:t xml:space="preserve">century charter deal—mounting costs and competition over trade and territories—ultimately led to its dissolution and shaped the alliance that eventually replaced it. </w:t>
      </w:r>
      <w:r w:rsidRPr="004D6438">
        <w:rPr>
          <w:rFonts w:asciiTheme="majorBidi" w:hAnsiTheme="majorBidi" w:cstheme="majorBidi"/>
          <w:shd w:val="clear" w:color="auto" w:fill="FFFFFF"/>
          <w:rPrChange w:id="1965" w:author="Susan" w:date="2021-08-13T03:42:00Z">
            <w:rPr>
              <w:rFonts w:asciiTheme="majorBidi" w:hAnsiTheme="majorBidi" w:cstheme="majorBidi"/>
              <w:shd w:val="clear" w:color="auto" w:fill="FFFFFF"/>
            </w:rPr>
          </w:rPrChange>
        </w:rPr>
        <w:t xml:space="preserve">Corporations of the post-chartered era enjoyed multiple advantages that </w:t>
      </w:r>
      <w:ins w:id="1966" w:author="Susan" w:date="2021-08-13T03:01:00Z">
        <w:r w:rsidR="00E255C9" w:rsidRPr="004D6438">
          <w:rPr>
            <w:rFonts w:asciiTheme="majorBidi" w:hAnsiTheme="majorBidi" w:cstheme="majorBidi"/>
            <w:shd w:val="clear" w:color="auto" w:fill="FFFFFF"/>
            <w:lang w:val="en-GB"/>
            <w:rPrChange w:id="1967" w:author="Susan" w:date="2021-08-13T03:42:00Z">
              <w:rPr>
                <w:rFonts w:asciiTheme="majorBidi" w:hAnsiTheme="majorBidi" w:cstheme="majorBidi"/>
                <w:shd w:val="clear" w:color="auto" w:fill="FFFFFF"/>
                <w:lang w:val="en-GB"/>
              </w:rPr>
            </w:rPrChange>
          </w:rPr>
          <w:t>enhanced</w:t>
        </w:r>
      </w:ins>
      <w:del w:id="1968" w:author="Susan" w:date="2021-08-13T03:01:00Z">
        <w:r w:rsidRPr="004D6438" w:rsidDel="00E255C9">
          <w:rPr>
            <w:rFonts w:asciiTheme="majorBidi" w:hAnsiTheme="majorBidi" w:cstheme="majorBidi"/>
            <w:shd w:val="clear" w:color="auto" w:fill="FFFFFF"/>
            <w:rPrChange w:id="1969" w:author="Susan" w:date="2021-08-13T03:42:00Z">
              <w:rPr>
                <w:rFonts w:asciiTheme="majorBidi" w:hAnsiTheme="majorBidi" w:cstheme="majorBidi"/>
                <w:shd w:val="clear" w:color="auto" w:fill="FFFFFF"/>
              </w:rPr>
            </w:rPrChange>
          </w:rPr>
          <w:delText>leveraged</w:delText>
        </w:r>
      </w:del>
      <w:r w:rsidRPr="004D6438">
        <w:rPr>
          <w:rFonts w:asciiTheme="majorBidi" w:hAnsiTheme="majorBidi" w:cstheme="majorBidi"/>
          <w:shd w:val="clear" w:color="auto" w:fill="FFFFFF"/>
          <w:rPrChange w:id="1970" w:author="Susan" w:date="2021-08-13T03:42:00Z">
            <w:rPr>
              <w:rFonts w:asciiTheme="majorBidi" w:hAnsiTheme="majorBidi" w:cstheme="majorBidi"/>
              <w:shd w:val="clear" w:color="auto" w:fill="FFFFFF"/>
            </w:rPr>
          </w:rPrChange>
        </w:rPr>
        <w:t xml:space="preserve"> their position and </w:t>
      </w:r>
      <w:ins w:id="1971" w:author="Susan" w:date="2021-08-13T04:15:00Z">
        <w:r w:rsidR="007910E5">
          <w:rPr>
            <w:rFonts w:asciiTheme="majorBidi" w:hAnsiTheme="majorBidi" w:cstheme="majorBidi"/>
            <w:shd w:val="clear" w:color="auto" w:fill="FFFFFF"/>
            <w:lang w:val="en-GB"/>
          </w:rPr>
          <w:t>e</w:t>
        </w:r>
      </w:ins>
      <w:del w:id="1972" w:author="Susan" w:date="2021-08-13T03:02:00Z">
        <w:r w:rsidRPr="004D6438" w:rsidDel="00E255C9">
          <w:rPr>
            <w:rFonts w:asciiTheme="majorBidi" w:hAnsiTheme="majorBidi" w:cstheme="majorBidi"/>
            <w:shd w:val="clear" w:color="auto" w:fill="FFFFFF"/>
            <w:rPrChange w:id="1973" w:author="Susan" w:date="2021-08-13T03:42:00Z">
              <w:rPr>
                <w:rFonts w:asciiTheme="majorBidi" w:hAnsiTheme="majorBidi" w:cstheme="majorBidi"/>
                <w:shd w:val="clear" w:color="auto" w:fill="FFFFFF"/>
              </w:rPr>
            </w:rPrChange>
          </w:rPr>
          <w:delText>e</w:delText>
        </w:r>
      </w:del>
      <w:ins w:id="1974" w:author="Susan" w:date="2021-08-13T03:02:00Z">
        <w:r w:rsidR="00E255C9" w:rsidRPr="004D6438">
          <w:rPr>
            <w:rFonts w:asciiTheme="majorBidi" w:hAnsiTheme="majorBidi" w:cstheme="majorBidi"/>
            <w:shd w:val="clear" w:color="auto" w:fill="FFFFFF"/>
            <w:lang w:val="en-GB"/>
            <w:rPrChange w:id="1975" w:author="Susan" w:date="2021-08-13T03:42:00Z">
              <w:rPr>
                <w:rFonts w:asciiTheme="majorBidi" w:hAnsiTheme="majorBidi" w:cstheme="majorBidi"/>
                <w:shd w:val="clear" w:color="auto" w:fill="FFFFFF"/>
                <w:lang w:val="en-GB"/>
              </w:rPr>
            </w:rPrChange>
          </w:rPr>
          <w:t>nabled</w:t>
        </w:r>
      </w:ins>
      <w:del w:id="1976" w:author="Susan" w:date="2021-08-13T03:02:00Z">
        <w:r w:rsidRPr="004D6438" w:rsidDel="00E255C9">
          <w:rPr>
            <w:rFonts w:asciiTheme="majorBidi" w:hAnsiTheme="majorBidi" w:cstheme="majorBidi"/>
            <w:shd w:val="clear" w:color="auto" w:fill="FFFFFF"/>
            <w:rPrChange w:id="1977" w:author="Susan" w:date="2021-08-13T03:42:00Z">
              <w:rPr>
                <w:rFonts w:asciiTheme="majorBidi" w:hAnsiTheme="majorBidi" w:cstheme="majorBidi"/>
                <w:shd w:val="clear" w:color="auto" w:fill="FFFFFF"/>
              </w:rPr>
            </w:rPrChange>
          </w:rPr>
          <w:delText>mpowered</w:delText>
        </w:r>
      </w:del>
      <w:r w:rsidRPr="004D6438">
        <w:rPr>
          <w:rFonts w:asciiTheme="majorBidi" w:hAnsiTheme="majorBidi" w:cstheme="majorBidi"/>
          <w:shd w:val="clear" w:color="auto" w:fill="FFFFFF"/>
          <w:rPrChange w:id="1978" w:author="Susan" w:date="2021-08-13T03:42:00Z">
            <w:rPr>
              <w:rFonts w:asciiTheme="majorBidi" w:hAnsiTheme="majorBidi" w:cstheme="majorBidi"/>
              <w:shd w:val="clear" w:color="auto" w:fill="FFFFFF"/>
            </w:rPr>
          </w:rPrChange>
        </w:rPr>
        <w:t xml:space="preserve"> them to </w:t>
      </w:r>
      <w:ins w:id="1979" w:author="Susan" w:date="2021-08-13T03:02:00Z">
        <w:r w:rsidR="00E255C9" w:rsidRPr="004D6438">
          <w:rPr>
            <w:rFonts w:asciiTheme="majorBidi" w:hAnsiTheme="majorBidi" w:cstheme="majorBidi"/>
            <w:shd w:val="clear" w:color="auto" w:fill="FFFFFF"/>
            <w:lang w:val="en-GB"/>
            <w:rPrChange w:id="1980" w:author="Susan" w:date="2021-08-13T03:42:00Z">
              <w:rPr>
                <w:rFonts w:asciiTheme="majorBidi" w:hAnsiTheme="majorBidi" w:cstheme="majorBidi"/>
                <w:shd w:val="clear" w:color="auto" w:fill="FFFFFF"/>
                <w:lang w:val="en-GB"/>
              </w:rPr>
            </w:rPrChange>
          </w:rPr>
          <w:t>amass</w:t>
        </w:r>
      </w:ins>
      <w:del w:id="1981" w:author="Susan" w:date="2021-08-13T03:02:00Z">
        <w:r w:rsidRPr="004D6438" w:rsidDel="00E255C9">
          <w:rPr>
            <w:rFonts w:asciiTheme="majorBidi" w:hAnsiTheme="majorBidi" w:cstheme="majorBidi"/>
            <w:shd w:val="clear" w:color="auto" w:fill="FFFFFF"/>
            <w:rPrChange w:id="1982" w:author="Susan" w:date="2021-08-13T03:42:00Z">
              <w:rPr>
                <w:rFonts w:asciiTheme="majorBidi" w:hAnsiTheme="majorBidi" w:cstheme="majorBidi"/>
                <w:shd w:val="clear" w:color="auto" w:fill="FFFFFF"/>
              </w:rPr>
            </w:rPrChange>
          </w:rPr>
          <w:delText>enjoy</w:delText>
        </w:r>
      </w:del>
      <w:r w:rsidRPr="004D6438">
        <w:rPr>
          <w:rFonts w:asciiTheme="majorBidi" w:hAnsiTheme="majorBidi" w:cstheme="majorBidi"/>
          <w:shd w:val="clear" w:color="auto" w:fill="FFFFFF"/>
          <w:rPrChange w:id="1983" w:author="Susan" w:date="2021-08-13T03:42:00Z">
            <w:rPr>
              <w:rFonts w:asciiTheme="majorBidi" w:hAnsiTheme="majorBidi" w:cstheme="majorBidi"/>
              <w:shd w:val="clear" w:color="auto" w:fill="FFFFFF"/>
            </w:rPr>
          </w:rPrChange>
        </w:rPr>
        <w:t xml:space="preserve"> great fortunes while exploiting the indigenous population. The contours of international </w:t>
      </w:r>
      <w:ins w:id="1984" w:author="Susan" w:date="2021-08-13T03:02:00Z">
        <w:r w:rsidR="00E255C9" w:rsidRPr="004D6438">
          <w:rPr>
            <w:rFonts w:asciiTheme="majorBidi" w:hAnsiTheme="majorBidi" w:cstheme="majorBidi"/>
            <w:shd w:val="clear" w:color="auto" w:fill="FFFFFF"/>
            <w:lang w:val="en-GB"/>
            <w:rPrChange w:id="1985" w:author="Susan" w:date="2021-08-13T03:42:00Z">
              <w:rPr>
                <w:rFonts w:asciiTheme="majorBidi" w:hAnsiTheme="majorBidi" w:cstheme="majorBidi"/>
                <w:shd w:val="clear" w:color="auto" w:fill="FFFFFF"/>
                <w:lang w:val="en-GB"/>
              </w:rPr>
            </w:rPrChange>
          </w:rPr>
          <w:t>legal scholars’</w:t>
        </w:r>
      </w:ins>
      <w:del w:id="1986" w:author="Susan" w:date="2021-08-13T03:02:00Z">
        <w:r w:rsidRPr="004D6438" w:rsidDel="00E255C9">
          <w:rPr>
            <w:rFonts w:asciiTheme="majorBidi" w:hAnsiTheme="majorBidi" w:cstheme="majorBidi"/>
            <w:shd w:val="clear" w:color="auto" w:fill="FFFFFF"/>
            <w:rPrChange w:id="1987" w:author="Susan" w:date="2021-08-13T03:42:00Z">
              <w:rPr>
                <w:rFonts w:asciiTheme="majorBidi" w:hAnsiTheme="majorBidi" w:cstheme="majorBidi"/>
                <w:shd w:val="clear" w:color="auto" w:fill="FFFFFF"/>
              </w:rPr>
            </w:rPrChange>
          </w:rPr>
          <w:delText>lawyers’</w:delText>
        </w:r>
      </w:del>
      <w:r w:rsidRPr="004D6438">
        <w:rPr>
          <w:rFonts w:asciiTheme="majorBidi" w:hAnsiTheme="majorBidi" w:cstheme="majorBidi"/>
          <w:shd w:val="clear" w:color="auto" w:fill="FFFFFF"/>
          <w:rPrChange w:id="1988" w:author="Susan" w:date="2021-08-13T03:42:00Z">
            <w:rPr>
              <w:rFonts w:asciiTheme="majorBidi" w:hAnsiTheme="majorBidi" w:cstheme="majorBidi"/>
              <w:shd w:val="clear" w:color="auto" w:fill="FFFFFF"/>
            </w:rPr>
          </w:rPrChange>
        </w:rPr>
        <w:t xml:space="preserve"> analysis focused their critique on these companies’ entanglement in public affairs through the vehicle of the charter. </w:t>
      </w:r>
      <w:r w:rsidRPr="004D6438">
        <w:rPr>
          <w:rFonts w:asciiTheme="majorBidi" w:hAnsiTheme="majorBidi" w:cstheme="majorBidi"/>
          <w:rPrChange w:id="1989" w:author="Susan" w:date="2021-08-13T03:42:00Z">
            <w:rPr>
              <w:szCs w:val="20"/>
            </w:rPr>
          </w:rPrChange>
        </w:rPr>
        <w:t>Th</w:t>
      </w:r>
      <w:proofErr w:type="spellStart"/>
      <w:ins w:id="1990" w:author="Susan" w:date="2021-08-13T03:03:00Z">
        <w:r w:rsidR="00E255C9" w:rsidRPr="004D6438">
          <w:rPr>
            <w:rFonts w:asciiTheme="majorBidi" w:hAnsiTheme="majorBidi" w:cstheme="majorBidi"/>
            <w:lang w:val="en-GB"/>
          </w:rPr>
          <w:t>eir</w:t>
        </w:r>
      </w:ins>
      <w:proofErr w:type="spellEnd"/>
      <w:del w:id="1991" w:author="Susan" w:date="2021-08-13T03:03:00Z">
        <w:r w:rsidRPr="004D6438" w:rsidDel="00E255C9">
          <w:rPr>
            <w:rFonts w:asciiTheme="majorBidi" w:hAnsiTheme="majorBidi" w:cstheme="majorBidi"/>
            <w:rPrChange w:id="1992" w:author="Susan" w:date="2021-08-13T03:42:00Z">
              <w:rPr>
                <w:szCs w:val="20"/>
              </w:rPr>
            </w:rPrChange>
          </w:rPr>
          <w:delText>at</w:delText>
        </w:r>
      </w:del>
      <w:r w:rsidRPr="004D6438">
        <w:rPr>
          <w:rFonts w:asciiTheme="majorBidi" w:hAnsiTheme="majorBidi" w:cstheme="majorBidi"/>
          <w:rPrChange w:id="1993" w:author="Susan" w:date="2021-08-13T03:42:00Z">
            <w:rPr>
              <w:szCs w:val="20"/>
            </w:rPr>
          </w:rPrChange>
        </w:rPr>
        <w:t xml:space="preserve"> critique assumed that if only governments would exclude corporations from handling public affairs, the </w:t>
      </w:r>
      <w:ins w:id="1994" w:author="Susan" w:date="2021-08-13T03:04:00Z">
        <w:r w:rsidR="00E6018B" w:rsidRPr="004D6438">
          <w:rPr>
            <w:rFonts w:asciiTheme="majorBidi" w:hAnsiTheme="majorBidi" w:cstheme="majorBidi"/>
            <w:lang w:val="en-GB"/>
          </w:rPr>
          <w:t>“</w:t>
        </w:r>
      </w:ins>
      <w:del w:id="1995" w:author="Susan" w:date="2021-08-13T03:03:00Z">
        <w:r w:rsidRPr="004D6438" w:rsidDel="00E6018B">
          <w:rPr>
            <w:rFonts w:asciiTheme="majorBidi" w:hAnsiTheme="majorBidi" w:cstheme="majorBidi"/>
            <w:rPrChange w:id="1996" w:author="Susan" w:date="2021-08-13T03:42:00Z">
              <w:rPr>
                <w:szCs w:val="20"/>
              </w:rPr>
            </w:rPrChange>
          </w:rPr>
          <w:delText>‘</w:delText>
        </w:r>
      </w:del>
      <w:r w:rsidRPr="004D6438">
        <w:rPr>
          <w:rFonts w:asciiTheme="majorBidi" w:hAnsiTheme="majorBidi" w:cstheme="majorBidi"/>
          <w:rPrChange w:id="1997" w:author="Susan" w:date="2021-08-13T03:42:00Z">
            <w:rPr>
              <w:szCs w:val="20"/>
            </w:rPr>
          </w:rPrChange>
        </w:rPr>
        <w:t>problem</w:t>
      </w:r>
      <w:del w:id="1998" w:author="Susan" w:date="2021-08-13T03:04:00Z">
        <w:r w:rsidRPr="004D6438" w:rsidDel="00E6018B">
          <w:rPr>
            <w:rFonts w:asciiTheme="majorBidi" w:hAnsiTheme="majorBidi" w:cstheme="majorBidi"/>
            <w:rPrChange w:id="1999" w:author="Susan" w:date="2021-08-13T03:42:00Z">
              <w:rPr>
                <w:szCs w:val="20"/>
              </w:rPr>
            </w:rPrChange>
          </w:rPr>
          <w:delText>’</w:delText>
        </w:r>
      </w:del>
      <w:ins w:id="2000" w:author="Susan" w:date="2021-08-13T03:04:00Z">
        <w:r w:rsidR="00E6018B" w:rsidRPr="004D6438">
          <w:rPr>
            <w:rFonts w:asciiTheme="majorBidi" w:hAnsiTheme="majorBidi" w:cstheme="majorBidi"/>
            <w:lang w:val="en-GB"/>
          </w:rPr>
          <w:t>”</w:t>
        </w:r>
      </w:ins>
      <w:r w:rsidRPr="004D6438">
        <w:rPr>
          <w:rFonts w:asciiTheme="majorBidi" w:hAnsiTheme="majorBidi" w:cstheme="majorBidi"/>
          <w:rPrChange w:id="2001" w:author="Susan" w:date="2021-08-13T03:42:00Z">
            <w:rPr>
              <w:szCs w:val="20"/>
            </w:rPr>
          </w:rPrChange>
        </w:rPr>
        <w:t xml:space="preserve"> of the chartered company would be solved</w:t>
      </w:r>
      <w:r w:rsidRPr="004D6438">
        <w:rPr>
          <w:rPrChange w:id="2002" w:author="Susan" w:date="2021-08-13T03:42:00Z">
            <w:rPr>
              <w:szCs w:val="20"/>
            </w:rPr>
          </w:rPrChange>
        </w:rPr>
        <w:t xml:space="preserve">. </w:t>
      </w:r>
      <w:r w:rsidRPr="004D6438">
        <w:rPr>
          <w:rFonts w:asciiTheme="majorBidi" w:hAnsiTheme="majorBidi" w:cstheme="majorBidi"/>
          <w:rPrChange w:id="2003" w:author="Susan" w:date="2021-08-13T03:42:00Z">
            <w:rPr>
              <w:rFonts w:asciiTheme="majorBidi" w:hAnsiTheme="majorBidi" w:cstheme="majorBidi"/>
            </w:rPr>
          </w:rPrChange>
        </w:rPr>
        <w:t xml:space="preserve">Like Adam Smith, they </w:t>
      </w:r>
      <w:ins w:id="2004" w:author="Susan" w:date="2021-08-13T03:04:00Z">
        <w:r w:rsidR="00E6018B" w:rsidRPr="004D6438">
          <w:rPr>
            <w:rFonts w:asciiTheme="majorBidi" w:hAnsiTheme="majorBidi" w:cstheme="majorBidi"/>
            <w:lang w:val="en-GB"/>
            <w:rPrChange w:id="2005" w:author="Susan" w:date="2021-08-13T03:42:00Z">
              <w:rPr>
                <w:rFonts w:asciiTheme="majorBidi" w:hAnsiTheme="majorBidi" w:cstheme="majorBidi"/>
                <w:lang w:val="en-GB"/>
              </w:rPr>
            </w:rPrChange>
          </w:rPr>
          <w:t>objected to</w:t>
        </w:r>
      </w:ins>
      <w:del w:id="2006" w:author="Susan" w:date="2021-08-13T03:04:00Z">
        <w:r w:rsidRPr="004D6438" w:rsidDel="00E6018B">
          <w:rPr>
            <w:rFonts w:asciiTheme="majorBidi" w:hAnsiTheme="majorBidi" w:cstheme="majorBidi"/>
            <w:rPrChange w:id="2007" w:author="Susan" w:date="2021-08-13T03:42:00Z">
              <w:rPr>
                <w:rFonts w:asciiTheme="majorBidi" w:hAnsiTheme="majorBidi" w:cstheme="majorBidi"/>
              </w:rPr>
            </w:rPrChange>
          </w:rPr>
          <w:delText>lamented</w:delText>
        </w:r>
      </w:del>
      <w:r w:rsidRPr="004D6438">
        <w:rPr>
          <w:rFonts w:asciiTheme="majorBidi" w:hAnsiTheme="majorBidi" w:cstheme="majorBidi"/>
          <w:rPrChange w:id="2008" w:author="Susan" w:date="2021-08-13T03:42:00Z">
            <w:rPr>
              <w:rFonts w:asciiTheme="majorBidi" w:hAnsiTheme="majorBidi" w:cstheme="majorBidi"/>
            </w:rPr>
          </w:rPrChange>
        </w:rPr>
        <w:t xml:space="preserve"> the </w:t>
      </w:r>
      <w:r w:rsidRPr="004D6438">
        <w:rPr>
          <w:rFonts w:asciiTheme="majorBidi" w:hAnsiTheme="majorBidi" w:cstheme="majorBidi"/>
          <w:i/>
          <w:iCs/>
          <w:rPrChange w:id="2009" w:author="Susan" w:date="2021-08-13T03:42:00Z">
            <w:rPr>
              <w:rFonts w:asciiTheme="majorBidi" w:hAnsiTheme="majorBidi" w:cstheme="majorBidi"/>
              <w:i/>
              <w:iCs/>
            </w:rPr>
          </w:rPrChange>
        </w:rPr>
        <w:t>inherent conflict of interests</w:t>
      </w:r>
      <w:r w:rsidRPr="004D6438">
        <w:rPr>
          <w:rFonts w:asciiTheme="majorBidi" w:hAnsiTheme="majorBidi" w:cstheme="majorBidi"/>
          <w:rPrChange w:id="2010" w:author="Susan" w:date="2021-08-13T03:42:00Z">
            <w:rPr>
              <w:rFonts w:asciiTheme="majorBidi" w:hAnsiTheme="majorBidi" w:cstheme="majorBidi"/>
            </w:rPr>
          </w:rPrChange>
        </w:rPr>
        <w:t xml:space="preserve"> between the political commitment to the local population and the commercial interest of companies</w:t>
      </w:r>
      <w:ins w:id="2011" w:author="Susan" w:date="2021-08-13T03:05:00Z">
        <w:r w:rsidR="00E6018B" w:rsidRPr="004D6438">
          <w:rPr>
            <w:rFonts w:asciiTheme="majorBidi" w:hAnsiTheme="majorBidi" w:cstheme="majorBidi"/>
            <w:lang w:val="en-GB"/>
            <w:rPrChange w:id="2012" w:author="Susan" w:date="2021-08-13T03:42:00Z">
              <w:rPr>
                <w:rFonts w:asciiTheme="majorBidi" w:hAnsiTheme="majorBidi" w:cstheme="majorBidi"/>
                <w:lang w:val="en-GB"/>
              </w:rPr>
            </w:rPrChange>
          </w:rPr>
          <w:t xml:space="preserve">. </w:t>
        </w:r>
      </w:ins>
      <w:ins w:id="2013" w:author="Susan" w:date="2021-08-13T03:06:00Z">
        <w:r w:rsidR="00E6018B" w:rsidRPr="004D6438">
          <w:rPr>
            <w:rFonts w:asciiTheme="majorBidi" w:hAnsiTheme="majorBidi" w:cstheme="majorBidi"/>
            <w:lang w:val="en-GB"/>
            <w:rPrChange w:id="2014" w:author="Susan" w:date="2021-08-13T03:42:00Z">
              <w:rPr>
                <w:rFonts w:asciiTheme="majorBidi" w:hAnsiTheme="majorBidi" w:cstheme="majorBidi"/>
                <w:lang w:val="en-GB"/>
              </w:rPr>
            </w:rPrChange>
          </w:rPr>
          <w:t>For</w:t>
        </w:r>
      </w:ins>
      <w:ins w:id="2015" w:author="Susan" w:date="2021-08-13T03:05:00Z">
        <w:r w:rsidR="00E6018B" w:rsidRPr="004D6438">
          <w:rPr>
            <w:rFonts w:asciiTheme="majorBidi" w:hAnsiTheme="majorBidi" w:cstheme="majorBidi"/>
            <w:lang w:val="en-GB"/>
            <w:rPrChange w:id="2016" w:author="Susan" w:date="2021-08-13T03:42:00Z">
              <w:rPr>
                <w:rFonts w:asciiTheme="majorBidi" w:hAnsiTheme="majorBidi" w:cstheme="majorBidi"/>
                <w:lang w:val="en-GB"/>
              </w:rPr>
            </w:rPrChange>
          </w:rPr>
          <w:t xml:space="preserve"> them, this conflict not only explained</w:t>
        </w:r>
      </w:ins>
      <w:del w:id="2017" w:author="Susan" w:date="2021-08-13T03:05:00Z">
        <w:r w:rsidRPr="004D6438" w:rsidDel="00E6018B">
          <w:rPr>
            <w:rFonts w:asciiTheme="majorBidi" w:hAnsiTheme="majorBidi" w:cstheme="majorBidi"/>
            <w:rPrChange w:id="2018" w:author="Susan" w:date="2021-08-13T03:42:00Z">
              <w:rPr>
                <w:rFonts w:asciiTheme="majorBidi" w:hAnsiTheme="majorBidi" w:cstheme="majorBidi"/>
              </w:rPr>
            </w:rPrChange>
          </w:rPr>
          <w:delText xml:space="preserve"> and used it to explain</w:delText>
        </w:r>
      </w:del>
      <w:r w:rsidRPr="004D6438">
        <w:rPr>
          <w:rFonts w:asciiTheme="majorBidi" w:hAnsiTheme="majorBidi" w:cstheme="majorBidi"/>
          <w:rPrChange w:id="2019" w:author="Susan" w:date="2021-08-13T03:42:00Z">
            <w:rPr>
              <w:rFonts w:asciiTheme="majorBidi" w:hAnsiTheme="majorBidi" w:cstheme="majorBidi"/>
            </w:rPr>
          </w:rPrChange>
        </w:rPr>
        <w:t xml:space="preserve"> the companies’ failure</w:t>
      </w:r>
      <w:ins w:id="2020" w:author="Susan" w:date="2021-08-13T03:05:00Z">
        <w:r w:rsidR="00E6018B" w:rsidRPr="004D6438">
          <w:rPr>
            <w:rFonts w:asciiTheme="majorBidi" w:hAnsiTheme="majorBidi" w:cstheme="majorBidi"/>
            <w:lang w:val="en-GB"/>
            <w:rPrChange w:id="2021" w:author="Susan" w:date="2021-08-13T03:42:00Z">
              <w:rPr>
                <w:rFonts w:asciiTheme="majorBidi" w:hAnsiTheme="majorBidi" w:cstheme="majorBidi"/>
                <w:lang w:val="en-GB"/>
              </w:rPr>
            </w:rPrChange>
          </w:rPr>
          <w:t>s, but also justified the</w:t>
        </w:r>
      </w:ins>
      <w:del w:id="2022" w:author="Susan" w:date="2021-08-13T03:05:00Z">
        <w:r w:rsidRPr="004D6438" w:rsidDel="00E6018B">
          <w:rPr>
            <w:rFonts w:asciiTheme="majorBidi" w:hAnsiTheme="majorBidi" w:cstheme="majorBidi"/>
            <w:rPrChange w:id="2023" w:author="Susan" w:date="2021-08-13T03:42:00Z">
              <w:rPr>
                <w:rFonts w:asciiTheme="majorBidi" w:hAnsiTheme="majorBidi" w:cstheme="majorBidi"/>
              </w:rPr>
            </w:rPrChange>
          </w:rPr>
          <w:delText xml:space="preserve"> and the justification for</w:delText>
        </w:r>
      </w:del>
      <w:r w:rsidRPr="004D6438">
        <w:rPr>
          <w:rFonts w:asciiTheme="majorBidi" w:hAnsiTheme="majorBidi" w:cstheme="majorBidi"/>
          <w:rPrChange w:id="2024" w:author="Susan" w:date="2021-08-13T03:42:00Z">
            <w:rPr>
              <w:rFonts w:asciiTheme="majorBidi" w:hAnsiTheme="majorBidi" w:cstheme="majorBidi"/>
            </w:rPr>
          </w:rPrChange>
        </w:rPr>
        <w:t xml:space="preserve"> companies’ departure from the colonial scene. </w:t>
      </w:r>
      <w:r w:rsidRPr="004D6438">
        <w:rPr>
          <w:rFonts w:asciiTheme="majorBidi" w:hAnsiTheme="majorBidi" w:cstheme="majorBidi"/>
          <w:shd w:val="clear" w:color="auto" w:fill="FFFFFF"/>
          <w:rPrChange w:id="2025" w:author="Susan" w:date="2021-08-13T03:42:00Z">
            <w:rPr>
              <w:rFonts w:asciiTheme="majorBidi" w:hAnsiTheme="majorBidi" w:cstheme="majorBidi"/>
              <w:shd w:val="clear" w:color="auto" w:fill="FFFFFF"/>
            </w:rPr>
          </w:rPrChange>
        </w:rPr>
        <w:t>Yet, their critique markedly ignored another aspect in Smith’s critique: the influence of commercial actors on imperial governments policies.</w:t>
      </w:r>
      <w:r w:rsidRPr="004D6438">
        <w:rPr>
          <w:rStyle w:val="FootnoteReference"/>
          <w:rFonts w:asciiTheme="majorBidi" w:hAnsiTheme="majorBidi" w:cstheme="majorBidi"/>
          <w:shd w:val="clear" w:color="auto" w:fill="FFFFFF"/>
          <w:rPrChange w:id="2026" w:author="Susan" w:date="2021-08-13T03:42:00Z">
            <w:rPr>
              <w:rStyle w:val="FootnoteReference"/>
              <w:shd w:val="clear" w:color="auto" w:fill="FFFFFF"/>
            </w:rPr>
          </w:rPrChange>
        </w:rPr>
        <w:footnoteReference w:id="82"/>
      </w:r>
      <w:r w:rsidRPr="004D6438">
        <w:rPr>
          <w:rFonts w:asciiTheme="majorBidi" w:hAnsiTheme="majorBidi" w:cstheme="majorBidi"/>
          <w:shd w:val="clear" w:color="auto" w:fill="FFFFFF"/>
        </w:rPr>
        <w:t xml:space="preserve"> </w:t>
      </w:r>
      <w:r w:rsidRPr="004D6438">
        <w:rPr>
          <w:rFonts w:asciiTheme="majorBidi" w:hAnsiTheme="majorBidi" w:cstheme="majorBidi"/>
        </w:rPr>
        <w:t>As the following analysis suggests, that influence not only ushered in the chartered companies to Africa</w:t>
      </w:r>
      <w:r w:rsidRPr="0056145B">
        <w:rPr>
          <w:rFonts w:asciiTheme="majorBidi" w:hAnsiTheme="majorBidi" w:cstheme="majorBidi"/>
        </w:rPr>
        <w:t xml:space="preserve">, </w:t>
      </w:r>
      <w:ins w:id="2027" w:author="Susan" w:date="2021-08-13T03:06:00Z">
        <w:r w:rsidR="00786BF1" w:rsidRPr="0056145B">
          <w:rPr>
            <w:rFonts w:asciiTheme="majorBidi" w:hAnsiTheme="majorBidi" w:cstheme="majorBidi"/>
            <w:lang w:val="en-GB"/>
          </w:rPr>
          <w:t xml:space="preserve">but </w:t>
        </w:r>
      </w:ins>
      <w:r w:rsidRPr="0056145B">
        <w:rPr>
          <w:rFonts w:asciiTheme="majorBidi" w:hAnsiTheme="majorBidi" w:cstheme="majorBidi"/>
        </w:rPr>
        <w:t>it</w:t>
      </w:r>
      <w:r w:rsidRPr="007910E5">
        <w:rPr>
          <w:rFonts w:asciiTheme="majorBidi" w:hAnsiTheme="majorBidi" w:cstheme="majorBidi"/>
        </w:rPr>
        <w:t xml:space="preserve"> also played an important role in the dissolution of the charter. While different commercial actors were interested in the demise of the charter device, the economic actors behind the chartered companies </w:t>
      </w:r>
      <w:del w:id="2028" w:author="Susan" w:date="2021-08-13T03:07:00Z">
        <w:r w:rsidRPr="004D6438" w:rsidDel="00786BF1">
          <w:rPr>
            <w:rFonts w:asciiTheme="majorBidi" w:hAnsiTheme="majorBidi" w:cstheme="majorBidi"/>
            <w:rPrChange w:id="2029" w:author="Susan" w:date="2021-08-13T03:42:00Z">
              <w:rPr>
                <w:rFonts w:asciiTheme="majorBidi" w:hAnsiTheme="majorBidi" w:cstheme="majorBidi"/>
              </w:rPr>
            </w:rPrChange>
          </w:rPr>
          <w:delText xml:space="preserve">themselves </w:delText>
        </w:r>
      </w:del>
      <w:r w:rsidRPr="004D6438">
        <w:rPr>
          <w:rFonts w:asciiTheme="majorBidi" w:hAnsiTheme="majorBidi" w:cstheme="majorBidi"/>
          <w:rPrChange w:id="2030" w:author="Susan" w:date="2021-08-13T03:42:00Z">
            <w:rPr>
              <w:rFonts w:asciiTheme="majorBidi" w:hAnsiTheme="majorBidi" w:cstheme="majorBidi"/>
            </w:rPr>
          </w:rPrChange>
        </w:rPr>
        <w:t xml:space="preserve">frequently enjoyed a privileged and close relationship with politicians in the corridors of power. These relationships could explain the beneficial arrangements some of them were granted after the revocation of the charter. Yet, beyond specific incidents of capture and corporate influence, the international legal architecture of the post-chartered era offered important advantages for corporations interested in commercial </w:t>
      </w:r>
      <w:proofErr w:type="spellStart"/>
      <w:r w:rsidRPr="004D6438">
        <w:rPr>
          <w:rFonts w:asciiTheme="majorBidi" w:hAnsiTheme="majorBidi" w:cstheme="majorBidi"/>
          <w:rPrChange w:id="2031" w:author="Susan" w:date="2021-08-13T03:42:00Z">
            <w:rPr>
              <w:rFonts w:asciiTheme="majorBidi" w:hAnsiTheme="majorBidi" w:cstheme="majorBidi"/>
            </w:rPr>
          </w:rPrChange>
        </w:rPr>
        <w:t>endeavors</w:t>
      </w:r>
      <w:proofErr w:type="spellEnd"/>
      <w:r w:rsidRPr="004D6438">
        <w:rPr>
          <w:rFonts w:asciiTheme="majorBidi" w:hAnsiTheme="majorBidi" w:cstheme="majorBidi"/>
          <w:rPrChange w:id="2032" w:author="Susan" w:date="2021-08-13T03:42:00Z">
            <w:rPr>
              <w:rFonts w:asciiTheme="majorBidi" w:hAnsiTheme="majorBidi" w:cstheme="majorBidi"/>
            </w:rPr>
          </w:rPrChange>
        </w:rPr>
        <w:t xml:space="preserve"> in colonial settings. In the following analysis</w:t>
      </w:r>
      <w:ins w:id="2033" w:author="Susan" w:date="2021-08-13T03:08:00Z">
        <w:r w:rsidR="00786BF1" w:rsidRPr="004D6438">
          <w:rPr>
            <w:rFonts w:asciiTheme="majorBidi" w:hAnsiTheme="majorBidi" w:cstheme="majorBidi"/>
            <w:lang w:val="en-GB"/>
            <w:rPrChange w:id="2034" w:author="Susan" w:date="2021-08-13T03:42:00Z">
              <w:rPr>
                <w:rFonts w:asciiTheme="majorBidi" w:hAnsiTheme="majorBidi" w:cstheme="majorBidi"/>
                <w:lang w:val="en-GB"/>
              </w:rPr>
            </w:rPrChange>
          </w:rPr>
          <w:t>,</w:t>
        </w:r>
      </w:ins>
      <w:r w:rsidRPr="004D6438">
        <w:rPr>
          <w:rFonts w:asciiTheme="majorBidi" w:hAnsiTheme="majorBidi" w:cstheme="majorBidi"/>
          <w:rPrChange w:id="2035" w:author="Susan" w:date="2021-08-13T03:42:00Z">
            <w:rPr>
              <w:rFonts w:asciiTheme="majorBidi" w:hAnsiTheme="majorBidi" w:cstheme="majorBidi"/>
            </w:rPr>
          </w:rPrChange>
        </w:rPr>
        <w:t xml:space="preserve"> I highlight how the combination of free incorporation and the conception of the corporation as a commercial, private individual, together with the law of treaties, the status of concessionary agreements in international law, and developments in diplomatic protection constituted an international legal infrastructure with clear benefits for commercial corporate actors. The following section </w:t>
      </w:r>
      <w:ins w:id="2036" w:author="Susan" w:date="2021-08-13T03:08:00Z">
        <w:r w:rsidR="00786BF1" w:rsidRPr="004D6438">
          <w:rPr>
            <w:rFonts w:asciiTheme="majorBidi" w:hAnsiTheme="majorBidi" w:cstheme="majorBidi"/>
            <w:lang w:val="en-GB"/>
            <w:rPrChange w:id="2037" w:author="Susan" w:date="2021-08-13T03:42:00Z">
              <w:rPr>
                <w:rFonts w:asciiTheme="majorBidi" w:hAnsiTheme="majorBidi" w:cstheme="majorBidi"/>
                <w:lang w:val="en-GB"/>
              </w:rPr>
            </w:rPrChange>
          </w:rPr>
          <w:t>focuses</w:t>
        </w:r>
      </w:ins>
      <w:commentRangeStart w:id="2038"/>
      <w:del w:id="2039" w:author="Susan" w:date="2021-08-13T03:08:00Z">
        <w:r w:rsidRPr="004D6438" w:rsidDel="00786BF1">
          <w:rPr>
            <w:rFonts w:asciiTheme="majorBidi" w:hAnsiTheme="majorBidi" w:cstheme="majorBidi"/>
            <w:rPrChange w:id="2040" w:author="Susan" w:date="2021-08-13T03:42:00Z">
              <w:rPr>
                <w:rFonts w:asciiTheme="majorBidi" w:hAnsiTheme="majorBidi" w:cstheme="majorBidi"/>
              </w:rPr>
            </w:rPrChange>
          </w:rPr>
          <w:delText>zooms in</w:delText>
        </w:r>
      </w:del>
      <w:r w:rsidRPr="004D6438">
        <w:rPr>
          <w:rFonts w:asciiTheme="majorBidi" w:hAnsiTheme="majorBidi" w:cstheme="majorBidi"/>
          <w:rPrChange w:id="2041" w:author="Susan" w:date="2021-08-13T03:42:00Z">
            <w:rPr>
              <w:rFonts w:asciiTheme="majorBidi" w:hAnsiTheme="majorBidi" w:cstheme="majorBidi"/>
            </w:rPr>
          </w:rPrChange>
        </w:rPr>
        <w:t xml:space="preserve"> on</w:t>
      </w:r>
      <w:commentRangeEnd w:id="2038"/>
      <w:r w:rsidRPr="004D6438">
        <w:rPr>
          <w:rStyle w:val="CommentReference"/>
          <w:sz w:val="22"/>
          <w:szCs w:val="22"/>
          <w:rPrChange w:id="2042" w:author="Susan" w:date="2021-08-13T03:42:00Z">
            <w:rPr>
              <w:rStyle w:val="CommentReference"/>
            </w:rPr>
          </w:rPrChange>
        </w:rPr>
        <w:commentReference w:id="2038"/>
      </w:r>
      <w:r w:rsidRPr="004D6438">
        <w:rPr>
          <w:rFonts w:asciiTheme="majorBidi" w:hAnsiTheme="majorBidi" w:cstheme="majorBidi"/>
        </w:rPr>
        <w:t xml:space="preserve"> the case of the Royal Niger Company to illustrate the implication of the revocation of the charter for business corporations in Africa. I then turn to explain the legal architecture of the post-</w:t>
      </w:r>
      <w:commentRangeStart w:id="2043"/>
      <w:r w:rsidRPr="004D6438">
        <w:rPr>
          <w:rFonts w:asciiTheme="majorBidi" w:hAnsiTheme="majorBidi" w:cstheme="majorBidi"/>
        </w:rPr>
        <w:t>charter</w:t>
      </w:r>
      <w:commentRangeEnd w:id="2043"/>
      <w:r w:rsidR="00786BF1" w:rsidRPr="004D6438">
        <w:rPr>
          <w:rStyle w:val="CommentReference"/>
          <w:rFonts w:ascii="Times New Roman" w:eastAsia="Cambria" w:hAnsi="Times New Roman" w:cs="Times New Roman"/>
          <w:sz w:val="22"/>
          <w:szCs w:val="22"/>
          <w:lang w:val="en-US" w:bidi="ar-SA"/>
          <w:rPrChange w:id="2044" w:author="Susan" w:date="2021-08-13T03:42:00Z">
            <w:rPr>
              <w:rStyle w:val="CommentReference"/>
              <w:rFonts w:ascii="Times New Roman" w:eastAsia="Cambria" w:hAnsi="Times New Roman" w:cs="Times New Roman"/>
              <w:lang w:val="en-US" w:bidi="ar-SA"/>
            </w:rPr>
          </w:rPrChange>
        </w:rPr>
        <w:commentReference w:id="2043"/>
      </w:r>
      <w:r w:rsidRPr="004D6438">
        <w:rPr>
          <w:rFonts w:asciiTheme="majorBidi" w:hAnsiTheme="majorBidi" w:cstheme="majorBidi"/>
        </w:rPr>
        <w:t xml:space="preserve"> era in greater detail.</w:t>
      </w:r>
    </w:p>
    <w:p w14:paraId="31364809" w14:textId="77777777" w:rsidR="008E2EE8" w:rsidRPr="0064448D" w:rsidRDefault="008E2EE8" w:rsidP="008E2EE8">
      <w:pPr>
        <w:suppressAutoHyphens/>
        <w:spacing w:after="0" w:line="240" w:lineRule="auto"/>
        <w:jc w:val="both"/>
        <w:rPr>
          <w:szCs w:val="20"/>
        </w:rPr>
      </w:pPr>
    </w:p>
    <w:p w14:paraId="0A764B14" w14:textId="77777777" w:rsidR="008E2EE8" w:rsidRDefault="008E2EE8" w:rsidP="008E2EE8">
      <w:pPr>
        <w:pStyle w:val="Heading2"/>
        <w:rPr>
          <w:shd w:val="clear" w:color="auto" w:fill="FFFFFF"/>
        </w:rPr>
      </w:pPr>
      <w:r>
        <w:t>(1)</w:t>
      </w:r>
      <w:r>
        <w:tab/>
      </w:r>
      <w:r w:rsidRPr="004536BE">
        <w:t xml:space="preserve">The Case of the Royal Niger Company </w:t>
      </w:r>
    </w:p>
    <w:p w14:paraId="772AEE84" w14:textId="16652EDE" w:rsidR="008E2EE8" w:rsidRPr="0056145B" w:rsidRDefault="008E2EE8" w:rsidP="008E2EE8">
      <w:pPr>
        <w:suppressAutoHyphens/>
        <w:spacing w:after="0" w:line="240" w:lineRule="auto"/>
        <w:jc w:val="both"/>
        <w:rPr>
          <w:rFonts w:asciiTheme="majorBidi" w:hAnsiTheme="majorBidi" w:cstheme="majorBidi"/>
          <w:bCs/>
        </w:rPr>
      </w:pPr>
      <w:r w:rsidRPr="004D6438">
        <w:rPr>
          <w:rFonts w:asciiTheme="majorBidi" w:hAnsiTheme="majorBidi" w:cstheme="majorBidi"/>
          <w:shd w:val="clear" w:color="auto" w:fill="FFFFFF"/>
        </w:rPr>
        <w:t xml:space="preserve">The history of the Royal Niger Company in Africa is a case in point. </w:t>
      </w:r>
      <w:r w:rsidRPr="0056145B">
        <w:rPr>
          <w:rFonts w:asciiTheme="majorBidi" w:hAnsiTheme="majorBidi" w:cstheme="majorBidi"/>
          <w:bCs/>
        </w:rPr>
        <w:t xml:space="preserve">In June 1899, the Foreign Office </w:t>
      </w:r>
      <w:ins w:id="2045" w:author="Susan" w:date="2021-08-13T03:10:00Z">
        <w:r w:rsidR="00786BF1" w:rsidRPr="007910E5">
          <w:rPr>
            <w:rFonts w:asciiTheme="majorBidi" w:hAnsiTheme="majorBidi" w:cstheme="majorBidi"/>
            <w:bCs/>
            <w:lang w:val="en-GB"/>
          </w:rPr>
          <w:t>initiated</w:t>
        </w:r>
      </w:ins>
      <w:del w:id="2046" w:author="Susan" w:date="2021-08-13T03:10:00Z">
        <w:r w:rsidRPr="007910E5" w:rsidDel="00786BF1">
          <w:rPr>
            <w:rFonts w:asciiTheme="majorBidi" w:hAnsiTheme="majorBidi" w:cstheme="majorBidi"/>
            <w:bCs/>
          </w:rPr>
          <w:delText>instigated</w:delText>
        </w:r>
      </w:del>
      <w:r w:rsidRPr="004D6438">
        <w:rPr>
          <w:rFonts w:asciiTheme="majorBidi" w:hAnsiTheme="majorBidi" w:cstheme="majorBidi"/>
          <w:bCs/>
          <w:rPrChange w:id="2047" w:author="Susan" w:date="2021-08-13T03:42:00Z">
            <w:rPr>
              <w:rFonts w:asciiTheme="majorBidi" w:hAnsiTheme="majorBidi" w:cstheme="majorBidi"/>
              <w:bCs/>
            </w:rPr>
          </w:rPrChange>
        </w:rPr>
        <w:t xml:space="preserve"> procedures to revoke the company’s charter. The company’s charter was formally revoked as of January 1, 1900, and the Royal Niger Company, Chartered and Limited, became the Niger Company, Limited. The government agreed to pay the company a half of all royalties on minerals produced in much of the former Niger territory for a period of ninety-nine years. The company was relieved of all its administrative powers and duties, and assigned the government all the benefits of its treaties, with </w:t>
      </w:r>
      <w:r w:rsidRPr="004D6438">
        <w:rPr>
          <w:rFonts w:asciiTheme="majorBidi" w:hAnsiTheme="majorBidi" w:cstheme="majorBidi"/>
          <w:bCs/>
          <w:rPrChange w:id="2048" w:author="Susan" w:date="2021-08-13T03:42:00Z">
            <w:rPr>
              <w:rFonts w:asciiTheme="majorBidi" w:hAnsiTheme="majorBidi" w:cstheme="majorBidi"/>
              <w:bCs/>
            </w:rPr>
          </w:rPrChange>
        </w:rPr>
        <w:lastRenderedPageBreak/>
        <w:t>the exception of “its plant and trading assets, and its stations and waterside depots, with customary rights of access, building, wharves, workshops and the sites thereof.”</w:t>
      </w:r>
      <w:r w:rsidRPr="004D6438">
        <w:rPr>
          <w:rStyle w:val="FootnoteReference"/>
          <w:rFonts w:asciiTheme="majorBidi" w:hAnsiTheme="majorBidi" w:cstheme="majorBidi"/>
          <w:rPrChange w:id="2049" w:author="Susan" w:date="2021-08-13T03:42:00Z">
            <w:rPr>
              <w:rStyle w:val="FootnoteReference"/>
            </w:rPr>
          </w:rPrChange>
        </w:rPr>
        <w:footnoteReference w:id="83"/>
      </w:r>
      <w:r w:rsidRPr="004D6438">
        <w:rPr>
          <w:rFonts w:asciiTheme="majorBidi" w:hAnsiTheme="majorBidi" w:cstheme="majorBidi"/>
          <w:bCs/>
        </w:rPr>
        <w:t xml:space="preserve"> </w:t>
      </w:r>
    </w:p>
    <w:p w14:paraId="450D3D42" w14:textId="191BE6FD" w:rsidR="008E2EE8" w:rsidRPr="004D6438" w:rsidRDefault="008E2EE8" w:rsidP="008E2EE8">
      <w:pPr>
        <w:suppressAutoHyphens/>
        <w:spacing w:after="0" w:line="240" w:lineRule="auto"/>
        <w:jc w:val="both"/>
        <w:rPr>
          <w:rFonts w:asciiTheme="majorBidi" w:hAnsiTheme="majorBidi" w:cstheme="majorBidi"/>
          <w:bCs/>
          <w:rPrChange w:id="2050" w:author="Susan" w:date="2021-08-13T03:42:00Z">
            <w:rPr>
              <w:rFonts w:asciiTheme="majorBidi" w:hAnsiTheme="majorBidi" w:cstheme="majorBidi"/>
              <w:bCs/>
            </w:rPr>
          </w:rPrChange>
        </w:rPr>
      </w:pPr>
      <w:r w:rsidRPr="0056145B">
        <w:rPr>
          <w:rFonts w:asciiTheme="majorBidi" w:hAnsiTheme="majorBidi" w:cstheme="majorBidi"/>
          <w:bCs/>
        </w:rPr>
        <w:t xml:space="preserve">The use of chartered companies in the colonization of Africa was harshly criticized by </w:t>
      </w:r>
      <w:ins w:id="2051" w:author="Susan" w:date="2021-08-13T03:11:00Z">
        <w:r w:rsidR="00786BF1" w:rsidRPr="0056145B">
          <w:rPr>
            <w:rFonts w:asciiTheme="majorBidi" w:hAnsiTheme="majorBidi" w:cstheme="majorBidi"/>
            <w:bCs/>
            <w:lang w:val="en-GB"/>
          </w:rPr>
          <w:t>legal scholars</w:t>
        </w:r>
      </w:ins>
      <w:del w:id="2052" w:author="Susan" w:date="2021-08-13T03:11:00Z">
        <w:r w:rsidRPr="007910E5" w:rsidDel="00786BF1">
          <w:rPr>
            <w:rFonts w:asciiTheme="majorBidi" w:hAnsiTheme="majorBidi" w:cstheme="majorBidi"/>
            <w:bCs/>
          </w:rPr>
          <w:delText>international lawyers</w:delText>
        </w:r>
      </w:del>
      <w:r w:rsidRPr="004D6438">
        <w:rPr>
          <w:rFonts w:asciiTheme="majorBidi" w:hAnsiTheme="majorBidi" w:cstheme="majorBidi"/>
          <w:bCs/>
          <w:rPrChange w:id="2053" w:author="Susan" w:date="2021-08-13T03:42:00Z">
            <w:rPr>
              <w:rFonts w:asciiTheme="majorBidi" w:hAnsiTheme="majorBidi" w:cstheme="majorBidi"/>
              <w:bCs/>
            </w:rPr>
          </w:rPrChange>
        </w:rPr>
        <w:t xml:space="preserve"> and in parliamentary debates.</w:t>
      </w:r>
      <w:r w:rsidRPr="004D6438">
        <w:rPr>
          <w:rStyle w:val="FootnoteReference"/>
          <w:rFonts w:asciiTheme="majorBidi" w:hAnsiTheme="majorBidi" w:cstheme="majorBidi"/>
          <w:rPrChange w:id="2054" w:author="Susan" w:date="2021-08-13T03:42:00Z">
            <w:rPr>
              <w:rStyle w:val="FootnoteReference"/>
            </w:rPr>
          </w:rPrChange>
        </w:rPr>
        <w:footnoteReference w:id="84"/>
      </w:r>
      <w:r w:rsidRPr="004D6438">
        <w:rPr>
          <w:rFonts w:asciiTheme="majorBidi" w:hAnsiTheme="majorBidi" w:cstheme="majorBidi"/>
          <w:bCs/>
        </w:rPr>
        <w:t xml:space="preserve"> Yet, while their emphasis on the failings of the charter attracted significant attention, the imp</w:t>
      </w:r>
      <w:r w:rsidRPr="0056145B">
        <w:rPr>
          <w:rFonts w:asciiTheme="majorBidi" w:hAnsiTheme="majorBidi" w:cstheme="majorBidi"/>
          <w:bCs/>
        </w:rPr>
        <w:t>lications of the charters’</w:t>
      </w:r>
      <w:r w:rsidRPr="007910E5">
        <w:rPr>
          <w:rFonts w:asciiTheme="majorBidi" w:hAnsiTheme="majorBidi" w:cstheme="majorBidi"/>
          <w:bCs/>
        </w:rPr>
        <w:t xml:space="preserve"> revocation were </w:t>
      </w:r>
      <w:r w:rsidRPr="007910E5">
        <w:rPr>
          <w:rFonts w:asciiTheme="majorBidi" w:hAnsiTheme="majorBidi" w:cstheme="majorBidi"/>
          <w:bCs/>
          <w:i/>
          <w:iCs/>
        </w:rPr>
        <w:t xml:space="preserve">not </w:t>
      </w:r>
      <w:r w:rsidRPr="004D6438">
        <w:rPr>
          <w:rFonts w:asciiTheme="majorBidi" w:hAnsiTheme="majorBidi" w:cstheme="majorBidi"/>
          <w:bCs/>
          <w:rPrChange w:id="2055" w:author="Susan" w:date="2021-08-13T03:42:00Z">
            <w:rPr>
              <w:rFonts w:asciiTheme="majorBidi" w:hAnsiTheme="majorBidi" w:cstheme="majorBidi"/>
              <w:bCs/>
            </w:rPr>
          </w:rPrChange>
        </w:rPr>
        <w:t xml:space="preserve">addressed by </w:t>
      </w:r>
      <w:ins w:id="2056" w:author="Susan" w:date="2021-08-13T03:11:00Z">
        <w:r w:rsidR="00786BF1" w:rsidRPr="004D6438">
          <w:rPr>
            <w:rFonts w:asciiTheme="majorBidi" w:hAnsiTheme="majorBidi" w:cstheme="majorBidi"/>
            <w:bCs/>
            <w:lang w:val="en-GB"/>
            <w:rPrChange w:id="2057" w:author="Susan" w:date="2021-08-13T03:42:00Z">
              <w:rPr>
                <w:rFonts w:asciiTheme="majorBidi" w:hAnsiTheme="majorBidi" w:cstheme="majorBidi"/>
                <w:bCs/>
                <w:lang w:val="en-GB"/>
              </w:rPr>
            </w:rPrChange>
          </w:rPr>
          <w:t>legal scholars</w:t>
        </w:r>
      </w:ins>
      <w:del w:id="2058" w:author="Susan" w:date="2021-08-13T03:11:00Z">
        <w:r w:rsidRPr="004D6438" w:rsidDel="00786BF1">
          <w:rPr>
            <w:rFonts w:asciiTheme="majorBidi" w:hAnsiTheme="majorBidi" w:cstheme="majorBidi"/>
            <w:bCs/>
            <w:rPrChange w:id="2059" w:author="Susan" w:date="2021-08-13T03:42:00Z">
              <w:rPr>
                <w:rFonts w:asciiTheme="majorBidi" w:hAnsiTheme="majorBidi" w:cstheme="majorBidi"/>
                <w:bCs/>
              </w:rPr>
            </w:rPrChange>
          </w:rPr>
          <w:delText>international lawyers</w:delText>
        </w:r>
      </w:del>
      <w:r w:rsidRPr="004D6438">
        <w:rPr>
          <w:rFonts w:asciiTheme="majorBidi" w:hAnsiTheme="majorBidi" w:cstheme="majorBidi"/>
          <w:bCs/>
          <w:rPrChange w:id="2060" w:author="Susan" w:date="2021-08-13T03:42:00Z">
            <w:rPr>
              <w:rFonts w:asciiTheme="majorBidi" w:hAnsiTheme="majorBidi" w:cstheme="majorBidi"/>
              <w:bCs/>
            </w:rPr>
          </w:rPrChange>
        </w:rPr>
        <w:t>. As one could learn from parliamentary debates, the benefits of the charter’s revocation were quite evident to contemporary policymakers. In his concluding remarks in support of the Royal Niger Company Bill, the Conservative leader, James Edward Hubert Gascoyne-Cecil</w:t>
      </w:r>
      <w:r w:rsidRPr="004D6438" w:rsidDel="00B51974">
        <w:rPr>
          <w:rFonts w:asciiTheme="majorBidi" w:hAnsiTheme="majorBidi" w:cstheme="majorBidi"/>
          <w:bCs/>
          <w:rPrChange w:id="2061" w:author="Susan" w:date="2021-08-13T03:42:00Z">
            <w:rPr>
              <w:rFonts w:asciiTheme="majorBidi" w:hAnsiTheme="majorBidi" w:cstheme="majorBidi"/>
              <w:bCs/>
            </w:rPr>
          </w:rPrChange>
        </w:rPr>
        <w:t xml:space="preserve"> </w:t>
      </w:r>
      <w:r w:rsidRPr="004D6438">
        <w:rPr>
          <w:rFonts w:asciiTheme="majorBidi" w:hAnsiTheme="majorBidi" w:cstheme="majorBidi"/>
          <w:bCs/>
          <w:rPrChange w:id="2062" w:author="Susan" w:date="2021-08-13T03:42:00Z">
            <w:rPr>
              <w:rFonts w:asciiTheme="majorBidi" w:hAnsiTheme="majorBidi" w:cstheme="majorBidi"/>
              <w:bCs/>
            </w:rPr>
          </w:rPrChange>
        </w:rPr>
        <w:t xml:space="preserve">stated: </w:t>
      </w:r>
    </w:p>
    <w:p w14:paraId="27F3D7D5" w14:textId="77777777" w:rsidR="008E2EE8" w:rsidRPr="004D6438" w:rsidRDefault="008E2EE8" w:rsidP="008E2EE8">
      <w:pPr>
        <w:suppressAutoHyphens/>
        <w:spacing w:after="0" w:line="240" w:lineRule="auto"/>
        <w:ind w:left="720"/>
        <w:jc w:val="both"/>
        <w:rPr>
          <w:rFonts w:asciiTheme="majorBidi" w:hAnsiTheme="majorBidi" w:cstheme="majorBidi"/>
          <w:bCs/>
          <w:rPrChange w:id="2063" w:author="Susan" w:date="2021-08-13T03:42:00Z">
            <w:rPr>
              <w:rFonts w:asciiTheme="majorBidi" w:hAnsiTheme="majorBidi" w:cstheme="majorBidi"/>
              <w:bCs/>
            </w:rPr>
          </w:rPrChange>
        </w:rPr>
      </w:pPr>
    </w:p>
    <w:p w14:paraId="50ABCB76" w14:textId="36C34F2D" w:rsidR="008E2EE8" w:rsidRPr="004D6438" w:rsidRDefault="008E2EE8" w:rsidP="008E2EE8">
      <w:pPr>
        <w:suppressAutoHyphens/>
        <w:spacing w:after="0" w:line="240" w:lineRule="auto"/>
        <w:ind w:left="720"/>
        <w:jc w:val="both"/>
        <w:rPr>
          <w:rFonts w:asciiTheme="majorBidi" w:hAnsiTheme="majorBidi" w:cstheme="majorBidi"/>
          <w:bCs/>
        </w:rPr>
      </w:pPr>
      <w:r w:rsidRPr="004D6438">
        <w:rPr>
          <w:rStyle w:val="BlockQuoteChar"/>
          <w:rPrChange w:id="2064" w:author="Susan" w:date="2021-08-13T03:42:00Z">
            <w:rPr>
              <w:rStyle w:val="BlockQuoteChar"/>
            </w:rPr>
          </w:rPrChange>
        </w:rPr>
        <w:t>They [the Royal Niger Company] risked their money enormously, a mere accident might have destroyed it, and it was only fair that they should receive a handsome and sufficient price such as Parliament has given them</w:t>
      </w:r>
      <w:ins w:id="2065" w:author="Susan" w:date="2021-08-13T03:12:00Z">
        <w:r w:rsidR="00786BF1" w:rsidRPr="004D6438">
          <w:rPr>
            <w:rStyle w:val="BlockQuoteChar"/>
            <w:rPrChange w:id="2066" w:author="Susan" w:date="2021-08-13T03:42:00Z">
              <w:rPr>
                <w:rStyle w:val="BlockQuoteChar"/>
              </w:rPr>
            </w:rPrChange>
          </w:rPr>
          <w:t>…</w:t>
        </w:r>
      </w:ins>
      <w:del w:id="2067" w:author="Susan" w:date="2021-08-13T03:12:00Z">
        <w:r w:rsidRPr="004D6438" w:rsidDel="00786BF1">
          <w:rPr>
            <w:rStyle w:val="BlockQuoteChar"/>
            <w:rPrChange w:id="2068" w:author="Susan" w:date="2021-08-13T03:42:00Z">
              <w:rPr>
                <w:rStyle w:val="BlockQuoteChar"/>
              </w:rPr>
            </w:rPrChange>
          </w:rPr>
          <w:delText xml:space="preserve">. . . . </w:delText>
        </w:r>
      </w:del>
      <w:r w:rsidRPr="004D6438">
        <w:rPr>
          <w:rStyle w:val="BlockQuoteChar"/>
          <w:rPrChange w:id="2069" w:author="Susan" w:date="2021-08-13T03:42:00Z">
            <w:rPr>
              <w:rStyle w:val="BlockQuoteChar"/>
            </w:rPr>
          </w:rPrChange>
        </w:rPr>
        <w:t xml:space="preserve">I think we cannot part with them without </w:t>
      </w:r>
      <w:proofErr w:type="spellStart"/>
      <w:r w:rsidRPr="004D6438">
        <w:rPr>
          <w:rStyle w:val="BlockQuoteChar"/>
          <w:rPrChange w:id="2070" w:author="Susan" w:date="2021-08-13T03:42:00Z">
            <w:rPr>
              <w:rStyle w:val="BlockQuoteChar"/>
            </w:rPr>
          </w:rPrChange>
        </w:rPr>
        <w:t>recognising</w:t>
      </w:r>
      <w:proofErr w:type="spellEnd"/>
      <w:r w:rsidRPr="004D6438">
        <w:rPr>
          <w:rStyle w:val="BlockQuoteChar"/>
          <w:rPrChange w:id="2071" w:author="Susan" w:date="2021-08-13T03:42:00Z">
            <w:rPr>
              <w:rStyle w:val="BlockQuoteChar"/>
            </w:rPr>
          </w:rPrChange>
        </w:rPr>
        <w:t xml:space="preserve"> the enormous benefit which the </w:t>
      </w:r>
      <w:proofErr w:type="spellStart"/>
      <w:r w:rsidRPr="004D6438">
        <w:rPr>
          <w:rStyle w:val="BlockQuoteChar"/>
          <w:rPrChange w:id="2072" w:author="Susan" w:date="2021-08-13T03:42:00Z">
            <w:rPr>
              <w:rStyle w:val="BlockQuoteChar"/>
            </w:rPr>
          </w:rPrChange>
        </w:rPr>
        <w:t>civilising</w:t>
      </w:r>
      <w:proofErr w:type="spellEnd"/>
      <w:r w:rsidRPr="004D6438">
        <w:rPr>
          <w:rStyle w:val="BlockQuoteChar"/>
          <w:rPrChange w:id="2073" w:author="Susan" w:date="2021-08-13T03:42:00Z">
            <w:rPr>
              <w:rStyle w:val="BlockQuoteChar"/>
            </w:rPr>
          </w:rPrChange>
        </w:rPr>
        <w:t xml:space="preserve"> of those countries has received from their exertions, exertions which did a work that no mere political reform could have done</w:t>
      </w:r>
      <w:r w:rsidRPr="004D6438">
        <w:rPr>
          <w:rFonts w:asciiTheme="majorBidi" w:hAnsiTheme="majorBidi" w:cstheme="majorBidi"/>
          <w:bCs/>
          <w:rPrChange w:id="2074" w:author="Susan" w:date="2021-08-13T03:42:00Z">
            <w:rPr>
              <w:rFonts w:asciiTheme="majorBidi" w:hAnsiTheme="majorBidi" w:cstheme="majorBidi"/>
              <w:bCs/>
            </w:rPr>
          </w:rPrChange>
        </w:rPr>
        <w:t>.</w:t>
      </w:r>
      <w:r w:rsidRPr="004D6438">
        <w:rPr>
          <w:rStyle w:val="FootnoteReference"/>
          <w:rFonts w:asciiTheme="majorBidi" w:hAnsiTheme="majorBidi" w:cstheme="majorBidi"/>
          <w:bCs/>
          <w:rPrChange w:id="2075" w:author="Susan" w:date="2021-08-13T03:42:00Z">
            <w:rPr>
              <w:rStyle w:val="FootnoteReference"/>
              <w:bCs/>
            </w:rPr>
          </w:rPrChange>
        </w:rPr>
        <w:footnoteReference w:id="85"/>
      </w:r>
      <w:r w:rsidRPr="004D6438">
        <w:rPr>
          <w:rFonts w:asciiTheme="majorBidi" w:hAnsiTheme="majorBidi" w:cstheme="majorBidi"/>
          <w:bCs/>
          <w:vertAlign w:val="superscript"/>
        </w:rPr>
        <w:t xml:space="preserve"> </w:t>
      </w:r>
    </w:p>
    <w:p w14:paraId="69A959D6" w14:textId="77777777" w:rsidR="008E2EE8" w:rsidRPr="0056145B" w:rsidRDefault="008E2EE8" w:rsidP="008E2EE8">
      <w:pPr>
        <w:suppressAutoHyphens/>
        <w:spacing w:after="0" w:line="240" w:lineRule="auto"/>
        <w:jc w:val="both"/>
        <w:rPr>
          <w:rFonts w:asciiTheme="majorBidi" w:hAnsiTheme="majorBidi" w:cstheme="majorBidi"/>
          <w:bCs/>
        </w:rPr>
      </w:pPr>
    </w:p>
    <w:p w14:paraId="20E85D22" w14:textId="0D5DE125" w:rsidR="008E2EE8" w:rsidRPr="004D6438" w:rsidRDefault="008E2EE8" w:rsidP="008E2EE8">
      <w:pPr>
        <w:suppressAutoHyphens/>
        <w:spacing w:after="0" w:line="240" w:lineRule="auto"/>
        <w:jc w:val="both"/>
      </w:pPr>
      <w:r w:rsidRPr="007910E5">
        <w:rPr>
          <w:rFonts w:asciiTheme="majorBidi" w:hAnsiTheme="majorBidi" w:cstheme="majorBidi"/>
          <w:bCs/>
        </w:rPr>
        <w:t xml:space="preserve">Indeed, the revocation of the charter was compatible with commercial interests, and, in the case of the Niger Company, Limited, </w:t>
      </w:r>
      <w:ins w:id="2076" w:author="Susan" w:date="2021-08-13T03:12:00Z">
        <w:r w:rsidR="00786BF1" w:rsidRPr="004D6438">
          <w:rPr>
            <w:rFonts w:asciiTheme="majorBidi" w:hAnsiTheme="majorBidi" w:cstheme="majorBidi"/>
            <w:bCs/>
            <w:lang w:val="en-GB"/>
            <w:rPrChange w:id="2077" w:author="Susan" w:date="2021-08-13T03:42:00Z">
              <w:rPr>
                <w:rFonts w:asciiTheme="majorBidi" w:hAnsiTheme="majorBidi" w:cstheme="majorBidi"/>
                <w:bCs/>
                <w:lang w:val="en-GB"/>
              </w:rPr>
            </w:rPrChange>
          </w:rPr>
          <w:t xml:space="preserve">actually </w:t>
        </w:r>
      </w:ins>
      <w:r w:rsidRPr="004D6438">
        <w:rPr>
          <w:rFonts w:asciiTheme="majorBidi" w:hAnsiTheme="majorBidi" w:cstheme="majorBidi"/>
          <w:bCs/>
          <w:rPrChange w:id="2078" w:author="Susan" w:date="2021-08-13T03:42:00Z">
            <w:rPr>
              <w:rFonts w:asciiTheme="majorBidi" w:hAnsiTheme="majorBidi" w:cstheme="majorBidi"/>
              <w:bCs/>
            </w:rPr>
          </w:rPrChange>
        </w:rPr>
        <w:t xml:space="preserve">proved </w:t>
      </w:r>
      <w:proofErr w:type="spellStart"/>
      <w:r w:rsidRPr="004D6438">
        <w:rPr>
          <w:rFonts w:asciiTheme="majorBidi" w:hAnsiTheme="majorBidi" w:cstheme="majorBidi"/>
          <w:bCs/>
          <w:rPrChange w:id="2079" w:author="Susan" w:date="2021-08-13T03:42:00Z">
            <w:rPr>
              <w:rFonts w:asciiTheme="majorBidi" w:hAnsiTheme="majorBidi" w:cstheme="majorBidi"/>
              <w:bCs/>
            </w:rPr>
          </w:rPrChange>
        </w:rPr>
        <w:t>favorable</w:t>
      </w:r>
      <w:proofErr w:type="spellEnd"/>
      <w:r w:rsidRPr="004D6438">
        <w:rPr>
          <w:rFonts w:asciiTheme="majorBidi" w:hAnsiTheme="majorBidi" w:cstheme="majorBidi"/>
          <w:bCs/>
          <w:rPrChange w:id="2080" w:author="Susan" w:date="2021-08-13T03:42:00Z">
            <w:rPr>
              <w:rFonts w:asciiTheme="majorBidi" w:hAnsiTheme="majorBidi" w:cstheme="majorBidi"/>
              <w:bCs/>
            </w:rPr>
          </w:rPrChange>
        </w:rPr>
        <w:t xml:space="preserve"> to its interests. “The terms of the charter’s revocation,” argued </w:t>
      </w:r>
      <w:r w:rsidRPr="004D6438">
        <w:rPr>
          <w:rFonts w:asciiTheme="majorBidi" w:hAnsiTheme="majorBidi" w:cstheme="majorBidi"/>
          <w:bCs/>
          <w:i/>
          <w:iCs/>
          <w:rPrChange w:id="2081" w:author="Susan" w:date="2021-08-13T03:42:00Z">
            <w:rPr>
              <w:rFonts w:asciiTheme="majorBidi" w:hAnsiTheme="majorBidi" w:cstheme="majorBidi"/>
              <w:bCs/>
              <w:i/>
              <w:iCs/>
            </w:rPr>
          </w:rPrChange>
        </w:rPr>
        <w:t>The Economist</w:t>
      </w:r>
      <w:r w:rsidRPr="004D6438">
        <w:rPr>
          <w:rFonts w:asciiTheme="majorBidi" w:hAnsiTheme="majorBidi" w:cstheme="majorBidi"/>
          <w:bCs/>
          <w:rPrChange w:id="2082" w:author="Susan" w:date="2021-08-13T03:42:00Z">
            <w:rPr>
              <w:rFonts w:asciiTheme="majorBidi" w:hAnsiTheme="majorBidi" w:cstheme="majorBidi"/>
              <w:bCs/>
            </w:rPr>
          </w:rPrChange>
        </w:rPr>
        <w:t xml:space="preserve"> in 1899</w:t>
      </w:r>
      <w:ins w:id="2083" w:author="Susan" w:date="2021-08-13T03:12:00Z">
        <w:r w:rsidR="00786BF1" w:rsidRPr="004D6438">
          <w:rPr>
            <w:rFonts w:asciiTheme="majorBidi" w:hAnsiTheme="majorBidi" w:cstheme="majorBidi"/>
            <w:bCs/>
            <w:lang w:val="en-GB"/>
            <w:rPrChange w:id="2084" w:author="Susan" w:date="2021-08-13T03:42:00Z">
              <w:rPr>
                <w:rFonts w:asciiTheme="majorBidi" w:hAnsiTheme="majorBidi" w:cstheme="majorBidi"/>
                <w:bCs/>
                <w:lang w:val="en-GB"/>
              </w:rPr>
            </w:rPrChange>
          </w:rPr>
          <w:t>,</w:t>
        </w:r>
      </w:ins>
      <w:r w:rsidRPr="004D6438">
        <w:rPr>
          <w:rFonts w:asciiTheme="majorBidi" w:hAnsiTheme="majorBidi" w:cstheme="majorBidi"/>
          <w:bCs/>
          <w:rPrChange w:id="2085" w:author="Susan" w:date="2021-08-13T03:42:00Z">
            <w:rPr>
              <w:rFonts w:asciiTheme="majorBidi" w:hAnsiTheme="majorBidi" w:cstheme="majorBidi"/>
              <w:bCs/>
            </w:rPr>
          </w:rPrChange>
        </w:rPr>
        <w:t xml:space="preserve"> reduced the company’s risks “by the certainty that if they fail the British Government will help them out of their scrape, and if they succeed will buy their possessions at twice the value of the capital invested.”</w:t>
      </w:r>
      <w:r w:rsidRPr="004D6438">
        <w:rPr>
          <w:rStyle w:val="FootnoteReference"/>
          <w:rFonts w:asciiTheme="majorBidi" w:hAnsiTheme="majorBidi" w:cstheme="majorBidi"/>
          <w:rPrChange w:id="2086" w:author="Susan" w:date="2021-08-13T03:42:00Z">
            <w:rPr>
              <w:rStyle w:val="FootnoteReference"/>
            </w:rPr>
          </w:rPrChange>
        </w:rPr>
        <w:footnoteReference w:id="86"/>
      </w:r>
      <w:r w:rsidRPr="004D6438">
        <w:rPr>
          <w:rFonts w:asciiTheme="majorBidi" w:hAnsiTheme="majorBidi" w:cstheme="majorBidi"/>
          <w:bCs/>
        </w:rPr>
        <w:t xml:space="preserve"> Historian Scott Pearson</w:t>
      </w:r>
      <w:r w:rsidRPr="0056145B">
        <w:rPr>
          <w:rFonts w:asciiTheme="majorBidi" w:hAnsiTheme="majorBidi" w:cstheme="majorBidi"/>
          <w:bCs/>
        </w:rPr>
        <w:t xml:space="preserve"> describes how </w:t>
      </w:r>
      <w:r w:rsidRPr="007910E5">
        <w:rPr>
          <w:rFonts w:asciiTheme="majorBidi" w:hAnsiTheme="majorBidi" w:cstheme="majorBidi"/>
          <w:bCs/>
        </w:rPr>
        <w:t>“[</w:t>
      </w:r>
      <w:proofErr w:type="spellStart"/>
      <w:r w:rsidRPr="007910E5">
        <w:rPr>
          <w:rFonts w:asciiTheme="majorBidi" w:hAnsiTheme="majorBidi" w:cstheme="majorBidi"/>
          <w:bCs/>
        </w:rPr>
        <w:t>i</w:t>
      </w:r>
      <w:proofErr w:type="spellEnd"/>
      <w:r w:rsidRPr="007910E5">
        <w:rPr>
          <w:rFonts w:asciiTheme="majorBidi" w:hAnsiTheme="majorBidi" w:cstheme="majorBidi"/>
          <w:bCs/>
        </w:rPr>
        <w:t>]</w:t>
      </w:r>
      <w:proofErr w:type="spellStart"/>
      <w:r w:rsidRPr="007910E5">
        <w:rPr>
          <w:rFonts w:asciiTheme="majorBidi" w:hAnsiTheme="majorBidi" w:cstheme="majorBidi"/>
          <w:bCs/>
        </w:rPr>
        <w:t>nstead</w:t>
      </w:r>
      <w:proofErr w:type="spellEnd"/>
      <w:r w:rsidRPr="007910E5">
        <w:rPr>
          <w:rFonts w:asciiTheme="majorBidi" w:hAnsiTheme="majorBidi" w:cstheme="majorBidi"/>
          <w:bCs/>
        </w:rPr>
        <w:t xml:space="preserve"> of falling like a house of cards after 1900, the Niger Company turned advantages obtained and secured during the chartered period into a near monopolistic control of trade under early British colonial administration.”</w:t>
      </w:r>
      <w:r w:rsidRPr="004D6438">
        <w:rPr>
          <w:rStyle w:val="FootnoteReference"/>
          <w:rFonts w:asciiTheme="majorBidi" w:hAnsiTheme="majorBidi" w:cstheme="majorBidi"/>
          <w:rPrChange w:id="2087" w:author="Susan" w:date="2021-08-13T03:42:00Z">
            <w:rPr>
              <w:rStyle w:val="FootnoteReference"/>
            </w:rPr>
          </w:rPrChange>
        </w:rPr>
        <w:footnoteReference w:id="87"/>
      </w:r>
      <w:r w:rsidRPr="004D6438">
        <w:rPr>
          <w:rFonts w:asciiTheme="majorBidi" w:hAnsiTheme="majorBidi" w:cstheme="majorBidi"/>
          <w:bCs/>
        </w:rPr>
        <w:t xml:space="preserve"> By contrast, the revocation had a detrimental effect on the coastal African brokers.</w:t>
      </w:r>
      <w:r w:rsidRPr="004D6438">
        <w:rPr>
          <w:rStyle w:val="FootnoteReference"/>
          <w:rFonts w:asciiTheme="majorBidi" w:hAnsiTheme="majorBidi" w:cstheme="majorBidi"/>
          <w:rPrChange w:id="2088" w:author="Susan" w:date="2021-08-13T03:42:00Z">
            <w:rPr>
              <w:rStyle w:val="FootnoteReference"/>
            </w:rPr>
          </w:rPrChange>
        </w:rPr>
        <w:footnoteReference w:id="88"/>
      </w:r>
      <w:r w:rsidRPr="004D6438">
        <w:rPr>
          <w:rFonts w:asciiTheme="majorBidi" w:hAnsiTheme="majorBidi" w:cstheme="majorBidi"/>
          <w:bCs/>
        </w:rPr>
        <w:t xml:space="preserve"> </w:t>
      </w:r>
    </w:p>
    <w:p w14:paraId="0D499488" w14:textId="1B144FE5" w:rsidR="008E2EE8" w:rsidRPr="004D6438" w:rsidRDefault="008E2EE8" w:rsidP="008E2EE8">
      <w:pPr>
        <w:suppressAutoHyphens/>
        <w:spacing w:after="0" w:line="240" w:lineRule="auto"/>
        <w:jc w:val="both"/>
        <w:rPr>
          <w:rFonts w:asciiTheme="majorBidi" w:hAnsiTheme="majorBidi" w:cstheme="majorBidi"/>
          <w:bCs/>
          <w:shd w:val="clear" w:color="auto" w:fill="FFFFFF"/>
        </w:rPr>
      </w:pPr>
      <w:r w:rsidRPr="0056145B">
        <w:rPr>
          <w:rFonts w:asciiTheme="majorBidi" w:hAnsiTheme="majorBidi" w:cstheme="majorBidi"/>
          <w:bCs/>
        </w:rPr>
        <w:t xml:space="preserve">In the </w:t>
      </w:r>
      <w:ins w:id="2089" w:author="Susan" w:date="2021-08-13T03:13:00Z">
        <w:r w:rsidR="00786BF1" w:rsidRPr="0056145B">
          <w:rPr>
            <w:rFonts w:asciiTheme="majorBidi" w:hAnsiTheme="majorBidi" w:cstheme="majorBidi"/>
            <w:bCs/>
            <w:lang w:val="en-GB"/>
          </w:rPr>
          <w:t>following</w:t>
        </w:r>
      </w:ins>
      <w:del w:id="2090" w:author="Susan" w:date="2021-08-13T03:13:00Z">
        <w:r w:rsidRPr="007910E5" w:rsidDel="00786BF1">
          <w:rPr>
            <w:rFonts w:asciiTheme="majorBidi" w:hAnsiTheme="majorBidi" w:cstheme="majorBidi"/>
            <w:bCs/>
          </w:rPr>
          <w:delText>forthcoming</w:delText>
        </w:r>
      </w:del>
      <w:r w:rsidRPr="007910E5">
        <w:rPr>
          <w:rFonts w:asciiTheme="majorBidi" w:hAnsiTheme="majorBidi" w:cstheme="majorBidi"/>
          <w:bCs/>
        </w:rPr>
        <w:t xml:space="preserve"> years, the Niger Company flourished. Its business consisted of buying local produce (primarily palm oil and palm kernels) and importing whatever was demanded by local markets. It conducted its business from a growing number of trading stat</w:t>
      </w:r>
      <w:r w:rsidRPr="004D6438">
        <w:rPr>
          <w:rFonts w:asciiTheme="majorBidi" w:hAnsiTheme="majorBidi" w:cstheme="majorBidi"/>
          <w:bCs/>
          <w:rPrChange w:id="2091" w:author="Susan" w:date="2021-08-13T03:42:00Z">
            <w:rPr>
              <w:rFonts w:asciiTheme="majorBidi" w:hAnsiTheme="majorBidi" w:cstheme="majorBidi"/>
              <w:bCs/>
            </w:rPr>
          </w:rPrChange>
        </w:rPr>
        <w:t>ions, while production remained in the hands of local cultivators.</w:t>
      </w:r>
      <w:r w:rsidRPr="004D6438">
        <w:rPr>
          <w:rStyle w:val="FootnoteReference"/>
          <w:rFonts w:asciiTheme="majorBidi" w:hAnsiTheme="majorBidi" w:cstheme="majorBidi"/>
          <w:rPrChange w:id="2092" w:author="Susan" w:date="2021-08-13T03:42:00Z">
            <w:rPr>
              <w:rStyle w:val="FootnoteReference"/>
            </w:rPr>
          </w:rPrChange>
        </w:rPr>
        <w:footnoteReference w:id="89"/>
      </w:r>
      <w:r w:rsidRPr="004D6438">
        <w:rPr>
          <w:rFonts w:asciiTheme="majorBidi" w:hAnsiTheme="majorBidi" w:cstheme="majorBidi"/>
          <w:bCs/>
        </w:rPr>
        <w:t xml:space="preserve"> It engaged in agreements, contracts, and negotiations with colonial governments and shippers to defend its mon</w:t>
      </w:r>
      <w:r w:rsidRPr="0056145B">
        <w:rPr>
          <w:rFonts w:asciiTheme="majorBidi" w:hAnsiTheme="majorBidi" w:cstheme="majorBidi"/>
          <w:bCs/>
        </w:rPr>
        <w:t>opoly over the river communications secured pre-1900.</w:t>
      </w:r>
      <w:r w:rsidRPr="004D6438">
        <w:rPr>
          <w:rStyle w:val="FootnoteReference"/>
          <w:rFonts w:asciiTheme="majorBidi" w:hAnsiTheme="majorBidi" w:cstheme="majorBidi"/>
          <w:rPrChange w:id="2093" w:author="Susan" w:date="2021-08-13T03:42:00Z">
            <w:rPr>
              <w:rStyle w:val="FootnoteReference"/>
            </w:rPr>
          </w:rPrChange>
        </w:rPr>
        <w:footnoteReference w:id="90"/>
      </w:r>
      <w:r w:rsidRPr="004D6438">
        <w:rPr>
          <w:rFonts w:asciiTheme="majorBidi" w:hAnsiTheme="majorBidi" w:cstheme="majorBidi"/>
          <w:bCs/>
        </w:rPr>
        <w:t xml:space="preserve"> Its agents also expanded the geographical areas and commercial operations it was involved with (to include, </w:t>
      </w:r>
      <w:r w:rsidRPr="0056145B">
        <w:rPr>
          <w:rFonts w:asciiTheme="majorBidi" w:hAnsiTheme="majorBidi" w:cstheme="majorBidi"/>
          <w:bCs/>
        </w:rPr>
        <w:t>inter alia,</w:t>
      </w:r>
      <w:r w:rsidRPr="004D6438">
        <w:rPr>
          <w:rFonts w:asciiTheme="majorBidi" w:hAnsiTheme="majorBidi" w:cstheme="majorBidi"/>
          <w:bCs/>
        </w:rPr>
        <w:t xml:space="preserve"> mining). In 1920, the company was taken over by the </w:t>
      </w:r>
      <w:commentRangeStart w:id="2094"/>
      <w:r w:rsidRPr="004D6438">
        <w:rPr>
          <w:rFonts w:asciiTheme="majorBidi" w:hAnsiTheme="majorBidi" w:cstheme="majorBidi"/>
          <w:bCs/>
        </w:rPr>
        <w:t>Lever brothers</w:t>
      </w:r>
      <w:commentRangeEnd w:id="2094"/>
      <w:r w:rsidRPr="004D6438">
        <w:rPr>
          <w:rStyle w:val="CommentReference"/>
          <w:sz w:val="22"/>
          <w:szCs w:val="22"/>
          <w:rPrChange w:id="2095" w:author="Susan" w:date="2021-08-13T03:42:00Z">
            <w:rPr>
              <w:rStyle w:val="CommentReference"/>
            </w:rPr>
          </w:rPrChange>
        </w:rPr>
        <w:commentReference w:id="2094"/>
      </w:r>
      <w:r w:rsidRPr="004D6438">
        <w:rPr>
          <w:rFonts w:asciiTheme="majorBidi" w:hAnsiTheme="majorBidi" w:cstheme="majorBidi"/>
          <w:bCs/>
        </w:rPr>
        <w:t>.</w:t>
      </w:r>
      <w:r w:rsidRPr="004D6438">
        <w:rPr>
          <w:rStyle w:val="FootnoteReference"/>
        </w:rPr>
        <w:footnoteReference w:id="91"/>
      </w:r>
      <w:r w:rsidRPr="004D6438">
        <w:rPr>
          <w:rFonts w:asciiTheme="majorBidi" w:hAnsiTheme="majorBidi" w:cstheme="majorBidi"/>
          <w:bCs/>
        </w:rPr>
        <w:t xml:space="preserve"> In 1929, it</w:t>
      </w:r>
      <w:r w:rsidRPr="0056145B">
        <w:rPr>
          <w:rFonts w:asciiTheme="majorBidi" w:hAnsiTheme="majorBidi" w:cstheme="majorBidi"/>
          <w:bCs/>
        </w:rPr>
        <w:t xml:space="preserve"> was re-formed as t</w:t>
      </w:r>
      <w:r w:rsidRPr="007910E5">
        <w:rPr>
          <w:rFonts w:asciiTheme="majorBidi" w:hAnsiTheme="majorBidi" w:cstheme="majorBidi"/>
          <w:bCs/>
        </w:rPr>
        <w:t>he United African Company, a merger between</w:t>
      </w:r>
      <w:r w:rsidRPr="007910E5">
        <w:rPr>
          <w:rFonts w:asciiTheme="majorBidi" w:hAnsiTheme="majorBidi" w:cstheme="majorBidi"/>
          <w:bCs/>
          <w:shd w:val="clear" w:color="auto" w:fill="FFFFFF"/>
        </w:rPr>
        <w:t xml:space="preserve"> the Niger Compa</w:t>
      </w:r>
      <w:r w:rsidRPr="004D6438">
        <w:rPr>
          <w:rFonts w:asciiTheme="majorBidi" w:hAnsiTheme="majorBidi" w:cstheme="majorBidi"/>
          <w:bCs/>
          <w:shd w:val="clear" w:color="auto" w:fill="FFFFFF"/>
          <w:rPrChange w:id="2096" w:author="Susan" w:date="2021-08-13T03:42:00Z">
            <w:rPr>
              <w:rFonts w:asciiTheme="majorBidi" w:hAnsiTheme="majorBidi" w:cstheme="majorBidi"/>
              <w:bCs/>
              <w:shd w:val="clear" w:color="auto" w:fill="FFFFFF"/>
            </w:rPr>
          </w:rPrChange>
        </w:rPr>
        <w:t xml:space="preserve">ny and the African and Eastern Corporation, and became by far the largest single commercial organization in </w:t>
      </w:r>
      <w:commentRangeStart w:id="2097"/>
      <w:r w:rsidRPr="004D6438">
        <w:rPr>
          <w:rFonts w:asciiTheme="majorBidi" w:hAnsiTheme="majorBidi" w:cstheme="majorBidi"/>
          <w:bCs/>
          <w:shd w:val="clear" w:color="auto" w:fill="FFFFFF"/>
          <w:rPrChange w:id="2098" w:author="Susan" w:date="2021-08-13T03:42:00Z">
            <w:rPr>
              <w:rFonts w:asciiTheme="majorBidi" w:hAnsiTheme="majorBidi" w:cstheme="majorBidi"/>
              <w:bCs/>
              <w:shd w:val="clear" w:color="auto" w:fill="FFFFFF"/>
            </w:rPr>
          </w:rPrChange>
        </w:rPr>
        <w:t>West and Equatorial Africa</w:t>
      </w:r>
      <w:commentRangeEnd w:id="2097"/>
      <w:r w:rsidRPr="004D6438">
        <w:rPr>
          <w:rStyle w:val="CommentReference"/>
          <w:sz w:val="22"/>
          <w:szCs w:val="22"/>
          <w:rPrChange w:id="2099" w:author="Susan" w:date="2021-08-13T03:42:00Z">
            <w:rPr>
              <w:rStyle w:val="CommentReference"/>
            </w:rPr>
          </w:rPrChange>
        </w:rPr>
        <w:commentReference w:id="2097"/>
      </w:r>
      <w:r w:rsidRPr="004D6438">
        <w:rPr>
          <w:rFonts w:asciiTheme="majorBidi" w:hAnsiTheme="majorBidi" w:cstheme="majorBidi"/>
          <w:bCs/>
          <w:shd w:val="clear" w:color="auto" w:fill="FFFFFF"/>
        </w:rPr>
        <w:t xml:space="preserve">—and thus central to modern African economic history. It was later absorbed into </w:t>
      </w:r>
      <w:ins w:id="2100" w:author="Susan" w:date="2021-08-13T04:17:00Z">
        <w:r w:rsidR="007910E5">
          <w:rPr>
            <w:rFonts w:asciiTheme="majorBidi" w:hAnsiTheme="majorBidi" w:cstheme="majorBidi"/>
            <w:bCs/>
            <w:shd w:val="clear" w:color="auto" w:fill="FFFFFF"/>
            <w:lang w:val="en-GB"/>
          </w:rPr>
          <w:t xml:space="preserve">the </w:t>
        </w:r>
      </w:ins>
      <w:r w:rsidRPr="004D6438">
        <w:rPr>
          <w:rFonts w:asciiTheme="majorBidi" w:hAnsiTheme="majorBidi" w:cstheme="majorBidi"/>
          <w:bCs/>
          <w:shd w:val="clear" w:color="auto" w:fill="FFFFFF"/>
        </w:rPr>
        <w:t>Unilever</w:t>
      </w:r>
      <w:ins w:id="2101" w:author="Susan" w:date="2021-08-13T04:17:00Z">
        <w:r w:rsidR="007910E5">
          <w:rPr>
            <w:rFonts w:asciiTheme="majorBidi" w:hAnsiTheme="majorBidi" w:cstheme="majorBidi"/>
            <w:bCs/>
            <w:shd w:val="clear" w:color="auto" w:fill="FFFFFF"/>
            <w:lang w:val="en-GB"/>
          </w:rPr>
          <w:t xml:space="preserve"> </w:t>
        </w:r>
      </w:ins>
      <w:ins w:id="2102" w:author="Susan" w:date="2021-08-13T04:18:00Z">
        <w:r w:rsidR="007910E5">
          <w:rPr>
            <w:rFonts w:asciiTheme="majorBidi" w:hAnsiTheme="majorBidi" w:cstheme="majorBidi"/>
            <w:bCs/>
            <w:shd w:val="clear" w:color="auto" w:fill="FFFFFF"/>
            <w:lang w:val="en-GB"/>
          </w:rPr>
          <w:t>multi-national</w:t>
        </w:r>
      </w:ins>
      <w:ins w:id="2103" w:author="Susan" w:date="2021-08-13T04:17:00Z">
        <w:r w:rsidR="007910E5">
          <w:rPr>
            <w:rFonts w:asciiTheme="majorBidi" w:hAnsiTheme="majorBidi" w:cstheme="majorBidi"/>
            <w:bCs/>
            <w:shd w:val="clear" w:color="auto" w:fill="FFFFFF"/>
            <w:lang w:val="en-GB"/>
          </w:rPr>
          <w:t xml:space="preserve"> corporation</w:t>
        </w:r>
      </w:ins>
      <w:r w:rsidRPr="004D6438">
        <w:rPr>
          <w:rFonts w:asciiTheme="majorBidi" w:hAnsiTheme="majorBidi" w:cstheme="majorBidi"/>
          <w:bCs/>
          <w:shd w:val="clear" w:color="auto" w:fill="FFFFFF"/>
        </w:rPr>
        <w:t>.</w:t>
      </w:r>
      <w:r w:rsidRPr="004D6438">
        <w:rPr>
          <w:rStyle w:val="FootnoteReference"/>
          <w:rFonts w:asciiTheme="majorBidi" w:hAnsiTheme="majorBidi" w:cstheme="majorBidi"/>
          <w:shd w:val="clear" w:color="auto" w:fill="FFFFFF"/>
          <w:rPrChange w:id="2104" w:author="Susan" w:date="2021-08-13T03:42:00Z">
            <w:rPr>
              <w:rStyle w:val="FootnoteReference"/>
              <w:shd w:val="clear" w:color="auto" w:fill="FFFFFF"/>
            </w:rPr>
          </w:rPrChange>
        </w:rPr>
        <w:footnoteReference w:id="92"/>
      </w:r>
    </w:p>
    <w:p w14:paraId="5AD3DB34" w14:textId="77777777" w:rsidR="008E2EE8" w:rsidRPr="0064448D" w:rsidRDefault="008E2EE8" w:rsidP="008E2EE8">
      <w:pPr>
        <w:suppressAutoHyphens/>
        <w:spacing w:after="0" w:line="240" w:lineRule="auto"/>
        <w:jc w:val="both"/>
      </w:pPr>
    </w:p>
    <w:p w14:paraId="0C8D43C5" w14:textId="77777777" w:rsidR="008E2EE8" w:rsidRPr="004536BE" w:rsidRDefault="008E2EE8" w:rsidP="008E2EE8">
      <w:pPr>
        <w:pStyle w:val="Heading2"/>
      </w:pPr>
      <w:r>
        <w:t>(2)</w:t>
      </w:r>
      <w:r>
        <w:tab/>
      </w:r>
      <w:r w:rsidRPr="00B14A6B">
        <w:t>Toward a Legal Architecture of the Post-Charter Era</w:t>
      </w:r>
    </w:p>
    <w:p w14:paraId="226D82EF" w14:textId="7549C7EC" w:rsidR="008E2EE8" w:rsidRPr="00292D39" w:rsidRDefault="008E2EE8" w:rsidP="008E2EE8">
      <w:pPr>
        <w:suppressAutoHyphens/>
        <w:spacing w:after="0" w:line="240" w:lineRule="auto"/>
        <w:jc w:val="both"/>
        <w:rPr>
          <w:rFonts w:asciiTheme="majorBidi" w:hAnsiTheme="majorBidi" w:cstheme="majorBidi"/>
          <w:rPrChange w:id="2105" w:author="Susan" w:date="2021-08-13T03:17:00Z">
            <w:rPr/>
          </w:rPrChange>
        </w:rPr>
      </w:pPr>
      <w:r w:rsidRPr="00292D39">
        <w:rPr>
          <w:rFonts w:asciiTheme="majorBidi" w:hAnsiTheme="majorBidi" w:cstheme="majorBidi"/>
          <w:rPrChange w:id="2106" w:author="Susan" w:date="2021-08-13T03:17:00Z">
            <w:rPr/>
          </w:rPrChange>
        </w:rPr>
        <w:lastRenderedPageBreak/>
        <w:t>By the end of the nineteenth century, Africa was partitioned by new political boundaries</w:t>
      </w:r>
      <w:ins w:id="2107" w:author="Susan" w:date="2021-08-13T03:17:00Z">
        <w:r w:rsidR="00292D39">
          <w:rPr>
            <w:rFonts w:asciiTheme="majorBidi" w:hAnsiTheme="majorBidi" w:cstheme="majorBidi"/>
            <w:lang w:val="en-GB"/>
          </w:rPr>
          <w:t xml:space="preserve">, which was mirrored </w:t>
        </w:r>
      </w:ins>
      <w:del w:id="2108" w:author="Susan" w:date="2021-08-13T03:17:00Z">
        <w:r w:rsidRPr="00292D39" w:rsidDel="00292D39">
          <w:rPr>
            <w:rFonts w:asciiTheme="majorBidi" w:hAnsiTheme="majorBidi" w:cstheme="majorBidi"/>
            <w:rPrChange w:id="2109" w:author="Susan" w:date="2021-08-13T03:17:00Z">
              <w:rPr/>
            </w:rPrChange>
          </w:rPr>
          <w:delText>. It was paralleled</w:delText>
        </w:r>
      </w:del>
      <w:del w:id="2110" w:author="Susan" w:date="2021-08-13T03:50:00Z">
        <w:r w:rsidRPr="00292D39" w:rsidDel="002764C1">
          <w:rPr>
            <w:rFonts w:asciiTheme="majorBidi" w:hAnsiTheme="majorBidi" w:cstheme="majorBidi"/>
            <w:rPrChange w:id="2111" w:author="Susan" w:date="2021-08-13T03:17:00Z">
              <w:rPr/>
            </w:rPrChange>
          </w:rPr>
          <w:delText xml:space="preserve"> </w:delText>
        </w:r>
      </w:del>
      <w:r w:rsidRPr="00292D39">
        <w:rPr>
          <w:rFonts w:asciiTheme="majorBidi" w:hAnsiTheme="majorBidi" w:cstheme="majorBidi"/>
          <w:rPrChange w:id="2112" w:author="Susan" w:date="2021-08-13T03:17:00Z">
            <w:rPr/>
          </w:rPrChange>
        </w:rPr>
        <w:t>by economic partition. The relationship between the two is mostly studied in key turning points</w:t>
      </w:r>
      <w:ins w:id="2113" w:author="Susan" w:date="2021-08-13T04:18:00Z">
        <w:r w:rsidR="007910E5">
          <w:rPr>
            <w:rFonts w:asciiTheme="majorBidi" w:hAnsiTheme="majorBidi" w:cstheme="majorBidi"/>
            <w:lang w:val="en-GB"/>
          </w:rPr>
          <w:t>,</w:t>
        </w:r>
      </w:ins>
      <w:r w:rsidRPr="00292D39">
        <w:rPr>
          <w:rFonts w:asciiTheme="majorBidi" w:hAnsiTheme="majorBidi" w:cstheme="majorBidi"/>
          <w:rPrChange w:id="2114" w:author="Susan" w:date="2021-08-13T03:17:00Z">
            <w:rPr/>
          </w:rPrChange>
        </w:rPr>
        <w:t xml:space="preserve"> such as the shift from the slave trade to free trade or the failure of chartered companies in the scramble for Africa.</w:t>
      </w:r>
      <w:r w:rsidRPr="00292D39">
        <w:rPr>
          <w:rStyle w:val="FootnoteReference"/>
          <w:rFonts w:asciiTheme="majorBidi" w:hAnsiTheme="majorBidi" w:cstheme="majorBidi"/>
          <w:rPrChange w:id="2115" w:author="Susan" w:date="2021-08-13T03:17:00Z">
            <w:rPr>
              <w:rStyle w:val="FootnoteReference"/>
            </w:rPr>
          </w:rPrChange>
        </w:rPr>
        <w:footnoteReference w:id="93"/>
      </w:r>
      <w:r w:rsidRPr="00292D39">
        <w:rPr>
          <w:rFonts w:asciiTheme="majorBidi" w:hAnsiTheme="majorBidi" w:cstheme="majorBidi"/>
          <w:rPrChange w:id="2116" w:author="Susan" w:date="2021-08-13T03:17:00Z">
            <w:rPr/>
          </w:rPrChange>
        </w:rPr>
        <w:t xml:space="preserve"> </w:t>
      </w:r>
      <w:r w:rsidRPr="00292D39">
        <w:rPr>
          <w:rFonts w:asciiTheme="majorBidi" w:hAnsiTheme="majorBidi" w:cstheme="majorBidi"/>
          <w:bCs/>
        </w:rPr>
        <w:t xml:space="preserve">The history of the rise and fall of the chartered company as told by </w:t>
      </w:r>
      <w:ins w:id="2117" w:author="Susan" w:date="2021-08-13T03:18:00Z">
        <w:r w:rsidR="00292D39">
          <w:rPr>
            <w:rFonts w:asciiTheme="majorBidi" w:hAnsiTheme="majorBidi" w:cstheme="majorBidi"/>
            <w:bCs/>
            <w:lang w:val="en-GB"/>
          </w:rPr>
          <w:t>legal scholars</w:t>
        </w:r>
      </w:ins>
      <w:del w:id="2118" w:author="Susan" w:date="2021-08-13T03:18:00Z">
        <w:r w:rsidRPr="00292D39" w:rsidDel="00292D39">
          <w:rPr>
            <w:rFonts w:asciiTheme="majorBidi" w:hAnsiTheme="majorBidi" w:cstheme="majorBidi"/>
            <w:bCs/>
          </w:rPr>
          <w:delText>international lawyers</w:delText>
        </w:r>
      </w:del>
      <w:r w:rsidRPr="00292D39">
        <w:rPr>
          <w:rFonts w:asciiTheme="majorBidi" w:hAnsiTheme="majorBidi" w:cstheme="majorBidi"/>
          <w:bCs/>
        </w:rPr>
        <w:t xml:space="preserve"> of this era is a history with a clear </w:t>
      </w:r>
      <w:ins w:id="2119" w:author="Susan" w:date="2021-08-13T03:18:00Z">
        <w:r w:rsidR="00292D39">
          <w:rPr>
            <w:rFonts w:asciiTheme="majorBidi" w:hAnsiTheme="majorBidi" w:cstheme="majorBidi"/>
            <w:bCs/>
            <w:lang w:val="en-GB"/>
          </w:rPr>
          <w:t>position</w:t>
        </w:r>
      </w:ins>
      <w:del w:id="2120" w:author="Susan" w:date="2021-08-13T03:18:00Z">
        <w:r w:rsidRPr="00292D39" w:rsidDel="00292D39">
          <w:rPr>
            <w:rFonts w:asciiTheme="majorBidi" w:hAnsiTheme="majorBidi" w:cstheme="majorBidi"/>
            <w:bCs/>
          </w:rPr>
          <w:delText>stance</w:delText>
        </w:r>
      </w:del>
      <w:r w:rsidRPr="00292D39">
        <w:rPr>
          <w:rFonts w:asciiTheme="majorBidi" w:hAnsiTheme="majorBidi" w:cstheme="majorBidi"/>
          <w:bCs/>
        </w:rPr>
        <w:t xml:space="preserve">: against the chartered company. It is also a history with a markedly positive trajectory toward a normative divide between politics (the sovereign) and the market (the corporation). While </w:t>
      </w:r>
      <w:r w:rsidRPr="00292D39">
        <w:rPr>
          <w:rFonts w:asciiTheme="majorBidi" w:hAnsiTheme="majorBidi" w:cstheme="majorBidi"/>
          <w:bCs/>
          <w:iCs/>
        </w:rPr>
        <w:t>charters</w:t>
      </w:r>
      <w:r w:rsidRPr="00292D39">
        <w:rPr>
          <w:rFonts w:asciiTheme="majorBidi" w:hAnsiTheme="majorBidi" w:cstheme="majorBidi"/>
          <w:bCs/>
        </w:rPr>
        <w:t xml:space="preserve"> were dissolved and thus can be said to have failed, </w:t>
      </w:r>
      <w:r w:rsidRPr="00292D39">
        <w:rPr>
          <w:rFonts w:asciiTheme="majorBidi" w:hAnsiTheme="majorBidi" w:cstheme="majorBidi"/>
          <w:bCs/>
          <w:iCs/>
        </w:rPr>
        <w:t>private business corporations</w:t>
      </w:r>
      <w:r w:rsidRPr="00292D39">
        <w:rPr>
          <w:rFonts w:asciiTheme="majorBidi" w:hAnsiTheme="majorBidi" w:cstheme="majorBidi"/>
          <w:bCs/>
        </w:rPr>
        <w:t xml:space="preserve"> continued to flourish without their charters in the forthcoming decades. The shift from chartered to private business corporations was not a transition from informal empire (through the chartered company) to formal empire (governmental colonial rule), but</w:t>
      </w:r>
      <w:ins w:id="2121" w:author="Susan" w:date="2021-08-13T03:19:00Z">
        <w:r w:rsidR="00292D39">
          <w:rPr>
            <w:rFonts w:asciiTheme="majorBidi" w:hAnsiTheme="majorBidi" w:cstheme="majorBidi"/>
            <w:bCs/>
            <w:lang w:val="en-GB"/>
          </w:rPr>
          <w:t>,</w:t>
        </w:r>
      </w:ins>
      <w:r w:rsidRPr="00292D39">
        <w:rPr>
          <w:rFonts w:asciiTheme="majorBidi" w:hAnsiTheme="majorBidi" w:cstheme="majorBidi"/>
          <w:bCs/>
        </w:rPr>
        <w:t xml:space="preserve"> rather</w:t>
      </w:r>
      <w:ins w:id="2122" w:author="Susan" w:date="2021-08-13T03:19:00Z">
        <w:r w:rsidR="00292D39">
          <w:rPr>
            <w:rFonts w:asciiTheme="majorBidi" w:hAnsiTheme="majorBidi" w:cstheme="majorBidi"/>
            <w:bCs/>
            <w:lang w:val="en-GB"/>
          </w:rPr>
          <w:t>,</w:t>
        </w:r>
      </w:ins>
      <w:r w:rsidRPr="00292D39">
        <w:rPr>
          <w:rFonts w:asciiTheme="majorBidi" w:hAnsiTheme="majorBidi" w:cstheme="majorBidi"/>
          <w:bCs/>
        </w:rPr>
        <w:t xml:space="preserve"> a transition to an informal and flexible alliance between governments and private corporations.</w:t>
      </w:r>
    </w:p>
    <w:p w14:paraId="5E44BE4C" w14:textId="7180EA00" w:rsidR="008E2EE8" w:rsidRPr="0064448D" w:rsidRDefault="008E2EE8" w:rsidP="008E2EE8">
      <w:pPr>
        <w:suppressAutoHyphens/>
        <w:spacing w:after="0" w:line="240" w:lineRule="auto"/>
        <w:jc w:val="both"/>
        <w:rPr>
          <w:rFonts w:asciiTheme="majorBidi" w:hAnsiTheme="majorBidi" w:cstheme="majorBidi"/>
          <w:bCs/>
        </w:rPr>
      </w:pPr>
      <w:r w:rsidRPr="0064448D">
        <w:t xml:space="preserve"> </w:t>
      </w:r>
      <w:r w:rsidRPr="0064448D">
        <w:rPr>
          <w:rFonts w:asciiTheme="majorBidi" w:hAnsiTheme="majorBidi" w:cstheme="majorBidi"/>
          <w:bCs/>
        </w:rPr>
        <w:t xml:space="preserve">As the nineteenth century </w:t>
      </w:r>
      <w:proofErr w:type="gramStart"/>
      <w:ins w:id="2123" w:author="Susan" w:date="2021-08-13T03:19:00Z">
        <w:r w:rsidR="00292D39">
          <w:rPr>
            <w:rFonts w:asciiTheme="majorBidi" w:hAnsiTheme="majorBidi" w:cstheme="majorBidi"/>
            <w:bCs/>
            <w:lang w:val="en-GB"/>
          </w:rPr>
          <w:t>came to a close</w:t>
        </w:r>
      </w:ins>
      <w:proofErr w:type="gramEnd"/>
      <w:del w:id="2124" w:author="Susan" w:date="2021-08-13T03:19:00Z">
        <w:r w:rsidRPr="0064448D" w:rsidDel="00292D39">
          <w:rPr>
            <w:rFonts w:asciiTheme="majorBidi" w:hAnsiTheme="majorBidi" w:cstheme="majorBidi"/>
            <w:bCs/>
          </w:rPr>
          <w:delText>ended</w:delText>
        </w:r>
      </w:del>
      <w:r w:rsidRPr="0064448D">
        <w:rPr>
          <w:rFonts w:asciiTheme="majorBidi" w:hAnsiTheme="majorBidi" w:cstheme="majorBidi"/>
          <w:bCs/>
        </w:rPr>
        <w:t>, governments were using the mechanism of the inter-sovereign treaty more frequently to divide territorial control and coordinate trade in Africa. Imperial governments</w:t>
      </w:r>
      <w:r>
        <w:rPr>
          <w:rFonts w:asciiTheme="majorBidi" w:hAnsiTheme="majorBidi" w:cstheme="majorBidi"/>
          <w:bCs/>
        </w:rPr>
        <w:t>’</w:t>
      </w:r>
      <w:r w:rsidRPr="0064448D">
        <w:rPr>
          <w:rFonts w:asciiTheme="majorBidi" w:hAnsiTheme="majorBidi" w:cstheme="majorBidi"/>
          <w:bCs/>
        </w:rPr>
        <w:t xml:space="preserve"> introduction of an extensive network of inter-imperial treaties facilitated the allocation of cost away from commercial agents </w:t>
      </w:r>
      <w:ins w:id="2125" w:author="Susan" w:date="2021-08-13T03:20:00Z">
        <w:r w:rsidR="00292D39">
          <w:rPr>
            <w:rFonts w:asciiTheme="majorBidi" w:hAnsiTheme="majorBidi" w:cstheme="majorBidi"/>
            <w:bCs/>
            <w:lang w:val="en-GB"/>
          </w:rPr>
          <w:t xml:space="preserve">and </w:t>
        </w:r>
      </w:ins>
      <w:r w:rsidRPr="0064448D">
        <w:rPr>
          <w:rFonts w:asciiTheme="majorBidi" w:hAnsiTheme="majorBidi" w:cstheme="majorBidi"/>
          <w:bCs/>
        </w:rPr>
        <w:t xml:space="preserve">to imperial governments. Concession agreements between imperial governments and companies were used to </w:t>
      </w:r>
      <w:ins w:id="2126" w:author="Susan" w:date="2021-08-13T03:20:00Z">
        <w:r w:rsidR="00292D39">
          <w:rPr>
            <w:rFonts w:asciiTheme="majorBidi" w:hAnsiTheme="majorBidi" w:cstheme="majorBidi"/>
            <w:bCs/>
            <w:lang w:val="en-GB"/>
          </w:rPr>
          <w:t>grant</w:t>
        </w:r>
      </w:ins>
      <w:del w:id="2127" w:author="Susan" w:date="2021-08-13T03:20:00Z">
        <w:r w:rsidRPr="0064448D" w:rsidDel="00292D39">
          <w:rPr>
            <w:rFonts w:asciiTheme="majorBidi" w:hAnsiTheme="majorBidi" w:cstheme="majorBidi"/>
            <w:bCs/>
          </w:rPr>
          <w:delText xml:space="preserve">endow </w:delText>
        </w:r>
      </w:del>
      <w:ins w:id="2128" w:author="Susan" w:date="2021-08-13T03:20:00Z">
        <w:r w:rsidR="00292D39">
          <w:rPr>
            <w:rFonts w:asciiTheme="majorBidi" w:hAnsiTheme="majorBidi" w:cstheme="majorBidi"/>
            <w:bCs/>
            <w:lang w:val="en-GB"/>
          </w:rPr>
          <w:t xml:space="preserve"> </w:t>
        </w:r>
      </w:ins>
      <w:r w:rsidRPr="0064448D">
        <w:rPr>
          <w:rFonts w:asciiTheme="majorBidi" w:hAnsiTheme="majorBidi" w:cstheme="majorBidi"/>
          <w:bCs/>
        </w:rPr>
        <w:t xml:space="preserve">land and resources to the post-chartered companies and other economic agents. The recognition of inter-imperial treaties as valid sources of international law, combined with the nonrecognition of concession agreements with indigenous communities and companies, </w:t>
      </w:r>
      <w:ins w:id="2129" w:author="Susan" w:date="2021-08-13T03:21:00Z">
        <w:r w:rsidR="00292D39">
          <w:rPr>
            <w:rFonts w:asciiTheme="majorBidi" w:hAnsiTheme="majorBidi" w:cstheme="majorBidi"/>
            <w:bCs/>
            <w:lang w:val="en-GB"/>
          </w:rPr>
          <w:t>created</w:t>
        </w:r>
      </w:ins>
      <w:del w:id="2130" w:author="Susan" w:date="2021-08-13T03:21:00Z">
        <w:r w:rsidRPr="0064448D" w:rsidDel="00292D39">
          <w:rPr>
            <w:rFonts w:asciiTheme="majorBidi" w:hAnsiTheme="majorBidi" w:cstheme="majorBidi"/>
            <w:bCs/>
          </w:rPr>
          <w:delText>constituted</w:delText>
        </w:r>
      </w:del>
      <w:r w:rsidRPr="0064448D">
        <w:rPr>
          <w:rFonts w:asciiTheme="majorBidi" w:hAnsiTheme="majorBidi" w:cstheme="majorBidi"/>
          <w:bCs/>
        </w:rPr>
        <w:t xml:space="preserve"> a legal space that frequently </w:t>
      </w:r>
      <w:proofErr w:type="spellStart"/>
      <w:ins w:id="2131" w:author="Susan" w:date="2021-08-13T03:21:00Z">
        <w:r w:rsidR="00292D39">
          <w:rPr>
            <w:rFonts w:asciiTheme="majorBidi" w:hAnsiTheme="majorBidi" w:cstheme="majorBidi"/>
            <w:bCs/>
            <w:lang w:val="en-GB"/>
          </w:rPr>
          <w:t>favored</w:t>
        </w:r>
      </w:ins>
      <w:proofErr w:type="spellEnd"/>
      <w:del w:id="2132" w:author="Susan" w:date="2021-08-13T03:21:00Z">
        <w:r w:rsidRPr="0064448D" w:rsidDel="00292D39">
          <w:rPr>
            <w:rFonts w:asciiTheme="majorBidi" w:hAnsiTheme="majorBidi" w:cstheme="majorBidi"/>
            <w:bCs/>
          </w:rPr>
          <w:delText>leveraged</w:delText>
        </w:r>
      </w:del>
      <w:r w:rsidRPr="0064448D">
        <w:rPr>
          <w:rFonts w:asciiTheme="majorBidi" w:hAnsiTheme="majorBidi" w:cstheme="majorBidi"/>
          <w:bCs/>
        </w:rPr>
        <w:t xml:space="preserve"> commercial interests. This legal space emerged from the real-life, </w:t>
      </w:r>
      <w:ins w:id="2133" w:author="Susan" w:date="2021-08-13T03:21:00Z">
        <w:r w:rsidR="00292D39">
          <w:rPr>
            <w:rFonts w:asciiTheme="majorBidi" w:hAnsiTheme="majorBidi" w:cstheme="majorBidi"/>
            <w:bCs/>
            <w:lang w:val="en-GB"/>
          </w:rPr>
          <w:t>practical</w:t>
        </w:r>
      </w:ins>
      <w:del w:id="2134" w:author="Susan" w:date="2021-08-13T03:21:00Z">
        <w:r w:rsidRPr="0064448D" w:rsidDel="00292D39">
          <w:rPr>
            <w:rFonts w:asciiTheme="majorBidi" w:hAnsiTheme="majorBidi" w:cstheme="majorBidi"/>
            <w:bCs/>
          </w:rPr>
          <w:delText>flesh-and-blood</w:delText>
        </w:r>
      </w:del>
      <w:r w:rsidRPr="0064448D">
        <w:rPr>
          <w:rFonts w:asciiTheme="majorBidi" w:hAnsiTheme="majorBidi" w:cstheme="majorBidi"/>
          <w:bCs/>
        </w:rPr>
        <w:t xml:space="preserve"> concerns of interest groups operating in Britain and in Africa. </w:t>
      </w:r>
      <w:ins w:id="2135" w:author="Susan" w:date="2021-08-13T03:21:00Z">
        <w:r w:rsidR="00292D39">
          <w:rPr>
            <w:rFonts w:asciiTheme="majorBidi" w:hAnsiTheme="majorBidi" w:cstheme="majorBidi"/>
            <w:bCs/>
            <w:lang w:val="en-GB"/>
          </w:rPr>
          <w:t>These</w:t>
        </w:r>
      </w:ins>
      <w:del w:id="2136" w:author="Susan" w:date="2021-08-13T03:21:00Z">
        <w:r w:rsidRPr="0064448D" w:rsidDel="00292D39">
          <w:rPr>
            <w:rFonts w:asciiTheme="majorBidi" w:hAnsiTheme="majorBidi" w:cstheme="majorBidi"/>
            <w:bCs/>
          </w:rPr>
          <w:delText>Such</w:delText>
        </w:r>
      </w:del>
      <w:r w:rsidRPr="0064448D">
        <w:rPr>
          <w:rFonts w:asciiTheme="majorBidi" w:hAnsiTheme="majorBidi" w:cstheme="majorBidi"/>
          <w:bCs/>
        </w:rPr>
        <w:t xml:space="preserve"> groups pressured the British government to assume control over the territories previously controlled by the chartered companies and coordinate trade relations to avoid continuing clashes between competing commercial and political actors.</w:t>
      </w:r>
      <w:r w:rsidRPr="00292D39">
        <w:rPr>
          <w:rStyle w:val="FootnoteReference"/>
          <w:rFonts w:asciiTheme="majorBidi" w:hAnsiTheme="majorBidi" w:cstheme="majorBidi"/>
          <w:bCs/>
          <w:rPrChange w:id="2137" w:author="Susan" w:date="2021-08-13T03:22:00Z">
            <w:rPr>
              <w:rStyle w:val="FootnoteReference"/>
              <w:bCs/>
            </w:rPr>
          </w:rPrChange>
        </w:rPr>
        <w:footnoteReference w:id="94"/>
      </w:r>
      <w:r w:rsidRPr="0064448D">
        <w:rPr>
          <w:rFonts w:asciiTheme="majorBidi" w:hAnsiTheme="majorBidi" w:cstheme="majorBidi"/>
          <w:bCs/>
        </w:rPr>
        <w:t xml:space="preserve"> </w:t>
      </w:r>
    </w:p>
    <w:p w14:paraId="0E4561A6" w14:textId="77777777" w:rsidR="008E2EE8" w:rsidRPr="0064448D" w:rsidRDefault="008E2EE8" w:rsidP="008E2EE8">
      <w:pPr>
        <w:suppressAutoHyphens/>
        <w:spacing w:after="0" w:line="240" w:lineRule="auto"/>
        <w:jc w:val="both"/>
        <w:rPr>
          <w:rFonts w:asciiTheme="majorBidi" w:hAnsiTheme="majorBidi" w:cstheme="majorBidi"/>
          <w:bCs/>
        </w:rPr>
      </w:pPr>
    </w:p>
    <w:p w14:paraId="16BFD055" w14:textId="62E803FF" w:rsidR="008E2EE8" w:rsidRDefault="008E2EE8" w:rsidP="008E2EE8">
      <w:pPr>
        <w:pStyle w:val="Heading1"/>
        <w:rPr>
          <w:ins w:id="2138" w:author="Susan" w:date="2021-08-13T03:22:00Z"/>
          <w:lang w:bidi="he-IL"/>
        </w:rPr>
      </w:pPr>
      <w:r>
        <w:t>V.</w:t>
      </w:r>
      <w:r>
        <w:tab/>
      </w:r>
      <w:r w:rsidRPr="004536BE">
        <w:rPr>
          <w:shd w:val="clear" w:color="auto" w:fill="FFFFFF"/>
        </w:rPr>
        <w:t xml:space="preserve">The Positivist Turn in Corporate Responsibility and </w:t>
      </w:r>
      <w:r w:rsidRPr="004536BE">
        <w:rPr>
          <w:lang w:bidi="he-IL"/>
        </w:rPr>
        <w:t>the Separate Spheres Presumption</w:t>
      </w:r>
    </w:p>
    <w:p w14:paraId="79EE491E" w14:textId="77777777" w:rsidR="00292D39" w:rsidRPr="00292D39" w:rsidRDefault="00292D39" w:rsidP="00292D39">
      <w:pPr>
        <w:rPr>
          <w:lang w:val="en-US"/>
          <w:rPrChange w:id="2139" w:author="Susan" w:date="2021-08-13T03:22:00Z">
            <w:rPr/>
          </w:rPrChange>
        </w:rPr>
        <w:pPrChange w:id="2140" w:author="Susan" w:date="2021-08-13T03:22:00Z">
          <w:pPr>
            <w:pStyle w:val="Heading1"/>
          </w:pPr>
        </w:pPrChange>
      </w:pPr>
    </w:p>
    <w:p w14:paraId="57A81B1A" w14:textId="124F9E09" w:rsidR="008E2EE8" w:rsidRPr="0064448D" w:rsidRDefault="008E2EE8" w:rsidP="008E2EE8">
      <w:pPr>
        <w:suppressAutoHyphens/>
        <w:spacing w:after="0" w:line="240" w:lineRule="auto"/>
        <w:jc w:val="both"/>
        <w:rPr>
          <w:lang w:val="en-GB"/>
        </w:rPr>
      </w:pPr>
      <w:r w:rsidRPr="00292D39">
        <w:rPr>
          <w:rFonts w:asciiTheme="majorBidi" w:hAnsiTheme="majorBidi" w:cstheme="majorBidi"/>
          <w:rPrChange w:id="2141" w:author="Susan" w:date="2021-08-13T03:22:00Z">
            <w:rPr/>
          </w:rPrChange>
        </w:rPr>
        <w:t>The international law of the post-chartered era not only leveraged the commercial interests of business corporations</w:t>
      </w:r>
      <w:ins w:id="2142" w:author="Susan" w:date="2021-08-13T03:22:00Z">
        <w:r w:rsidR="00292D39">
          <w:rPr>
            <w:rFonts w:asciiTheme="majorBidi" w:hAnsiTheme="majorBidi" w:cstheme="majorBidi"/>
            <w:lang w:val="en-GB"/>
          </w:rPr>
          <w:t>; it also</w:t>
        </w:r>
      </w:ins>
      <w:del w:id="2143" w:author="Susan" w:date="2021-08-13T03:22:00Z">
        <w:r w:rsidRPr="00292D39" w:rsidDel="00292D39">
          <w:rPr>
            <w:rFonts w:asciiTheme="majorBidi" w:hAnsiTheme="majorBidi" w:cstheme="majorBidi"/>
            <w:rPrChange w:id="2144" w:author="Susan" w:date="2021-08-13T03:22:00Z">
              <w:rPr/>
            </w:rPrChange>
          </w:rPr>
          <w:delText>: it</w:delText>
        </w:r>
      </w:del>
      <w:r w:rsidRPr="00292D39">
        <w:rPr>
          <w:rFonts w:asciiTheme="majorBidi" w:hAnsiTheme="majorBidi" w:cstheme="majorBidi"/>
          <w:rPrChange w:id="2145" w:author="Susan" w:date="2021-08-13T03:22:00Z">
            <w:rPr/>
          </w:rPrChange>
        </w:rPr>
        <w:t xml:space="preserve"> further contributed to the insulation of corporations from legal scrutiny when they operated in colonial settings.</w:t>
      </w:r>
      <w:r w:rsidRPr="00292D39">
        <w:rPr>
          <w:rFonts w:asciiTheme="majorBidi" w:hAnsiTheme="majorBidi" w:cstheme="majorBidi"/>
          <w:shd w:val="clear" w:color="auto" w:fill="FFFFFF"/>
        </w:rPr>
        <w:t xml:space="preserve"> Once the charters of these companies were revoked, they were legally </w:t>
      </w:r>
      <w:ins w:id="2146" w:author="Susan" w:date="2021-08-13T03:23:00Z">
        <w:r w:rsidR="00292D39">
          <w:rPr>
            <w:rFonts w:asciiTheme="majorBidi" w:hAnsiTheme="majorBidi" w:cstheme="majorBidi"/>
            <w:shd w:val="clear" w:color="auto" w:fill="FFFFFF"/>
            <w:lang w:val="en-GB"/>
          </w:rPr>
          <w:t>considered</w:t>
        </w:r>
      </w:ins>
      <w:del w:id="2147" w:author="Susan" w:date="2021-08-13T03:23:00Z">
        <w:r w:rsidRPr="00292D39" w:rsidDel="00292D39">
          <w:rPr>
            <w:rFonts w:asciiTheme="majorBidi" w:hAnsiTheme="majorBidi" w:cstheme="majorBidi"/>
            <w:shd w:val="clear" w:color="auto" w:fill="FFFFFF"/>
          </w:rPr>
          <w:delText>conceived</w:delText>
        </w:r>
      </w:del>
      <w:r w:rsidRPr="00292D39">
        <w:rPr>
          <w:rFonts w:asciiTheme="majorBidi" w:hAnsiTheme="majorBidi" w:cstheme="majorBidi"/>
          <w:shd w:val="clear" w:color="auto" w:fill="FFFFFF"/>
        </w:rPr>
        <w:t xml:space="preserve"> as private corporations. </w:t>
      </w:r>
      <w:r w:rsidRPr="00292D39">
        <w:rPr>
          <w:rFonts w:asciiTheme="majorBidi" w:hAnsiTheme="majorBidi" w:cstheme="majorBidi"/>
          <w:lang w:val="en-GB"/>
          <w:rPrChange w:id="2148" w:author="Susan" w:date="2021-08-13T03:22:00Z">
            <w:rPr>
              <w:lang w:val="en-GB"/>
            </w:rPr>
          </w:rPrChange>
        </w:rPr>
        <w:t>As the last vestiges of the chartered corporation disappeared, corporations, as such, would no longer be subjects of international legal scrutiny. The classic public–private distinction situated corporations on the private side of that divide.</w:t>
      </w:r>
      <w:r w:rsidRPr="00292D39">
        <w:rPr>
          <w:rFonts w:asciiTheme="majorBidi" w:hAnsiTheme="majorBidi" w:cstheme="majorBidi"/>
          <w:bCs/>
        </w:rPr>
        <w:t xml:space="preserve"> The fact that</w:t>
      </w:r>
      <w:del w:id="2149" w:author="Susan" w:date="2021-08-13T03:23:00Z">
        <w:r w:rsidRPr="00292D39" w:rsidDel="00292D39">
          <w:rPr>
            <w:rFonts w:asciiTheme="majorBidi" w:hAnsiTheme="majorBidi" w:cstheme="majorBidi"/>
            <w:bCs/>
          </w:rPr>
          <w:delText>,</w:delText>
        </w:r>
      </w:del>
      <w:r w:rsidRPr="00292D39">
        <w:rPr>
          <w:rFonts w:asciiTheme="majorBidi" w:hAnsiTheme="majorBidi" w:cstheme="majorBidi"/>
          <w:bCs/>
        </w:rPr>
        <w:t xml:space="preserve"> at this point (the 1880s onward), corporations could be freely incorporated made this transition from chartered to private</w:t>
      </w:r>
      <w:r w:rsidRPr="0064448D">
        <w:rPr>
          <w:rFonts w:asciiTheme="majorBidi" w:hAnsiTheme="majorBidi" w:cstheme="majorBidi"/>
          <w:bCs/>
        </w:rPr>
        <w:t xml:space="preserve"> companies relatively easy, with little or no negative impact on the businesses or the businessmen involved.</w:t>
      </w:r>
    </w:p>
    <w:p w14:paraId="6724A68F" w14:textId="23E05AE5" w:rsidR="008E2EE8" w:rsidRPr="00292D39" w:rsidRDefault="008E2EE8" w:rsidP="008E2EE8">
      <w:pPr>
        <w:suppressAutoHyphens/>
        <w:spacing w:after="0" w:line="240" w:lineRule="auto"/>
        <w:jc w:val="both"/>
        <w:rPr>
          <w:rFonts w:asciiTheme="majorBidi" w:hAnsiTheme="majorBidi" w:cstheme="majorBidi"/>
          <w:rPrChange w:id="2150" w:author="Susan" w:date="2021-08-13T03:23:00Z">
            <w:rPr/>
          </w:rPrChange>
        </w:rPr>
      </w:pPr>
      <w:r w:rsidRPr="00292D39">
        <w:rPr>
          <w:rFonts w:asciiTheme="majorBidi" w:hAnsiTheme="majorBidi" w:cstheme="majorBidi"/>
          <w:lang w:val="en-GB"/>
          <w:rPrChange w:id="2151" w:author="Susan" w:date="2021-08-13T03:23:00Z">
            <w:rPr>
              <w:lang w:val="en-GB"/>
            </w:rPr>
          </w:rPrChange>
        </w:rPr>
        <w:t xml:space="preserve">In an interstate legal order, concerns over corporate involvement in dubious practices translated to positivist concerns over the obligation of the state to regulate such practices. </w:t>
      </w:r>
      <w:r w:rsidRPr="00292D39">
        <w:rPr>
          <w:rFonts w:asciiTheme="majorBidi" w:hAnsiTheme="majorBidi" w:cstheme="majorBidi"/>
          <w:shd w:val="clear" w:color="auto" w:fill="FFFFFF"/>
        </w:rPr>
        <w:t>But t</w:t>
      </w:r>
      <w:r w:rsidRPr="00292D39">
        <w:rPr>
          <w:rFonts w:asciiTheme="majorBidi" w:hAnsiTheme="majorBidi" w:cstheme="majorBidi"/>
          <w:rPrChange w:id="2152" w:author="Susan" w:date="2021-08-13T03:23:00Z">
            <w:rPr/>
          </w:rPrChange>
        </w:rPr>
        <w:t>he demand that powerful imperial governments assume control over their territories did</w:t>
      </w:r>
      <w:ins w:id="2153" w:author="Susan" w:date="2021-08-13T03:24:00Z">
        <w:r w:rsidR="001B11A4">
          <w:rPr>
            <w:rFonts w:asciiTheme="majorBidi" w:hAnsiTheme="majorBidi" w:cstheme="majorBidi"/>
            <w:lang w:val="en-GB"/>
          </w:rPr>
          <w:t xml:space="preserve"> not</w:t>
        </w:r>
      </w:ins>
      <w:del w:id="2154" w:author="Susan" w:date="2021-08-13T03:24:00Z">
        <w:r w:rsidRPr="00292D39" w:rsidDel="001B11A4">
          <w:rPr>
            <w:rFonts w:asciiTheme="majorBidi" w:hAnsiTheme="majorBidi" w:cstheme="majorBidi"/>
            <w:rPrChange w:id="2155" w:author="Susan" w:date="2021-08-13T03:23:00Z">
              <w:rPr/>
            </w:rPrChange>
          </w:rPr>
          <w:delText>n’t</w:delText>
        </w:r>
      </w:del>
      <w:r w:rsidRPr="00292D39">
        <w:rPr>
          <w:rFonts w:asciiTheme="majorBidi" w:hAnsiTheme="majorBidi" w:cstheme="majorBidi"/>
          <w:rPrChange w:id="2156" w:author="Susan" w:date="2021-08-13T03:23:00Z">
            <w:rPr/>
          </w:rPrChange>
        </w:rPr>
        <w:t xml:space="preserve"> result in an attempt to regulate the conduct of corporations. Almost to the contrary, historical accounts of this period in the African context document how the close collaboration between colonial officials and African authorities “formed a patriarchal alliance to bolster their respective power and control over younger men, women and children.”</w:t>
      </w:r>
      <w:r w:rsidRPr="00292D39">
        <w:rPr>
          <w:rStyle w:val="FootnoteReference"/>
          <w:rFonts w:asciiTheme="majorBidi" w:hAnsiTheme="majorBidi" w:cstheme="majorBidi"/>
          <w:rPrChange w:id="2157" w:author="Susan" w:date="2021-08-13T03:23:00Z">
            <w:rPr>
              <w:rStyle w:val="FootnoteReference"/>
            </w:rPr>
          </w:rPrChange>
        </w:rPr>
        <w:footnoteReference w:id="95"/>
      </w:r>
      <w:r w:rsidRPr="00292D39">
        <w:rPr>
          <w:rFonts w:asciiTheme="majorBidi" w:hAnsiTheme="majorBidi" w:cstheme="majorBidi"/>
          <w:rPrChange w:id="2158" w:author="Susan" w:date="2021-08-13T03:23:00Z">
            <w:rPr/>
          </w:rPrChange>
        </w:rPr>
        <w:t xml:space="preserve"> </w:t>
      </w:r>
    </w:p>
    <w:p w14:paraId="0416AE4B" w14:textId="720A3619" w:rsidR="008E2EE8" w:rsidRPr="004536BE" w:rsidRDefault="008E2EE8" w:rsidP="008E2EE8">
      <w:pPr>
        <w:suppressAutoHyphens/>
        <w:spacing w:after="0" w:line="240" w:lineRule="auto"/>
        <w:jc w:val="both"/>
        <w:rPr>
          <w:rFonts w:asciiTheme="majorBidi" w:hAnsiTheme="majorBidi" w:cstheme="majorBidi"/>
          <w:shd w:val="clear" w:color="auto" w:fill="FFFFFF"/>
        </w:rPr>
      </w:pPr>
      <w:r w:rsidRPr="004536BE">
        <w:rPr>
          <w:rFonts w:asciiTheme="majorBidi" w:hAnsiTheme="majorBidi" w:cstheme="majorBidi"/>
          <w:shd w:val="clear" w:color="auto" w:fill="FFFFFF"/>
        </w:rPr>
        <w:t xml:space="preserve">Amid the </w:t>
      </w:r>
      <w:ins w:id="2159" w:author="Susan" w:date="2021-08-13T03:25:00Z">
        <w:r w:rsidR="001B11A4">
          <w:rPr>
            <w:rFonts w:asciiTheme="majorBidi" w:hAnsiTheme="majorBidi" w:cstheme="majorBidi"/>
            <w:shd w:val="clear" w:color="auto" w:fill="FFFFFF"/>
            <w:lang w:val="en-GB"/>
          </w:rPr>
          <w:t>end</w:t>
        </w:r>
      </w:ins>
      <w:del w:id="2160" w:author="Susan" w:date="2021-08-13T03:25:00Z">
        <w:r w:rsidRPr="004536BE" w:rsidDel="001B11A4">
          <w:rPr>
            <w:rFonts w:asciiTheme="majorBidi" w:hAnsiTheme="majorBidi" w:cstheme="majorBidi"/>
            <w:shd w:val="clear" w:color="auto" w:fill="FFFFFF"/>
          </w:rPr>
          <w:delText>demise</w:delText>
        </w:r>
      </w:del>
      <w:r w:rsidRPr="004536BE">
        <w:rPr>
          <w:rFonts w:asciiTheme="majorBidi" w:hAnsiTheme="majorBidi" w:cstheme="majorBidi"/>
          <w:shd w:val="clear" w:color="auto" w:fill="FFFFFF"/>
        </w:rPr>
        <w:t xml:space="preserve"> of imperial governments</w:t>
      </w:r>
      <w:r>
        <w:rPr>
          <w:rFonts w:asciiTheme="majorBidi" w:hAnsiTheme="majorBidi" w:cstheme="majorBidi"/>
          <w:shd w:val="clear" w:color="auto" w:fill="FFFFFF"/>
        </w:rPr>
        <w:t>’</w:t>
      </w:r>
      <w:r w:rsidRPr="004536BE">
        <w:rPr>
          <w:rFonts w:asciiTheme="majorBidi" w:hAnsiTheme="majorBidi" w:cstheme="majorBidi"/>
          <w:shd w:val="clear" w:color="auto" w:fill="FFFFFF"/>
        </w:rPr>
        <w:t xml:space="preserve"> control over foreign territories, the involvement of corporations in the exploitation of </w:t>
      </w:r>
      <w:proofErr w:type="spellStart"/>
      <w:r w:rsidRPr="004536BE">
        <w:rPr>
          <w:rFonts w:asciiTheme="majorBidi" w:hAnsiTheme="majorBidi" w:cstheme="majorBidi"/>
          <w:shd w:val="clear" w:color="auto" w:fill="FFFFFF"/>
        </w:rPr>
        <w:t>labor</w:t>
      </w:r>
      <w:proofErr w:type="spellEnd"/>
      <w:r w:rsidRPr="004536BE">
        <w:rPr>
          <w:rFonts w:asciiTheme="majorBidi" w:hAnsiTheme="majorBidi" w:cstheme="majorBidi"/>
          <w:shd w:val="clear" w:color="auto" w:fill="FFFFFF"/>
        </w:rPr>
        <w:t xml:space="preserve"> and resources</w:t>
      </w:r>
      <w:ins w:id="2161" w:author="Susan" w:date="2021-08-13T03:24:00Z">
        <w:r w:rsidR="001B11A4">
          <w:rPr>
            <w:rFonts w:asciiTheme="majorBidi" w:hAnsiTheme="majorBidi" w:cstheme="majorBidi"/>
            <w:shd w:val="clear" w:color="auto" w:fill="FFFFFF"/>
            <w:lang w:val="en-GB"/>
          </w:rPr>
          <w:t>,</w:t>
        </w:r>
      </w:ins>
      <w:r w:rsidRPr="004536BE">
        <w:rPr>
          <w:rFonts w:asciiTheme="majorBidi" w:hAnsiTheme="majorBidi" w:cstheme="majorBidi"/>
          <w:shd w:val="clear" w:color="auto" w:fill="FFFFFF"/>
        </w:rPr>
        <w:t xml:space="preserve"> as well as their destabilizing effect on political communities in postcolonial settings remained invisible to international legal scrutiny</w:t>
      </w:r>
      <w:r w:rsidRPr="004536BE">
        <w:rPr>
          <w:rFonts w:asciiTheme="majorBidi" w:hAnsiTheme="majorBidi" w:cstheme="majorBidi"/>
          <w:shd w:val="clear" w:color="auto" w:fill="FFFFFF"/>
          <w:rtl/>
        </w:rPr>
        <w:t xml:space="preserve"> </w:t>
      </w:r>
      <w:r w:rsidRPr="004536BE">
        <w:rPr>
          <w:rFonts w:asciiTheme="majorBidi" w:hAnsiTheme="majorBidi" w:cstheme="majorBidi"/>
          <w:shd w:val="clear" w:color="auto" w:fill="FFFFFF"/>
        </w:rPr>
        <w:t xml:space="preserve">for decades to come. </w:t>
      </w:r>
      <w:r w:rsidRPr="001B11A4">
        <w:rPr>
          <w:rFonts w:asciiTheme="majorBidi" w:hAnsiTheme="majorBidi" w:cstheme="majorBidi"/>
          <w:rPrChange w:id="2162" w:author="Susan" w:date="2021-08-13T03:25:00Z">
            <w:rPr/>
          </w:rPrChange>
        </w:rPr>
        <w:t xml:space="preserve">Until </w:t>
      </w:r>
      <w:r w:rsidRPr="001B11A4">
        <w:rPr>
          <w:rFonts w:asciiTheme="majorBidi" w:hAnsiTheme="majorBidi" w:cstheme="majorBidi"/>
          <w:rPrChange w:id="2163" w:author="Susan" w:date="2021-08-13T03:25:00Z">
            <w:rPr/>
          </w:rPrChange>
        </w:rPr>
        <w:lastRenderedPageBreak/>
        <w:t xml:space="preserve">recently, even though the home state of transnational corporations usually had the regulatory capacity to hold such corporate actors accountable, it could only be held </w:t>
      </w:r>
      <w:r w:rsidRPr="001B11A4">
        <w:rPr>
          <w:rFonts w:asciiTheme="majorBidi" w:hAnsiTheme="majorBidi" w:cstheme="majorBidi"/>
          <w:i/>
          <w:iCs/>
          <w:rPrChange w:id="2164" w:author="Susan" w:date="2021-08-13T03:25:00Z">
            <w:rPr>
              <w:i/>
              <w:iCs/>
            </w:rPr>
          </w:rPrChange>
        </w:rPr>
        <w:t>internationally responsible</w:t>
      </w:r>
      <w:r w:rsidRPr="001B11A4">
        <w:rPr>
          <w:rFonts w:asciiTheme="majorBidi" w:hAnsiTheme="majorBidi" w:cstheme="majorBidi"/>
          <w:rPrChange w:id="2165" w:author="Susan" w:date="2021-08-13T03:25:00Z">
            <w:rPr/>
          </w:rPrChange>
        </w:rPr>
        <w:t xml:space="preserve"> in the exceptional circumstances of effective control over the territory in which the corporation operates. States had no international responsibility to regulate corporate actors operating outside their national territory</w:t>
      </w:r>
      <w:ins w:id="2166" w:author="Susan" w:date="2021-08-13T03:25:00Z">
        <w:r w:rsidR="001B11A4">
          <w:rPr>
            <w:rFonts w:asciiTheme="majorBidi" w:hAnsiTheme="majorBidi" w:cstheme="majorBidi"/>
            <w:lang w:val="en-GB"/>
          </w:rPr>
          <w:t>,</w:t>
        </w:r>
      </w:ins>
      <w:r w:rsidRPr="001B11A4">
        <w:rPr>
          <w:rFonts w:asciiTheme="majorBidi" w:hAnsiTheme="majorBidi" w:cstheme="majorBidi"/>
          <w:rPrChange w:id="2167" w:author="Susan" w:date="2021-08-13T03:25:00Z">
            <w:rPr/>
          </w:rPrChange>
        </w:rPr>
        <w:t xml:space="preserve"> even in situations where the corporate actor had the nationality of the state concerned.</w:t>
      </w:r>
      <w:r w:rsidRPr="001B11A4">
        <w:rPr>
          <w:rStyle w:val="FootnoteReference"/>
          <w:rFonts w:asciiTheme="majorBidi" w:hAnsiTheme="majorBidi" w:cstheme="majorBidi"/>
          <w:rPrChange w:id="2168" w:author="Susan" w:date="2021-08-13T03:25:00Z">
            <w:rPr>
              <w:rStyle w:val="FootnoteReference"/>
            </w:rPr>
          </w:rPrChange>
        </w:rPr>
        <w:footnoteReference w:id="96"/>
      </w:r>
      <w:r w:rsidRPr="001B11A4">
        <w:rPr>
          <w:rFonts w:asciiTheme="majorBidi" w:hAnsiTheme="majorBidi" w:cstheme="majorBidi"/>
          <w:rPrChange w:id="2169" w:author="Susan" w:date="2021-08-13T03:25:00Z">
            <w:rPr/>
          </w:rPrChange>
        </w:rPr>
        <w:t xml:space="preserve"> As noted by Cristina </w:t>
      </w:r>
      <w:proofErr w:type="spellStart"/>
      <w:r w:rsidRPr="001B11A4">
        <w:rPr>
          <w:rFonts w:asciiTheme="majorBidi" w:hAnsiTheme="majorBidi" w:cstheme="majorBidi"/>
          <w:rPrChange w:id="2170" w:author="Susan" w:date="2021-08-13T03:25:00Z">
            <w:rPr/>
          </w:rPrChange>
        </w:rPr>
        <w:t>Lafont</w:t>
      </w:r>
      <w:proofErr w:type="spellEnd"/>
      <w:r w:rsidRPr="001B11A4">
        <w:rPr>
          <w:rFonts w:asciiTheme="majorBidi" w:hAnsiTheme="majorBidi" w:cstheme="majorBidi"/>
          <w:rPrChange w:id="2171" w:author="Susan" w:date="2021-08-13T03:25:00Z">
            <w:rPr/>
          </w:rPrChange>
        </w:rPr>
        <w:t>:</w:t>
      </w:r>
    </w:p>
    <w:p w14:paraId="75292DC3" w14:textId="77777777" w:rsidR="008E2EE8" w:rsidRPr="004536BE" w:rsidRDefault="008E2EE8" w:rsidP="008E2EE8">
      <w:pPr>
        <w:suppressAutoHyphens/>
        <w:spacing w:after="0" w:line="240" w:lineRule="auto"/>
        <w:ind w:right="2"/>
        <w:jc w:val="both"/>
      </w:pPr>
    </w:p>
    <w:p w14:paraId="47CD8CB9" w14:textId="77777777" w:rsidR="008E2EE8" w:rsidRPr="004536BE" w:rsidRDefault="008E2EE8" w:rsidP="008E2EE8">
      <w:pPr>
        <w:suppressAutoHyphens/>
        <w:spacing w:after="0" w:line="240" w:lineRule="auto"/>
        <w:ind w:left="720" w:right="2"/>
        <w:jc w:val="both"/>
      </w:pPr>
      <w:r w:rsidRPr="004536BE">
        <w:rPr>
          <w:rStyle w:val="BlockQuoteChar"/>
        </w:rPr>
        <w:t xml:space="preserve">[T]he “veil of sovereignty” gives rise to the “veil of ignorance” that allows other states to single-mindedly protect and promote the interests and rights of those under their jurisdiction while disclaiming that they have any obligation to be aware of, let alone to </w:t>
      </w:r>
      <w:proofErr w:type="gramStart"/>
      <w:r w:rsidRPr="004536BE">
        <w:rPr>
          <w:rStyle w:val="BlockQuoteChar"/>
        </w:rPr>
        <w:t>take into account</w:t>
      </w:r>
      <w:proofErr w:type="gramEnd"/>
      <w:r w:rsidRPr="004536BE">
        <w:rPr>
          <w:rStyle w:val="BlockQuoteChar"/>
        </w:rPr>
        <w:t>, the impact that their actions might have upon the human rights of those outside their jurisdiction. Such impacts are simply conceptualized as someone else’s responsibility</w:t>
      </w:r>
      <w:r w:rsidRPr="004536BE">
        <w:t>.</w:t>
      </w:r>
      <w:r w:rsidRPr="001B11A4">
        <w:rPr>
          <w:rStyle w:val="FootnoteReference"/>
          <w:rFonts w:asciiTheme="majorBidi" w:hAnsiTheme="majorBidi" w:cstheme="majorBidi"/>
          <w:rPrChange w:id="2172" w:author="Susan" w:date="2021-08-13T03:25:00Z">
            <w:rPr>
              <w:rStyle w:val="FootnoteReference"/>
            </w:rPr>
          </w:rPrChange>
        </w:rPr>
        <w:footnoteReference w:id="97"/>
      </w:r>
    </w:p>
    <w:p w14:paraId="339C6ADA" w14:textId="77777777" w:rsidR="008E2EE8" w:rsidRPr="004536BE" w:rsidRDefault="008E2EE8" w:rsidP="008E2EE8">
      <w:pPr>
        <w:suppressAutoHyphens/>
        <w:spacing w:after="0" w:line="240" w:lineRule="auto"/>
        <w:ind w:left="1440" w:right="2"/>
        <w:jc w:val="both"/>
      </w:pPr>
    </w:p>
    <w:p w14:paraId="12BBF847" w14:textId="58F6035E" w:rsidR="008E2EE8" w:rsidRPr="001B11A4" w:rsidRDefault="008E2EE8" w:rsidP="008E2EE8">
      <w:pPr>
        <w:suppressAutoHyphens/>
        <w:spacing w:after="0" w:line="240" w:lineRule="auto"/>
        <w:jc w:val="both"/>
        <w:rPr>
          <w:rFonts w:asciiTheme="majorBidi" w:hAnsiTheme="majorBidi" w:cstheme="majorBidi"/>
          <w:rPrChange w:id="2173" w:author="Susan" w:date="2021-08-13T03:28:00Z">
            <w:rPr/>
          </w:rPrChange>
        </w:rPr>
      </w:pPr>
      <w:r w:rsidRPr="001B11A4">
        <w:rPr>
          <w:rFonts w:asciiTheme="majorBidi" w:hAnsiTheme="majorBidi" w:cstheme="majorBidi"/>
          <w:rPrChange w:id="2174" w:author="Susan" w:date="2021-08-13T03:26:00Z">
            <w:rPr/>
          </w:rPrChange>
        </w:rPr>
        <w:t>While home states were conceived as having limited to no responsibility to regulate the conduct of corporations beyond their borders,</w:t>
      </w:r>
      <w:r w:rsidRPr="001B11A4">
        <w:rPr>
          <w:rFonts w:asciiTheme="majorBidi" w:hAnsiTheme="majorBidi" w:cstheme="majorBidi"/>
          <w:b/>
          <w:bCs/>
          <w:rPrChange w:id="2175" w:author="Susan" w:date="2021-08-13T03:26:00Z">
            <w:rPr>
              <w:b/>
              <w:bCs/>
            </w:rPr>
          </w:rPrChange>
        </w:rPr>
        <w:t xml:space="preserve"> </w:t>
      </w:r>
      <w:r w:rsidRPr="001B11A4">
        <w:rPr>
          <w:rFonts w:asciiTheme="majorBidi" w:hAnsiTheme="majorBidi" w:cstheme="majorBidi"/>
          <w:rPrChange w:id="2176" w:author="Susan" w:date="2021-08-13T03:26:00Z">
            <w:rPr/>
          </w:rPrChange>
        </w:rPr>
        <w:t>governments of host states are often unwilling or unable to provide their citizens with access to remedies for international legal violations caused by corporations (either as direct perpetrators or as possible accomplices to such violations).</w:t>
      </w:r>
      <w:r w:rsidRPr="001B11A4">
        <w:rPr>
          <w:rStyle w:val="FootnoteReference"/>
          <w:rFonts w:asciiTheme="majorBidi" w:hAnsiTheme="majorBidi" w:cstheme="majorBidi"/>
          <w:rPrChange w:id="2177" w:author="Susan" w:date="2021-08-13T03:26:00Z">
            <w:rPr>
              <w:rStyle w:val="FootnoteReference"/>
            </w:rPr>
          </w:rPrChange>
        </w:rPr>
        <w:footnoteReference w:id="98"/>
      </w:r>
      <w:r w:rsidRPr="001B11A4">
        <w:rPr>
          <w:rFonts w:asciiTheme="majorBidi" w:hAnsiTheme="majorBidi" w:cstheme="majorBidi"/>
          <w:rPrChange w:id="2178" w:author="Susan" w:date="2021-08-13T03:26:00Z">
            <w:rPr/>
          </w:rPrChange>
        </w:rPr>
        <w:t xml:space="preserve"> The regulatory weakness of host states and limited to no regulatory responsibility of home states is often </w:t>
      </w:r>
      <w:ins w:id="2179" w:author="Susan" w:date="2021-08-13T03:27:00Z">
        <w:r w:rsidR="001B11A4">
          <w:rPr>
            <w:rFonts w:asciiTheme="majorBidi" w:hAnsiTheme="majorBidi" w:cstheme="majorBidi"/>
            <w:lang w:val="en-GB"/>
          </w:rPr>
          <w:t>viewed as</w:t>
        </w:r>
      </w:ins>
      <w:del w:id="2180" w:author="Susan" w:date="2021-08-13T03:27:00Z">
        <w:r w:rsidRPr="001B11A4" w:rsidDel="001B11A4">
          <w:rPr>
            <w:rFonts w:asciiTheme="majorBidi" w:hAnsiTheme="majorBidi" w:cstheme="majorBidi"/>
            <w:rPrChange w:id="2181" w:author="Susan" w:date="2021-08-13T03:26:00Z">
              <w:rPr/>
            </w:rPrChange>
          </w:rPr>
          <w:delText>conceived as</w:delText>
        </w:r>
      </w:del>
      <w:r w:rsidRPr="001B11A4">
        <w:rPr>
          <w:rFonts w:asciiTheme="majorBidi" w:hAnsiTheme="majorBidi" w:cstheme="majorBidi"/>
          <w:rPrChange w:id="2182" w:author="Susan" w:date="2021-08-13T03:26:00Z">
            <w:rPr/>
          </w:rPrChange>
        </w:rPr>
        <w:t xml:space="preserve"> a governance gap.</w:t>
      </w:r>
      <w:r w:rsidRPr="001B11A4">
        <w:rPr>
          <w:rStyle w:val="FootnoteReference"/>
          <w:rFonts w:asciiTheme="majorBidi" w:hAnsiTheme="majorBidi" w:cstheme="majorBidi"/>
          <w:rPrChange w:id="2183" w:author="Susan" w:date="2021-08-13T03:26:00Z">
            <w:rPr>
              <w:rStyle w:val="FootnoteReference"/>
            </w:rPr>
          </w:rPrChange>
        </w:rPr>
        <w:footnoteReference w:id="99"/>
      </w:r>
      <w:r w:rsidRPr="001B11A4">
        <w:rPr>
          <w:rFonts w:asciiTheme="majorBidi" w:hAnsiTheme="majorBidi" w:cstheme="majorBidi"/>
          <w:rPrChange w:id="2184" w:author="Susan" w:date="2021-08-13T03:26:00Z">
            <w:rPr/>
          </w:rPrChange>
        </w:rPr>
        <w:t xml:space="preserve"> Indeed, applying the nineteenth-century </w:t>
      </w:r>
      <w:ins w:id="2185" w:author="Susan" w:date="2021-08-13T03:27:00Z">
        <w:r w:rsidR="001B11A4">
          <w:rPr>
            <w:rFonts w:asciiTheme="majorBidi" w:hAnsiTheme="majorBidi" w:cstheme="majorBidi"/>
            <w:lang w:val="en-GB"/>
          </w:rPr>
          <w:t>shift</w:t>
        </w:r>
      </w:ins>
      <w:del w:id="2186" w:author="Susan" w:date="2021-08-13T03:27:00Z">
        <w:r w:rsidRPr="001B11A4" w:rsidDel="001B11A4">
          <w:rPr>
            <w:rFonts w:asciiTheme="majorBidi" w:hAnsiTheme="majorBidi" w:cstheme="majorBidi"/>
            <w:rPrChange w:id="2187" w:author="Susan" w:date="2021-08-13T03:26:00Z">
              <w:rPr/>
            </w:rPrChange>
          </w:rPr>
          <w:delText>turn</w:delText>
        </w:r>
      </w:del>
      <w:r w:rsidRPr="001B11A4">
        <w:rPr>
          <w:rFonts w:asciiTheme="majorBidi" w:hAnsiTheme="majorBidi" w:cstheme="majorBidi"/>
          <w:rPrChange w:id="2188" w:author="Susan" w:date="2021-08-13T03:26:00Z">
            <w:rPr/>
          </w:rPrChange>
        </w:rPr>
        <w:t xml:space="preserve"> to territoriality as a defining feature of sovereignty in a </w:t>
      </w:r>
      <w:r w:rsidRPr="001B11A4">
        <w:rPr>
          <w:rFonts w:asciiTheme="majorBidi" w:hAnsiTheme="majorBidi" w:cstheme="majorBidi"/>
          <w:lang w:val="en-GB"/>
          <w:rPrChange w:id="2189" w:author="Susan" w:date="2021-08-13T03:26:00Z">
            <w:rPr>
              <w:lang w:val="en-GB"/>
            </w:rPr>
          </w:rPrChange>
        </w:rPr>
        <w:t xml:space="preserve">world of uneven regulatory capacities proved particularly consequential in the context of private corporations. </w:t>
      </w:r>
      <w:r w:rsidRPr="001B11A4">
        <w:rPr>
          <w:rFonts w:asciiTheme="majorBidi" w:hAnsiTheme="majorBidi" w:cstheme="majorBidi"/>
          <w:rPrChange w:id="2190" w:author="Susan" w:date="2021-08-13T03:26:00Z">
            <w:rPr/>
          </w:rPrChange>
        </w:rPr>
        <w:t xml:space="preserve">Global value chains enable corporations to coordinate production across national borders while </w:t>
      </w:r>
      <w:ins w:id="2191" w:author="Susan" w:date="2021-08-13T03:27:00Z">
        <w:r w:rsidR="001B11A4">
          <w:rPr>
            <w:rFonts w:asciiTheme="majorBidi" w:hAnsiTheme="majorBidi" w:cstheme="majorBidi"/>
            <w:lang w:val="en-GB"/>
          </w:rPr>
          <w:t>maintaining</w:t>
        </w:r>
      </w:ins>
      <w:del w:id="2192" w:author="Susan" w:date="2021-08-13T03:27:00Z">
        <w:r w:rsidRPr="001B11A4" w:rsidDel="001B11A4">
          <w:rPr>
            <w:rFonts w:asciiTheme="majorBidi" w:hAnsiTheme="majorBidi" w:cstheme="majorBidi"/>
            <w:rPrChange w:id="2193" w:author="Susan" w:date="2021-08-13T03:26:00Z">
              <w:rPr/>
            </w:rPrChange>
          </w:rPr>
          <w:delText>keeping</w:delText>
        </w:r>
      </w:del>
      <w:r w:rsidRPr="001B11A4">
        <w:rPr>
          <w:rFonts w:asciiTheme="majorBidi" w:hAnsiTheme="majorBidi" w:cstheme="majorBidi"/>
          <w:rPrChange w:id="2194" w:author="Susan" w:date="2021-08-13T03:26:00Z">
            <w:rPr/>
          </w:rPrChange>
        </w:rPr>
        <w:t xml:space="preserve"> their high-value activities in affluent countries.</w:t>
      </w:r>
      <w:r w:rsidRPr="001B11A4">
        <w:rPr>
          <w:rStyle w:val="FootnoteReference"/>
          <w:rFonts w:asciiTheme="majorBidi" w:hAnsiTheme="majorBidi" w:cstheme="majorBidi"/>
          <w:rPrChange w:id="2195" w:author="Susan" w:date="2021-08-13T03:26:00Z">
            <w:rPr>
              <w:rStyle w:val="FootnoteReference"/>
            </w:rPr>
          </w:rPrChange>
        </w:rPr>
        <w:footnoteReference w:id="100"/>
      </w:r>
      <w:r w:rsidRPr="001B11A4">
        <w:rPr>
          <w:rFonts w:asciiTheme="majorBidi" w:hAnsiTheme="majorBidi" w:cstheme="majorBidi"/>
          <w:rPrChange w:id="2196" w:author="Susan" w:date="2021-08-13T03:26:00Z">
            <w:rPr/>
          </w:rPrChange>
        </w:rPr>
        <w:t xml:space="preserve"> Since the early 2000s</w:t>
      </w:r>
      <w:ins w:id="2197" w:author="Susan" w:date="2021-08-13T03:27:00Z">
        <w:r w:rsidR="001B11A4">
          <w:rPr>
            <w:rFonts w:asciiTheme="majorBidi" w:hAnsiTheme="majorBidi" w:cstheme="majorBidi"/>
            <w:lang w:val="en-GB"/>
          </w:rPr>
          <w:t>,</w:t>
        </w:r>
      </w:ins>
      <w:r w:rsidRPr="001B11A4">
        <w:rPr>
          <w:rFonts w:asciiTheme="majorBidi" w:hAnsiTheme="majorBidi" w:cstheme="majorBidi"/>
          <w:rPrChange w:id="2198" w:author="Susan" w:date="2021-08-13T03:26:00Z">
            <w:rPr/>
          </w:rPrChange>
        </w:rPr>
        <w:t xml:space="preserve"> a series of gradual legal developments has challenged these</w:t>
      </w:r>
      <w:r w:rsidRPr="001B11A4">
        <w:rPr>
          <w:rFonts w:asciiTheme="majorBidi" w:hAnsiTheme="majorBidi" w:cstheme="majorBidi"/>
          <w:b/>
          <w:bCs/>
          <w:rPrChange w:id="2199" w:author="Susan" w:date="2021-08-13T03:26:00Z">
            <w:rPr>
              <w:b/>
              <w:bCs/>
            </w:rPr>
          </w:rPrChange>
        </w:rPr>
        <w:t xml:space="preserve"> </w:t>
      </w:r>
      <w:r w:rsidRPr="001B11A4">
        <w:rPr>
          <w:rFonts w:asciiTheme="majorBidi" w:hAnsiTheme="majorBidi" w:cstheme="majorBidi"/>
        </w:rPr>
        <w:t>limitations on the responsibility of the home state for the conduct of private corporations beyond its borders.</w:t>
      </w:r>
      <w:r w:rsidRPr="001B11A4">
        <w:rPr>
          <w:rStyle w:val="FootnoteReference"/>
          <w:rFonts w:asciiTheme="majorBidi" w:hAnsiTheme="majorBidi" w:cstheme="majorBidi"/>
          <w:rPrChange w:id="2200" w:author="Susan" w:date="2021-08-13T03:26:00Z">
            <w:rPr>
              <w:rStyle w:val="FootnoteReference"/>
            </w:rPr>
          </w:rPrChange>
        </w:rPr>
        <w:footnoteReference w:id="101"/>
      </w:r>
      <w:r w:rsidRPr="0064448D">
        <w:rPr>
          <w:rFonts w:asciiTheme="majorBidi" w:hAnsiTheme="majorBidi" w:cstheme="majorBidi"/>
        </w:rPr>
        <w:t xml:space="preserve"> Cases such as </w:t>
      </w:r>
      <w:r w:rsidRPr="001B11A4">
        <w:fldChar w:fldCharType="begin"/>
      </w:r>
      <w:r w:rsidRPr="001B11A4">
        <w:rPr>
          <w:rPrChange w:id="2201" w:author="Susan" w:date="2021-08-13T03:28:00Z">
            <w:rPr/>
          </w:rPrChange>
        </w:rPr>
        <w:instrText xml:space="preserve"> HYPERLINK "http://opiniojuris.org/2019/04/26/vedanta-v-lungowe-symposium-foreign-direct-liability-cases-in-england-after-vedanta/" \o "Vedanta v. Lungowe Symposium: Foreign Direct Liability Cases in England After Vedanta" </w:instrText>
      </w:r>
      <w:r w:rsidRPr="001B11A4">
        <w:rPr>
          <w:rPrChange w:id="2202" w:author="Susan" w:date="2021-08-13T03:28:00Z">
            <w:rPr/>
          </w:rPrChange>
        </w:rPr>
        <w:fldChar w:fldCharType="separate"/>
      </w:r>
      <w:r w:rsidRPr="001B11A4">
        <w:rPr>
          <w:rPrChange w:id="2203" w:author="Susan" w:date="2021-08-13T03:28:00Z">
            <w:rPr/>
          </w:rPrChange>
        </w:rPr>
        <w:fldChar w:fldCharType="end"/>
      </w:r>
      <w:r w:rsidRPr="001B11A4">
        <w:rPr>
          <w:rPrChange w:id="2204" w:author="Susan" w:date="2021-08-13T03:28:00Z">
            <w:rPr/>
          </w:rPrChange>
        </w:rPr>
        <w:fldChar w:fldCharType="begin"/>
      </w:r>
      <w:r w:rsidRPr="001B11A4">
        <w:rPr>
          <w:rPrChange w:id="2205" w:author="Susan" w:date="2021-08-13T03:28:00Z">
            <w:rPr/>
          </w:rPrChange>
        </w:rPr>
        <w:instrText xml:space="preserve"> HYPERLINK "http://opiniojuris.org/2019/04/26/vedanta-v-lungowe-symposium-foreign-direct-liability-cases-in-england-after-vedanta/" \o "Vedanta v. Lungowe Symposium: Foreign Direct Liability Cases in England After Vedanta" </w:instrText>
      </w:r>
      <w:r w:rsidRPr="001B11A4">
        <w:rPr>
          <w:rPrChange w:id="2206" w:author="Susan" w:date="2021-08-13T03:28:00Z">
            <w:rPr/>
          </w:rPrChange>
        </w:rPr>
        <w:fldChar w:fldCharType="separate"/>
      </w:r>
      <w:r w:rsidRPr="001B11A4">
        <w:rPr>
          <w:rStyle w:val="Hyperlink"/>
          <w:rFonts w:asciiTheme="majorBidi" w:hAnsiTheme="majorBidi" w:cstheme="majorBidi"/>
          <w:i/>
          <w:iCs/>
          <w:color w:val="auto"/>
          <w:bdr w:val="none" w:sz="0" w:space="0" w:color="auto" w:frame="1"/>
          <w:rPrChange w:id="2207" w:author="Susan" w:date="2021-08-13T03:28:00Z">
            <w:rPr>
              <w:rStyle w:val="Hyperlink"/>
              <w:rFonts w:asciiTheme="majorBidi" w:hAnsiTheme="majorBidi" w:cstheme="majorBidi"/>
              <w:i/>
              <w:iCs/>
              <w:bdr w:val="none" w:sz="0" w:space="0" w:color="auto" w:frame="1"/>
            </w:rPr>
          </w:rPrChange>
        </w:rPr>
        <w:t xml:space="preserve">Vedanta v. </w:t>
      </w:r>
      <w:proofErr w:type="spellStart"/>
      <w:r w:rsidRPr="001B11A4">
        <w:rPr>
          <w:rStyle w:val="Hyperlink"/>
          <w:rFonts w:asciiTheme="majorBidi" w:hAnsiTheme="majorBidi" w:cstheme="majorBidi"/>
          <w:i/>
          <w:iCs/>
          <w:color w:val="auto"/>
          <w:bdr w:val="none" w:sz="0" w:space="0" w:color="auto" w:frame="1"/>
          <w:rPrChange w:id="2208" w:author="Susan" w:date="2021-08-13T03:28:00Z">
            <w:rPr>
              <w:rStyle w:val="Hyperlink"/>
              <w:rFonts w:asciiTheme="majorBidi" w:hAnsiTheme="majorBidi" w:cstheme="majorBidi"/>
              <w:i/>
              <w:iCs/>
              <w:bdr w:val="none" w:sz="0" w:space="0" w:color="auto" w:frame="1"/>
            </w:rPr>
          </w:rPrChange>
        </w:rPr>
        <w:t>Lungowe</w:t>
      </w:r>
      <w:proofErr w:type="spellEnd"/>
      <w:r w:rsidRPr="001B11A4">
        <w:rPr>
          <w:rStyle w:val="Hyperlink"/>
          <w:rFonts w:asciiTheme="majorBidi" w:hAnsiTheme="majorBidi" w:cstheme="majorBidi"/>
          <w:i/>
          <w:iCs/>
          <w:color w:val="auto"/>
          <w:bdr w:val="none" w:sz="0" w:space="0" w:color="auto" w:frame="1"/>
          <w:rPrChange w:id="2209" w:author="Susan" w:date="2021-08-13T03:28:00Z">
            <w:rPr>
              <w:rStyle w:val="Hyperlink"/>
              <w:rFonts w:asciiTheme="majorBidi" w:hAnsiTheme="majorBidi" w:cstheme="majorBidi"/>
              <w:i/>
              <w:iCs/>
              <w:bdr w:val="none" w:sz="0" w:space="0" w:color="auto" w:frame="1"/>
            </w:rPr>
          </w:rPrChange>
        </w:rPr>
        <w:fldChar w:fldCharType="end"/>
      </w:r>
      <w:r w:rsidRPr="004536BE">
        <w:rPr>
          <w:rFonts w:asciiTheme="majorBidi" w:hAnsiTheme="majorBidi" w:cstheme="majorBidi"/>
          <w:sz w:val="36"/>
          <w:szCs w:val="36"/>
        </w:rPr>
        <w:t xml:space="preserve"> </w:t>
      </w:r>
      <w:r w:rsidRPr="001B11A4">
        <w:rPr>
          <w:rFonts w:asciiTheme="majorBidi" w:hAnsiTheme="majorBidi" w:cstheme="majorBidi"/>
        </w:rPr>
        <w:t>suggest the tide may be changing toward a greater recognition of the relationship between the home state and the corporation in establishing international responsibility.</w:t>
      </w:r>
      <w:r w:rsidRPr="001B11A4">
        <w:rPr>
          <w:rStyle w:val="FootnoteReference"/>
          <w:rFonts w:asciiTheme="majorBidi" w:hAnsiTheme="majorBidi" w:cstheme="majorBidi"/>
          <w:rPrChange w:id="2210" w:author="Susan" w:date="2021-08-13T03:28:00Z">
            <w:rPr>
              <w:rStyle w:val="FootnoteReference"/>
            </w:rPr>
          </w:rPrChange>
        </w:rPr>
        <w:footnoteReference w:id="102"/>
      </w:r>
      <w:r w:rsidRPr="001B11A4">
        <w:rPr>
          <w:rFonts w:asciiTheme="majorBidi" w:hAnsiTheme="majorBidi" w:cstheme="majorBidi"/>
        </w:rPr>
        <w:t xml:space="preserve"> </w:t>
      </w:r>
    </w:p>
    <w:p w14:paraId="50306F6B" w14:textId="42DBFCE3" w:rsidR="008E2EE8" w:rsidRPr="001B11A4" w:rsidRDefault="001B11A4" w:rsidP="008E2EE8">
      <w:pPr>
        <w:suppressAutoHyphens/>
        <w:spacing w:after="0" w:line="240" w:lineRule="auto"/>
        <w:ind w:right="2"/>
        <w:jc w:val="both"/>
        <w:rPr>
          <w:rFonts w:asciiTheme="majorBidi" w:hAnsiTheme="majorBidi" w:cstheme="majorBidi"/>
          <w:rPrChange w:id="2211" w:author="Susan" w:date="2021-08-13T03:28:00Z">
            <w:rPr/>
          </w:rPrChange>
        </w:rPr>
      </w:pPr>
      <w:ins w:id="2212" w:author="Susan" w:date="2021-08-13T03:28:00Z">
        <w:r>
          <w:rPr>
            <w:rFonts w:asciiTheme="majorBidi" w:hAnsiTheme="majorBidi" w:cstheme="majorBidi"/>
            <w:lang w:val="en-GB"/>
          </w:rPr>
          <w:t>Legal scholars</w:t>
        </w:r>
      </w:ins>
      <w:del w:id="2213" w:author="Susan" w:date="2021-08-13T03:28:00Z">
        <w:r w:rsidR="008E2EE8" w:rsidRPr="001B11A4" w:rsidDel="001B11A4">
          <w:rPr>
            <w:rFonts w:asciiTheme="majorBidi" w:hAnsiTheme="majorBidi" w:cstheme="majorBidi"/>
            <w:rPrChange w:id="2214" w:author="Susan" w:date="2021-08-13T03:28:00Z">
              <w:rPr/>
            </w:rPrChange>
          </w:rPr>
          <w:delText>The</w:delText>
        </w:r>
      </w:del>
      <w:r w:rsidR="008E2EE8" w:rsidRPr="001B11A4">
        <w:rPr>
          <w:rFonts w:asciiTheme="majorBidi" w:hAnsiTheme="majorBidi" w:cstheme="majorBidi"/>
          <w:rPrChange w:id="2215" w:author="Susan" w:date="2021-08-13T03:28:00Z">
            <w:rPr/>
          </w:rPrChange>
        </w:rPr>
        <w:t xml:space="preserve"> </w:t>
      </w:r>
      <w:ins w:id="2216" w:author="Susan" w:date="2021-08-13T03:29:00Z">
        <w:r>
          <w:rPr>
            <w:rFonts w:asciiTheme="majorBidi" w:hAnsiTheme="majorBidi" w:cstheme="majorBidi"/>
            <w:lang w:val="en-GB"/>
          </w:rPr>
          <w:t>opposition to</w:t>
        </w:r>
      </w:ins>
      <w:del w:id="2217" w:author="Susan" w:date="2021-08-13T03:29:00Z">
        <w:r w:rsidR="008E2EE8" w:rsidRPr="001B11A4" w:rsidDel="001B11A4">
          <w:rPr>
            <w:rFonts w:asciiTheme="majorBidi" w:hAnsiTheme="majorBidi" w:cstheme="majorBidi"/>
            <w:rPrChange w:id="2218" w:author="Susan" w:date="2021-08-13T03:28:00Z">
              <w:rPr/>
            </w:rPrChange>
          </w:rPr>
          <w:delText>critique of international lawyers against</w:delText>
        </w:r>
      </w:del>
      <w:r w:rsidR="008E2EE8" w:rsidRPr="001B11A4">
        <w:rPr>
          <w:rFonts w:asciiTheme="majorBidi" w:hAnsiTheme="majorBidi" w:cstheme="majorBidi"/>
          <w:rPrChange w:id="2219" w:author="Susan" w:date="2021-08-13T03:28:00Z">
            <w:rPr/>
          </w:rPrChange>
        </w:rPr>
        <w:t xml:space="preserve"> the legitimacy of corporate actors exercising sovereign authority continues to shape the law on state responsibility and human rights. Ultimately, the post-chartered freely incorporated corporations were conceived as nationals and could use the doctrine of diplomatic protection to call upon their incorporating (powerful) governments to protect their interests if such were </w:t>
      </w:r>
      <w:r w:rsidR="008E2EE8" w:rsidRPr="001B11A4">
        <w:rPr>
          <w:rFonts w:asciiTheme="majorBidi" w:hAnsiTheme="majorBidi" w:cstheme="majorBidi"/>
          <w:rPrChange w:id="2220" w:author="Susan" w:date="2021-08-13T03:28:00Z">
            <w:rPr/>
          </w:rPrChange>
        </w:rPr>
        <w:lastRenderedPageBreak/>
        <w:t>undermined by, frequently, less powerful governments.</w:t>
      </w:r>
      <w:r w:rsidR="008E2EE8" w:rsidRPr="001B11A4">
        <w:rPr>
          <w:rStyle w:val="FootnoteReference"/>
          <w:rFonts w:asciiTheme="majorBidi" w:hAnsiTheme="majorBidi" w:cstheme="majorBidi"/>
          <w:rPrChange w:id="2221" w:author="Susan" w:date="2021-08-13T03:28:00Z">
            <w:rPr>
              <w:rStyle w:val="FootnoteReference"/>
            </w:rPr>
          </w:rPrChange>
        </w:rPr>
        <w:footnoteReference w:id="103"/>
      </w:r>
      <w:r w:rsidR="008E2EE8" w:rsidRPr="001B11A4">
        <w:rPr>
          <w:rFonts w:asciiTheme="majorBidi" w:hAnsiTheme="majorBidi" w:cstheme="majorBidi"/>
          <w:rPrChange w:id="2222" w:author="Susan" w:date="2021-08-13T03:28:00Z">
            <w:rPr/>
          </w:rPrChange>
        </w:rPr>
        <w:t xml:space="preserve"> Yet, as noted in the landmark 1970 </w:t>
      </w:r>
      <w:r w:rsidR="008E2EE8" w:rsidRPr="001B11A4">
        <w:rPr>
          <w:rFonts w:asciiTheme="majorBidi" w:hAnsiTheme="majorBidi" w:cstheme="majorBidi"/>
          <w:i/>
          <w:iCs/>
          <w:rPrChange w:id="2223" w:author="Susan" w:date="2021-08-13T03:28:00Z">
            <w:rPr>
              <w:i/>
              <w:iCs/>
            </w:rPr>
          </w:rPrChange>
        </w:rPr>
        <w:t>Barcelona Traction</w:t>
      </w:r>
      <w:r w:rsidR="008E2EE8" w:rsidRPr="001B11A4">
        <w:rPr>
          <w:rFonts w:asciiTheme="majorBidi" w:hAnsiTheme="majorBidi" w:cstheme="majorBidi"/>
          <w:rPrChange w:id="2224" w:author="Susan" w:date="2021-08-13T03:28:00Z">
            <w:rPr/>
          </w:rPrChange>
        </w:rPr>
        <w:t xml:space="preserve"> decision, the incorporation of the corporate actor by the same (powerful) government “was not sufficient as a basis for the attribution to the state of the subsequent conduct of that entity.”</w:t>
      </w:r>
      <w:r w:rsidR="008E2EE8" w:rsidRPr="001B11A4">
        <w:rPr>
          <w:rStyle w:val="FootnoteReference"/>
          <w:rFonts w:asciiTheme="majorBidi" w:hAnsiTheme="majorBidi" w:cstheme="majorBidi"/>
          <w:rPrChange w:id="2225" w:author="Susan" w:date="2021-08-13T03:28:00Z">
            <w:rPr>
              <w:rStyle w:val="FootnoteReference"/>
            </w:rPr>
          </w:rPrChange>
        </w:rPr>
        <w:footnoteReference w:id="104"/>
      </w:r>
      <w:r w:rsidR="008E2EE8" w:rsidRPr="001B11A4">
        <w:rPr>
          <w:rFonts w:asciiTheme="majorBidi" w:hAnsiTheme="majorBidi" w:cstheme="majorBidi"/>
          <w:rPrChange w:id="2226" w:author="Susan" w:date="2021-08-13T03:28:00Z">
            <w:rPr/>
          </w:rPrChange>
        </w:rPr>
        <w:t xml:space="preserve"> Thus, while a </w:t>
      </w:r>
      <w:commentRangeStart w:id="2227"/>
      <w:r w:rsidR="008E2EE8" w:rsidRPr="001B11A4">
        <w:rPr>
          <w:rFonts w:asciiTheme="majorBidi" w:hAnsiTheme="majorBidi" w:cstheme="majorBidi"/>
          <w:rPrChange w:id="2228" w:author="Susan" w:date="2021-08-13T03:28:00Z">
            <w:rPr/>
          </w:rPrChange>
        </w:rPr>
        <w:t>corporation</w:t>
      </w:r>
      <w:commentRangeEnd w:id="2227"/>
      <w:r w:rsidR="008E2EE8" w:rsidRPr="001B11A4">
        <w:rPr>
          <w:rStyle w:val="CommentReference"/>
          <w:rFonts w:asciiTheme="majorBidi" w:hAnsiTheme="majorBidi" w:cstheme="majorBidi"/>
          <w:rPrChange w:id="2229" w:author="Susan" w:date="2021-08-13T03:28:00Z">
            <w:rPr>
              <w:rStyle w:val="CommentReference"/>
            </w:rPr>
          </w:rPrChange>
        </w:rPr>
        <w:commentReference w:id="2227"/>
      </w:r>
      <w:r w:rsidR="008E2EE8" w:rsidRPr="001B11A4">
        <w:rPr>
          <w:rFonts w:asciiTheme="majorBidi" w:hAnsiTheme="majorBidi" w:cstheme="majorBidi"/>
          <w:rPrChange w:id="2230" w:author="Susan" w:date="2021-08-13T03:28:00Z">
            <w:rPr/>
          </w:rPrChange>
        </w:rPr>
        <w:t xml:space="preserve"> could be protected as a national of a particular state under the doctrine of diplomatic protection</w:t>
      </w:r>
      <w:ins w:id="2231" w:author="Susan" w:date="2021-08-13T03:30:00Z">
        <w:r>
          <w:rPr>
            <w:rFonts w:asciiTheme="majorBidi" w:hAnsiTheme="majorBidi" w:cstheme="majorBidi"/>
            <w:lang w:val="en-GB"/>
          </w:rPr>
          <w:t>,</w:t>
        </w:r>
      </w:ins>
      <w:r w:rsidR="008E2EE8" w:rsidRPr="001B11A4">
        <w:rPr>
          <w:rFonts w:asciiTheme="majorBidi" w:hAnsiTheme="majorBidi" w:cstheme="majorBidi"/>
          <w:rPrChange w:id="2232" w:author="Susan" w:date="2021-08-13T03:28:00Z">
            <w:rPr/>
          </w:rPrChange>
        </w:rPr>
        <w:t xml:space="preserve"> and later</w:t>
      </w:r>
      <w:ins w:id="2233" w:author="Susan" w:date="2021-08-13T03:30:00Z">
        <w:r>
          <w:rPr>
            <w:rFonts w:asciiTheme="majorBidi" w:hAnsiTheme="majorBidi" w:cstheme="majorBidi"/>
            <w:lang w:val="en-GB"/>
          </w:rPr>
          <w:t>,</w:t>
        </w:r>
      </w:ins>
      <w:r w:rsidR="008E2EE8" w:rsidRPr="001B11A4">
        <w:rPr>
          <w:rFonts w:asciiTheme="majorBidi" w:hAnsiTheme="majorBidi" w:cstheme="majorBidi"/>
          <w:rPrChange w:id="2234" w:author="Susan" w:date="2021-08-13T03:28:00Z">
            <w:rPr/>
          </w:rPrChange>
        </w:rPr>
        <w:t xml:space="preserve"> under the regulatory umbrella of bilateral investment treaties, that nexus of nationality was</w:t>
      </w:r>
      <w:ins w:id="2235" w:author="Susan" w:date="2021-08-13T03:30:00Z">
        <w:r>
          <w:rPr>
            <w:rFonts w:asciiTheme="majorBidi" w:hAnsiTheme="majorBidi" w:cstheme="majorBidi"/>
            <w:lang w:val="en-GB"/>
          </w:rPr>
          <w:t xml:space="preserve"> not a</w:t>
        </w:r>
      </w:ins>
      <w:del w:id="2236" w:author="Susan" w:date="2021-08-13T03:30:00Z">
        <w:r w:rsidR="008E2EE8" w:rsidRPr="001B11A4" w:rsidDel="001B11A4">
          <w:rPr>
            <w:rFonts w:asciiTheme="majorBidi" w:hAnsiTheme="majorBidi" w:cstheme="majorBidi"/>
            <w:rPrChange w:id="2237" w:author="Susan" w:date="2021-08-13T03:28:00Z">
              <w:rPr/>
            </w:rPrChange>
          </w:rPr>
          <w:delText xml:space="preserve">n’t </w:delText>
        </w:r>
      </w:del>
      <w:r w:rsidR="008E2EE8" w:rsidRPr="001B11A4">
        <w:rPr>
          <w:rFonts w:asciiTheme="majorBidi" w:hAnsiTheme="majorBidi" w:cstheme="majorBidi"/>
          <w:rPrChange w:id="2238" w:author="Susan" w:date="2021-08-13T03:28:00Z">
            <w:rPr/>
          </w:rPrChange>
        </w:rPr>
        <w:t xml:space="preserve">sufficient </w:t>
      </w:r>
      <w:del w:id="2239" w:author="Susan" w:date="2021-08-13T03:30:00Z">
        <w:r w:rsidR="008E2EE8" w:rsidRPr="001B11A4" w:rsidDel="001B11A4">
          <w:rPr>
            <w:rFonts w:asciiTheme="majorBidi" w:hAnsiTheme="majorBidi" w:cstheme="majorBidi"/>
            <w:rPrChange w:id="2240" w:author="Susan" w:date="2021-08-13T03:28:00Z">
              <w:rPr/>
            </w:rPrChange>
          </w:rPr>
          <w:delText xml:space="preserve">as a </w:delText>
        </w:r>
      </w:del>
      <w:r w:rsidR="008E2EE8" w:rsidRPr="001B11A4">
        <w:rPr>
          <w:rFonts w:asciiTheme="majorBidi" w:hAnsiTheme="majorBidi" w:cstheme="majorBidi"/>
          <w:rPrChange w:id="2241" w:author="Susan" w:date="2021-08-13T03:28:00Z">
            <w:rPr/>
          </w:rPrChange>
        </w:rPr>
        <w:t>basis for state responsibility. At the same time, corporations could be conceived as individual right bearers in international human rights and international investment law.</w:t>
      </w:r>
      <w:r w:rsidR="008E2EE8" w:rsidRPr="001B11A4">
        <w:rPr>
          <w:rStyle w:val="FootnoteReference"/>
          <w:rFonts w:asciiTheme="majorBidi" w:hAnsiTheme="majorBidi" w:cstheme="majorBidi"/>
          <w:rPrChange w:id="2242" w:author="Susan" w:date="2021-08-13T03:28:00Z">
            <w:rPr>
              <w:rStyle w:val="FootnoteReference"/>
            </w:rPr>
          </w:rPrChange>
        </w:rPr>
        <w:footnoteReference w:id="105"/>
      </w:r>
    </w:p>
    <w:p w14:paraId="6D2F3B7A" w14:textId="635B7B7C" w:rsidR="008E2EE8" w:rsidRPr="001B11A4" w:rsidRDefault="008E2EE8" w:rsidP="008E2EE8">
      <w:pPr>
        <w:suppressAutoHyphens/>
        <w:spacing w:after="0" w:line="240" w:lineRule="auto"/>
        <w:jc w:val="both"/>
        <w:rPr>
          <w:rFonts w:asciiTheme="majorBidi" w:hAnsiTheme="majorBidi" w:cstheme="majorBidi"/>
          <w:rPrChange w:id="2243" w:author="Susan" w:date="2021-08-13T03:28:00Z">
            <w:rPr/>
          </w:rPrChange>
        </w:rPr>
      </w:pPr>
      <w:r w:rsidRPr="001B11A4">
        <w:rPr>
          <w:rFonts w:asciiTheme="majorBidi" w:hAnsiTheme="majorBidi" w:cstheme="majorBidi"/>
          <w:rPrChange w:id="2244" w:author="Susan" w:date="2021-08-13T03:28:00Z">
            <w:rPr/>
          </w:rPrChange>
        </w:rPr>
        <w:t xml:space="preserve">Another aspect of corporate </w:t>
      </w:r>
      <w:proofErr w:type="spellStart"/>
      <w:r w:rsidRPr="001B11A4">
        <w:rPr>
          <w:rFonts w:asciiTheme="majorBidi" w:hAnsiTheme="majorBidi" w:cstheme="majorBidi"/>
          <w:rPrChange w:id="2245" w:author="Susan" w:date="2021-08-13T03:28:00Z">
            <w:rPr/>
          </w:rPrChange>
        </w:rPr>
        <w:t>behavior</w:t>
      </w:r>
      <w:proofErr w:type="spellEnd"/>
      <w:r w:rsidRPr="001B11A4">
        <w:rPr>
          <w:rFonts w:asciiTheme="majorBidi" w:hAnsiTheme="majorBidi" w:cstheme="majorBidi"/>
          <w:rPrChange w:id="2246" w:author="Susan" w:date="2021-08-13T03:28:00Z">
            <w:rPr/>
          </w:rPrChange>
        </w:rPr>
        <w:t xml:space="preserve"> that blurs the </w:t>
      </w:r>
      <w:r w:rsidRPr="001B11A4">
        <w:rPr>
          <w:rFonts w:asciiTheme="majorBidi" w:hAnsiTheme="majorBidi" w:cstheme="majorBidi"/>
          <w:lang w:val="en-GB"/>
          <w:rPrChange w:id="2247" w:author="Susan" w:date="2021-08-13T03:28:00Z">
            <w:rPr>
              <w:lang w:val="en-GB"/>
            </w:rPr>
          </w:rPrChange>
        </w:rPr>
        <w:t>public–private</w:t>
      </w:r>
      <w:r w:rsidRPr="001B11A4">
        <w:rPr>
          <w:rFonts w:asciiTheme="majorBidi" w:hAnsiTheme="majorBidi" w:cstheme="majorBidi"/>
          <w:rPrChange w:id="2248" w:author="Susan" w:date="2021-08-13T03:28:00Z">
            <w:rPr/>
          </w:rPrChange>
        </w:rPr>
        <w:t xml:space="preserve"> line in the post-</w:t>
      </w:r>
      <w:commentRangeStart w:id="2249"/>
      <w:r w:rsidRPr="001B11A4">
        <w:rPr>
          <w:rFonts w:asciiTheme="majorBidi" w:hAnsiTheme="majorBidi" w:cstheme="majorBidi"/>
          <w:rPrChange w:id="2250" w:author="Susan" w:date="2021-08-13T03:28:00Z">
            <w:rPr/>
          </w:rPrChange>
        </w:rPr>
        <w:t>charter</w:t>
      </w:r>
      <w:commentRangeEnd w:id="2249"/>
      <w:r w:rsidR="001B11A4">
        <w:rPr>
          <w:rStyle w:val="CommentReference"/>
          <w:rFonts w:ascii="Times New Roman" w:eastAsia="Cambria" w:hAnsi="Times New Roman" w:cs="Times New Roman"/>
          <w:lang w:val="en-US" w:bidi="ar-SA"/>
        </w:rPr>
        <w:commentReference w:id="2249"/>
      </w:r>
      <w:r w:rsidRPr="001B11A4">
        <w:rPr>
          <w:rFonts w:asciiTheme="majorBidi" w:hAnsiTheme="majorBidi" w:cstheme="majorBidi"/>
          <w:rPrChange w:id="2251" w:author="Susan" w:date="2021-08-13T03:28:00Z">
            <w:rPr/>
          </w:rPrChange>
        </w:rPr>
        <w:t xml:space="preserve"> era </w:t>
      </w:r>
      <w:ins w:id="2252" w:author="Susan" w:date="2021-08-13T04:20:00Z">
        <w:r w:rsidR="00650A12">
          <w:rPr>
            <w:rFonts w:asciiTheme="majorBidi" w:hAnsiTheme="majorBidi" w:cstheme="majorBidi"/>
            <w:lang w:val="en-GB"/>
          </w:rPr>
          <w:t>is</w:t>
        </w:r>
      </w:ins>
      <w:del w:id="2253" w:author="Susan" w:date="2021-08-13T04:20:00Z">
        <w:r w:rsidRPr="001B11A4" w:rsidDel="00650A12">
          <w:rPr>
            <w:rFonts w:asciiTheme="majorBidi" w:hAnsiTheme="majorBidi" w:cstheme="majorBidi"/>
            <w:rPrChange w:id="2254" w:author="Susan" w:date="2021-08-13T03:28:00Z">
              <w:rPr/>
            </w:rPrChange>
          </w:rPr>
          <w:delText>are</w:delText>
        </w:r>
      </w:del>
      <w:r w:rsidRPr="001B11A4">
        <w:rPr>
          <w:rFonts w:asciiTheme="majorBidi" w:hAnsiTheme="majorBidi" w:cstheme="majorBidi"/>
          <w:rPrChange w:id="2255" w:author="Susan" w:date="2021-08-13T03:28:00Z">
            <w:rPr/>
          </w:rPrChange>
        </w:rPr>
        <w:t xml:space="preserve"> corporations’ influence on governmental lawmaking and their prominent role as regulators and lawmakers in global governance. As noted earlier, </w:t>
      </w:r>
      <w:ins w:id="2256" w:author="Susan" w:date="2021-08-13T04:21:00Z">
        <w:r w:rsidR="00650A12">
          <w:rPr>
            <w:rFonts w:asciiTheme="majorBidi" w:hAnsiTheme="majorBidi" w:cstheme="majorBidi"/>
            <w:lang w:val="en-GB"/>
          </w:rPr>
          <w:t>legal scholars</w:t>
        </w:r>
      </w:ins>
      <w:del w:id="2257" w:author="Susan" w:date="2021-08-13T04:21:00Z">
        <w:r w:rsidRPr="001B11A4" w:rsidDel="00650A12">
          <w:rPr>
            <w:rFonts w:asciiTheme="majorBidi" w:hAnsiTheme="majorBidi" w:cstheme="majorBidi"/>
            <w:rPrChange w:id="2258" w:author="Susan" w:date="2021-08-13T03:28:00Z">
              <w:rPr/>
            </w:rPrChange>
          </w:rPr>
          <w:delText>international lawyers</w:delText>
        </w:r>
      </w:del>
      <w:r w:rsidRPr="001B11A4">
        <w:rPr>
          <w:rFonts w:asciiTheme="majorBidi" w:hAnsiTheme="majorBidi" w:cstheme="majorBidi"/>
          <w:rPrChange w:id="2259" w:author="Susan" w:date="2021-08-13T03:28:00Z">
            <w:rPr/>
          </w:rPrChange>
        </w:rPr>
        <w:t xml:space="preserve"> ignored Adam Smith’s critique of the influence of chartered companies as interest groups who shaped governmental positions to advance their limited interests. </w:t>
      </w:r>
      <w:ins w:id="2260" w:author="Susan" w:date="2021-08-13T04:21:00Z">
        <w:r w:rsidR="00650A12">
          <w:rPr>
            <w:rFonts w:asciiTheme="majorBidi" w:hAnsiTheme="majorBidi" w:cstheme="majorBidi"/>
            <w:lang w:val="en-GB"/>
          </w:rPr>
          <w:t>Even in</w:t>
        </w:r>
      </w:ins>
      <w:del w:id="2261" w:author="Susan" w:date="2021-08-13T04:21:00Z">
        <w:r w:rsidRPr="001B11A4" w:rsidDel="00650A12">
          <w:rPr>
            <w:rFonts w:asciiTheme="majorBidi" w:hAnsiTheme="majorBidi" w:cstheme="majorBidi"/>
            <w:rPrChange w:id="2262" w:author="Susan" w:date="2021-08-13T03:28:00Z">
              <w:rPr/>
            </w:rPrChange>
          </w:rPr>
          <w:delText>Moving forward to</w:delText>
        </w:r>
      </w:del>
      <w:r w:rsidRPr="001B11A4">
        <w:rPr>
          <w:rFonts w:asciiTheme="majorBidi" w:hAnsiTheme="majorBidi" w:cstheme="majorBidi"/>
          <w:rPrChange w:id="2263" w:author="Susan" w:date="2021-08-13T03:28:00Z">
            <w:rPr/>
          </w:rPrChange>
        </w:rPr>
        <w:t xml:space="preserve"> later periods, long after the revocation of the charter, scholars continue to criticize the failure to regulate the significant role of corporations as inhibitors or influential interest groups in international lawmaking processes.</w:t>
      </w:r>
      <w:r w:rsidRPr="001B11A4">
        <w:rPr>
          <w:rStyle w:val="FootnoteReference"/>
          <w:rFonts w:asciiTheme="majorBidi" w:hAnsiTheme="majorBidi" w:cstheme="majorBidi"/>
          <w:rPrChange w:id="2264" w:author="Susan" w:date="2021-08-13T03:28:00Z">
            <w:rPr>
              <w:rStyle w:val="FootnoteReference"/>
            </w:rPr>
          </w:rPrChange>
        </w:rPr>
        <w:footnoteReference w:id="106"/>
      </w:r>
      <w:r w:rsidRPr="001B11A4">
        <w:rPr>
          <w:rFonts w:asciiTheme="majorBidi" w:hAnsiTheme="majorBidi" w:cstheme="majorBidi"/>
          <w:rPrChange w:id="2265" w:author="Susan" w:date="2021-08-13T03:28:00Z">
            <w:rPr/>
          </w:rPrChange>
        </w:rPr>
        <w:t xml:space="preserve"> </w:t>
      </w:r>
      <w:r w:rsidRPr="001B11A4">
        <w:rPr>
          <w:rStyle w:val="Emphasis"/>
          <w:rFonts w:asciiTheme="majorBidi" w:hAnsiTheme="majorBidi" w:cstheme="majorBidi"/>
          <w:i w:val="0"/>
          <w:iCs w:val="0"/>
          <w:sz w:val="23"/>
          <w:szCs w:val="23"/>
          <w:bdr w:val="none" w:sz="0" w:space="0" w:color="auto" w:frame="1"/>
          <w:shd w:val="clear" w:color="auto" w:fill="FFFFFF"/>
          <w:rPrChange w:id="2266" w:author="Susan" w:date="2021-08-13T03:28:00Z">
            <w:rPr>
              <w:rStyle w:val="Emphasis"/>
              <w:i w:val="0"/>
              <w:iCs w:val="0"/>
              <w:sz w:val="23"/>
              <w:szCs w:val="23"/>
              <w:bdr w:val="none" w:sz="0" w:space="0" w:color="auto" w:frame="1"/>
              <w:shd w:val="clear" w:color="auto" w:fill="FFFFFF"/>
            </w:rPr>
          </w:rPrChange>
        </w:rPr>
        <w:t xml:space="preserve">Corporations not only exercise their influence on global regulation as lobbyists and interest groups. They also exercise </w:t>
      </w:r>
      <w:r w:rsidRPr="001B11A4">
        <w:rPr>
          <w:rStyle w:val="Emphasis"/>
          <w:rFonts w:asciiTheme="majorBidi" w:hAnsiTheme="majorBidi" w:cstheme="majorBidi"/>
          <w:sz w:val="23"/>
          <w:szCs w:val="23"/>
          <w:bdr w:val="none" w:sz="0" w:space="0" w:color="auto" w:frame="1"/>
          <w:shd w:val="clear" w:color="auto" w:fill="FFFFFF"/>
          <w:rPrChange w:id="2267" w:author="Susan" w:date="2021-08-13T03:28:00Z">
            <w:rPr>
              <w:rStyle w:val="Emphasis"/>
              <w:sz w:val="23"/>
              <w:szCs w:val="23"/>
              <w:bdr w:val="none" w:sz="0" w:space="0" w:color="auto" w:frame="1"/>
              <w:shd w:val="clear" w:color="auto" w:fill="FFFFFF"/>
            </w:rPr>
          </w:rPrChange>
        </w:rPr>
        <w:t>regulatory</w:t>
      </w:r>
      <w:r w:rsidRPr="001B11A4">
        <w:rPr>
          <w:rFonts w:asciiTheme="majorBidi" w:hAnsiTheme="majorBidi" w:cstheme="majorBidi"/>
          <w:sz w:val="23"/>
          <w:szCs w:val="23"/>
          <w:shd w:val="clear" w:color="auto" w:fill="FFFFFF"/>
          <w:rPrChange w:id="2268" w:author="Susan" w:date="2021-08-13T03:28:00Z">
            <w:rPr>
              <w:sz w:val="23"/>
              <w:szCs w:val="23"/>
              <w:shd w:val="clear" w:color="auto" w:fill="FFFFFF"/>
            </w:rPr>
          </w:rPrChange>
        </w:rPr>
        <w:t> functions themselves</w:t>
      </w:r>
      <w:r w:rsidRPr="001B11A4">
        <w:rPr>
          <w:rFonts w:asciiTheme="majorBidi" w:hAnsiTheme="majorBidi" w:cstheme="majorBidi"/>
          <w:rPrChange w:id="2269" w:author="Susan" w:date="2021-08-13T03:28:00Z">
            <w:rPr/>
          </w:rPrChange>
        </w:rPr>
        <w:t xml:space="preserve">. The literature on global private authority, transnational private regulation, voluntary sustainability standards, and corporate social responsibility offers different </w:t>
      </w:r>
      <w:ins w:id="2270" w:author="Susan" w:date="2021-08-13T03:31:00Z">
        <w:r w:rsidR="001B11A4">
          <w:rPr>
            <w:rFonts w:asciiTheme="majorBidi" w:hAnsiTheme="majorBidi" w:cstheme="majorBidi"/>
            <w:lang w:val="en-GB"/>
          </w:rPr>
          <w:t>measures</w:t>
        </w:r>
      </w:ins>
      <w:del w:id="2271" w:author="Susan" w:date="2021-08-13T03:31:00Z">
        <w:r w:rsidRPr="001B11A4" w:rsidDel="001B11A4">
          <w:rPr>
            <w:rFonts w:asciiTheme="majorBidi" w:hAnsiTheme="majorBidi" w:cstheme="majorBidi"/>
            <w:rPrChange w:id="2272" w:author="Susan" w:date="2021-08-13T03:28:00Z">
              <w:rPr/>
            </w:rPrChange>
          </w:rPr>
          <w:delText>modalities</w:delText>
        </w:r>
      </w:del>
      <w:r w:rsidRPr="001B11A4">
        <w:rPr>
          <w:rFonts w:asciiTheme="majorBidi" w:hAnsiTheme="majorBidi" w:cstheme="majorBidi"/>
          <w:rPrChange w:id="2273" w:author="Susan" w:date="2021-08-13T03:28:00Z">
            <w:rPr/>
          </w:rPrChange>
        </w:rPr>
        <w:t xml:space="preserve"> for their regulatory influence.</w:t>
      </w:r>
      <w:r w:rsidRPr="001B11A4">
        <w:rPr>
          <w:rStyle w:val="FootnoteReference"/>
          <w:rFonts w:asciiTheme="majorBidi" w:hAnsiTheme="majorBidi" w:cstheme="majorBidi"/>
          <w:rPrChange w:id="2274" w:author="Susan" w:date="2021-08-13T03:28:00Z">
            <w:rPr>
              <w:rStyle w:val="FootnoteReference"/>
            </w:rPr>
          </w:rPrChange>
        </w:rPr>
        <w:footnoteReference w:id="107"/>
      </w:r>
      <w:r w:rsidRPr="001B11A4">
        <w:rPr>
          <w:rFonts w:asciiTheme="majorBidi" w:hAnsiTheme="majorBidi" w:cstheme="majorBidi"/>
          <w:rPrChange w:id="2275" w:author="Susan" w:date="2021-08-13T03:28:00Z">
            <w:rPr/>
          </w:rPrChange>
        </w:rPr>
        <w:t> Beyond the new governance context, corporations could be conceived as lawmakers in the context of concessionary agreements and international investment law.</w:t>
      </w:r>
      <w:r w:rsidRPr="001B11A4">
        <w:rPr>
          <w:rStyle w:val="FootnoteReference"/>
          <w:rFonts w:asciiTheme="majorBidi" w:hAnsiTheme="majorBidi" w:cstheme="majorBidi"/>
          <w:rPrChange w:id="2276" w:author="Susan" w:date="2021-08-13T03:28:00Z">
            <w:rPr>
              <w:rStyle w:val="FootnoteReference"/>
            </w:rPr>
          </w:rPrChange>
        </w:rPr>
        <w:footnoteReference w:id="108"/>
      </w:r>
      <w:r w:rsidRPr="001B11A4">
        <w:rPr>
          <w:rFonts w:asciiTheme="majorBidi" w:hAnsiTheme="majorBidi" w:cstheme="majorBidi"/>
          <w:rPrChange w:id="2277" w:author="Susan" w:date="2021-08-13T03:28:00Z">
            <w:rPr/>
          </w:rPrChange>
        </w:rPr>
        <w:t xml:space="preserve"> Such non-statist regulatory perspective on the role and influence of corporations undermines the presumption of separateness between the public and the private and marks </w:t>
      </w:r>
      <w:r w:rsidRPr="001B11A4">
        <w:rPr>
          <w:rStyle w:val="Emphasis"/>
          <w:rFonts w:asciiTheme="majorBidi" w:hAnsiTheme="majorBidi" w:cstheme="majorBidi"/>
          <w:i w:val="0"/>
          <w:iCs w:val="0"/>
          <w:bdr w:val="none" w:sz="0" w:space="0" w:color="auto" w:frame="1"/>
        </w:rPr>
        <w:t>a transition</w:t>
      </w:r>
      <w:r w:rsidRPr="001B11A4">
        <w:rPr>
          <w:rFonts w:asciiTheme="majorBidi" w:hAnsiTheme="majorBidi" w:cstheme="majorBidi"/>
          <w:rPrChange w:id="2278" w:author="Susan" w:date="2021-08-13T03:28:00Z">
            <w:rPr/>
          </w:rPrChange>
        </w:rPr>
        <w:t> to a theory of international legal ordering in which the state is but one regulator among others.</w:t>
      </w:r>
      <w:r w:rsidRPr="001B11A4">
        <w:rPr>
          <w:rStyle w:val="FootnoteReference"/>
          <w:rFonts w:asciiTheme="majorBidi" w:hAnsiTheme="majorBidi" w:cstheme="majorBidi"/>
          <w:rPrChange w:id="2279" w:author="Susan" w:date="2021-08-13T03:28:00Z">
            <w:rPr>
              <w:rStyle w:val="FootnoteReference"/>
            </w:rPr>
          </w:rPrChange>
        </w:rPr>
        <w:footnoteReference w:id="109"/>
      </w:r>
      <w:r w:rsidRPr="001B11A4">
        <w:rPr>
          <w:rFonts w:asciiTheme="majorBidi" w:hAnsiTheme="majorBidi" w:cstheme="majorBidi"/>
          <w:rPrChange w:id="2280" w:author="Susan" w:date="2021-08-13T03:28:00Z">
            <w:rPr/>
          </w:rPrChange>
        </w:rPr>
        <w:t xml:space="preserve"> </w:t>
      </w:r>
    </w:p>
    <w:p w14:paraId="4809AED5" w14:textId="77777777" w:rsidR="008E2EE8" w:rsidRPr="0064448D" w:rsidRDefault="008E2EE8" w:rsidP="008E2EE8">
      <w:pPr>
        <w:spacing w:after="200" w:line="480" w:lineRule="auto"/>
        <w:rPr>
          <w:rFonts w:asciiTheme="majorBidi" w:hAnsiTheme="majorBidi" w:cstheme="majorBidi"/>
          <w:bCs/>
        </w:rPr>
      </w:pPr>
    </w:p>
    <w:p w14:paraId="3684F06E" w14:textId="6BE70484" w:rsidR="008E2EE8" w:rsidRDefault="008E2EE8" w:rsidP="008E2EE8">
      <w:pPr>
        <w:pStyle w:val="Heading1"/>
        <w:rPr>
          <w:ins w:id="2281" w:author="Susan" w:date="2021-08-13T03:28:00Z"/>
        </w:rPr>
      </w:pPr>
      <w:r>
        <w:t>VI.</w:t>
      </w:r>
      <w:r>
        <w:tab/>
      </w:r>
      <w:r w:rsidRPr="004536BE">
        <w:t>Conclusion</w:t>
      </w:r>
    </w:p>
    <w:p w14:paraId="18A51B7D" w14:textId="77777777" w:rsidR="001B11A4" w:rsidRPr="001B11A4" w:rsidRDefault="001B11A4" w:rsidP="001B11A4">
      <w:pPr>
        <w:rPr>
          <w:rtl/>
          <w:lang w:val="en-US" w:bidi="ar-SA"/>
          <w:rPrChange w:id="2282" w:author="Susan" w:date="2021-08-13T03:28:00Z">
            <w:rPr>
              <w:rtl/>
            </w:rPr>
          </w:rPrChange>
        </w:rPr>
        <w:pPrChange w:id="2283" w:author="Susan" w:date="2021-08-13T03:28:00Z">
          <w:pPr>
            <w:pStyle w:val="Heading1"/>
          </w:pPr>
        </w:pPrChange>
      </w:pPr>
    </w:p>
    <w:p w14:paraId="250877A4" w14:textId="7E5E76D5" w:rsidR="008E2EE8" w:rsidRPr="004D6438" w:rsidRDefault="008E2EE8" w:rsidP="008E2EE8">
      <w:pPr>
        <w:suppressAutoHyphens/>
        <w:spacing w:after="0" w:line="240" w:lineRule="auto"/>
        <w:ind w:right="2"/>
        <w:jc w:val="both"/>
        <w:rPr>
          <w:rFonts w:asciiTheme="majorBidi" w:hAnsiTheme="majorBidi" w:cstheme="majorBidi"/>
          <w:rtl/>
          <w:rPrChange w:id="2284" w:author="Susan" w:date="2021-08-13T03:45:00Z">
            <w:rPr>
              <w:rtl/>
            </w:rPr>
          </w:rPrChange>
        </w:rPr>
      </w:pPr>
      <w:r w:rsidRPr="0064448D">
        <w:rPr>
          <w:rFonts w:asciiTheme="majorBidi" w:hAnsiTheme="majorBidi" w:cstheme="majorBidi"/>
          <w:bCs/>
        </w:rPr>
        <w:lastRenderedPageBreak/>
        <w:t xml:space="preserve">This </w:t>
      </w:r>
      <w:r>
        <w:rPr>
          <w:rFonts w:asciiTheme="majorBidi" w:eastAsia="Times New Roman" w:hAnsiTheme="majorBidi" w:cstheme="majorBidi"/>
        </w:rPr>
        <w:t>a</w:t>
      </w:r>
      <w:r w:rsidRPr="00A955AB">
        <w:rPr>
          <w:rFonts w:asciiTheme="majorBidi" w:eastAsia="Times New Roman" w:hAnsiTheme="majorBidi" w:cstheme="majorBidi"/>
        </w:rPr>
        <w:t>r</w:t>
      </w:r>
      <w:r>
        <w:rPr>
          <w:rFonts w:asciiTheme="majorBidi" w:eastAsia="Times New Roman" w:hAnsiTheme="majorBidi" w:cstheme="majorBidi"/>
        </w:rPr>
        <w:t>ticle</w:t>
      </w:r>
      <w:r w:rsidRPr="0064448D" w:rsidDel="000D617B">
        <w:rPr>
          <w:rFonts w:asciiTheme="majorBidi" w:hAnsiTheme="majorBidi" w:cstheme="majorBidi"/>
          <w:bCs/>
        </w:rPr>
        <w:t xml:space="preserve"> </w:t>
      </w:r>
      <w:ins w:id="2285" w:author="Susan" w:date="2021-08-13T03:43:00Z">
        <w:r w:rsidR="004D6438">
          <w:rPr>
            <w:rFonts w:asciiTheme="majorBidi" w:hAnsiTheme="majorBidi" w:cstheme="majorBidi"/>
            <w:bCs/>
            <w:lang w:val="en-GB"/>
          </w:rPr>
          <w:t>sought</w:t>
        </w:r>
      </w:ins>
      <w:del w:id="2286" w:author="Susan" w:date="2021-08-13T03:43:00Z">
        <w:r w:rsidRPr="0064448D" w:rsidDel="004D6438">
          <w:rPr>
            <w:rFonts w:asciiTheme="majorBidi" w:hAnsiTheme="majorBidi" w:cstheme="majorBidi"/>
            <w:bCs/>
          </w:rPr>
          <w:delText>attempted</w:delText>
        </w:r>
      </w:del>
      <w:r w:rsidRPr="0064448D">
        <w:rPr>
          <w:rFonts w:asciiTheme="majorBidi" w:hAnsiTheme="majorBidi" w:cstheme="majorBidi"/>
          <w:bCs/>
        </w:rPr>
        <w:t xml:space="preserve"> to </w:t>
      </w:r>
      <w:ins w:id="2287" w:author="Susan" w:date="2021-08-13T03:43:00Z">
        <w:r w:rsidR="004D6438">
          <w:rPr>
            <w:rFonts w:asciiTheme="majorBidi" w:hAnsiTheme="majorBidi" w:cstheme="majorBidi"/>
            <w:bCs/>
            <w:lang w:val="en-GB"/>
          </w:rPr>
          <w:t>offer an alternative to</w:t>
        </w:r>
      </w:ins>
      <w:del w:id="2288" w:author="Susan" w:date="2021-08-13T03:43:00Z">
        <w:r w:rsidRPr="0064448D" w:rsidDel="004D6438">
          <w:rPr>
            <w:rFonts w:asciiTheme="majorBidi" w:hAnsiTheme="majorBidi" w:cstheme="majorBidi"/>
            <w:bCs/>
          </w:rPr>
          <w:delText>replace</w:delText>
        </w:r>
      </w:del>
      <w:r w:rsidRPr="0064448D">
        <w:rPr>
          <w:rFonts w:asciiTheme="majorBidi" w:hAnsiTheme="majorBidi" w:cstheme="majorBidi"/>
          <w:bCs/>
        </w:rPr>
        <w:t xml:space="preserve"> the </w:t>
      </w:r>
      <w:ins w:id="2289" w:author="Susan" w:date="2021-08-13T04:22:00Z">
        <w:r w:rsidR="00650A12">
          <w:rPr>
            <w:rFonts w:asciiTheme="majorBidi" w:hAnsiTheme="majorBidi" w:cstheme="majorBidi"/>
            <w:bCs/>
            <w:lang w:val="en-GB"/>
          </w:rPr>
          <w:t xml:space="preserve">conventional </w:t>
        </w:r>
      </w:ins>
      <w:r w:rsidRPr="0064448D">
        <w:rPr>
          <w:rFonts w:asciiTheme="majorBidi" w:hAnsiTheme="majorBidi" w:cstheme="majorBidi"/>
          <w:bCs/>
        </w:rPr>
        <w:t xml:space="preserve">history </w:t>
      </w:r>
      <w:ins w:id="2290" w:author="Susan" w:date="2021-08-13T04:23:00Z">
        <w:r w:rsidR="00650A12">
          <w:rPr>
            <w:rFonts w:asciiTheme="majorBidi" w:hAnsiTheme="majorBidi" w:cstheme="majorBidi"/>
            <w:bCs/>
            <w:lang w:val="en-GB"/>
          </w:rPr>
          <w:t>positing</w:t>
        </w:r>
      </w:ins>
      <w:del w:id="2291" w:author="Susan" w:date="2021-08-13T04:23:00Z">
        <w:r w:rsidRPr="0064448D" w:rsidDel="00650A12">
          <w:rPr>
            <w:rFonts w:asciiTheme="majorBidi" w:hAnsiTheme="majorBidi" w:cstheme="majorBidi"/>
            <w:bCs/>
          </w:rPr>
          <w:delText>of</w:delText>
        </w:r>
      </w:del>
      <w:r w:rsidRPr="0064448D">
        <w:rPr>
          <w:rFonts w:asciiTheme="majorBidi" w:hAnsiTheme="majorBidi" w:cstheme="majorBidi"/>
          <w:bCs/>
        </w:rPr>
        <w:t xml:space="preserve"> the irrelevance of international law to the question of business corporations in the aftermath of the charter</w:t>
      </w:r>
      <w:r>
        <w:rPr>
          <w:rFonts w:asciiTheme="majorBidi" w:hAnsiTheme="majorBidi" w:cstheme="majorBidi"/>
          <w:bCs/>
        </w:rPr>
        <w:t>’</w:t>
      </w:r>
      <w:r w:rsidRPr="0064448D">
        <w:rPr>
          <w:rFonts w:asciiTheme="majorBidi" w:hAnsiTheme="majorBidi" w:cstheme="majorBidi"/>
          <w:bCs/>
        </w:rPr>
        <w:t>s dissolution with a history of its facilitative role in constituting a post-</w:t>
      </w:r>
      <w:commentRangeStart w:id="2292"/>
      <w:r w:rsidRPr="0064448D">
        <w:rPr>
          <w:rFonts w:asciiTheme="majorBidi" w:hAnsiTheme="majorBidi" w:cstheme="majorBidi"/>
          <w:bCs/>
        </w:rPr>
        <w:t>charter</w:t>
      </w:r>
      <w:commentRangeEnd w:id="2292"/>
      <w:r w:rsidR="004D6438">
        <w:rPr>
          <w:rStyle w:val="CommentReference"/>
          <w:rFonts w:ascii="Times New Roman" w:eastAsia="Cambria" w:hAnsi="Times New Roman" w:cs="Times New Roman"/>
          <w:lang w:val="en-US" w:bidi="ar-SA"/>
        </w:rPr>
        <w:commentReference w:id="2292"/>
      </w:r>
      <w:r w:rsidRPr="0064448D">
        <w:rPr>
          <w:rFonts w:asciiTheme="majorBidi" w:hAnsiTheme="majorBidi" w:cstheme="majorBidi"/>
          <w:bCs/>
        </w:rPr>
        <w:t xml:space="preserve"> economic order that proved highly beneficial to corporate interests. </w:t>
      </w:r>
      <w:r w:rsidRPr="0064448D">
        <w:rPr>
          <w:rFonts w:asciiTheme="majorBidi" w:hAnsiTheme="majorBidi" w:cstheme="majorBidi"/>
        </w:rPr>
        <w:t xml:space="preserve">Indeed, the legitimacy crisis over the use and misuse of the chartered companies for the colonization of Africa probably conveyed the genuine </w:t>
      </w:r>
      <w:ins w:id="2293" w:author="Susan" w:date="2021-08-13T03:45:00Z">
        <w:r w:rsidR="004D6438">
          <w:rPr>
            <w:rFonts w:asciiTheme="majorBidi" w:hAnsiTheme="majorBidi" w:cstheme="majorBidi"/>
            <w:lang w:val="en-GB"/>
          </w:rPr>
          <w:t>approbation</w:t>
        </w:r>
      </w:ins>
      <w:del w:id="2294" w:author="Susan" w:date="2021-08-13T03:45:00Z">
        <w:r w:rsidRPr="0064448D" w:rsidDel="004D6438">
          <w:rPr>
            <w:rFonts w:asciiTheme="majorBidi" w:hAnsiTheme="majorBidi" w:cstheme="majorBidi"/>
          </w:rPr>
          <w:delText>dismay</w:delText>
        </w:r>
      </w:del>
      <w:r w:rsidRPr="0064448D">
        <w:rPr>
          <w:rFonts w:asciiTheme="majorBidi" w:hAnsiTheme="majorBidi" w:cstheme="majorBidi"/>
        </w:rPr>
        <w:t xml:space="preserve"> of </w:t>
      </w:r>
      <w:ins w:id="2295" w:author="Susan" w:date="2021-08-13T03:44:00Z">
        <w:r w:rsidR="004D6438">
          <w:rPr>
            <w:rFonts w:asciiTheme="majorBidi" w:hAnsiTheme="majorBidi" w:cstheme="majorBidi"/>
            <w:lang w:val="en-GB"/>
          </w:rPr>
          <w:t>legal scholars</w:t>
        </w:r>
      </w:ins>
      <w:del w:id="2296" w:author="Susan" w:date="2021-08-13T03:44:00Z">
        <w:r w:rsidRPr="0064448D" w:rsidDel="004D6438">
          <w:rPr>
            <w:rFonts w:asciiTheme="majorBidi" w:hAnsiTheme="majorBidi" w:cstheme="majorBidi"/>
          </w:rPr>
          <w:delText>international lawyers</w:delText>
        </w:r>
      </w:del>
      <w:r w:rsidRPr="0064448D">
        <w:rPr>
          <w:rFonts w:asciiTheme="majorBidi" w:hAnsiTheme="majorBidi" w:cstheme="majorBidi"/>
        </w:rPr>
        <w:t xml:space="preserve"> over </w:t>
      </w:r>
      <w:ins w:id="2297" w:author="Susan" w:date="2021-08-13T03:44:00Z">
        <w:r w:rsidR="004D6438">
          <w:rPr>
            <w:rFonts w:asciiTheme="majorBidi" w:hAnsiTheme="majorBidi" w:cstheme="majorBidi"/>
            <w:lang w:val="en-GB"/>
          </w:rPr>
          <w:t xml:space="preserve">the </w:t>
        </w:r>
      </w:ins>
      <w:r w:rsidRPr="0064448D">
        <w:rPr>
          <w:rFonts w:asciiTheme="majorBidi" w:hAnsiTheme="majorBidi" w:cstheme="majorBidi"/>
        </w:rPr>
        <w:t xml:space="preserve">private exercise of colonial authority. </w:t>
      </w:r>
      <w:r w:rsidRPr="004D6438">
        <w:rPr>
          <w:rFonts w:asciiTheme="majorBidi" w:hAnsiTheme="majorBidi" w:cstheme="majorBidi"/>
        </w:rPr>
        <w:t xml:space="preserve">Yet, reading the commentaries of </w:t>
      </w:r>
      <w:ins w:id="2298" w:author="Susan" w:date="2021-08-13T03:45:00Z">
        <w:r w:rsidR="004D6438">
          <w:rPr>
            <w:rFonts w:asciiTheme="majorBidi" w:hAnsiTheme="majorBidi" w:cstheme="majorBidi"/>
            <w:lang w:val="en-GB"/>
          </w:rPr>
          <w:t>these legal scholars along</w:t>
        </w:r>
      </w:ins>
      <w:del w:id="2299" w:author="Susan" w:date="2021-08-13T03:45:00Z">
        <w:r w:rsidRPr="004D6438" w:rsidDel="004D6438">
          <w:rPr>
            <w:rFonts w:asciiTheme="majorBidi" w:hAnsiTheme="majorBidi" w:cstheme="majorBidi"/>
          </w:rPr>
          <w:delText>international lawyers alongside</w:delText>
        </w:r>
      </w:del>
      <w:ins w:id="2300" w:author="Susan" w:date="2021-08-13T03:45:00Z">
        <w:r w:rsidR="004D6438">
          <w:rPr>
            <w:rFonts w:asciiTheme="majorBidi" w:hAnsiTheme="majorBidi" w:cstheme="majorBidi"/>
            <w:lang w:val="en-GB"/>
          </w:rPr>
          <w:t xml:space="preserve"> with</w:t>
        </w:r>
      </w:ins>
      <w:r w:rsidRPr="004D6438">
        <w:rPr>
          <w:rFonts w:asciiTheme="majorBidi" w:hAnsiTheme="majorBidi" w:cstheme="majorBidi"/>
        </w:rPr>
        <w:t xml:space="preserve"> the experience of the post-charter legal order exposes how the presumption of separate spheres between the public (authority of governments) and the private (authority of firms) d</w:t>
      </w:r>
      <w:r w:rsidRPr="004D6438">
        <w:rPr>
          <w:rFonts w:asciiTheme="majorBidi" w:hAnsiTheme="majorBidi" w:cstheme="majorBidi"/>
          <w:lang w:val="en-GB"/>
          <w:rPrChange w:id="2301" w:author="Susan" w:date="2021-08-13T03:45:00Z">
            <w:rPr>
              <w:lang w:val="en-GB"/>
            </w:rPr>
          </w:rPrChange>
        </w:rPr>
        <w:t xml:space="preserve">id not necessarily result in the resumption of responsible governance on the part of the imperial state. Nor did business enterprises make a radical shift away from the practices associated with the charter era. </w:t>
      </w:r>
      <w:r w:rsidRPr="004D6438">
        <w:rPr>
          <w:rFonts w:asciiTheme="majorBidi" w:hAnsiTheme="majorBidi" w:cstheme="majorBidi"/>
          <w:lang w:val="en-GB"/>
        </w:rPr>
        <w:t xml:space="preserve">Rather, during the post-charter era, </w:t>
      </w:r>
      <w:r w:rsidRPr="004D6438">
        <w:rPr>
          <w:rFonts w:asciiTheme="majorBidi" w:hAnsiTheme="majorBidi" w:cstheme="majorBidi"/>
        </w:rPr>
        <w:t xml:space="preserve">the international legal doctrines of state responsibility, diplomatic protection, human rights, and investment law frequently </w:t>
      </w:r>
      <w:r w:rsidRPr="004D6438">
        <w:rPr>
          <w:rFonts w:asciiTheme="majorBidi" w:hAnsiTheme="majorBidi" w:cstheme="majorBidi"/>
          <w:rPrChange w:id="2302" w:author="Susan" w:date="2021-08-13T03:45:00Z">
            <w:rPr/>
          </w:rPrChange>
        </w:rPr>
        <w:t xml:space="preserve">crafted a veil that concealed much of the activities of corporations </w:t>
      </w:r>
      <w:del w:id="2303" w:author="Susan" w:date="2021-08-13T03:46:00Z">
        <w:r w:rsidRPr="004D6438" w:rsidDel="004D6438">
          <w:rPr>
            <w:rFonts w:asciiTheme="majorBidi" w:hAnsiTheme="majorBidi" w:cstheme="majorBidi"/>
            <w:rPrChange w:id="2304" w:author="Susan" w:date="2021-08-13T03:45:00Z">
              <w:rPr/>
            </w:rPrChange>
          </w:rPr>
          <w:delText xml:space="preserve">away </w:delText>
        </w:r>
      </w:del>
      <w:r w:rsidRPr="004D6438">
        <w:rPr>
          <w:rFonts w:asciiTheme="majorBidi" w:hAnsiTheme="majorBidi" w:cstheme="majorBidi"/>
          <w:rPrChange w:id="2305" w:author="Susan" w:date="2021-08-13T03:45:00Z">
            <w:rPr/>
          </w:rPrChange>
        </w:rPr>
        <w:t xml:space="preserve">from legal scrutiny and </w:t>
      </w:r>
      <w:r w:rsidRPr="004D6438">
        <w:rPr>
          <w:rFonts w:asciiTheme="majorBidi" w:hAnsiTheme="majorBidi" w:cstheme="majorBidi"/>
        </w:rPr>
        <w:t>nurtured the alliance between powerful governments and commercial corporations.</w:t>
      </w:r>
    </w:p>
    <w:p w14:paraId="50E29396" w14:textId="77777777" w:rsidR="008E2EE8" w:rsidRDefault="008E2EE8" w:rsidP="008E2EE8"/>
    <w:p w14:paraId="1F44C67F" w14:textId="77777777" w:rsidR="001F09A5" w:rsidRDefault="001F09A5"/>
    <w:sectPr w:rsidR="001F09A5" w:rsidSect="004928E2">
      <w:footerReference w:type="default" r:id="rId10"/>
      <w:footerReference w:type="first" r:id="rId11"/>
      <w:endnotePr>
        <w:numFmt w:val="decimal"/>
      </w:endnotePr>
      <w:pgSz w:w="11906" w:h="16838"/>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08-04T20:41:00Z" w:initials="S">
    <w:p w14:paraId="2A58F72E" w14:textId="77777777" w:rsidR="0056145B" w:rsidRDefault="0056145B" w:rsidP="008E2EE8">
      <w:pPr>
        <w:pStyle w:val="CommentText"/>
      </w:pPr>
      <w:r>
        <w:rPr>
          <w:rStyle w:val="CommentReference"/>
        </w:rPr>
        <w:annotationRef/>
      </w:r>
      <w:r>
        <w:t xml:space="preserve">Most law reviews </w:t>
      </w:r>
      <w:proofErr w:type="gramStart"/>
      <w:r>
        <w:t>use</w:t>
      </w:r>
      <w:proofErr w:type="gramEnd"/>
      <w:r>
        <w:t xml:space="preserve"> serial commas.</w:t>
      </w:r>
    </w:p>
  </w:comment>
  <w:comment w:id="2" w:author="my_pc" w:date="2021-08-12T10:49:00Z" w:initials="jpm">
    <w:p w14:paraId="320F5CC7" w14:textId="77777777" w:rsidR="0056145B" w:rsidRDefault="0056145B" w:rsidP="008E2EE8">
      <w:pPr>
        <w:pStyle w:val="CommentText"/>
      </w:pPr>
      <w:r>
        <w:rPr>
          <w:rStyle w:val="CommentReference"/>
        </w:rPr>
        <w:annotationRef/>
      </w:r>
      <w:r>
        <w:t>&gt;serial commas implemented throughout text</w:t>
      </w:r>
    </w:p>
  </w:comment>
  <w:comment w:id="11" w:author="Susan" w:date="2021-08-04T22:12:00Z" w:initials="S">
    <w:p w14:paraId="22B6E5D7" w14:textId="77777777" w:rsidR="0056145B" w:rsidRDefault="0056145B" w:rsidP="008E2EE8">
      <w:pPr>
        <w:pStyle w:val="CommentText"/>
      </w:pPr>
      <w:r>
        <w:rPr>
          <w:rStyle w:val="CommentReference"/>
        </w:rPr>
        <w:annotationRef/>
      </w:r>
      <w:r>
        <w:t>Imperative could also be used instead of innate, depending on your intention.</w:t>
      </w:r>
    </w:p>
  </w:comment>
  <w:comment w:id="32" w:author="Susan" w:date="2021-08-04T22:14:00Z" w:initials="S">
    <w:p w14:paraId="5D9C35C1" w14:textId="77777777" w:rsidR="0056145B" w:rsidRDefault="0056145B" w:rsidP="008E2EE8">
      <w:pPr>
        <w:pStyle w:val="CommentText"/>
      </w:pPr>
      <w:r>
        <w:rPr>
          <w:rStyle w:val="CommentReference"/>
        </w:rPr>
        <w:annotationRef/>
      </w:r>
      <w:r>
        <w:t>this has been changed to during as you write “in the course of the nineteenth century” again, and it is more appropriate to use it in that context.</w:t>
      </w:r>
    </w:p>
  </w:comment>
  <w:comment w:id="54" w:author="Susan" w:date="2021-08-04T23:32:00Z" w:initials="S">
    <w:p w14:paraId="4CC72659" w14:textId="77777777" w:rsidR="0056145B" w:rsidRDefault="0056145B" w:rsidP="008E2EE8">
      <w:pPr>
        <w:pStyle w:val="CommentText"/>
      </w:pPr>
      <w:r>
        <w:rPr>
          <w:rStyle w:val="CommentReference"/>
        </w:rPr>
        <w:annotationRef/>
      </w:r>
      <w:r>
        <w:t xml:space="preserve">Do you want to add something here about limiting personal liability? Something to the effect </w:t>
      </w:r>
      <w:proofErr w:type="gramStart"/>
      <w:r>
        <w:t>of:…</w:t>
      </w:r>
      <w:proofErr w:type="gramEnd"/>
      <w:r>
        <w:t>as private entity formed by individuals for the purpose of pursing commercial ends while limiting their personal liability.</w:t>
      </w:r>
    </w:p>
  </w:comment>
  <w:comment w:id="92" w:author="my_pc" w:date="2021-08-12T17:43:00Z" w:initials="jpm">
    <w:p w14:paraId="0F16FA21" w14:textId="77777777" w:rsidR="0056145B" w:rsidRDefault="0056145B" w:rsidP="008E2EE8">
      <w:pPr>
        <w:pStyle w:val="CommentText"/>
      </w:pPr>
      <w:r>
        <w:rPr>
          <w:rStyle w:val="CommentReference"/>
        </w:rPr>
        <w:annotationRef/>
      </w:r>
      <w:r>
        <w:t>&gt;please note: you only really need brackets where there’s been a fair chunk of text omitted [a sentence, as a rule of thumb]</w:t>
      </w:r>
    </w:p>
  </w:comment>
  <w:comment w:id="181" w:author="Susan" w:date="2021-08-04T22:18:00Z" w:initials="S">
    <w:p w14:paraId="7F8676A3" w14:textId="77777777" w:rsidR="0056145B" w:rsidRDefault="0056145B" w:rsidP="008E2EE8">
      <w:pPr>
        <w:pStyle w:val="CommentText"/>
      </w:pPr>
      <w:r>
        <w:rPr>
          <w:rStyle w:val="CommentReference"/>
        </w:rPr>
        <w:annotationRef/>
      </w:r>
      <w:r>
        <w:t>this could also read: “The corporation came to be considered as a fictitious person</w:t>
      </w:r>
      <w:proofErr w:type="gramStart"/>
      <w:r>
        <w:t>…..</w:t>
      </w:r>
      <w:proofErr w:type="gramEnd"/>
      <w:r>
        <w:t>” but this is a personal stylistic decision for you to make.</w:t>
      </w:r>
    </w:p>
  </w:comment>
  <w:comment w:id="708" w:author="Susan" w:date="2021-08-04T22:31:00Z" w:initials="S">
    <w:p w14:paraId="64824353" w14:textId="77777777" w:rsidR="0056145B" w:rsidRDefault="0056145B" w:rsidP="008E2EE8">
      <w:pPr>
        <w:pStyle w:val="CommentText"/>
      </w:pPr>
      <w:r>
        <w:rPr>
          <w:rStyle w:val="CommentReference"/>
        </w:rPr>
        <w:annotationRef/>
      </w:r>
      <w:r>
        <w:t>perhaps environment rather than infrastructure?</w:t>
      </w:r>
    </w:p>
  </w:comment>
  <w:comment w:id="709" w:author="my_pc" w:date="2021-08-12T11:16:00Z" w:initials="jpm">
    <w:p w14:paraId="745DA795" w14:textId="77777777" w:rsidR="0056145B" w:rsidRDefault="0056145B" w:rsidP="008E2EE8">
      <w:pPr>
        <w:pStyle w:val="CommentText"/>
      </w:pPr>
      <w:r>
        <w:rPr>
          <w:rStyle w:val="CommentReference"/>
        </w:rPr>
        <w:annotationRef/>
      </w:r>
      <w:r>
        <w:t>Text uses this throughout, alternating it with architecture – both fine, I’d say</w:t>
      </w:r>
    </w:p>
  </w:comment>
  <w:comment w:id="906" w:author="my_pc" w:date="2021-08-10T03:06:00Z" w:initials="jpm">
    <w:p w14:paraId="1E8E4F84" w14:textId="77777777" w:rsidR="0056145B" w:rsidRDefault="0056145B" w:rsidP="008E2EE8">
      <w:pPr>
        <w:pStyle w:val="CommentText"/>
      </w:pPr>
      <w:r>
        <w:rPr>
          <w:rStyle w:val="CommentReference"/>
        </w:rPr>
        <w:annotationRef/>
      </w:r>
      <w:proofErr w:type="gramStart"/>
      <w:r>
        <w:t>?added</w:t>
      </w:r>
      <w:proofErr w:type="gramEnd"/>
      <w:r>
        <w:t xml:space="preserve"> final quote mark to BSC’s quote here; if this is your emphases, then please signal same  (add emphasis added at the end)– no need to indicate </w:t>
      </w:r>
      <w:r w:rsidRPr="006C552D">
        <w:rPr>
          <w:sz w:val="20"/>
          <w:szCs w:val="20"/>
          <w:shd w:val="clear" w:color="auto" w:fill="FFFFFF"/>
        </w:rPr>
        <w:t>emphas</w:t>
      </w:r>
      <w:r>
        <w:rPr>
          <w:sz w:val="20"/>
          <w:szCs w:val="20"/>
          <w:shd w:val="clear" w:color="auto" w:fill="FFFFFF"/>
        </w:rPr>
        <w:t>es as source, unless that’s your preference, but then you’d need to do so for all such cases</w:t>
      </w:r>
    </w:p>
  </w:comment>
  <w:comment w:id="971" w:author="Susan" w:date="2021-08-13T03:57:00Z" w:initials="S">
    <w:p w14:paraId="35843C6E" w14:textId="29917E1C" w:rsidR="0056145B" w:rsidRDefault="0056145B">
      <w:pPr>
        <w:pStyle w:val="CommentText"/>
      </w:pPr>
      <w:r>
        <w:rPr>
          <w:rStyle w:val="CommentReference"/>
        </w:rPr>
        <w:annotationRef/>
      </w:r>
      <w:r>
        <w:t>Lament has the connotation of mourning</w:t>
      </w:r>
    </w:p>
  </w:comment>
  <w:comment w:id="998" w:author="Susan" w:date="2021-08-12T23:27:00Z" w:initials="S">
    <w:p w14:paraId="548D5072" w14:textId="77777777" w:rsidR="0056145B" w:rsidRDefault="0056145B" w:rsidP="008E2EE8">
      <w:pPr>
        <w:pStyle w:val="CommentText"/>
      </w:pPr>
      <w:r>
        <w:rPr>
          <w:rStyle w:val="CommentReference"/>
        </w:rPr>
        <w:annotationRef/>
      </w:r>
      <w:r>
        <w:t xml:space="preserve">Consider covert nature rathe </w:t>
      </w:r>
      <w:proofErr w:type="spellStart"/>
      <w:r>
        <w:t>rthan</w:t>
      </w:r>
      <w:proofErr w:type="spellEnd"/>
      <w:r>
        <w:t xml:space="preserve"> invisibility</w:t>
      </w:r>
    </w:p>
  </w:comment>
  <w:comment w:id="1006" w:author="my_pc" w:date="2021-08-10T03:18:00Z" w:initials="jpm">
    <w:p w14:paraId="4C5408EB" w14:textId="77777777" w:rsidR="0056145B" w:rsidRDefault="0056145B" w:rsidP="008E2EE8">
      <w:pPr>
        <w:pStyle w:val="CommentText"/>
      </w:pPr>
      <w:r>
        <w:rPr>
          <w:rStyle w:val="CommentReference"/>
        </w:rPr>
        <w:annotationRef/>
      </w:r>
      <w:r>
        <w:t xml:space="preserve">Amended [c] h3 on 16 to V; </w:t>
      </w:r>
      <w:proofErr w:type="spellStart"/>
      <w:r>
        <w:t>concl</w:t>
      </w:r>
      <w:proofErr w:type="spellEnd"/>
      <w:r>
        <w:t xml:space="preserve"> =VI</w:t>
      </w:r>
    </w:p>
  </w:comment>
  <w:comment w:id="1018" w:author="my_pc" w:date="2021-08-10T03:20:00Z" w:initials="jpm">
    <w:p w14:paraId="4EE7019A" w14:textId="77777777" w:rsidR="0056145B" w:rsidRDefault="0056145B" w:rsidP="008E2EE8">
      <w:pPr>
        <w:pStyle w:val="CommentText"/>
      </w:pPr>
      <w:r>
        <w:rPr>
          <w:rStyle w:val="CommentReference"/>
        </w:rPr>
        <w:annotationRef/>
      </w:r>
      <w:r>
        <w:t>AQ: is there a word or two missing – liability? Does this change correctly reflect your intention?</w:t>
      </w:r>
    </w:p>
  </w:comment>
  <w:comment w:id="1065" w:author="my_pc" w:date="2021-08-10T03:25:00Z" w:initials="jpm">
    <w:p w14:paraId="0F354FCF" w14:textId="77777777" w:rsidR="0056145B" w:rsidRDefault="0056145B" w:rsidP="008E2EE8">
      <w:pPr>
        <w:pStyle w:val="CommentText"/>
      </w:pPr>
      <w:r>
        <w:rPr>
          <w:rStyle w:val="CommentReference"/>
        </w:rPr>
        <w:annotationRef/>
      </w:r>
      <w:r>
        <w:t xml:space="preserve">AQ: if here and below &lt;the Company&gt; = VOC, or EIC? Please clarify? Company could read as the company as a generic/legal entity, referring to the phenomenon, which is legitimate and logical. </w:t>
      </w:r>
      <w:proofErr w:type="gramStart"/>
      <w:r>
        <w:t>Also,  plus</w:t>
      </w:r>
      <w:proofErr w:type="gramEnd"/>
      <w:r>
        <w:t xml:space="preserve"> there are the two Companies [EIC &amp; VOC] – and please see just below where text states: &lt;</w:t>
      </w:r>
      <w:r w:rsidRPr="001878AF">
        <w:rPr>
          <w:rFonts w:asciiTheme="majorBidi" w:hAnsiTheme="majorBidi" w:cstheme="majorBidi"/>
          <w:lang w:bidi="he-IL"/>
        </w:rPr>
        <w:t xml:space="preserve">The </w:t>
      </w:r>
      <w:r w:rsidRPr="001878AF">
        <w:rPr>
          <w:rFonts w:asciiTheme="majorBidi" w:hAnsiTheme="majorBidi" w:cstheme="majorBidi"/>
          <w:highlight w:val="yellow"/>
          <w:lang w:bidi="he-IL"/>
        </w:rPr>
        <w:t>C</w:t>
      </w:r>
      <w:r w:rsidRPr="001878AF">
        <w:rPr>
          <w:rFonts w:asciiTheme="majorBidi" w:hAnsiTheme="majorBidi" w:cstheme="majorBidi"/>
          <w:lang w:bidi="he-IL"/>
        </w:rPr>
        <w:t>ompany</w:t>
      </w:r>
      <w:r>
        <w:rPr>
          <w:rFonts w:asciiTheme="majorBidi" w:hAnsiTheme="majorBidi" w:cstheme="majorBidi"/>
          <w:lang w:bidi="he-IL"/>
        </w:rPr>
        <w:t>’</w:t>
      </w:r>
      <w:r w:rsidRPr="00E74127">
        <w:rPr>
          <w:rFonts w:asciiTheme="majorBidi" w:hAnsiTheme="majorBidi" w:cstheme="majorBidi"/>
          <w:lang w:bidi="he-IL"/>
        </w:rPr>
        <w:t xml:space="preserve">s growing involvement in armed conflicts and direct control of India was a subject of heated debate and criticism. Three conflicts of interests in the alliance between the </w:t>
      </w:r>
      <w:r w:rsidRPr="001878AF">
        <w:rPr>
          <w:rFonts w:asciiTheme="majorBidi" w:hAnsiTheme="majorBidi" w:cstheme="majorBidi"/>
          <w:highlight w:val="yellow"/>
          <w:lang w:bidi="he-IL"/>
        </w:rPr>
        <w:t>c</w:t>
      </w:r>
      <w:r w:rsidRPr="00983BB4">
        <w:rPr>
          <w:rFonts w:asciiTheme="majorBidi" w:hAnsiTheme="majorBidi" w:cstheme="majorBidi"/>
          <w:lang w:bidi="he-IL"/>
        </w:rPr>
        <w:t>ompany and the state</w:t>
      </w:r>
      <w:r>
        <w:rPr>
          <w:rFonts w:asciiTheme="majorBidi" w:hAnsiTheme="majorBidi" w:cstheme="majorBidi"/>
          <w:lang w:bidi="he-IL"/>
        </w:rPr>
        <w:t>&gt; [recurs]Thus, the company should be specified</w:t>
      </w:r>
    </w:p>
  </w:comment>
  <w:comment w:id="1071" w:author="Susan" w:date="2021-08-13T00:02:00Z" w:initials="S">
    <w:p w14:paraId="0B436A08" w14:textId="77777777" w:rsidR="0056145B" w:rsidRDefault="0056145B" w:rsidP="008E2EE8">
      <w:pPr>
        <w:pStyle w:val="CommentText"/>
      </w:pPr>
      <w:r>
        <w:rPr>
          <w:rStyle w:val="CommentReference"/>
        </w:rPr>
        <w:annotationRef/>
      </w:r>
      <w:r>
        <w:t>Again, here, do you mean corporations in general, or a specific one?</w:t>
      </w:r>
    </w:p>
  </w:comment>
  <w:comment w:id="1087" w:author="Susan" w:date="2021-08-13T00:04:00Z" w:initials="S">
    <w:p w14:paraId="3447605E" w14:textId="77777777" w:rsidR="0056145B" w:rsidRDefault="0056145B" w:rsidP="008E2EE8">
      <w:pPr>
        <w:pStyle w:val="CommentText"/>
      </w:pPr>
      <w:r>
        <w:rPr>
          <w:rStyle w:val="CommentReference"/>
        </w:rPr>
        <w:annotationRef/>
      </w:r>
    </w:p>
  </w:comment>
  <w:comment w:id="1088" w:author="Susan" w:date="2021-08-13T00:04:00Z" w:initials="S">
    <w:p w14:paraId="3148B71D" w14:textId="77777777" w:rsidR="0056145B" w:rsidRDefault="0056145B" w:rsidP="008E2EE8">
      <w:pPr>
        <w:pStyle w:val="CommentText"/>
      </w:pPr>
      <w:r>
        <w:rPr>
          <w:rStyle w:val="CommentReference"/>
        </w:rPr>
        <w:annotationRef/>
      </w:r>
      <w:r>
        <w:t>Do you mean the EIC?</w:t>
      </w:r>
    </w:p>
  </w:comment>
  <w:comment w:id="1167" w:author="my_pc" w:date="2021-08-10T04:06:00Z" w:initials="jpm">
    <w:p w14:paraId="4DA59985" w14:textId="77777777" w:rsidR="0056145B" w:rsidRDefault="0056145B" w:rsidP="008E2EE8">
      <w:pPr>
        <w:pStyle w:val="CommentText"/>
      </w:pPr>
      <w:r>
        <w:rPr>
          <w:rStyle w:val="CommentReference"/>
        </w:rPr>
        <w:annotationRef/>
      </w:r>
      <w:r>
        <w:t>AQ: the word are needs to be deleted here for grammatical reasons</w:t>
      </w:r>
    </w:p>
  </w:comment>
  <w:comment w:id="1182" w:author="my_pc" w:date="2021-08-10T04:08:00Z" w:initials="jpm">
    <w:p w14:paraId="64FF4FD1" w14:textId="77777777" w:rsidR="0056145B" w:rsidRDefault="0056145B" w:rsidP="008E2EE8">
      <w:pPr>
        <w:pStyle w:val="CommentText"/>
      </w:pPr>
      <w:r>
        <w:rPr>
          <w:rStyle w:val="CommentReference"/>
        </w:rPr>
        <w:annotationRef/>
      </w:r>
      <w:r>
        <w:t>Does this correctly reflect your meaning?</w:t>
      </w:r>
    </w:p>
  </w:comment>
  <w:comment w:id="1229" w:author="Susan" w:date="2021-08-13T01:01:00Z" w:initials="S">
    <w:p w14:paraId="31A5F039" w14:textId="77777777" w:rsidR="0056145B" w:rsidRDefault="0056145B" w:rsidP="008E2EE8">
      <w:pPr>
        <w:pStyle w:val="CommentText"/>
      </w:pPr>
      <w:r>
        <w:rPr>
          <w:rStyle w:val="CommentReference"/>
        </w:rPr>
        <w:annotationRef/>
      </w:r>
      <w:r>
        <w:t xml:space="preserve">Do you want to identify him as “the </w:t>
      </w:r>
      <w:proofErr w:type="gramStart"/>
      <w:r>
        <w:t>historian”</w:t>
      </w:r>
      <w:proofErr w:type="gramEnd"/>
    </w:p>
  </w:comment>
  <w:comment w:id="1243" w:author="my_pc" w:date="2021-08-09T17:12:00Z" w:initials="jpm">
    <w:p w14:paraId="45FD98BE" w14:textId="77777777" w:rsidR="0056145B" w:rsidRDefault="0056145B" w:rsidP="008E2EE8">
      <w:pPr>
        <w:pStyle w:val="CommentText"/>
      </w:pPr>
      <w:r>
        <w:rPr>
          <w:rStyle w:val="CommentReference"/>
        </w:rPr>
        <w:annotationRef/>
      </w:r>
      <w:r>
        <w:t xml:space="preserve">AQ: please check [1] that I’ve placed single quote marks correctly [it’s a guess]; [2] the </w:t>
      </w:r>
      <w:proofErr w:type="spellStart"/>
      <w:r>
        <w:t>anti charter</w:t>
      </w:r>
      <w:proofErr w:type="spellEnd"/>
      <w:r>
        <w:t>/anticharter are as source</w:t>
      </w:r>
    </w:p>
  </w:comment>
  <w:comment w:id="1248" w:author="Susan" w:date="2021-08-13T03:49:00Z" w:initials="S">
    <w:p w14:paraId="7AC9B67D" w14:textId="5C29E834" w:rsidR="0056145B" w:rsidRDefault="0056145B">
      <w:pPr>
        <w:pStyle w:val="CommentText"/>
      </w:pPr>
      <w:r>
        <w:rPr>
          <w:rStyle w:val="CommentReference"/>
        </w:rPr>
        <w:annotationRef/>
      </w:r>
      <w:r>
        <w:t>Does the word appear without a hyphen in the original?</w:t>
      </w:r>
    </w:p>
  </w:comment>
  <w:comment w:id="1261" w:author="Susan" w:date="2021-08-13T01:05:00Z" w:initials="S">
    <w:p w14:paraId="2CD9894A" w14:textId="77777777" w:rsidR="0056145B" w:rsidRDefault="0056145B" w:rsidP="008E2EE8">
      <w:pPr>
        <w:pStyle w:val="CommentText"/>
      </w:pPr>
      <w:r>
        <w:rPr>
          <w:rStyle w:val="CommentReference"/>
        </w:rPr>
        <w:annotationRef/>
      </w:r>
      <w:r>
        <w:t>The word remain isn’t quite correct here, as Pauli</w:t>
      </w:r>
    </w:p>
  </w:comment>
  <w:comment w:id="1269" w:author="Susan" w:date="2021-08-13T01:07:00Z" w:initials="S">
    <w:p w14:paraId="3074B4AD" w14:textId="77777777" w:rsidR="0056145B" w:rsidRDefault="0056145B" w:rsidP="008E2EE8">
      <w:pPr>
        <w:pStyle w:val="CommentText"/>
      </w:pPr>
      <w:r>
        <w:rPr>
          <w:rStyle w:val="CommentReference"/>
        </w:rPr>
        <w:annotationRef/>
      </w:r>
      <w:r>
        <w:t>Best to place this in a time context – when were they writing – you have now been quoting 20</w:t>
      </w:r>
      <w:r w:rsidRPr="00CC389D">
        <w:rPr>
          <w:vertAlign w:val="superscript"/>
        </w:rPr>
        <w:t>th</w:t>
      </w:r>
      <w:r>
        <w:t xml:space="preserve"> century thinkers, so it’s helpful to give the historical perspective here.</w:t>
      </w:r>
    </w:p>
  </w:comment>
  <w:comment w:id="1377" w:author="Susan" w:date="2021-08-13T01:16:00Z" w:initials="S">
    <w:p w14:paraId="08440DB1" w14:textId="77777777" w:rsidR="0056145B" w:rsidRDefault="0056145B" w:rsidP="008E2EE8">
      <w:pPr>
        <w:pStyle w:val="CommentText"/>
      </w:pPr>
      <w:r>
        <w:rPr>
          <w:rStyle w:val="CommentReference"/>
        </w:rPr>
        <w:annotationRef/>
      </w:r>
      <w:r>
        <w:t>Does this change correctly reflect your meaning?</w:t>
      </w:r>
    </w:p>
  </w:comment>
  <w:comment w:id="1428" w:author="Susan" w:date="2021-08-13T01:25:00Z" w:initials="S">
    <w:p w14:paraId="35CE05A9" w14:textId="77777777" w:rsidR="0056145B" w:rsidRDefault="0056145B" w:rsidP="008E2EE8">
      <w:pPr>
        <w:pStyle w:val="CommentText"/>
      </w:pPr>
      <w:r>
        <w:rPr>
          <w:rStyle w:val="CommentReference"/>
        </w:rPr>
        <w:annotationRef/>
      </w:r>
      <w:r>
        <w:t>This is the first mention of the Berlin Act in the paper, and it is not explained here or in the footnote.</w:t>
      </w:r>
    </w:p>
  </w:comment>
  <w:comment w:id="1446" w:author="Susan" w:date="2021-08-13T01:35:00Z" w:initials="S">
    <w:p w14:paraId="3BBBED60" w14:textId="77777777" w:rsidR="0056145B" w:rsidRDefault="0056145B" w:rsidP="008E2EE8">
      <w:pPr>
        <w:pStyle w:val="CommentText"/>
      </w:pPr>
      <w:r>
        <w:rPr>
          <w:rStyle w:val="CommentReference"/>
        </w:rPr>
        <w:annotationRef/>
      </w:r>
      <w:r>
        <w:t>This sentence about monopolies, while important, seems out of place here and breaks up the train of the argument.</w:t>
      </w:r>
    </w:p>
  </w:comment>
  <w:comment w:id="1453" w:author="Susan" w:date="2021-08-13T01:42:00Z" w:initials="S">
    <w:p w14:paraId="338E5291" w14:textId="77777777" w:rsidR="0056145B" w:rsidRDefault="0056145B" w:rsidP="008E2EE8">
      <w:pPr>
        <w:pStyle w:val="CommentText"/>
      </w:pPr>
      <w:r>
        <w:rPr>
          <w:rStyle w:val="CommentReference"/>
        </w:rPr>
        <w:annotationRef/>
      </w:r>
      <w:r>
        <w:t>You don’t explain what these precedents are – do they appear in another chapter?</w:t>
      </w:r>
    </w:p>
  </w:comment>
  <w:comment w:id="1459" w:author="Susan" w:date="2021-08-13T01:44:00Z" w:initials="S">
    <w:p w14:paraId="76026495" w14:textId="77777777" w:rsidR="0056145B" w:rsidRDefault="0056145B" w:rsidP="008E2EE8">
      <w:pPr>
        <w:pStyle w:val="CommentText"/>
      </w:pPr>
      <w:r>
        <w:rPr>
          <w:rStyle w:val="CommentReference"/>
        </w:rPr>
        <w:annotationRef/>
      </w:r>
      <w:r>
        <w:t>What is the new charter deal? Perhaps consider moving this sentence to the end of the paragraph, where it might be clearer.</w:t>
      </w:r>
    </w:p>
  </w:comment>
  <w:comment w:id="1488" w:author="Susan" w:date="2021-08-13T01:50:00Z" w:initials="S">
    <w:p w14:paraId="54D99526" w14:textId="77777777" w:rsidR="0056145B" w:rsidRDefault="0056145B" w:rsidP="008E2EE8">
      <w:pPr>
        <w:pStyle w:val="CommentText"/>
      </w:pPr>
      <w:r>
        <w:rPr>
          <w:rStyle w:val="CommentReference"/>
        </w:rPr>
        <w:annotationRef/>
      </w:r>
      <w:r>
        <w:t>Do you mean: this new generation of chartered companies evoked tension and public dismay….?</w:t>
      </w:r>
    </w:p>
  </w:comment>
  <w:comment w:id="1498" w:author="Susan" w:date="2021-08-13T02:03:00Z" w:initials="S">
    <w:p w14:paraId="3A3BB7BC" w14:textId="77777777" w:rsidR="0056145B" w:rsidRDefault="0056145B" w:rsidP="008E2EE8">
      <w:pPr>
        <w:pStyle w:val="CommentText"/>
      </w:pPr>
      <w:r>
        <w:rPr>
          <w:rStyle w:val="CommentReference"/>
        </w:rPr>
        <w:annotationRef/>
      </w:r>
    </w:p>
  </w:comment>
  <w:comment w:id="1531" w:author="Susan" w:date="2021-08-13T02:09:00Z" w:initials="S">
    <w:p w14:paraId="61CF1BBD" w14:textId="3304A93D" w:rsidR="0056145B" w:rsidRDefault="0056145B">
      <w:pPr>
        <w:pStyle w:val="CommentText"/>
      </w:pPr>
      <w:r>
        <w:rPr>
          <w:rStyle w:val="CommentReference"/>
        </w:rPr>
        <w:annotationRef/>
      </w:r>
      <w:r>
        <w:t>Full names should be used for both here</w:t>
      </w:r>
    </w:p>
  </w:comment>
  <w:comment w:id="1575" w:author="my_pc" w:date="2021-08-10T04:36:00Z" w:initials="jpm">
    <w:p w14:paraId="2004747A" w14:textId="77777777" w:rsidR="0056145B" w:rsidRDefault="0056145B" w:rsidP="008E2EE8">
      <w:pPr>
        <w:pStyle w:val="CommentText"/>
      </w:pPr>
      <w:r>
        <w:rPr>
          <w:rStyle w:val="CommentReference"/>
        </w:rPr>
        <w:annotationRef/>
      </w:r>
      <w:r>
        <w:t>AQ: please check closing quote marks added in correct place</w:t>
      </w:r>
    </w:p>
  </w:comment>
  <w:comment w:id="1588" w:author="my_pc" w:date="2021-08-10T04:37:00Z" w:initials="jpm">
    <w:p w14:paraId="7CB4B464" w14:textId="77777777" w:rsidR="0056145B" w:rsidRPr="00190A5F" w:rsidRDefault="0056145B" w:rsidP="00C250EB">
      <w:pPr>
        <w:pStyle w:val="CommentText"/>
      </w:pPr>
      <w:r>
        <w:rPr>
          <w:rStyle w:val="CommentReference"/>
        </w:rPr>
        <w:annotationRef/>
      </w:r>
      <w:r>
        <w:t xml:space="preserve">AQ: JW is introduced here and then reintroduced in the next sentence; is there other text missing here? [the </w:t>
      </w:r>
      <w:r w:rsidRPr="00E74127">
        <w:rPr>
          <w:rFonts w:asciiTheme="majorBidi" w:hAnsiTheme="majorBidi" w:cstheme="majorBidi"/>
          <w:bCs/>
          <w:i/>
          <w:iCs/>
        </w:rPr>
        <w:t>dominium</w:t>
      </w:r>
      <w:r>
        <w:rPr>
          <w:rFonts w:asciiTheme="majorBidi" w:hAnsiTheme="majorBidi" w:cstheme="majorBidi"/>
          <w:bCs/>
          <w:i/>
        </w:rPr>
        <w:t>–</w:t>
      </w:r>
      <w:r w:rsidRPr="00E74127">
        <w:rPr>
          <w:rFonts w:asciiTheme="majorBidi" w:hAnsiTheme="majorBidi" w:cstheme="majorBidi"/>
          <w:bCs/>
          <w:i/>
          <w:iCs/>
        </w:rPr>
        <w:t>imperium</w:t>
      </w:r>
      <w:r>
        <w:rPr>
          <w:rFonts w:asciiTheme="majorBidi" w:hAnsiTheme="majorBidi" w:cstheme="majorBidi"/>
          <w:bCs/>
        </w:rPr>
        <w:t xml:space="preserve"> analysis of JM was referred to above, but I think this is fine here [</w:t>
      </w:r>
      <w:proofErr w:type="spellStart"/>
      <w:r>
        <w:rPr>
          <w:rFonts w:asciiTheme="majorBidi" w:hAnsiTheme="majorBidi" w:cstheme="majorBidi"/>
          <w:bCs/>
        </w:rPr>
        <w:t>ie</w:t>
      </w:r>
      <w:proofErr w:type="spellEnd"/>
      <w:r>
        <w:rPr>
          <w:rFonts w:asciiTheme="majorBidi" w:hAnsiTheme="majorBidi" w:cstheme="majorBidi"/>
          <w:bCs/>
        </w:rPr>
        <w:t xml:space="preserve"> not repeated]]</w:t>
      </w:r>
    </w:p>
  </w:comment>
  <w:comment w:id="1581" w:author="my_pc" w:date="2021-08-10T04:37:00Z" w:initials="jpm">
    <w:p w14:paraId="65F5233E" w14:textId="77777777" w:rsidR="0056145B" w:rsidRPr="00190A5F" w:rsidRDefault="0056145B" w:rsidP="008E2EE8">
      <w:pPr>
        <w:pStyle w:val="CommentText"/>
      </w:pPr>
      <w:r>
        <w:rPr>
          <w:rStyle w:val="CommentReference"/>
        </w:rPr>
        <w:annotationRef/>
      </w:r>
      <w:r>
        <w:t xml:space="preserve">AQ: JW is introduced here and then reintroduced in the next sentence; is there other text missing here? [the </w:t>
      </w:r>
      <w:r w:rsidRPr="00E74127">
        <w:rPr>
          <w:rFonts w:asciiTheme="majorBidi" w:hAnsiTheme="majorBidi" w:cstheme="majorBidi"/>
          <w:bCs/>
          <w:i/>
          <w:iCs/>
        </w:rPr>
        <w:t>dominium</w:t>
      </w:r>
      <w:r>
        <w:rPr>
          <w:rFonts w:asciiTheme="majorBidi" w:hAnsiTheme="majorBidi" w:cstheme="majorBidi"/>
          <w:bCs/>
          <w:i/>
        </w:rPr>
        <w:t>–</w:t>
      </w:r>
      <w:r w:rsidRPr="00E74127">
        <w:rPr>
          <w:rFonts w:asciiTheme="majorBidi" w:hAnsiTheme="majorBidi" w:cstheme="majorBidi"/>
          <w:bCs/>
          <w:i/>
          <w:iCs/>
        </w:rPr>
        <w:t>imperium</w:t>
      </w:r>
      <w:r>
        <w:rPr>
          <w:rFonts w:asciiTheme="majorBidi" w:hAnsiTheme="majorBidi" w:cstheme="majorBidi"/>
          <w:bCs/>
        </w:rPr>
        <w:t xml:space="preserve"> analysis of JM was referred to above, but I think this is fine here [</w:t>
      </w:r>
      <w:proofErr w:type="spellStart"/>
      <w:r>
        <w:rPr>
          <w:rFonts w:asciiTheme="majorBidi" w:hAnsiTheme="majorBidi" w:cstheme="majorBidi"/>
          <w:bCs/>
        </w:rPr>
        <w:t>ie</w:t>
      </w:r>
      <w:proofErr w:type="spellEnd"/>
      <w:r>
        <w:rPr>
          <w:rFonts w:asciiTheme="majorBidi" w:hAnsiTheme="majorBidi" w:cstheme="majorBidi"/>
          <w:bCs/>
        </w:rPr>
        <w:t xml:space="preserve"> not repeated]]</w:t>
      </w:r>
    </w:p>
  </w:comment>
  <w:comment w:id="1691" w:author="Susan" w:date="2021-08-13T02:29:00Z" w:initials="S">
    <w:p w14:paraId="03E8E74C" w14:textId="3CBFFFE2" w:rsidR="0056145B" w:rsidRDefault="0056145B">
      <w:pPr>
        <w:pStyle w:val="CommentText"/>
      </w:pPr>
      <w:r>
        <w:rPr>
          <w:rStyle w:val="CommentReference"/>
        </w:rPr>
        <w:annotationRef/>
      </w:r>
      <w:r>
        <w:t>Is any of this material actually part of a quotation?</w:t>
      </w:r>
    </w:p>
  </w:comment>
  <w:comment w:id="1693" w:author="my_pc" w:date="2021-08-10T13:48:00Z" w:initials="jpm">
    <w:p w14:paraId="0855E0D6" w14:textId="77777777" w:rsidR="0056145B" w:rsidRDefault="0056145B" w:rsidP="008E2EE8">
      <w:pPr>
        <w:pStyle w:val="CommentText"/>
      </w:pPr>
      <w:r>
        <w:rPr>
          <w:rStyle w:val="CommentReference"/>
        </w:rPr>
        <w:annotationRef/>
      </w:r>
      <w:r>
        <w:t>AQ: this could be read as your 21</w:t>
      </w:r>
      <w:r w:rsidRPr="00D5459D">
        <w:rPr>
          <w:vertAlign w:val="superscript"/>
        </w:rPr>
        <w:t>st</w:t>
      </w:r>
      <w:r>
        <w:t xml:space="preserve">-century take – from here down to the end of this para, I’d make the tenses past and edit &lt;our times&gt; to &lt;the times&gt;; revise &lt;We do not consider&gt; to </w:t>
      </w:r>
      <w:proofErr w:type="spellStart"/>
      <w:r w:rsidRPr="0064448D">
        <w:t>Rolin-Jaequemyns</w:t>
      </w:r>
      <w:proofErr w:type="spellEnd"/>
      <w:r>
        <w:t xml:space="preserve"> [or &lt;He&gt;] considered …In </w:t>
      </w:r>
      <w:proofErr w:type="spellStart"/>
      <w:r w:rsidRPr="0064448D">
        <w:t>Rolin-Jaequemyns</w:t>
      </w:r>
      <w:r>
        <w:t>’s</w:t>
      </w:r>
      <w:proofErr w:type="spellEnd"/>
      <w:r>
        <w:t xml:space="preserve"> [his] view, we could no longer conceive [</w:t>
      </w:r>
      <w:proofErr w:type="spellStart"/>
      <w:r>
        <w:t>etc</w:t>
      </w:r>
      <w:proofErr w:type="spellEnd"/>
      <w:r>
        <w:t>]] [in the Fr this was probably &lt;on&gt; which of course doesn’t only equate to &lt;we&gt;]</w:t>
      </w:r>
    </w:p>
    <w:p w14:paraId="619F2704" w14:textId="77777777" w:rsidR="0056145B" w:rsidRDefault="0056145B" w:rsidP="008E2EE8">
      <w:pPr>
        <w:pStyle w:val="CommentText"/>
      </w:pPr>
      <w:r>
        <w:t>[</w:t>
      </w:r>
      <w:r w:rsidRPr="0064448D">
        <w:rPr>
          <w:rFonts w:asciiTheme="majorBidi" w:hAnsiTheme="majorBidi" w:cstheme="majorBidi"/>
          <w:lang w:bidi="he-IL"/>
        </w:rPr>
        <w:t xml:space="preserve">These lines, concluded </w:t>
      </w:r>
      <w:proofErr w:type="spellStart"/>
      <w:r w:rsidRPr="0064448D">
        <w:t>Rolin-Jaequemyns</w:t>
      </w:r>
      <w:proofErr w:type="spellEnd"/>
      <w:r w:rsidRPr="0064448D">
        <w:rPr>
          <w:rFonts w:asciiTheme="majorBidi" w:hAnsiTheme="majorBidi" w:cstheme="majorBidi"/>
          <w:lang w:bidi="he-IL"/>
        </w:rPr>
        <w:t>, explain why the colonial system of the chartered companies was suited for earlier times</w:t>
      </w:r>
      <w:r>
        <w:rPr>
          <w:rFonts w:asciiTheme="majorBidi" w:hAnsiTheme="majorBidi" w:cstheme="majorBidi"/>
          <w:lang w:bidi="he-IL"/>
        </w:rPr>
        <w:t xml:space="preserve">, but this was no </w:t>
      </w:r>
      <w:r w:rsidRPr="0064448D">
        <w:rPr>
          <w:rFonts w:asciiTheme="majorBidi" w:hAnsiTheme="majorBidi" w:cstheme="majorBidi"/>
          <w:lang w:bidi="he-IL"/>
        </w:rPr>
        <w:t xml:space="preserve">longer </w:t>
      </w:r>
      <w:r>
        <w:rPr>
          <w:rFonts w:asciiTheme="majorBidi" w:hAnsiTheme="majorBidi" w:cstheme="majorBidi"/>
          <w:lang w:bidi="he-IL"/>
        </w:rPr>
        <w:t>the case</w:t>
      </w:r>
      <w:r w:rsidRPr="0064448D">
        <w:rPr>
          <w:rFonts w:asciiTheme="majorBidi" w:hAnsiTheme="majorBidi" w:cstheme="majorBidi"/>
          <w:lang w:bidi="he-IL"/>
        </w:rPr>
        <w:t xml:space="preserve">. </w:t>
      </w:r>
      <w:r>
        <w:rPr>
          <w:rFonts w:asciiTheme="majorBidi" w:hAnsiTheme="majorBidi" w:cstheme="majorBidi"/>
          <w:lang w:bidi="he-IL"/>
        </w:rPr>
        <w:t xml:space="preserve">He </w:t>
      </w:r>
      <w:r w:rsidRPr="0064448D">
        <w:rPr>
          <w:rFonts w:asciiTheme="majorBidi" w:hAnsiTheme="majorBidi" w:cstheme="majorBidi"/>
          <w:lang w:bidi="he-IL"/>
        </w:rPr>
        <w:t>d</w:t>
      </w:r>
      <w:r>
        <w:rPr>
          <w:rFonts w:asciiTheme="majorBidi" w:hAnsiTheme="majorBidi" w:cstheme="majorBidi"/>
          <w:lang w:bidi="he-IL"/>
        </w:rPr>
        <w:t xml:space="preserve">id </w:t>
      </w:r>
      <w:r w:rsidRPr="0064448D">
        <w:rPr>
          <w:rFonts w:asciiTheme="majorBidi" w:hAnsiTheme="majorBidi" w:cstheme="majorBidi"/>
          <w:lang w:bidi="he-IL"/>
        </w:rPr>
        <w:t xml:space="preserve">not consider America, Africa, and Asia as mere instruments for the use of empire. </w:t>
      </w:r>
      <w:r>
        <w:rPr>
          <w:rFonts w:asciiTheme="majorBidi" w:hAnsiTheme="majorBidi" w:cstheme="majorBidi"/>
        </w:rPr>
        <w:t>C</w:t>
      </w:r>
      <w:r w:rsidRPr="00CC572C">
        <w:rPr>
          <w:rFonts w:asciiTheme="majorBidi" w:hAnsiTheme="majorBidi" w:cstheme="majorBidi"/>
        </w:rPr>
        <w:t xml:space="preserve">olonization </w:t>
      </w:r>
      <w:r>
        <w:rPr>
          <w:rFonts w:asciiTheme="majorBidi" w:hAnsiTheme="majorBidi" w:cstheme="majorBidi"/>
        </w:rPr>
        <w:t xml:space="preserve">could </w:t>
      </w:r>
      <w:r w:rsidRPr="00CC572C">
        <w:rPr>
          <w:rFonts w:asciiTheme="majorBidi" w:hAnsiTheme="majorBidi" w:cstheme="majorBidi"/>
        </w:rPr>
        <w:t xml:space="preserve">no longer </w:t>
      </w:r>
      <w:r>
        <w:rPr>
          <w:rFonts w:asciiTheme="majorBidi" w:hAnsiTheme="majorBidi" w:cstheme="majorBidi"/>
        </w:rPr>
        <w:t xml:space="preserve">be </w:t>
      </w:r>
      <w:r w:rsidRPr="00CC572C">
        <w:rPr>
          <w:rFonts w:asciiTheme="majorBidi" w:hAnsiTheme="majorBidi" w:cstheme="majorBidi"/>
        </w:rPr>
        <w:t>conceive</w:t>
      </w:r>
      <w:r>
        <w:rPr>
          <w:rFonts w:asciiTheme="majorBidi" w:hAnsiTheme="majorBidi" w:cstheme="majorBidi"/>
        </w:rPr>
        <w:t>d</w:t>
      </w:r>
      <w:r w:rsidRPr="00CC572C">
        <w:rPr>
          <w:rFonts w:asciiTheme="majorBidi" w:hAnsiTheme="majorBidi" w:cstheme="majorBidi"/>
        </w:rPr>
        <w:t xml:space="preserve"> of without duties toward indigenous peoples.</w:t>
      </w:r>
      <w:r w:rsidRPr="0064448D">
        <w:rPr>
          <w:rFonts w:asciiTheme="majorBidi" w:hAnsiTheme="majorBidi" w:cstheme="majorBidi"/>
          <w:lang w:bidi="he-IL"/>
        </w:rPr>
        <w:t xml:space="preserve"> The meaning of colonization ha</w:t>
      </w:r>
      <w:r>
        <w:rPr>
          <w:rFonts w:asciiTheme="majorBidi" w:hAnsiTheme="majorBidi" w:cstheme="majorBidi"/>
          <w:lang w:bidi="he-IL"/>
        </w:rPr>
        <w:t>d</w:t>
      </w:r>
      <w:r w:rsidRPr="0064448D">
        <w:rPr>
          <w:rFonts w:asciiTheme="majorBidi" w:hAnsiTheme="majorBidi" w:cstheme="majorBidi"/>
          <w:lang w:bidi="he-IL"/>
        </w:rPr>
        <w:t xml:space="preserve"> been transformed to include humanitarian tasks </w:t>
      </w:r>
      <w:r>
        <w:rPr>
          <w:rFonts w:asciiTheme="majorBidi" w:hAnsiTheme="majorBidi" w:cstheme="majorBidi"/>
          <w:lang w:bidi="he-IL"/>
        </w:rPr>
        <w:t xml:space="preserve">that </w:t>
      </w:r>
      <w:r w:rsidRPr="0064448D">
        <w:rPr>
          <w:rFonts w:asciiTheme="majorBidi" w:hAnsiTheme="majorBidi" w:cstheme="majorBidi"/>
          <w:lang w:bidi="he-IL"/>
        </w:rPr>
        <w:t xml:space="preserve">the trading companies </w:t>
      </w:r>
      <w:r>
        <w:rPr>
          <w:rFonts w:asciiTheme="majorBidi" w:hAnsiTheme="majorBidi" w:cstheme="majorBidi"/>
          <w:lang w:bidi="he-IL"/>
        </w:rPr>
        <w:t>could not</w:t>
      </w:r>
      <w:r w:rsidRPr="0064448D">
        <w:rPr>
          <w:rFonts w:asciiTheme="majorBidi" w:hAnsiTheme="majorBidi" w:cstheme="majorBidi"/>
          <w:lang w:bidi="he-IL"/>
        </w:rPr>
        <w:t xml:space="preserve"> fulfil. The changing spirit of </w:t>
      </w:r>
      <w:r>
        <w:rPr>
          <w:rFonts w:asciiTheme="majorBidi" w:hAnsiTheme="majorBidi" w:cstheme="majorBidi"/>
          <w:lang w:bidi="he-IL"/>
        </w:rPr>
        <w:t>the</w:t>
      </w:r>
      <w:r w:rsidRPr="0064448D">
        <w:rPr>
          <w:rFonts w:asciiTheme="majorBidi" w:hAnsiTheme="majorBidi" w:cstheme="majorBidi"/>
          <w:lang w:bidi="he-IL"/>
        </w:rPr>
        <w:t xml:space="preserve"> times, he argued, alluding to the words of Montesquieu, render</w:t>
      </w:r>
      <w:r>
        <w:rPr>
          <w:rFonts w:asciiTheme="majorBidi" w:hAnsiTheme="majorBidi" w:cstheme="majorBidi"/>
          <w:lang w:bidi="he-IL"/>
        </w:rPr>
        <w:t>ed</w:t>
      </w:r>
      <w:r w:rsidRPr="0064448D">
        <w:rPr>
          <w:rFonts w:asciiTheme="majorBidi" w:hAnsiTheme="majorBidi" w:cstheme="majorBidi"/>
          <w:lang w:bidi="he-IL"/>
        </w:rPr>
        <w:t xml:space="preserve"> the use of the chartered company </w:t>
      </w:r>
      <w:r w:rsidRPr="0064448D">
        <w:rPr>
          <w:rFonts w:asciiTheme="majorBidi" w:hAnsiTheme="majorBidi" w:cstheme="majorBidi"/>
          <w:i/>
          <w:iCs/>
          <w:lang w:bidi="he-IL"/>
        </w:rPr>
        <w:t>unwise</w:t>
      </w:r>
      <w:r w:rsidRPr="0064448D">
        <w:rPr>
          <w:rFonts w:asciiTheme="majorBidi" w:hAnsiTheme="majorBidi" w:cstheme="majorBidi"/>
          <w:lang w:bidi="he-IL"/>
        </w:rPr>
        <w:t xml:space="preserve"> (“ne </w:t>
      </w:r>
      <w:proofErr w:type="spellStart"/>
      <w:r w:rsidRPr="0064448D">
        <w:rPr>
          <w:rFonts w:asciiTheme="majorBidi" w:hAnsiTheme="majorBidi" w:cstheme="majorBidi"/>
          <w:lang w:bidi="he-IL"/>
        </w:rPr>
        <w:t>peut</w:t>
      </w:r>
      <w:proofErr w:type="spellEnd"/>
      <w:r w:rsidRPr="0064448D">
        <w:rPr>
          <w:rFonts w:asciiTheme="majorBidi" w:hAnsiTheme="majorBidi" w:cstheme="majorBidi"/>
          <w:lang w:bidi="he-IL"/>
        </w:rPr>
        <w:t xml:space="preserve"> plus </w:t>
      </w:r>
      <w:proofErr w:type="spellStart"/>
      <w:r w:rsidRPr="0064448D">
        <w:rPr>
          <w:rFonts w:asciiTheme="majorBidi" w:hAnsiTheme="majorBidi" w:cstheme="majorBidi"/>
          <w:lang w:bidi="he-IL"/>
        </w:rPr>
        <w:t>aujourd</w:t>
      </w:r>
      <w:r>
        <w:rPr>
          <w:rFonts w:asciiTheme="majorBidi" w:hAnsiTheme="majorBidi" w:cstheme="majorBidi"/>
          <w:lang w:bidi="he-IL"/>
        </w:rPr>
        <w:t>’</w:t>
      </w:r>
      <w:r w:rsidRPr="0064448D">
        <w:rPr>
          <w:rFonts w:asciiTheme="majorBidi" w:hAnsiTheme="majorBidi" w:cstheme="majorBidi"/>
          <w:lang w:bidi="he-IL"/>
        </w:rPr>
        <w:t>hui</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être</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considéré</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comme</w:t>
      </w:r>
      <w:proofErr w:type="spellEnd"/>
      <w:r w:rsidRPr="0064448D">
        <w:rPr>
          <w:rFonts w:asciiTheme="majorBidi" w:hAnsiTheme="majorBidi" w:cstheme="majorBidi"/>
          <w:lang w:bidi="he-IL"/>
        </w:rPr>
        <w:t xml:space="preserve"> un “act de </w:t>
      </w:r>
      <w:proofErr w:type="spellStart"/>
      <w:r w:rsidRPr="0064448D">
        <w:rPr>
          <w:rFonts w:asciiTheme="majorBidi" w:hAnsiTheme="majorBidi" w:cstheme="majorBidi"/>
          <w:lang w:bidi="he-IL"/>
        </w:rPr>
        <w:t>sagesse</w:t>
      </w:r>
      <w:proofErr w:type="spellEnd"/>
      <w:r w:rsidRPr="0064448D">
        <w:rPr>
          <w:rFonts w:asciiTheme="majorBidi" w:hAnsiTheme="majorBidi" w:cstheme="majorBidi"/>
          <w:lang w:bidi="he-IL"/>
        </w:rPr>
        <w:t>”). The changing purpose of the colonial endeavor (its civilizing mission) create</w:t>
      </w:r>
      <w:r>
        <w:rPr>
          <w:rFonts w:asciiTheme="majorBidi" w:hAnsiTheme="majorBidi" w:cstheme="majorBidi"/>
          <w:lang w:bidi="he-IL"/>
        </w:rPr>
        <w:t>d</w:t>
      </w:r>
      <w:r w:rsidRPr="0064448D">
        <w:rPr>
          <w:rFonts w:asciiTheme="majorBidi" w:hAnsiTheme="majorBidi" w:cstheme="majorBidi"/>
          <w:lang w:bidi="he-IL"/>
        </w:rPr>
        <w:t xml:space="preserve"> practical challenges for companies. Contemporary chartered companies </w:t>
      </w:r>
      <w:r>
        <w:rPr>
          <w:rFonts w:asciiTheme="majorBidi" w:hAnsiTheme="majorBidi" w:cstheme="majorBidi"/>
          <w:lang w:bidi="he-IL"/>
        </w:rPr>
        <w:t>were</w:t>
      </w:r>
      <w:r w:rsidRPr="0064448D">
        <w:rPr>
          <w:rFonts w:asciiTheme="majorBidi" w:hAnsiTheme="majorBidi" w:cstheme="majorBidi"/>
          <w:lang w:bidi="he-IL"/>
        </w:rPr>
        <w:t xml:space="preserve"> primarily interested in their profits. Their for-profit bias triggered the military resistance of the local community. Even though the empire merely delegate</w:t>
      </w:r>
      <w:r>
        <w:rPr>
          <w:rFonts w:asciiTheme="majorBidi" w:hAnsiTheme="majorBidi" w:cstheme="majorBidi"/>
          <w:lang w:bidi="he-IL"/>
        </w:rPr>
        <w:t>s</w:t>
      </w:r>
      <w:r w:rsidRPr="0064448D">
        <w:rPr>
          <w:rFonts w:asciiTheme="majorBidi" w:hAnsiTheme="majorBidi" w:cstheme="majorBidi"/>
          <w:lang w:bidi="he-IL"/>
        </w:rPr>
        <w:t xml:space="preserve"> its authority to the company and retain</w:t>
      </w:r>
      <w:r>
        <w:rPr>
          <w:rFonts w:asciiTheme="majorBidi" w:hAnsiTheme="majorBidi" w:cstheme="majorBidi"/>
          <w:lang w:bidi="he-IL"/>
        </w:rPr>
        <w:t>ed</w:t>
      </w:r>
      <w:r w:rsidRPr="0064448D">
        <w:rPr>
          <w:rFonts w:asciiTheme="majorBidi" w:hAnsiTheme="majorBidi" w:cstheme="majorBidi"/>
          <w:lang w:bidi="he-IL"/>
        </w:rPr>
        <w:t xml:space="preserve"> its </w:t>
      </w:r>
      <w:r w:rsidRPr="0064448D">
        <w:rPr>
          <w:rFonts w:asciiTheme="majorBidi" w:hAnsiTheme="majorBidi" w:cstheme="majorBidi"/>
          <w:i/>
          <w:iCs/>
          <w:lang w:bidi="he-IL"/>
        </w:rPr>
        <w:t xml:space="preserve">imperium, </w:t>
      </w:r>
      <w:r w:rsidRPr="0064448D">
        <w:rPr>
          <w:rFonts w:asciiTheme="majorBidi" w:hAnsiTheme="majorBidi" w:cstheme="majorBidi"/>
          <w:lang w:bidi="he-IL"/>
        </w:rPr>
        <w:t>the use of the chartered companies</w:t>
      </w:r>
      <w:r>
        <w:rPr>
          <w:rFonts w:asciiTheme="majorBidi" w:hAnsiTheme="majorBidi" w:cstheme="majorBidi"/>
          <w:lang w:bidi="he-IL"/>
        </w:rPr>
        <w:t>’</w:t>
      </w:r>
      <w:r w:rsidRPr="0064448D">
        <w:rPr>
          <w:rFonts w:asciiTheme="majorBidi" w:hAnsiTheme="majorBidi" w:cstheme="majorBidi"/>
          <w:lang w:bidi="he-IL"/>
        </w:rPr>
        <w:t xml:space="preserve"> mechanism </w:t>
      </w:r>
      <w:r>
        <w:rPr>
          <w:rFonts w:asciiTheme="majorBidi" w:hAnsiTheme="majorBidi" w:cstheme="majorBidi"/>
          <w:lang w:bidi="he-IL"/>
        </w:rPr>
        <w:t xml:space="preserve">had </w:t>
      </w:r>
      <w:r w:rsidRPr="0064448D">
        <w:rPr>
          <w:rFonts w:asciiTheme="majorBidi" w:hAnsiTheme="majorBidi" w:cstheme="majorBidi"/>
          <w:lang w:bidi="he-IL"/>
        </w:rPr>
        <w:t>prove</w:t>
      </w:r>
      <w:r>
        <w:rPr>
          <w:rFonts w:asciiTheme="majorBidi" w:hAnsiTheme="majorBidi" w:cstheme="majorBidi"/>
          <w:lang w:bidi="he-IL"/>
        </w:rPr>
        <w:t xml:space="preserve">n </w:t>
      </w:r>
      <w:r w:rsidRPr="0064448D">
        <w:rPr>
          <w:rFonts w:asciiTheme="majorBidi" w:hAnsiTheme="majorBidi" w:cstheme="majorBidi"/>
          <w:lang w:bidi="he-IL"/>
        </w:rPr>
        <w:t>dangerous. Their biased considerations in favor of market interests and profit created serious difficulties. These, in turn, led empires to assume their formal responsibility</w:t>
      </w:r>
      <w:r>
        <w:rPr>
          <w:rFonts w:asciiTheme="majorBidi" w:hAnsiTheme="majorBidi" w:cstheme="majorBidi"/>
          <w:lang w:bidi="he-IL"/>
        </w:rPr>
        <w:t>.]</w:t>
      </w:r>
    </w:p>
  </w:comment>
  <w:comment w:id="1701" w:author="my_pc" w:date="2021-08-10T14:03:00Z" w:initials="jpm">
    <w:p w14:paraId="31A8A3EA" w14:textId="2C839979" w:rsidR="0056145B" w:rsidRDefault="0056145B" w:rsidP="008E2EE8">
      <w:pPr>
        <w:pStyle w:val="CommentText"/>
      </w:pPr>
      <w:r>
        <w:rPr>
          <w:rStyle w:val="CommentReference"/>
        </w:rPr>
        <w:annotationRef/>
      </w:r>
      <w:r>
        <w:t xml:space="preserve">&gt;just small thing to flag: lots of US academics are keen on indigenous having capitalization – and it’s essential for </w:t>
      </w:r>
      <w:proofErr w:type="spellStart"/>
      <w:r>
        <w:t>Aus</w:t>
      </w:r>
      <w:proofErr w:type="spellEnd"/>
      <w:r>
        <w:t>/NZ audiences, though neither Merriam-Webster’s nor OED indicate this; oddly, OED does have Aboriginal with cap [where=same meaning]</w:t>
      </w:r>
    </w:p>
  </w:comment>
  <w:comment w:id="1708" w:author="Susan" w:date="2021-08-13T02:32:00Z" w:initials="S">
    <w:p w14:paraId="5AFC5BC0" w14:textId="3C063E53" w:rsidR="0056145B" w:rsidRDefault="0056145B">
      <w:pPr>
        <w:pStyle w:val="CommentText"/>
      </w:pPr>
      <w:r>
        <w:rPr>
          <w:rStyle w:val="CommentReference"/>
        </w:rPr>
        <w:annotationRef/>
      </w:r>
      <w:r>
        <w:t xml:space="preserve">Do these changes reflect your </w:t>
      </w:r>
      <w:proofErr w:type="gramStart"/>
      <w:r>
        <w:t>meaning  -</w:t>
      </w:r>
      <w:proofErr w:type="gramEnd"/>
      <w:r>
        <w:t xml:space="preserve"> that is, that this is the thinking of </w:t>
      </w:r>
      <w:proofErr w:type="spellStart"/>
      <w:r>
        <w:t>Roin-Jaequemyns</w:t>
      </w:r>
      <w:proofErr w:type="spellEnd"/>
      <w:r>
        <w:t>?</w:t>
      </w:r>
    </w:p>
  </w:comment>
  <w:comment w:id="1713" w:author="my_pc" w:date="2021-08-06T16:23:00Z" w:initials="jpm">
    <w:p w14:paraId="2DA50B38" w14:textId="77777777" w:rsidR="0056145B" w:rsidRDefault="0056145B" w:rsidP="008E2EE8">
      <w:pPr>
        <w:pStyle w:val="CommentText"/>
      </w:pPr>
      <w:r>
        <w:rPr>
          <w:rStyle w:val="CommentReference"/>
        </w:rPr>
        <w:annotationRef/>
      </w:r>
      <w:r>
        <w:t>AQ: please address the quote marks here: should they be: [</w:t>
      </w:r>
      <w:r w:rsidRPr="0064448D">
        <w:rPr>
          <w:rFonts w:asciiTheme="majorBidi" w:hAnsiTheme="majorBidi" w:cstheme="majorBidi"/>
          <w:lang w:bidi="he-IL"/>
        </w:rPr>
        <w:t xml:space="preserve">(“ne </w:t>
      </w:r>
      <w:proofErr w:type="spellStart"/>
      <w:r w:rsidRPr="0064448D">
        <w:rPr>
          <w:rFonts w:asciiTheme="majorBidi" w:hAnsiTheme="majorBidi" w:cstheme="majorBidi"/>
          <w:lang w:bidi="he-IL"/>
        </w:rPr>
        <w:t>peut</w:t>
      </w:r>
      <w:proofErr w:type="spellEnd"/>
      <w:r w:rsidRPr="0064448D">
        <w:rPr>
          <w:rFonts w:asciiTheme="majorBidi" w:hAnsiTheme="majorBidi" w:cstheme="majorBidi"/>
          <w:lang w:bidi="he-IL"/>
        </w:rPr>
        <w:t xml:space="preserve"> plus </w:t>
      </w:r>
      <w:proofErr w:type="spellStart"/>
      <w:r w:rsidRPr="0064448D">
        <w:rPr>
          <w:rFonts w:asciiTheme="majorBidi" w:hAnsiTheme="majorBidi" w:cstheme="majorBidi"/>
          <w:lang w:bidi="he-IL"/>
        </w:rPr>
        <w:t>aujourd</w:t>
      </w:r>
      <w:r>
        <w:rPr>
          <w:rFonts w:asciiTheme="majorBidi" w:hAnsiTheme="majorBidi" w:cstheme="majorBidi"/>
          <w:lang w:bidi="he-IL"/>
        </w:rPr>
        <w:t>’</w:t>
      </w:r>
      <w:r w:rsidRPr="0064448D">
        <w:rPr>
          <w:rFonts w:asciiTheme="majorBidi" w:hAnsiTheme="majorBidi" w:cstheme="majorBidi"/>
          <w:lang w:bidi="he-IL"/>
        </w:rPr>
        <w:t>hui</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être</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considéré</w:t>
      </w:r>
      <w:proofErr w:type="spellEnd"/>
      <w:r w:rsidRPr="0064448D">
        <w:rPr>
          <w:rFonts w:asciiTheme="majorBidi" w:hAnsiTheme="majorBidi" w:cstheme="majorBidi"/>
          <w:lang w:bidi="he-IL"/>
        </w:rPr>
        <w:t xml:space="preserve"> </w:t>
      </w:r>
      <w:proofErr w:type="spellStart"/>
      <w:r w:rsidRPr="0064448D">
        <w:rPr>
          <w:rFonts w:asciiTheme="majorBidi" w:hAnsiTheme="majorBidi" w:cstheme="majorBidi"/>
          <w:lang w:bidi="he-IL"/>
        </w:rPr>
        <w:t>comme</w:t>
      </w:r>
      <w:proofErr w:type="spellEnd"/>
      <w:r w:rsidRPr="0064448D">
        <w:rPr>
          <w:rStyle w:val="CommentReference"/>
        </w:rPr>
        <w:annotationRef/>
      </w:r>
      <w:r w:rsidRPr="0064448D">
        <w:rPr>
          <w:rFonts w:asciiTheme="majorBidi" w:hAnsiTheme="majorBidi" w:cstheme="majorBidi"/>
          <w:lang w:bidi="he-IL"/>
        </w:rPr>
        <w:t xml:space="preserve"> un </w:t>
      </w:r>
      <w:r>
        <w:rPr>
          <w:rFonts w:asciiTheme="majorBidi" w:hAnsiTheme="majorBidi" w:cstheme="majorBidi"/>
          <w:lang w:bidi="he-IL"/>
        </w:rPr>
        <w:t>‘</w:t>
      </w:r>
      <w:r w:rsidRPr="0064448D">
        <w:rPr>
          <w:rFonts w:asciiTheme="majorBidi" w:hAnsiTheme="majorBidi" w:cstheme="majorBidi"/>
          <w:lang w:bidi="he-IL"/>
        </w:rPr>
        <w:t xml:space="preserve">act de </w:t>
      </w:r>
      <w:proofErr w:type="spellStart"/>
      <w:r w:rsidRPr="0064448D">
        <w:rPr>
          <w:rFonts w:asciiTheme="majorBidi" w:hAnsiTheme="majorBidi" w:cstheme="majorBidi"/>
          <w:lang w:bidi="he-IL"/>
        </w:rPr>
        <w:t>sagesse</w:t>
      </w:r>
      <w:proofErr w:type="spellEnd"/>
      <w:r>
        <w:rPr>
          <w:rFonts w:asciiTheme="majorBidi" w:hAnsiTheme="majorBidi" w:cstheme="majorBidi"/>
          <w:lang w:bidi="he-IL"/>
        </w:rPr>
        <w:t>’</w:t>
      </w:r>
      <w:r w:rsidRPr="0064448D">
        <w:rPr>
          <w:rFonts w:asciiTheme="majorBidi" w:hAnsiTheme="majorBidi" w:cstheme="majorBidi"/>
          <w:lang w:bidi="he-IL"/>
        </w:rPr>
        <w:t>”</w:t>
      </w:r>
      <w:r>
        <w:rPr>
          <w:rFonts w:asciiTheme="majorBidi" w:hAnsiTheme="majorBidi" w:cstheme="majorBidi"/>
          <w:lang w:bidi="he-IL"/>
        </w:rPr>
        <w:t>)]?</w:t>
      </w:r>
    </w:p>
  </w:comment>
  <w:comment w:id="1779" w:author="my_pc" w:date="2021-08-10T14:23:00Z" w:initials="jpm">
    <w:p w14:paraId="2FAC3A90" w14:textId="77777777" w:rsidR="0056145B" w:rsidRDefault="0056145B" w:rsidP="008E2EE8">
      <w:pPr>
        <w:pStyle w:val="CommentText"/>
      </w:pPr>
      <w:r>
        <w:rPr>
          <w:rStyle w:val="CommentReference"/>
        </w:rPr>
        <w:annotationRef/>
      </w:r>
      <w:r>
        <w:t xml:space="preserve">AQ: as my query above: the switch to &lt;we&gt; &amp; present tense is ambiguous – is this in fact part of quote, without quote marks? This has been amended just above: please check I got this right </w:t>
      </w:r>
    </w:p>
    <w:p w14:paraId="7D4F6A45" w14:textId="77777777" w:rsidR="0056145B" w:rsidRDefault="0056145B" w:rsidP="008E2EE8">
      <w:pPr>
        <w:pStyle w:val="CommentText"/>
        <w:rPr>
          <w:rFonts w:asciiTheme="majorBidi" w:hAnsiTheme="majorBidi" w:cstheme="majorBidi"/>
          <w:lang w:bidi="he-IL"/>
        </w:rPr>
      </w:pPr>
      <w:r>
        <w:t>[</w:t>
      </w:r>
      <w:r w:rsidRPr="0064448D">
        <w:rPr>
          <w:rFonts w:asciiTheme="majorBidi" w:hAnsiTheme="majorBidi" w:cstheme="majorBidi"/>
          <w:lang w:bidi="he-IL"/>
        </w:rPr>
        <w:t>This isn</w:t>
      </w:r>
      <w:r>
        <w:rPr>
          <w:rFonts w:asciiTheme="majorBidi" w:hAnsiTheme="majorBidi" w:cstheme="majorBidi"/>
          <w:lang w:bidi="he-IL"/>
        </w:rPr>
        <w:t>’</w:t>
      </w:r>
      <w:r w:rsidRPr="0064448D">
        <w:rPr>
          <w:rFonts w:asciiTheme="majorBidi" w:hAnsiTheme="majorBidi" w:cstheme="majorBidi"/>
          <w:lang w:bidi="he-IL"/>
        </w:rPr>
        <w:t>t acceptable for any branch of English public law</w:t>
      </w:r>
      <w:r>
        <w:rPr>
          <w:rFonts w:asciiTheme="majorBidi" w:hAnsiTheme="majorBidi" w:cstheme="majorBidi"/>
          <w:lang w:bidi="he-IL"/>
        </w:rPr>
        <w:t>: as above: render in past/recast?]</w:t>
      </w:r>
    </w:p>
    <w:p w14:paraId="6AACCF9A" w14:textId="77777777" w:rsidR="0056145B" w:rsidRDefault="0056145B" w:rsidP="008E2EE8">
      <w:pPr>
        <w:pStyle w:val="CommentText"/>
      </w:pPr>
      <w:r>
        <w:rPr>
          <w:rFonts w:asciiTheme="majorBidi" w:hAnsiTheme="majorBidi" w:cstheme="majorBidi"/>
          <w:lang w:bidi="he-IL"/>
        </w:rPr>
        <w:t>[</w:t>
      </w:r>
      <w:r w:rsidRPr="0064448D">
        <w:rPr>
          <w:rFonts w:asciiTheme="majorBidi" w:hAnsiTheme="majorBidi" w:cstheme="majorBidi"/>
          <w:lang w:bidi="he-IL"/>
        </w:rPr>
        <w:t>has been done</w:t>
      </w:r>
      <w:r>
        <w:rPr>
          <w:rFonts w:asciiTheme="majorBidi" w:hAnsiTheme="majorBidi" w:cstheme="majorBidi"/>
          <w:lang w:bidi="he-IL"/>
        </w:rPr>
        <w:t>: as above]</w:t>
      </w:r>
    </w:p>
  </w:comment>
  <w:comment w:id="1797" w:author="Susan" w:date="2021-08-13T02:40:00Z" w:initials="S">
    <w:p w14:paraId="73C57A73" w14:textId="3599F83D" w:rsidR="0056145B" w:rsidRDefault="0056145B">
      <w:pPr>
        <w:pStyle w:val="CommentText"/>
      </w:pPr>
      <w:r>
        <w:rPr>
          <w:rStyle w:val="CommentReference"/>
        </w:rPr>
        <w:annotationRef/>
      </w:r>
      <w:r>
        <w:t>Is this your statement, or a paraphrase of Smith? If the latter, it should read “To Smith, this was not acceptable to any ……law.</w:t>
      </w:r>
    </w:p>
  </w:comment>
  <w:comment w:id="1961" w:author="Susan" w:date="2021-08-13T02:55:00Z" w:initials="S">
    <w:p w14:paraId="573A736B" w14:textId="6A3CF36A" w:rsidR="0056145B" w:rsidRDefault="0056145B">
      <w:pPr>
        <w:pStyle w:val="CommentText"/>
      </w:pPr>
      <w:r>
        <w:rPr>
          <w:rStyle w:val="CommentReference"/>
        </w:rPr>
        <w:annotationRef/>
      </w:r>
      <w:r>
        <w:t xml:space="preserve">Do you prefer post-chartered or post-charter? It seems like the literature refers more to post-charter. </w:t>
      </w:r>
      <w:proofErr w:type="gramStart"/>
      <w:r>
        <w:t>If  you</w:t>
      </w:r>
      <w:proofErr w:type="gramEnd"/>
      <w:r>
        <w:t xml:space="preserve"> change, all references to post-chartered should be changed to post-charter.</w:t>
      </w:r>
      <w:r w:rsidR="007910E5">
        <w:t xml:space="preserve"> Most of the references in later sections are to post-charter era </w:t>
      </w:r>
    </w:p>
  </w:comment>
  <w:comment w:id="2038" w:author="my_pc" w:date="2021-08-10T16:44:00Z" w:initials="jpm">
    <w:p w14:paraId="02A52E93" w14:textId="77777777" w:rsidR="0056145B" w:rsidRDefault="0056145B" w:rsidP="008E2EE8">
      <w:pPr>
        <w:pStyle w:val="CommentText"/>
      </w:pPr>
      <w:r>
        <w:rPr>
          <w:rStyle w:val="CommentReference"/>
        </w:rPr>
        <w:annotationRef/>
      </w:r>
      <w:r>
        <w:t xml:space="preserve">AQ: </w:t>
      </w:r>
      <w:r w:rsidRPr="0064448D">
        <w:rPr>
          <w:rFonts w:asciiTheme="majorBidi" w:hAnsiTheme="majorBidi" w:cstheme="majorBidi"/>
        </w:rPr>
        <w:t>zoom</w:t>
      </w:r>
      <w:r>
        <w:rPr>
          <w:rFonts w:asciiTheme="majorBidi" w:hAnsiTheme="majorBidi" w:cstheme="majorBidi"/>
        </w:rPr>
        <w:t xml:space="preserve">s </w:t>
      </w:r>
      <w:r w:rsidRPr="0064448D">
        <w:rPr>
          <w:rFonts w:asciiTheme="majorBidi" w:hAnsiTheme="majorBidi" w:cstheme="majorBidi"/>
        </w:rPr>
        <w:t>in on</w:t>
      </w:r>
      <w:r>
        <w:rPr>
          <w:rFonts w:asciiTheme="majorBidi" w:hAnsiTheme="majorBidi" w:cstheme="majorBidi"/>
        </w:rPr>
        <w:t xml:space="preserve">: homes in on – or focuses on/offers a short case study of the [RNC </w:t>
      </w:r>
      <w:proofErr w:type="spellStart"/>
      <w:r>
        <w:rPr>
          <w:rFonts w:asciiTheme="majorBidi" w:hAnsiTheme="majorBidi" w:cstheme="majorBidi"/>
        </w:rPr>
        <w:t>etc</w:t>
      </w:r>
      <w:proofErr w:type="spellEnd"/>
      <w:r>
        <w:rPr>
          <w:rFonts w:asciiTheme="majorBidi" w:hAnsiTheme="majorBidi" w:cstheme="majorBidi"/>
        </w:rPr>
        <w:t>] [zooms in on is fine, but out of register with the text?]</w:t>
      </w:r>
    </w:p>
  </w:comment>
  <w:comment w:id="2043" w:author="Susan" w:date="2021-08-13T03:09:00Z" w:initials="S">
    <w:p w14:paraId="360DAB6A" w14:textId="0C389F84" w:rsidR="0056145B" w:rsidRDefault="0056145B">
      <w:pPr>
        <w:pStyle w:val="CommentText"/>
      </w:pPr>
      <w:r>
        <w:rPr>
          <w:rStyle w:val="CommentReference"/>
        </w:rPr>
        <w:annotationRef/>
      </w:r>
      <w:r>
        <w:t>Note that here you do write post-charter rather than post-chartered.</w:t>
      </w:r>
    </w:p>
  </w:comment>
  <w:comment w:id="2094" w:author="my_pc" w:date="2021-08-10T16:54:00Z" w:initials="jpm">
    <w:p w14:paraId="15F878E6" w14:textId="77777777" w:rsidR="0056145B" w:rsidRDefault="0056145B" w:rsidP="008E2EE8">
      <w:pPr>
        <w:pStyle w:val="CommentText"/>
      </w:pPr>
      <w:r>
        <w:rPr>
          <w:rStyle w:val="CommentReference"/>
        </w:rPr>
        <w:annotationRef/>
      </w:r>
      <w:r>
        <w:t xml:space="preserve">?pedantic point: if </w:t>
      </w:r>
      <w:r w:rsidRPr="0064448D">
        <w:rPr>
          <w:rFonts w:asciiTheme="majorBidi" w:hAnsiTheme="majorBidi" w:cstheme="majorBidi"/>
          <w:bCs/>
        </w:rPr>
        <w:t>Lever brothers</w:t>
      </w:r>
      <w:r>
        <w:rPr>
          <w:rFonts w:asciiTheme="majorBidi" w:hAnsiTheme="majorBidi" w:cstheme="majorBidi"/>
          <w:bCs/>
        </w:rPr>
        <w:t xml:space="preserve"> = the men, then lowercase = correct; if company [as this looks like], then = taken over by </w:t>
      </w:r>
      <w:r w:rsidRPr="0064448D">
        <w:rPr>
          <w:rFonts w:asciiTheme="majorBidi" w:hAnsiTheme="majorBidi" w:cstheme="majorBidi"/>
          <w:bCs/>
        </w:rPr>
        <w:t xml:space="preserve">Lever </w:t>
      </w:r>
      <w:r>
        <w:rPr>
          <w:rFonts w:asciiTheme="majorBidi" w:hAnsiTheme="majorBidi" w:cstheme="majorBidi"/>
          <w:bCs/>
        </w:rPr>
        <w:t>B</w:t>
      </w:r>
      <w:r w:rsidRPr="0064448D">
        <w:rPr>
          <w:rFonts w:asciiTheme="majorBidi" w:hAnsiTheme="majorBidi" w:cstheme="majorBidi"/>
          <w:bCs/>
        </w:rPr>
        <w:t>rothers</w:t>
      </w:r>
      <w:r>
        <w:rPr>
          <w:rFonts w:asciiTheme="majorBidi" w:hAnsiTheme="majorBidi" w:cstheme="majorBidi"/>
          <w:bCs/>
        </w:rPr>
        <w:t xml:space="preserve"> [founded 1885] [remove the &lt;the&gt;]</w:t>
      </w:r>
    </w:p>
  </w:comment>
  <w:comment w:id="2097" w:author="my_pc" w:date="2021-08-10T16:58:00Z" w:initials="jpm">
    <w:p w14:paraId="7842CB92" w14:textId="77777777" w:rsidR="0056145B" w:rsidRDefault="0056145B" w:rsidP="008E2EE8">
      <w:pPr>
        <w:pStyle w:val="CommentText"/>
      </w:pPr>
      <w:r>
        <w:rPr>
          <w:rStyle w:val="CommentReference"/>
        </w:rPr>
        <w:annotationRef/>
      </w:r>
      <w:r>
        <w:t>?</w:t>
      </w:r>
      <w:r w:rsidRPr="00167FC2">
        <w:rPr>
          <w:rFonts w:asciiTheme="majorBidi" w:hAnsiTheme="majorBidi" w:cstheme="majorBidi"/>
          <w:bCs/>
          <w:shd w:val="clear" w:color="auto" w:fill="FFFFFF"/>
        </w:rPr>
        <w:t xml:space="preserve"> </w:t>
      </w:r>
      <w:r>
        <w:rPr>
          <w:rFonts w:asciiTheme="majorBidi" w:hAnsiTheme="majorBidi" w:cstheme="majorBidi"/>
          <w:bCs/>
          <w:shd w:val="clear" w:color="auto" w:fill="FFFFFF"/>
        </w:rPr>
        <w:t>French</w:t>
      </w:r>
      <w:r w:rsidRPr="0064448D">
        <w:rPr>
          <w:rFonts w:asciiTheme="majorBidi" w:hAnsiTheme="majorBidi" w:cstheme="majorBidi"/>
          <w:bCs/>
          <w:shd w:val="clear" w:color="auto" w:fill="FFFFFF"/>
        </w:rPr>
        <w:t xml:space="preserve"> Equatorial Africa</w:t>
      </w:r>
    </w:p>
  </w:comment>
  <w:comment w:id="2227" w:author="my_pc" w:date="2021-08-10T17:51:00Z" w:initials="jpm">
    <w:p w14:paraId="3588A3D7" w14:textId="77777777" w:rsidR="0056145B" w:rsidRDefault="0056145B" w:rsidP="008E2EE8">
      <w:pPr>
        <w:pStyle w:val="CommentText"/>
      </w:pPr>
      <w:r>
        <w:rPr>
          <w:rStyle w:val="CommentReference"/>
        </w:rPr>
        <w:annotationRef/>
      </w:r>
      <w:r>
        <w:t>&gt;have inserted citation from below URL; please confirm or otherwise this source is good for you, and add page number &lt;</w:t>
      </w:r>
      <w:r w:rsidRPr="00B527FF">
        <w:t>http://www.worldlii.org/int/cases/ICJ/1970/1.html</w:t>
      </w:r>
      <w:r>
        <w:t>&gt;</w:t>
      </w:r>
    </w:p>
  </w:comment>
  <w:comment w:id="2249" w:author="Susan" w:date="2021-08-13T03:30:00Z" w:initials="S">
    <w:p w14:paraId="0C816E47" w14:textId="7A0EFDE0" w:rsidR="0056145B" w:rsidRDefault="0056145B">
      <w:pPr>
        <w:pStyle w:val="CommentText"/>
      </w:pPr>
      <w:r>
        <w:rPr>
          <w:rStyle w:val="CommentReference"/>
        </w:rPr>
        <w:annotationRef/>
      </w:r>
      <w:r>
        <w:t>Here you write post-charter, not post-chartered</w:t>
      </w:r>
    </w:p>
  </w:comment>
  <w:comment w:id="2292" w:author="Susan" w:date="2021-08-13T03:44:00Z" w:initials="S">
    <w:p w14:paraId="0AF858BB" w14:textId="132956F6" w:rsidR="0056145B" w:rsidRDefault="0056145B">
      <w:pPr>
        <w:pStyle w:val="CommentText"/>
      </w:pPr>
      <w:r>
        <w:rPr>
          <w:rStyle w:val="CommentReference"/>
        </w:rPr>
        <w:annotationRef/>
      </w:r>
      <w:r>
        <w:t>Again, you have used post-charter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58F72E" w15:done="0"/>
  <w15:commentEx w15:paraId="320F5CC7" w15:paraIdParent="2A58F72E" w15:done="0"/>
  <w15:commentEx w15:paraId="22B6E5D7" w15:done="0"/>
  <w15:commentEx w15:paraId="5D9C35C1" w15:done="0"/>
  <w15:commentEx w15:paraId="4CC72659" w15:done="0"/>
  <w15:commentEx w15:paraId="0F16FA21" w15:done="0"/>
  <w15:commentEx w15:paraId="7F8676A3" w15:done="0"/>
  <w15:commentEx w15:paraId="64824353" w15:done="0"/>
  <w15:commentEx w15:paraId="745DA795" w15:paraIdParent="64824353" w15:done="0"/>
  <w15:commentEx w15:paraId="1E8E4F84" w15:done="0"/>
  <w15:commentEx w15:paraId="35843C6E" w15:done="0"/>
  <w15:commentEx w15:paraId="548D5072" w15:done="0"/>
  <w15:commentEx w15:paraId="4C5408EB" w15:done="0"/>
  <w15:commentEx w15:paraId="4EE7019A" w15:done="0"/>
  <w15:commentEx w15:paraId="0F354FCF" w15:done="0"/>
  <w15:commentEx w15:paraId="0B436A08" w15:done="0"/>
  <w15:commentEx w15:paraId="3447605E" w15:done="0"/>
  <w15:commentEx w15:paraId="3148B71D" w15:paraIdParent="3447605E" w15:done="0"/>
  <w15:commentEx w15:paraId="4DA59985" w15:done="0"/>
  <w15:commentEx w15:paraId="64FF4FD1" w15:done="0"/>
  <w15:commentEx w15:paraId="31A5F039" w15:done="0"/>
  <w15:commentEx w15:paraId="45FD98BE" w15:done="0"/>
  <w15:commentEx w15:paraId="7AC9B67D" w15:done="0"/>
  <w15:commentEx w15:paraId="2CD9894A" w15:done="0"/>
  <w15:commentEx w15:paraId="3074B4AD" w15:done="0"/>
  <w15:commentEx w15:paraId="08440DB1" w15:done="0"/>
  <w15:commentEx w15:paraId="35CE05A9" w15:done="0"/>
  <w15:commentEx w15:paraId="3BBBED60" w15:done="0"/>
  <w15:commentEx w15:paraId="338E5291" w15:done="0"/>
  <w15:commentEx w15:paraId="76026495" w15:done="0"/>
  <w15:commentEx w15:paraId="54D99526" w15:done="0"/>
  <w15:commentEx w15:paraId="3A3BB7BC" w15:done="0"/>
  <w15:commentEx w15:paraId="61CF1BBD" w15:done="0"/>
  <w15:commentEx w15:paraId="2004747A" w15:done="0"/>
  <w15:commentEx w15:paraId="7CB4B464" w15:done="0"/>
  <w15:commentEx w15:paraId="65F5233E" w15:done="0"/>
  <w15:commentEx w15:paraId="03E8E74C" w15:done="0"/>
  <w15:commentEx w15:paraId="619F2704" w15:done="0"/>
  <w15:commentEx w15:paraId="31A8A3EA" w15:done="0"/>
  <w15:commentEx w15:paraId="5AFC5BC0" w15:done="0"/>
  <w15:commentEx w15:paraId="2DA50B38" w15:done="0"/>
  <w15:commentEx w15:paraId="6AACCF9A" w15:done="0"/>
  <w15:commentEx w15:paraId="73C57A73" w15:done="0"/>
  <w15:commentEx w15:paraId="573A736B" w15:done="0"/>
  <w15:commentEx w15:paraId="02A52E93" w15:done="0"/>
  <w15:commentEx w15:paraId="360DAB6A" w15:done="0"/>
  <w15:commentEx w15:paraId="15F878E6" w15:done="0"/>
  <w15:commentEx w15:paraId="7842CB92" w15:done="0"/>
  <w15:commentEx w15:paraId="3588A3D7" w15:done="0"/>
  <w15:commentEx w15:paraId="0C816E47" w15:done="0"/>
  <w15:commentEx w15:paraId="0AF858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58F72E" w16cid:durableId="24B57A15"/>
  <w16cid:commentId w16cid:paraId="320F5CC7" w16cid:durableId="24BF7B2E"/>
  <w16cid:commentId w16cid:paraId="22B6E5D7" w16cid:durableId="24C024F2"/>
  <w16cid:commentId w16cid:paraId="5D9C35C1" w16cid:durableId="24C024F1"/>
  <w16cid:commentId w16cid:paraId="4CC72659" w16cid:durableId="24C024F0"/>
  <w16cid:commentId w16cid:paraId="0F16FA21" w16cid:durableId="24C024EF"/>
  <w16cid:commentId w16cid:paraId="7F8676A3" w16cid:durableId="24C024EE"/>
  <w16cid:commentId w16cid:paraId="64824353" w16cid:durableId="24C024ED"/>
  <w16cid:commentId w16cid:paraId="745DA795" w16cid:durableId="24C024EC"/>
  <w16cid:commentId w16cid:paraId="1E8E4F84" w16cid:durableId="24BC6BAD"/>
  <w16cid:commentId w16cid:paraId="35843C6E" w16cid:durableId="24C06C2B"/>
  <w16cid:commentId w16cid:paraId="548D5072" w16cid:durableId="24C02CD9"/>
  <w16cid:commentId w16cid:paraId="4C5408EB" w16cid:durableId="24BC6E94"/>
  <w16cid:commentId w16cid:paraId="4EE7019A" w16cid:durableId="24BC6EE6"/>
  <w16cid:commentId w16cid:paraId="0F354FCF" w16cid:durableId="24BC702A"/>
  <w16cid:commentId w16cid:paraId="0B436A08" w16cid:durableId="24C03529"/>
  <w16cid:commentId w16cid:paraId="3447605E" w16cid:durableId="24C03578"/>
  <w16cid:commentId w16cid:paraId="3148B71D" w16cid:durableId="24C0357E"/>
  <w16cid:commentId w16cid:paraId="4DA59985" w16cid:durableId="24BC79AA"/>
  <w16cid:commentId w16cid:paraId="64FF4FD1" w16cid:durableId="24BC7A22"/>
  <w16cid:commentId w16cid:paraId="31A5F039" w16cid:durableId="24C042DD"/>
  <w16cid:commentId w16cid:paraId="45FD98BE" w16cid:durableId="24BBE076"/>
  <w16cid:commentId w16cid:paraId="7AC9B67D" w16cid:durableId="24C06A2E"/>
  <w16cid:commentId w16cid:paraId="2CD9894A" w16cid:durableId="24C043C4"/>
  <w16cid:commentId w16cid:paraId="3074B4AD" w16cid:durableId="24C04440"/>
  <w16cid:commentId w16cid:paraId="08440DB1" w16cid:durableId="24C04651"/>
  <w16cid:commentId w16cid:paraId="35CE05A9" w16cid:durableId="24C04877"/>
  <w16cid:commentId w16cid:paraId="3BBBED60" w16cid:durableId="24C04AFB"/>
  <w16cid:commentId w16cid:paraId="338E5291" w16cid:durableId="24C04C68"/>
  <w16cid:commentId w16cid:paraId="76026495" w16cid:durableId="24C04CEE"/>
  <w16cid:commentId w16cid:paraId="54D99526" w16cid:durableId="24C04E69"/>
  <w16cid:commentId w16cid:paraId="3A3BB7BC" w16cid:durableId="24C05196"/>
  <w16cid:commentId w16cid:paraId="61CF1BBD" w16cid:durableId="24C052EE"/>
  <w16cid:commentId w16cid:paraId="2004747A" w16cid:durableId="24BC80C5"/>
  <w16cid:commentId w16cid:paraId="65F5233E" w16cid:durableId="24BC8121"/>
  <w16cid:commentId w16cid:paraId="03E8E74C" w16cid:durableId="24C057A1"/>
  <w16cid:commentId w16cid:paraId="619F2704" w16cid:durableId="24BD022B"/>
  <w16cid:commentId w16cid:paraId="31A8A3EA" w16cid:durableId="24BD05B8"/>
  <w16cid:commentId w16cid:paraId="5AFC5BC0" w16cid:durableId="24C05853"/>
  <w16cid:commentId w16cid:paraId="2DA50B38" w16cid:durableId="24B7E070"/>
  <w16cid:commentId w16cid:paraId="6AACCF9A" w16cid:durableId="24BD0A5B"/>
  <w16cid:commentId w16cid:paraId="73C57A73" w16cid:durableId="24C05A06"/>
  <w16cid:commentId w16cid:paraId="573A736B" w16cid:durableId="24C05DBC"/>
  <w16cid:commentId w16cid:paraId="02A52E93" w16cid:durableId="24BD2B54"/>
  <w16cid:commentId w16cid:paraId="360DAB6A" w16cid:durableId="24C060D2"/>
  <w16cid:commentId w16cid:paraId="15F878E6" w16cid:durableId="24BD2DAC"/>
  <w16cid:commentId w16cid:paraId="7842CB92" w16cid:durableId="24BD2EA6"/>
  <w16cid:commentId w16cid:paraId="3588A3D7" w16cid:durableId="24BD3B07"/>
  <w16cid:commentId w16cid:paraId="0C816E47" w16cid:durableId="24C065EF"/>
  <w16cid:commentId w16cid:paraId="0AF858BB" w16cid:durableId="24C069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49081" w14:textId="77777777" w:rsidR="00FA1B3C" w:rsidRDefault="00FA1B3C" w:rsidP="008E2EE8">
      <w:pPr>
        <w:spacing w:after="0" w:line="240" w:lineRule="auto"/>
      </w:pPr>
      <w:r>
        <w:separator/>
      </w:r>
    </w:p>
  </w:endnote>
  <w:endnote w:type="continuationSeparator" w:id="0">
    <w:p w14:paraId="447889E0" w14:textId="77777777" w:rsidR="00FA1B3C" w:rsidRDefault="00FA1B3C" w:rsidP="008E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Baskerville">
    <w:altName w:val="Garamon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swiss"/>
    <w:pitch w:val="variable"/>
    <w:sig w:usb0="00000000"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151876"/>
      <w:docPartObj>
        <w:docPartGallery w:val="Page Numbers (Bottom of Page)"/>
        <w:docPartUnique/>
      </w:docPartObj>
    </w:sdtPr>
    <w:sdtContent>
      <w:p w14:paraId="645ADC01" w14:textId="77777777" w:rsidR="0056145B" w:rsidRDefault="0056145B">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CB6F6EC" w14:textId="77777777" w:rsidR="0056145B" w:rsidRDefault="00561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29117"/>
      <w:docPartObj>
        <w:docPartGallery w:val="Page Numbers (Bottom of Page)"/>
        <w:docPartUnique/>
      </w:docPartObj>
    </w:sdtPr>
    <w:sdtEndPr>
      <w:rPr>
        <w:cs/>
      </w:rPr>
    </w:sdtEndPr>
    <w:sdtContent>
      <w:p w14:paraId="35F78C11" w14:textId="77777777" w:rsidR="0056145B" w:rsidRDefault="0056145B">
        <w:pPr>
          <w:pStyle w:val="Footer"/>
          <w:jc w:val="center"/>
          <w:rPr>
            <w:rtl/>
            <w:cs/>
          </w:rPr>
        </w:pPr>
        <w:r>
          <w:fldChar w:fldCharType="begin"/>
        </w:r>
        <w:r>
          <w:rPr>
            <w:rtl/>
            <w:cs/>
          </w:rPr>
          <w:instrText>PAGE   \* MERGEFORMAT</w:instrText>
        </w:r>
        <w:r>
          <w:fldChar w:fldCharType="separate"/>
        </w:r>
        <w:r w:rsidRPr="00515E81">
          <w:rPr>
            <w:noProof/>
            <w:lang w:val="he-IL" w:bidi="he-IL"/>
          </w:rPr>
          <w:t>1</w:t>
        </w:r>
        <w:r>
          <w:fldChar w:fldCharType="end"/>
        </w:r>
      </w:p>
    </w:sdtContent>
  </w:sdt>
  <w:p w14:paraId="74C5459C" w14:textId="77777777" w:rsidR="0056145B" w:rsidRDefault="00561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5FEE1" w14:textId="77777777" w:rsidR="00FA1B3C" w:rsidRDefault="00FA1B3C" w:rsidP="008E2EE8">
      <w:pPr>
        <w:spacing w:after="0" w:line="240" w:lineRule="auto"/>
      </w:pPr>
      <w:r>
        <w:separator/>
      </w:r>
    </w:p>
  </w:footnote>
  <w:footnote w:type="continuationSeparator" w:id="0">
    <w:p w14:paraId="05FF38A2" w14:textId="77777777" w:rsidR="00FA1B3C" w:rsidRDefault="00FA1B3C" w:rsidP="008E2EE8">
      <w:pPr>
        <w:spacing w:after="0" w:line="240" w:lineRule="auto"/>
      </w:pPr>
      <w:r>
        <w:continuationSeparator/>
      </w:r>
    </w:p>
  </w:footnote>
  <w:footnote w:id="1">
    <w:p w14:paraId="713B6F26" w14:textId="77777777" w:rsidR="0056145B" w:rsidRPr="00AF1333" w:rsidRDefault="0056145B" w:rsidP="008E2EE8">
      <w:pPr>
        <w:pStyle w:val="FootnoteQuote"/>
        <w:rPr>
          <w:rFonts w:asciiTheme="majorBidi" w:hAnsiTheme="majorBidi" w:cstheme="majorBidi"/>
          <w:lang w:val="en-GB"/>
          <w:rPrChange w:id="3" w:author="Susan" w:date="2021-08-13T03:32:00Z">
            <w:rPr>
              <w:lang w:val="en-GB"/>
            </w:rPr>
          </w:rPrChange>
        </w:rPr>
      </w:pPr>
      <w:r w:rsidRPr="00AF1333">
        <w:rPr>
          <w:rStyle w:val="FootnoteReference"/>
          <w:rFonts w:asciiTheme="majorBidi" w:hAnsiTheme="majorBidi" w:cstheme="majorBidi"/>
          <w:rPrChange w:id="4" w:author="Susan" w:date="2021-08-13T03:32:00Z">
            <w:rPr>
              <w:rStyle w:val="FootnoteReference"/>
            </w:rPr>
          </w:rPrChange>
        </w:rPr>
        <w:sym w:font="Symbol" w:char="F02A"/>
      </w:r>
      <w:r w:rsidRPr="00AF1333">
        <w:rPr>
          <w:rFonts w:asciiTheme="majorBidi" w:hAnsiTheme="majorBidi" w:cstheme="majorBidi"/>
          <w:rPrChange w:id="5" w:author="Susan" w:date="2021-08-13T03:32:00Z">
            <w:rPr/>
          </w:rPrChange>
        </w:rPr>
        <w:t xml:space="preserve"> Associate Professor at Tel Aviv University, Buchmann Faculty of Law.</w:t>
      </w:r>
    </w:p>
  </w:footnote>
  <w:footnote w:id="2">
    <w:p w14:paraId="47F2F691" w14:textId="77777777" w:rsidR="0056145B" w:rsidRPr="00AF1333" w:rsidRDefault="0056145B" w:rsidP="008E2EE8">
      <w:pPr>
        <w:pStyle w:val="FootnoteText"/>
        <w:rPr>
          <w:sz w:val="20"/>
          <w:szCs w:val="20"/>
          <w:rPrChange w:id="100" w:author="Susan" w:date="2021-08-13T03:32:00Z">
            <w:rPr/>
          </w:rPrChange>
        </w:rPr>
      </w:pPr>
      <w:r w:rsidRPr="00AF1333">
        <w:rPr>
          <w:rStyle w:val="FootnoteReference"/>
          <w:sz w:val="20"/>
          <w:szCs w:val="20"/>
        </w:rPr>
        <w:footnoteRef/>
      </w:r>
      <w:r w:rsidRPr="00AF1333">
        <w:rPr>
          <w:sz w:val="20"/>
          <w:szCs w:val="20"/>
          <w:rPrChange w:id="101" w:author="Susan" w:date="2021-08-13T03:32:00Z">
            <w:rPr/>
          </w:rPrChange>
        </w:rPr>
        <w:t xml:space="preserve"> Philip J. Stern, </w:t>
      </w:r>
      <w:r w:rsidRPr="00AF1333">
        <w:rPr>
          <w:i/>
          <w:iCs/>
          <w:sz w:val="20"/>
          <w:szCs w:val="20"/>
          <w:rPrChange w:id="102" w:author="Susan" w:date="2021-08-13T03:32:00Z">
            <w:rPr/>
          </w:rPrChange>
        </w:rPr>
        <w:t>The Corporation in History</w:t>
      </w:r>
      <w:ins w:id="103" w:author="my_pc" w:date="2021-08-09T23:17:00Z">
        <w:r w:rsidRPr="00AF1333">
          <w:rPr>
            <w:sz w:val="20"/>
            <w:szCs w:val="20"/>
            <w:rPrChange w:id="104" w:author="Susan" w:date="2021-08-13T03:32:00Z">
              <w:rPr/>
            </w:rPrChange>
          </w:rPr>
          <w:t>,</w:t>
        </w:r>
      </w:ins>
      <w:r w:rsidRPr="00AF1333">
        <w:rPr>
          <w:sz w:val="20"/>
          <w:szCs w:val="20"/>
          <w:rPrChange w:id="105" w:author="Susan" w:date="2021-08-13T03:32:00Z">
            <w:rPr/>
          </w:rPrChange>
        </w:rPr>
        <w:t xml:space="preserve"> </w:t>
      </w:r>
      <w:r w:rsidRPr="00AF1333">
        <w:rPr>
          <w:i/>
          <w:iCs/>
          <w:sz w:val="20"/>
          <w:szCs w:val="20"/>
          <w:rPrChange w:id="106" w:author="Susan" w:date="2021-08-13T03:32:00Z">
            <w:rPr>
              <w:i/>
              <w:iCs/>
            </w:rPr>
          </w:rPrChange>
        </w:rPr>
        <w:t xml:space="preserve">in </w:t>
      </w:r>
      <w:r w:rsidRPr="00AF1333">
        <w:rPr>
          <w:rStyle w:val="bkChar"/>
          <w:rFonts w:asciiTheme="majorBidi" w:hAnsiTheme="majorBidi"/>
          <w:szCs w:val="20"/>
          <w:rPrChange w:id="107" w:author="Susan" w:date="2021-08-13T03:32:00Z">
            <w:rPr/>
          </w:rPrChange>
        </w:rPr>
        <w:t>The Corporation: A Critical, Multi-Disciplinary Handbook</w:t>
      </w:r>
      <w:r w:rsidRPr="00AF1333">
        <w:rPr>
          <w:sz w:val="20"/>
          <w:szCs w:val="20"/>
          <w:rPrChange w:id="108" w:author="Susan" w:date="2021-08-13T03:32:00Z">
            <w:rPr/>
          </w:rPrChange>
        </w:rPr>
        <w:t xml:space="preserve"> 21, 24 (</w:t>
      </w:r>
      <w:proofErr w:type="spellStart"/>
      <w:r w:rsidRPr="00AF1333">
        <w:rPr>
          <w:sz w:val="20"/>
          <w:szCs w:val="20"/>
          <w:rPrChange w:id="109" w:author="Susan" w:date="2021-08-13T03:32:00Z">
            <w:rPr/>
          </w:rPrChange>
        </w:rPr>
        <w:t>Grietje</w:t>
      </w:r>
      <w:proofErr w:type="spellEnd"/>
      <w:r w:rsidRPr="00AF1333">
        <w:rPr>
          <w:sz w:val="20"/>
          <w:szCs w:val="20"/>
          <w:rPrChange w:id="110" w:author="Susan" w:date="2021-08-13T03:32:00Z">
            <w:rPr/>
          </w:rPrChange>
        </w:rPr>
        <w:t xml:space="preserve"> </w:t>
      </w:r>
      <w:proofErr w:type="spellStart"/>
      <w:r w:rsidRPr="00AF1333">
        <w:rPr>
          <w:sz w:val="20"/>
          <w:szCs w:val="20"/>
          <w:rPrChange w:id="111" w:author="Susan" w:date="2021-08-13T03:32:00Z">
            <w:rPr/>
          </w:rPrChange>
        </w:rPr>
        <w:t>Baars</w:t>
      </w:r>
      <w:proofErr w:type="spellEnd"/>
      <w:r w:rsidRPr="00AF1333">
        <w:rPr>
          <w:sz w:val="20"/>
          <w:szCs w:val="20"/>
          <w:rPrChange w:id="112" w:author="Susan" w:date="2021-08-13T03:32:00Z">
            <w:rPr/>
          </w:rPrChange>
        </w:rPr>
        <w:t xml:space="preserve"> </w:t>
      </w:r>
      <w:del w:id="113" w:author="my_pc" w:date="2021-08-09T23:16:00Z">
        <w:r w:rsidRPr="00AF1333" w:rsidDel="0019697F">
          <w:rPr>
            <w:sz w:val="20"/>
            <w:szCs w:val="20"/>
            <w:rPrChange w:id="114" w:author="Susan" w:date="2021-08-13T03:32:00Z">
              <w:rPr/>
            </w:rPrChange>
          </w:rPr>
          <w:delText xml:space="preserve">and </w:delText>
        </w:r>
      </w:del>
      <w:ins w:id="115" w:author="my_pc" w:date="2021-08-09T23:16:00Z">
        <w:r w:rsidRPr="00AF1333">
          <w:rPr>
            <w:sz w:val="20"/>
            <w:szCs w:val="20"/>
            <w:rPrChange w:id="116" w:author="Susan" w:date="2021-08-13T03:32:00Z">
              <w:rPr/>
            </w:rPrChange>
          </w:rPr>
          <w:t xml:space="preserve">&amp; </w:t>
        </w:r>
      </w:ins>
      <w:r w:rsidRPr="00AF1333">
        <w:rPr>
          <w:sz w:val="20"/>
          <w:szCs w:val="20"/>
          <w:rPrChange w:id="117" w:author="Susan" w:date="2021-08-13T03:32:00Z">
            <w:rPr/>
          </w:rPrChange>
        </w:rPr>
        <w:t>Andre Spicer eds., 2017). For further discussion on the history and theory of corporate</w:t>
      </w:r>
      <w:del w:id="118" w:author="my_pc" w:date="2021-08-09T23:18:00Z">
        <w:r w:rsidRPr="00AF1333" w:rsidDel="00AE072A">
          <w:rPr>
            <w:sz w:val="20"/>
            <w:szCs w:val="20"/>
            <w:rPrChange w:id="119" w:author="Susan" w:date="2021-08-13T03:32:00Z">
              <w:rPr/>
            </w:rPrChange>
          </w:rPr>
          <w:delText>-</w:delText>
        </w:r>
      </w:del>
      <w:ins w:id="120" w:author="my_pc" w:date="2021-08-09T23:18:00Z">
        <w:r w:rsidRPr="00AF1333">
          <w:rPr>
            <w:sz w:val="20"/>
            <w:szCs w:val="20"/>
            <w:rPrChange w:id="121" w:author="Susan" w:date="2021-08-13T03:32:00Z">
              <w:rPr/>
            </w:rPrChange>
          </w:rPr>
          <w:t>–</w:t>
        </w:r>
      </w:ins>
      <w:r w:rsidRPr="00AF1333">
        <w:rPr>
          <w:sz w:val="20"/>
          <w:szCs w:val="20"/>
          <w:rPrChange w:id="122" w:author="Susan" w:date="2021-08-13T03:32:00Z">
            <w:rPr/>
          </w:rPrChange>
        </w:rPr>
        <w:t>state relations</w:t>
      </w:r>
      <w:ins w:id="123" w:author="my_pc" w:date="2021-08-09T23:18:00Z">
        <w:r w:rsidRPr="00AF1333">
          <w:rPr>
            <w:sz w:val="20"/>
            <w:szCs w:val="20"/>
            <w:rPrChange w:id="124" w:author="Susan" w:date="2021-08-13T03:32:00Z">
              <w:rPr/>
            </w:rPrChange>
          </w:rPr>
          <w:t>,</w:t>
        </w:r>
      </w:ins>
      <w:r w:rsidRPr="00AF1333">
        <w:rPr>
          <w:sz w:val="20"/>
          <w:szCs w:val="20"/>
          <w:rPrChange w:id="125" w:author="Susan" w:date="2021-08-13T03:32:00Z">
            <w:rPr/>
          </w:rPrChange>
        </w:rPr>
        <w:t xml:space="preserve"> see David </w:t>
      </w:r>
      <w:proofErr w:type="spellStart"/>
      <w:r w:rsidRPr="00AF1333">
        <w:rPr>
          <w:sz w:val="20"/>
          <w:szCs w:val="20"/>
          <w:rPrChange w:id="126" w:author="Susan" w:date="2021-08-13T03:32:00Z">
            <w:rPr/>
          </w:rPrChange>
        </w:rPr>
        <w:t>Ciepley</w:t>
      </w:r>
      <w:proofErr w:type="spellEnd"/>
      <w:r w:rsidRPr="00AF1333">
        <w:rPr>
          <w:sz w:val="20"/>
          <w:szCs w:val="20"/>
          <w:rPrChange w:id="127" w:author="Susan" w:date="2021-08-13T03:32:00Z">
            <w:rPr/>
          </w:rPrChange>
        </w:rPr>
        <w:t>,</w:t>
      </w:r>
      <w:r w:rsidRPr="00AF1333">
        <w:rPr>
          <w:i/>
          <w:iCs/>
          <w:sz w:val="20"/>
          <w:szCs w:val="20"/>
          <w:rPrChange w:id="128" w:author="Susan" w:date="2021-08-13T03:32:00Z">
            <w:rPr/>
          </w:rPrChange>
        </w:rPr>
        <w:t xml:space="preserve"> Beyond the Public and Private: Toward a Political </w:t>
      </w:r>
      <w:del w:id="129" w:author="my_pc" w:date="2021-08-09T23:18:00Z">
        <w:r w:rsidRPr="00AF1333" w:rsidDel="00CC710E">
          <w:rPr>
            <w:i/>
            <w:iCs/>
            <w:sz w:val="20"/>
            <w:szCs w:val="20"/>
            <w:rPrChange w:id="130" w:author="Susan" w:date="2021-08-13T03:32:00Z">
              <w:rPr/>
            </w:rPrChange>
          </w:rPr>
          <w:delText>Theroy</w:delText>
        </w:r>
      </w:del>
      <w:ins w:id="131" w:author="my_pc" w:date="2021-08-09T23:18:00Z">
        <w:r w:rsidRPr="00AF1333">
          <w:rPr>
            <w:i/>
            <w:iCs/>
            <w:sz w:val="20"/>
            <w:szCs w:val="20"/>
            <w:rPrChange w:id="132" w:author="Susan" w:date="2021-08-13T03:32:00Z">
              <w:rPr/>
            </w:rPrChange>
          </w:rPr>
          <w:t>Theory</w:t>
        </w:r>
      </w:ins>
      <w:r w:rsidRPr="00AF1333">
        <w:rPr>
          <w:i/>
          <w:iCs/>
          <w:sz w:val="20"/>
          <w:szCs w:val="20"/>
          <w:rPrChange w:id="133" w:author="Susan" w:date="2021-08-13T03:32:00Z">
            <w:rPr/>
          </w:rPrChange>
        </w:rPr>
        <w:t xml:space="preserve"> of the </w:t>
      </w:r>
      <w:del w:id="134" w:author="my_pc" w:date="2021-08-09T23:18:00Z">
        <w:r w:rsidRPr="00AF1333" w:rsidDel="00CC710E">
          <w:rPr>
            <w:i/>
            <w:iCs/>
            <w:sz w:val="20"/>
            <w:szCs w:val="20"/>
            <w:rPrChange w:id="135" w:author="Susan" w:date="2021-08-13T03:32:00Z">
              <w:rPr/>
            </w:rPrChange>
          </w:rPr>
          <w:delText>Corporatoin</w:delText>
        </w:r>
      </w:del>
      <w:ins w:id="136" w:author="my_pc" w:date="2021-08-09T23:18:00Z">
        <w:r w:rsidRPr="00AF1333">
          <w:rPr>
            <w:i/>
            <w:iCs/>
            <w:sz w:val="20"/>
            <w:szCs w:val="20"/>
            <w:rPrChange w:id="137" w:author="Susan" w:date="2021-08-13T03:32:00Z">
              <w:rPr/>
            </w:rPrChange>
          </w:rPr>
          <w:t>Corporation</w:t>
        </w:r>
      </w:ins>
      <w:r w:rsidRPr="00AF1333">
        <w:rPr>
          <w:sz w:val="20"/>
          <w:szCs w:val="20"/>
          <w:rPrChange w:id="138" w:author="Susan" w:date="2021-08-13T03:32:00Z">
            <w:rPr/>
          </w:rPrChange>
        </w:rPr>
        <w:t xml:space="preserve">, 107 </w:t>
      </w:r>
      <w:r w:rsidRPr="00AF1333">
        <w:rPr>
          <w:rStyle w:val="bkChar"/>
          <w:rFonts w:asciiTheme="majorBidi" w:hAnsiTheme="majorBidi"/>
          <w:szCs w:val="20"/>
          <w:rPrChange w:id="139" w:author="Susan" w:date="2021-08-13T03:32:00Z">
            <w:rPr/>
          </w:rPrChange>
        </w:rPr>
        <w:t>Am. Pol. Sci. Rev</w:t>
      </w:r>
      <w:del w:id="140" w:author="my_pc" w:date="2021-08-09T23:22:00Z">
        <w:r w:rsidRPr="00AF1333" w:rsidDel="008F50D5">
          <w:rPr>
            <w:rStyle w:val="bkChar"/>
            <w:rFonts w:asciiTheme="majorBidi" w:hAnsiTheme="majorBidi"/>
            <w:szCs w:val="20"/>
            <w:rPrChange w:id="141" w:author="Susan" w:date="2021-08-13T03:32:00Z">
              <w:rPr/>
            </w:rPrChange>
          </w:rPr>
          <w:delText>i</w:delText>
        </w:r>
      </w:del>
      <w:r w:rsidRPr="00AF1333">
        <w:rPr>
          <w:sz w:val="20"/>
          <w:szCs w:val="20"/>
          <w:rPrChange w:id="142" w:author="Susan" w:date="2021-08-13T03:32:00Z">
            <w:rPr/>
          </w:rPrChange>
        </w:rPr>
        <w:t>. (2013)</w:t>
      </w:r>
      <w:ins w:id="143" w:author="my_pc" w:date="2021-08-09T18:01:00Z">
        <w:r w:rsidRPr="00AF1333">
          <w:rPr>
            <w:sz w:val="20"/>
            <w:szCs w:val="20"/>
          </w:rPr>
          <w:t>.</w:t>
        </w:r>
      </w:ins>
    </w:p>
  </w:footnote>
  <w:footnote w:id="3">
    <w:p w14:paraId="4EE9E0D5" w14:textId="77777777" w:rsidR="0056145B" w:rsidRPr="00AF1333" w:rsidDel="00286E15" w:rsidRDefault="0056145B" w:rsidP="008E2EE8">
      <w:pPr>
        <w:pStyle w:val="FootnoteTextChar3"/>
        <w:rPr>
          <w:del w:id="199" w:author="my_pc" w:date="2021-08-09T17:43:00Z"/>
          <w:rFonts w:asciiTheme="majorBidi" w:hAnsiTheme="majorBidi" w:cstheme="majorBidi"/>
          <w:sz w:val="20"/>
          <w:szCs w:val="20"/>
          <w:rPrChange w:id="200" w:author="Susan" w:date="2021-08-13T03:32:00Z">
            <w:rPr>
              <w:del w:id="201" w:author="my_pc" w:date="2021-08-09T17:43:00Z"/>
            </w:rPr>
          </w:rPrChange>
        </w:rPr>
        <w:pPrChange w:id="202" w:author="my_pc" w:date="2021-08-09T18:22:00Z">
          <w:pPr>
            <w:spacing w:after="0" w:line="240" w:lineRule="auto"/>
          </w:pPr>
        </w:pPrChange>
      </w:pPr>
      <w:r w:rsidRPr="00AF1333">
        <w:rPr>
          <w:rStyle w:val="FootnoteReference"/>
          <w:rFonts w:asciiTheme="majorBidi" w:hAnsiTheme="majorBidi" w:cstheme="majorBidi"/>
          <w:sz w:val="20"/>
          <w:szCs w:val="20"/>
        </w:rPr>
        <w:footnoteRef/>
      </w:r>
      <w:r w:rsidRPr="00AF1333">
        <w:rPr>
          <w:rFonts w:asciiTheme="majorBidi" w:hAnsiTheme="majorBidi" w:cstheme="majorBidi"/>
          <w:sz w:val="20"/>
          <w:szCs w:val="20"/>
          <w:rPrChange w:id="203" w:author="Susan" w:date="2021-08-13T03:32:00Z">
            <w:rPr/>
          </w:rPrChange>
        </w:rPr>
        <w:t xml:space="preserve"> Ron Harris, </w:t>
      </w:r>
      <w:del w:id="204" w:author="my_pc" w:date="2021-08-09T17:09:00Z">
        <w:r w:rsidRPr="00AF1333" w:rsidDel="00F01826">
          <w:rPr>
            <w:rFonts w:asciiTheme="majorBidi" w:hAnsiTheme="majorBidi" w:cstheme="majorBidi"/>
            <w:i/>
            <w:iCs/>
            <w:sz w:val="20"/>
            <w:szCs w:val="20"/>
            <w:rPrChange w:id="205" w:author="Susan" w:date="2021-08-13T03:32:00Z">
              <w:rPr/>
            </w:rPrChange>
          </w:rPr>
          <w:delText>“</w:delText>
        </w:r>
      </w:del>
      <w:r w:rsidRPr="00AF1333">
        <w:rPr>
          <w:rFonts w:asciiTheme="majorBidi" w:hAnsiTheme="majorBidi" w:cstheme="majorBidi"/>
          <w:i/>
          <w:iCs/>
          <w:sz w:val="20"/>
          <w:szCs w:val="20"/>
          <w:rPrChange w:id="206" w:author="Susan" w:date="2021-08-13T03:32:00Z">
            <w:rPr/>
          </w:rPrChange>
        </w:rPr>
        <w:t xml:space="preserve">Spread of Legal Innovations </w:t>
      </w:r>
      <w:del w:id="207" w:author="my_pc" w:date="2021-08-10T00:04:00Z">
        <w:r w:rsidRPr="00AF1333" w:rsidDel="001453EF">
          <w:rPr>
            <w:rFonts w:asciiTheme="majorBidi" w:hAnsiTheme="majorBidi" w:cstheme="majorBidi"/>
            <w:i/>
            <w:iCs/>
            <w:sz w:val="20"/>
            <w:szCs w:val="20"/>
            <w:rPrChange w:id="208" w:author="Susan" w:date="2021-08-13T03:32:00Z">
              <w:rPr/>
            </w:rPrChange>
          </w:rPr>
          <w:delText xml:space="preserve">defining </w:delText>
        </w:r>
      </w:del>
      <w:ins w:id="209" w:author="my_pc" w:date="2021-08-10T00:04:00Z">
        <w:r w:rsidRPr="00AF1333">
          <w:rPr>
            <w:rFonts w:asciiTheme="majorBidi" w:hAnsiTheme="majorBidi" w:cstheme="majorBidi"/>
            <w:i/>
            <w:iCs/>
            <w:sz w:val="20"/>
            <w:szCs w:val="20"/>
            <w:rPrChange w:id="210" w:author="Susan" w:date="2021-08-13T03:32:00Z">
              <w:rPr/>
            </w:rPrChange>
          </w:rPr>
          <w:t xml:space="preserve">Defining </w:t>
        </w:r>
      </w:ins>
      <w:r w:rsidRPr="00AF1333">
        <w:rPr>
          <w:rFonts w:asciiTheme="majorBidi" w:hAnsiTheme="majorBidi" w:cstheme="majorBidi"/>
          <w:i/>
          <w:iCs/>
          <w:sz w:val="20"/>
          <w:szCs w:val="20"/>
          <w:rPrChange w:id="211" w:author="Susan" w:date="2021-08-13T03:32:00Z">
            <w:rPr/>
          </w:rPrChange>
        </w:rPr>
        <w:t>Private and Public Domains</w:t>
      </w:r>
      <w:r w:rsidRPr="00AF1333">
        <w:rPr>
          <w:rFonts w:asciiTheme="majorBidi" w:hAnsiTheme="majorBidi" w:cstheme="majorBidi"/>
          <w:sz w:val="20"/>
          <w:szCs w:val="20"/>
          <w:rPrChange w:id="212" w:author="Susan" w:date="2021-08-13T03:32:00Z">
            <w:rPr/>
          </w:rPrChange>
        </w:rPr>
        <w:t>,</w:t>
      </w:r>
      <w:del w:id="213" w:author="my_pc" w:date="2021-08-09T17:09:00Z">
        <w:r w:rsidRPr="00AF1333" w:rsidDel="00F01826">
          <w:rPr>
            <w:rFonts w:asciiTheme="majorBidi" w:hAnsiTheme="majorBidi" w:cstheme="majorBidi"/>
            <w:sz w:val="20"/>
            <w:szCs w:val="20"/>
            <w:rPrChange w:id="214" w:author="Susan" w:date="2021-08-13T03:32:00Z">
              <w:rPr/>
            </w:rPrChange>
          </w:rPr>
          <w:delText>”</w:delText>
        </w:r>
      </w:del>
      <w:r w:rsidRPr="00AF1333">
        <w:rPr>
          <w:rFonts w:asciiTheme="majorBidi" w:hAnsiTheme="majorBidi" w:cstheme="majorBidi"/>
          <w:sz w:val="20"/>
          <w:szCs w:val="20"/>
          <w:rPrChange w:id="215" w:author="Susan" w:date="2021-08-13T03:32:00Z">
            <w:rPr/>
          </w:rPrChange>
        </w:rPr>
        <w:t xml:space="preserve"> </w:t>
      </w:r>
      <w:r w:rsidRPr="00AF1333">
        <w:rPr>
          <w:rFonts w:asciiTheme="majorBidi" w:hAnsiTheme="majorBidi" w:cstheme="majorBidi"/>
          <w:i/>
          <w:iCs/>
          <w:sz w:val="20"/>
          <w:szCs w:val="20"/>
          <w:rPrChange w:id="216" w:author="Susan" w:date="2021-08-13T03:32:00Z">
            <w:rPr/>
          </w:rPrChange>
        </w:rPr>
        <w:t>in</w:t>
      </w:r>
      <w:r w:rsidRPr="00AF1333">
        <w:rPr>
          <w:rFonts w:asciiTheme="majorBidi" w:hAnsiTheme="majorBidi" w:cstheme="majorBidi"/>
          <w:i/>
          <w:iCs/>
          <w:sz w:val="20"/>
          <w:szCs w:val="20"/>
          <w:rPrChange w:id="217" w:author="Susan" w:date="2021-08-13T03:32:00Z">
            <w:rPr>
              <w:i/>
              <w:iCs/>
            </w:rPr>
          </w:rPrChange>
        </w:rPr>
        <w:t xml:space="preserve"> </w:t>
      </w:r>
      <w:r w:rsidRPr="00AF1333">
        <w:rPr>
          <w:rStyle w:val="bkChar"/>
          <w:rFonts w:asciiTheme="majorBidi" w:hAnsiTheme="majorBidi"/>
          <w:szCs w:val="20"/>
          <w:rPrChange w:id="218" w:author="Susan" w:date="2021-08-13T03:32:00Z">
            <w:rPr>
              <w:u w:val="single"/>
            </w:rPr>
          </w:rPrChange>
        </w:rPr>
        <w:t>The Cambridge History of Capitalism Volume 2: The Spread of Capitalism: From 1848 to the Present</w:t>
      </w:r>
      <w:ins w:id="219" w:author="my_pc" w:date="2021-08-12T16:41:00Z">
        <w:r w:rsidRPr="00AF1333">
          <w:rPr>
            <w:rFonts w:asciiTheme="majorBidi" w:hAnsiTheme="majorBidi" w:cstheme="majorBidi"/>
            <w:sz w:val="20"/>
            <w:szCs w:val="20"/>
            <w:rPrChange w:id="220" w:author="Susan" w:date="2021-08-13T03:32:00Z">
              <w:rPr>
                <w:sz w:val="20"/>
                <w:szCs w:val="20"/>
              </w:rPr>
            </w:rPrChange>
          </w:rPr>
          <w:t xml:space="preserve">, 127, 142–43 </w:t>
        </w:r>
      </w:ins>
      <w:ins w:id="221" w:author="my_pc" w:date="2021-08-10T00:05:00Z">
        <w:r w:rsidRPr="00AF1333">
          <w:rPr>
            <w:rFonts w:asciiTheme="majorBidi" w:hAnsiTheme="majorBidi" w:cstheme="majorBidi"/>
            <w:sz w:val="20"/>
            <w:szCs w:val="20"/>
            <w:rPrChange w:id="222" w:author="Susan" w:date="2021-08-13T03:32:00Z">
              <w:rPr/>
            </w:rPrChange>
          </w:rPr>
          <w:t>(</w:t>
        </w:r>
      </w:ins>
      <w:del w:id="223" w:author="my_pc" w:date="2021-08-10T00:05:00Z">
        <w:r w:rsidRPr="00AF1333" w:rsidDel="00E12D4E">
          <w:rPr>
            <w:rFonts w:asciiTheme="majorBidi" w:hAnsiTheme="majorBidi" w:cstheme="majorBidi"/>
            <w:sz w:val="20"/>
            <w:szCs w:val="20"/>
            <w:rPrChange w:id="224" w:author="Susan" w:date="2021-08-13T03:32:00Z">
              <w:rPr>
                <w:u w:val="single"/>
              </w:rPr>
            </w:rPrChange>
          </w:rPr>
          <w:delText>,</w:delText>
        </w:r>
        <w:r w:rsidRPr="00AF1333" w:rsidDel="00E12D4E">
          <w:rPr>
            <w:rFonts w:asciiTheme="majorBidi" w:hAnsiTheme="majorBidi" w:cstheme="majorBidi"/>
            <w:i/>
            <w:iCs/>
            <w:sz w:val="20"/>
            <w:szCs w:val="20"/>
            <w:rPrChange w:id="225" w:author="Susan" w:date="2021-08-13T03:32:00Z">
              <w:rPr>
                <w:i/>
                <w:iCs/>
              </w:rPr>
            </w:rPrChange>
          </w:rPr>
          <w:delText xml:space="preserve"> </w:delText>
        </w:r>
        <w:r w:rsidRPr="00AF1333" w:rsidDel="00E12D4E">
          <w:rPr>
            <w:rFonts w:asciiTheme="majorBidi" w:hAnsiTheme="majorBidi" w:cstheme="majorBidi"/>
            <w:sz w:val="20"/>
            <w:szCs w:val="20"/>
            <w:rPrChange w:id="226" w:author="Susan" w:date="2021-08-13T03:32:00Z">
              <w:rPr/>
            </w:rPrChange>
          </w:rPr>
          <w:delText xml:space="preserve">ed. </w:delText>
        </w:r>
      </w:del>
      <w:r w:rsidRPr="00AF1333">
        <w:rPr>
          <w:rFonts w:asciiTheme="majorBidi" w:hAnsiTheme="majorBidi" w:cstheme="majorBidi"/>
          <w:sz w:val="20"/>
          <w:szCs w:val="20"/>
          <w:rPrChange w:id="227" w:author="Susan" w:date="2021-08-13T03:32:00Z">
            <w:rPr/>
          </w:rPrChange>
        </w:rPr>
        <w:t xml:space="preserve">Larry Neal </w:t>
      </w:r>
      <w:del w:id="228" w:author="my_pc" w:date="2021-08-10T00:05:00Z">
        <w:r w:rsidRPr="00AF1333" w:rsidDel="00E12D4E">
          <w:rPr>
            <w:rFonts w:asciiTheme="majorBidi" w:hAnsiTheme="majorBidi" w:cstheme="majorBidi"/>
            <w:sz w:val="20"/>
            <w:szCs w:val="20"/>
            <w:rPrChange w:id="229" w:author="Susan" w:date="2021-08-13T03:32:00Z">
              <w:rPr/>
            </w:rPrChange>
          </w:rPr>
          <w:delText xml:space="preserve">and </w:delText>
        </w:r>
      </w:del>
      <w:ins w:id="230" w:author="my_pc" w:date="2021-08-10T00:05:00Z">
        <w:r w:rsidRPr="00AF1333">
          <w:rPr>
            <w:rFonts w:asciiTheme="majorBidi" w:hAnsiTheme="majorBidi" w:cstheme="majorBidi"/>
            <w:sz w:val="20"/>
            <w:szCs w:val="20"/>
            <w:rPrChange w:id="231" w:author="Susan" w:date="2021-08-13T03:32:00Z">
              <w:rPr/>
            </w:rPrChange>
          </w:rPr>
          <w:t xml:space="preserve">&amp; </w:t>
        </w:r>
      </w:ins>
      <w:r w:rsidRPr="00AF1333">
        <w:rPr>
          <w:rFonts w:asciiTheme="majorBidi" w:hAnsiTheme="majorBidi" w:cstheme="majorBidi"/>
          <w:sz w:val="20"/>
          <w:szCs w:val="20"/>
          <w:rPrChange w:id="232" w:author="Susan" w:date="2021-08-13T03:32:00Z">
            <w:rPr/>
          </w:rPrChange>
        </w:rPr>
        <w:t>Jeffrey G</w:t>
      </w:r>
      <w:ins w:id="233" w:author="my_pc" w:date="2021-08-10T00:05:00Z">
        <w:r w:rsidRPr="00AF1333">
          <w:rPr>
            <w:rFonts w:asciiTheme="majorBidi" w:hAnsiTheme="majorBidi" w:cstheme="majorBidi"/>
            <w:sz w:val="20"/>
            <w:szCs w:val="20"/>
            <w:rPrChange w:id="234" w:author="Susan" w:date="2021-08-13T03:32:00Z">
              <w:rPr/>
            </w:rPrChange>
          </w:rPr>
          <w:t>.</w:t>
        </w:r>
      </w:ins>
      <w:r w:rsidRPr="00AF1333">
        <w:rPr>
          <w:rFonts w:asciiTheme="majorBidi" w:hAnsiTheme="majorBidi" w:cstheme="majorBidi"/>
          <w:sz w:val="20"/>
          <w:szCs w:val="20"/>
          <w:rPrChange w:id="235" w:author="Susan" w:date="2021-08-13T03:32:00Z">
            <w:rPr/>
          </w:rPrChange>
        </w:rPr>
        <w:t xml:space="preserve"> Williamson</w:t>
      </w:r>
      <w:ins w:id="236" w:author="my_pc" w:date="2021-08-10T00:06:00Z">
        <w:r w:rsidRPr="00AF1333">
          <w:rPr>
            <w:rFonts w:asciiTheme="majorBidi" w:hAnsiTheme="majorBidi" w:cstheme="majorBidi"/>
            <w:sz w:val="20"/>
            <w:szCs w:val="20"/>
            <w:rPrChange w:id="237" w:author="Susan" w:date="2021-08-13T03:32:00Z">
              <w:rPr/>
            </w:rPrChange>
          </w:rPr>
          <w:t xml:space="preserve"> eds</w:t>
        </w:r>
      </w:ins>
      <w:del w:id="238" w:author="my_pc" w:date="2021-08-10T00:11:00Z">
        <w:r w:rsidRPr="00AF1333" w:rsidDel="00893AD3">
          <w:rPr>
            <w:rFonts w:asciiTheme="majorBidi" w:hAnsiTheme="majorBidi" w:cstheme="majorBidi"/>
            <w:sz w:val="20"/>
            <w:szCs w:val="20"/>
            <w:rPrChange w:id="239" w:author="Susan" w:date="2021-08-13T03:32:00Z">
              <w:rPr/>
            </w:rPrChange>
          </w:rPr>
          <w:delText xml:space="preserve"> (Cambridge: Cambridge University Press</w:delText>
        </w:r>
      </w:del>
      <w:ins w:id="240" w:author="my_pc" w:date="2021-08-10T00:12:00Z">
        <w:r w:rsidRPr="00AF1333">
          <w:rPr>
            <w:rFonts w:asciiTheme="majorBidi" w:hAnsiTheme="majorBidi" w:cstheme="majorBidi"/>
            <w:sz w:val="20"/>
            <w:szCs w:val="20"/>
            <w:rPrChange w:id="241" w:author="Susan" w:date="2021-08-13T03:32:00Z">
              <w:rPr/>
            </w:rPrChange>
          </w:rPr>
          <w:t>.</w:t>
        </w:r>
      </w:ins>
      <w:r w:rsidRPr="00AF1333">
        <w:rPr>
          <w:rFonts w:asciiTheme="majorBidi" w:hAnsiTheme="majorBidi" w:cstheme="majorBidi"/>
          <w:sz w:val="20"/>
          <w:szCs w:val="20"/>
          <w:rPrChange w:id="242" w:author="Susan" w:date="2021-08-13T03:32:00Z">
            <w:rPr/>
          </w:rPrChange>
        </w:rPr>
        <w:t>, 2014)</w:t>
      </w:r>
      <w:del w:id="243" w:author="my_pc" w:date="2021-08-10T00:12:00Z">
        <w:r w:rsidRPr="00AF1333" w:rsidDel="005341D8">
          <w:rPr>
            <w:rFonts w:asciiTheme="majorBidi" w:hAnsiTheme="majorBidi" w:cstheme="majorBidi"/>
            <w:sz w:val="20"/>
            <w:szCs w:val="20"/>
            <w:rPrChange w:id="244" w:author="Susan" w:date="2021-08-13T03:32:00Z">
              <w:rPr/>
            </w:rPrChange>
          </w:rPr>
          <w:delText>:</w:delText>
        </w:r>
      </w:del>
      <w:del w:id="245" w:author="my_pc" w:date="2021-08-12T16:41:00Z">
        <w:r w:rsidRPr="00AF1333" w:rsidDel="00BF5956">
          <w:rPr>
            <w:rFonts w:asciiTheme="majorBidi" w:hAnsiTheme="majorBidi" w:cstheme="majorBidi"/>
            <w:sz w:val="20"/>
            <w:szCs w:val="20"/>
            <w:rPrChange w:id="246" w:author="Susan" w:date="2021-08-13T03:32:00Z">
              <w:rPr/>
            </w:rPrChange>
          </w:rPr>
          <w:delText xml:space="preserve"> 127, 142</w:delText>
        </w:r>
      </w:del>
      <w:del w:id="247" w:author="my_pc" w:date="2021-08-09T17:09:00Z">
        <w:r w:rsidRPr="00AF1333" w:rsidDel="0050621D">
          <w:rPr>
            <w:rFonts w:asciiTheme="majorBidi" w:hAnsiTheme="majorBidi" w:cstheme="majorBidi"/>
            <w:sz w:val="20"/>
            <w:szCs w:val="20"/>
            <w:rPrChange w:id="248" w:author="Susan" w:date="2021-08-13T03:32:00Z">
              <w:rPr/>
            </w:rPrChange>
          </w:rPr>
          <w:delText>—</w:delText>
        </w:r>
      </w:del>
      <w:del w:id="249" w:author="my_pc" w:date="2021-08-10T00:12:00Z">
        <w:r w:rsidRPr="00AF1333" w:rsidDel="005341D8">
          <w:rPr>
            <w:rFonts w:asciiTheme="majorBidi" w:hAnsiTheme="majorBidi" w:cstheme="majorBidi"/>
            <w:sz w:val="20"/>
            <w:szCs w:val="20"/>
            <w:rPrChange w:id="250" w:author="Susan" w:date="2021-08-13T03:32:00Z">
              <w:rPr/>
            </w:rPrChange>
          </w:rPr>
          <w:delText>1</w:delText>
        </w:r>
      </w:del>
      <w:del w:id="251" w:author="my_pc" w:date="2021-08-12T16:41:00Z">
        <w:r w:rsidRPr="00AF1333" w:rsidDel="00BF5956">
          <w:rPr>
            <w:rFonts w:asciiTheme="majorBidi" w:hAnsiTheme="majorBidi" w:cstheme="majorBidi"/>
            <w:sz w:val="20"/>
            <w:szCs w:val="20"/>
            <w:rPrChange w:id="252" w:author="Susan" w:date="2021-08-13T03:32:00Z">
              <w:rPr/>
            </w:rPrChange>
          </w:rPr>
          <w:delText>43</w:delText>
        </w:r>
      </w:del>
      <w:r w:rsidRPr="00AF1333">
        <w:rPr>
          <w:rFonts w:asciiTheme="majorBidi" w:hAnsiTheme="majorBidi" w:cstheme="majorBidi"/>
          <w:sz w:val="20"/>
          <w:szCs w:val="20"/>
          <w:rPrChange w:id="253" w:author="Susan" w:date="2021-08-13T03:32:00Z">
            <w:rPr/>
          </w:rPrChange>
        </w:rPr>
        <w:t xml:space="preserve">; Gregory A. Mark, </w:t>
      </w:r>
      <w:del w:id="254" w:author="my_pc" w:date="2021-08-09T17:09:00Z">
        <w:r w:rsidRPr="00AF1333" w:rsidDel="00F01826">
          <w:rPr>
            <w:rFonts w:asciiTheme="majorBidi" w:hAnsiTheme="majorBidi" w:cstheme="majorBidi"/>
            <w:i/>
            <w:iCs/>
            <w:sz w:val="20"/>
            <w:szCs w:val="20"/>
            <w:rPrChange w:id="255" w:author="Susan" w:date="2021-08-13T03:32:00Z">
              <w:rPr/>
            </w:rPrChange>
          </w:rPr>
          <w:delText>“</w:delText>
        </w:r>
      </w:del>
      <w:r w:rsidRPr="00AF1333">
        <w:rPr>
          <w:rFonts w:asciiTheme="majorBidi" w:hAnsiTheme="majorBidi" w:cstheme="majorBidi"/>
          <w:i/>
          <w:iCs/>
          <w:sz w:val="20"/>
          <w:szCs w:val="20"/>
          <w:rPrChange w:id="256" w:author="Susan" w:date="2021-08-13T03:32:00Z">
            <w:rPr/>
          </w:rPrChange>
        </w:rPr>
        <w:t>The Personification of the Business Corporation in American Law</w:t>
      </w:r>
      <w:ins w:id="257" w:author="my_pc" w:date="2021-08-10T00:16:00Z">
        <w:r w:rsidRPr="00AF1333">
          <w:rPr>
            <w:rFonts w:asciiTheme="majorBidi" w:hAnsiTheme="majorBidi" w:cstheme="majorBidi"/>
            <w:sz w:val="20"/>
            <w:szCs w:val="20"/>
            <w:rPrChange w:id="258" w:author="Susan" w:date="2021-08-13T03:32:00Z">
              <w:rPr/>
            </w:rPrChange>
          </w:rPr>
          <w:t>,</w:t>
        </w:r>
      </w:ins>
      <w:del w:id="259" w:author="my_pc" w:date="2021-08-10T00:12:00Z">
        <w:r w:rsidRPr="00AF1333" w:rsidDel="00914315">
          <w:rPr>
            <w:rFonts w:asciiTheme="majorBidi" w:hAnsiTheme="majorBidi" w:cstheme="majorBidi"/>
            <w:i/>
            <w:iCs/>
            <w:sz w:val="20"/>
            <w:szCs w:val="20"/>
            <w:rPrChange w:id="260" w:author="Susan" w:date="2021-08-13T03:32:00Z">
              <w:rPr/>
            </w:rPrChange>
          </w:rPr>
          <w:delText>,</w:delText>
        </w:r>
      </w:del>
      <w:del w:id="261" w:author="my_pc" w:date="2021-08-09T17:09:00Z">
        <w:r w:rsidRPr="00AF1333" w:rsidDel="00F01826">
          <w:rPr>
            <w:rFonts w:asciiTheme="majorBidi" w:hAnsiTheme="majorBidi" w:cstheme="majorBidi"/>
            <w:i/>
            <w:iCs/>
            <w:sz w:val="20"/>
            <w:szCs w:val="20"/>
            <w:rPrChange w:id="262" w:author="Susan" w:date="2021-08-13T03:32:00Z">
              <w:rPr/>
            </w:rPrChange>
          </w:rPr>
          <w:delText>”</w:delText>
        </w:r>
      </w:del>
      <w:r w:rsidRPr="00AF1333">
        <w:rPr>
          <w:rFonts w:asciiTheme="majorBidi" w:hAnsiTheme="majorBidi" w:cstheme="majorBidi"/>
          <w:sz w:val="20"/>
          <w:szCs w:val="20"/>
          <w:rPrChange w:id="263" w:author="Susan" w:date="2021-08-13T03:32:00Z">
            <w:rPr/>
          </w:rPrChange>
        </w:rPr>
        <w:t xml:space="preserve"> </w:t>
      </w:r>
      <w:ins w:id="264" w:author="my_pc" w:date="2021-08-10T00:18:00Z">
        <w:r w:rsidRPr="00AF1333">
          <w:rPr>
            <w:rFonts w:asciiTheme="majorBidi" w:hAnsiTheme="majorBidi" w:cstheme="majorBidi"/>
            <w:sz w:val="20"/>
            <w:szCs w:val="20"/>
            <w:rPrChange w:id="265" w:author="Susan" w:date="2021-08-13T03:32:00Z">
              <w:rPr/>
            </w:rPrChange>
          </w:rPr>
          <w:t xml:space="preserve">54 </w:t>
        </w:r>
      </w:ins>
      <w:del w:id="266" w:author="my_pc" w:date="2021-08-10T00:14:00Z">
        <w:r w:rsidRPr="00AF1333" w:rsidDel="00B751C8">
          <w:rPr>
            <w:rStyle w:val="bkChar"/>
            <w:rFonts w:asciiTheme="majorBidi" w:hAnsiTheme="majorBidi"/>
            <w:szCs w:val="20"/>
            <w:rPrChange w:id="267" w:author="Susan" w:date="2021-08-13T03:32:00Z">
              <w:rPr>
                <w:u w:val="single"/>
              </w:rPr>
            </w:rPrChange>
          </w:rPr>
          <w:delText xml:space="preserve">Chicago </w:delText>
        </w:r>
      </w:del>
      <w:ins w:id="268" w:author="my_pc" w:date="2021-08-10T00:14:00Z">
        <w:r w:rsidRPr="00AF1333">
          <w:rPr>
            <w:rStyle w:val="bkChar"/>
            <w:rFonts w:asciiTheme="majorBidi" w:hAnsiTheme="majorBidi"/>
            <w:szCs w:val="20"/>
            <w:rPrChange w:id="269" w:author="Susan" w:date="2021-08-13T03:32:00Z">
              <w:rPr>
                <w:u w:val="single"/>
              </w:rPr>
            </w:rPrChange>
          </w:rPr>
          <w:t>Chi</w:t>
        </w:r>
        <w:r w:rsidRPr="00AF1333">
          <w:rPr>
            <w:rStyle w:val="bkChar"/>
            <w:rFonts w:asciiTheme="majorBidi" w:hAnsiTheme="majorBidi"/>
            <w:szCs w:val="20"/>
            <w:rPrChange w:id="270" w:author="Susan" w:date="2021-08-13T03:32:00Z">
              <w:rPr>
                <w:rStyle w:val="bkChar"/>
              </w:rPr>
            </w:rPrChange>
          </w:rPr>
          <w:t>.</w:t>
        </w:r>
        <w:r w:rsidRPr="00AF1333">
          <w:rPr>
            <w:rStyle w:val="bkChar"/>
            <w:rFonts w:asciiTheme="majorBidi" w:hAnsiTheme="majorBidi"/>
            <w:szCs w:val="20"/>
            <w:rPrChange w:id="271" w:author="Susan" w:date="2021-08-13T03:32:00Z">
              <w:rPr>
                <w:u w:val="single"/>
              </w:rPr>
            </w:rPrChange>
          </w:rPr>
          <w:t xml:space="preserve"> </w:t>
        </w:r>
      </w:ins>
      <w:del w:id="272" w:author="my_pc" w:date="2021-08-10T00:14:00Z">
        <w:r w:rsidRPr="00AF1333" w:rsidDel="00B751C8">
          <w:rPr>
            <w:rStyle w:val="bkChar"/>
            <w:rFonts w:asciiTheme="majorBidi" w:hAnsiTheme="majorBidi"/>
            <w:szCs w:val="20"/>
            <w:rPrChange w:id="273" w:author="Susan" w:date="2021-08-13T03:32:00Z">
              <w:rPr>
                <w:u w:val="single"/>
              </w:rPr>
            </w:rPrChange>
          </w:rPr>
          <w:delText xml:space="preserve">Law </w:delText>
        </w:r>
      </w:del>
      <w:ins w:id="274" w:author="my_pc" w:date="2021-08-10T00:14:00Z">
        <w:r w:rsidRPr="00AF1333">
          <w:rPr>
            <w:rStyle w:val="bkChar"/>
            <w:rFonts w:asciiTheme="majorBidi" w:hAnsiTheme="majorBidi"/>
            <w:szCs w:val="20"/>
            <w:rPrChange w:id="275" w:author="Susan" w:date="2021-08-13T03:32:00Z">
              <w:rPr>
                <w:u w:val="single"/>
              </w:rPr>
            </w:rPrChange>
          </w:rPr>
          <w:t>L</w:t>
        </w:r>
        <w:r w:rsidRPr="00AF1333">
          <w:rPr>
            <w:rStyle w:val="bkChar"/>
            <w:rFonts w:asciiTheme="majorBidi" w:hAnsiTheme="majorBidi"/>
            <w:szCs w:val="20"/>
            <w:rPrChange w:id="276" w:author="Susan" w:date="2021-08-13T03:32:00Z">
              <w:rPr>
                <w:rStyle w:val="bkChar"/>
              </w:rPr>
            </w:rPrChange>
          </w:rPr>
          <w:t>.</w:t>
        </w:r>
        <w:r w:rsidRPr="00AF1333">
          <w:rPr>
            <w:rStyle w:val="bkChar"/>
            <w:rFonts w:asciiTheme="majorBidi" w:hAnsiTheme="majorBidi"/>
            <w:szCs w:val="20"/>
            <w:rPrChange w:id="277" w:author="Susan" w:date="2021-08-13T03:32:00Z">
              <w:rPr>
                <w:u w:val="single"/>
              </w:rPr>
            </w:rPrChange>
          </w:rPr>
          <w:t xml:space="preserve"> </w:t>
        </w:r>
      </w:ins>
      <w:del w:id="278" w:author="my_pc" w:date="2021-08-10T00:14:00Z">
        <w:r w:rsidRPr="00AF1333" w:rsidDel="00B751C8">
          <w:rPr>
            <w:rStyle w:val="bkChar"/>
            <w:rFonts w:asciiTheme="majorBidi" w:hAnsiTheme="majorBidi"/>
            <w:szCs w:val="20"/>
            <w:rPrChange w:id="279" w:author="Susan" w:date="2021-08-13T03:32:00Z">
              <w:rPr>
                <w:u w:val="single"/>
              </w:rPr>
            </w:rPrChange>
          </w:rPr>
          <w:delText>Review</w:delText>
        </w:r>
        <w:r w:rsidRPr="00AF1333" w:rsidDel="00B751C8">
          <w:rPr>
            <w:rFonts w:asciiTheme="majorBidi" w:hAnsiTheme="majorBidi" w:cstheme="majorBidi"/>
            <w:sz w:val="20"/>
            <w:szCs w:val="20"/>
            <w:rPrChange w:id="280" w:author="Susan" w:date="2021-08-13T03:32:00Z">
              <w:rPr/>
            </w:rPrChange>
          </w:rPr>
          <w:delText xml:space="preserve"> </w:delText>
        </w:r>
      </w:del>
      <w:ins w:id="281" w:author="my_pc" w:date="2021-08-10T00:14:00Z">
        <w:r w:rsidRPr="00AF1333">
          <w:rPr>
            <w:rStyle w:val="bkChar"/>
            <w:rFonts w:asciiTheme="majorBidi" w:hAnsiTheme="majorBidi"/>
            <w:szCs w:val="20"/>
            <w:rPrChange w:id="282" w:author="Susan" w:date="2021-08-13T03:32:00Z">
              <w:rPr>
                <w:u w:val="single"/>
              </w:rPr>
            </w:rPrChange>
          </w:rPr>
          <w:t>Rev</w:t>
        </w:r>
        <w:r w:rsidRPr="00AF1333">
          <w:rPr>
            <w:rStyle w:val="bkChar"/>
            <w:rFonts w:asciiTheme="majorBidi" w:hAnsiTheme="majorBidi"/>
            <w:szCs w:val="20"/>
            <w:rPrChange w:id="283" w:author="Susan" w:date="2021-08-13T03:32:00Z">
              <w:rPr>
                <w:rStyle w:val="bkChar"/>
              </w:rPr>
            </w:rPrChange>
          </w:rPr>
          <w:t>.</w:t>
        </w:r>
        <w:r w:rsidRPr="00AF1333">
          <w:rPr>
            <w:rFonts w:asciiTheme="majorBidi" w:hAnsiTheme="majorBidi" w:cstheme="majorBidi"/>
            <w:sz w:val="20"/>
            <w:szCs w:val="20"/>
            <w:rPrChange w:id="284" w:author="Susan" w:date="2021-08-13T03:32:00Z">
              <w:rPr/>
            </w:rPrChange>
          </w:rPr>
          <w:t xml:space="preserve"> </w:t>
        </w:r>
      </w:ins>
      <w:del w:id="285" w:author="my_pc" w:date="2021-08-10T00:15:00Z">
        <w:r w:rsidRPr="00AF1333" w:rsidDel="00AD7A4B">
          <w:rPr>
            <w:rFonts w:asciiTheme="majorBidi" w:hAnsiTheme="majorBidi" w:cstheme="majorBidi"/>
            <w:sz w:val="20"/>
            <w:szCs w:val="20"/>
            <w:rPrChange w:id="286" w:author="Susan" w:date="2021-08-13T03:32:00Z">
              <w:rPr/>
            </w:rPrChange>
          </w:rPr>
          <w:delText xml:space="preserve">54 </w:delText>
        </w:r>
      </w:del>
      <w:del w:id="287" w:author="my_pc" w:date="2021-08-10T00:19:00Z">
        <w:r w:rsidRPr="00AF1333" w:rsidDel="001A5346">
          <w:rPr>
            <w:rFonts w:asciiTheme="majorBidi" w:hAnsiTheme="majorBidi" w:cstheme="majorBidi"/>
            <w:sz w:val="20"/>
            <w:szCs w:val="20"/>
            <w:rPrChange w:id="288" w:author="Susan" w:date="2021-08-13T03:32:00Z">
              <w:rPr/>
            </w:rPrChange>
          </w:rPr>
          <w:delText xml:space="preserve">(1987): </w:delText>
        </w:r>
      </w:del>
      <w:r w:rsidRPr="00AF1333">
        <w:rPr>
          <w:rFonts w:asciiTheme="majorBidi" w:hAnsiTheme="majorBidi" w:cstheme="majorBidi"/>
          <w:sz w:val="20"/>
          <w:szCs w:val="20"/>
          <w:rPrChange w:id="289" w:author="Susan" w:date="2021-08-13T03:32:00Z">
            <w:rPr/>
          </w:rPrChange>
        </w:rPr>
        <w:t>1441</w:t>
      </w:r>
      <w:ins w:id="290" w:author="my_pc" w:date="2021-08-10T00:19:00Z">
        <w:r w:rsidRPr="00AF1333">
          <w:rPr>
            <w:rFonts w:asciiTheme="majorBidi" w:hAnsiTheme="majorBidi" w:cstheme="majorBidi"/>
            <w:sz w:val="20"/>
            <w:szCs w:val="20"/>
            <w:rPrChange w:id="291" w:author="Susan" w:date="2021-08-13T03:32:00Z">
              <w:rPr/>
            </w:rPrChange>
          </w:rPr>
          <w:t xml:space="preserve"> (1987)</w:t>
        </w:r>
      </w:ins>
      <w:r w:rsidRPr="00AF1333">
        <w:rPr>
          <w:rFonts w:asciiTheme="majorBidi" w:hAnsiTheme="majorBidi" w:cstheme="majorBidi"/>
          <w:sz w:val="20"/>
          <w:szCs w:val="20"/>
          <w:rPrChange w:id="292" w:author="Susan" w:date="2021-08-13T03:32:00Z">
            <w:rPr/>
          </w:rPrChange>
        </w:rPr>
        <w:t xml:space="preserve">; William W. Bratton, Jr., </w:t>
      </w:r>
      <w:del w:id="293" w:author="my_pc" w:date="2021-08-09T17:09:00Z">
        <w:r w:rsidRPr="00AF1333" w:rsidDel="00F01826">
          <w:rPr>
            <w:rFonts w:asciiTheme="majorBidi" w:hAnsiTheme="majorBidi" w:cstheme="majorBidi"/>
            <w:i/>
            <w:iCs/>
            <w:sz w:val="20"/>
            <w:szCs w:val="20"/>
            <w:rPrChange w:id="294" w:author="Susan" w:date="2021-08-13T03:32:00Z">
              <w:rPr/>
            </w:rPrChange>
          </w:rPr>
          <w:delText>“</w:delText>
        </w:r>
      </w:del>
      <w:r w:rsidRPr="00AF1333">
        <w:rPr>
          <w:rFonts w:asciiTheme="majorBidi" w:hAnsiTheme="majorBidi" w:cstheme="majorBidi"/>
          <w:i/>
          <w:iCs/>
          <w:sz w:val="20"/>
          <w:szCs w:val="20"/>
          <w:rPrChange w:id="295" w:author="Susan" w:date="2021-08-13T03:32:00Z">
            <w:rPr/>
          </w:rPrChange>
        </w:rPr>
        <w:t>The New Economic Theory of the Firm: Critical Perspectives from History</w:t>
      </w:r>
      <w:r w:rsidRPr="00AF1333">
        <w:rPr>
          <w:rFonts w:asciiTheme="majorBidi" w:hAnsiTheme="majorBidi" w:cstheme="majorBidi"/>
          <w:sz w:val="20"/>
          <w:szCs w:val="20"/>
          <w:rPrChange w:id="296" w:author="Susan" w:date="2021-08-13T03:32:00Z">
            <w:rPr/>
          </w:rPrChange>
        </w:rPr>
        <w:t>,</w:t>
      </w:r>
      <w:del w:id="297" w:author="my_pc" w:date="2021-08-09T17:09:00Z">
        <w:r w:rsidRPr="00AF1333" w:rsidDel="00F01826">
          <w:rPr>
            <w:rFonts w:asciiTheme="majorBidi" w:hAnsiTheme="majorBidi" w:cstheme="majorBidi"/>
            <w:sz w:val="20"/>
            <w:szCs w:val="20"/>
            <w:rPrChange w:id="298" w:author="Susan" w:date="2021-08-13T03:32:00Z">
              <w:rPr/>
            </w:rPrChange>
          </w:rPr>
          <w:delText>”</w:delText>
        </w:r>
      </w:del>
      <w:r w:rsidRPr="00AF1333">
        <w:rPr>
          <w:rFonts w:asciiTheme="majorBidi" w:hAnsiTheme="majorBidi" w:cstheme="majorBidi"/>
          <w:sz w:val="20"/>
          <w:szCs w:val="20"/>
          <w:rPrChange w:id="299" w:author="Susan" w:date="2021-08-13T03:32:00Z">
            <w:rPr/>
          </w:rPrChange>
        </w:rPr>
        <w:t xml:space="preserve"> </w:t>
      </w:r>
      <w:ins w:id="300" w:author="my_pc" w:date="2021-08-10T00:20:00Z">
        <w:r w:rsidRPr="00AF1333">
          <w:rPr>
            <w:rFonts w:asciiTheme="majorBidi" w:hAnsiTheme="majorBidi" w:cstheme="majorBidi"/>
            <w:sz w:val="20"/>
            <w:szCs w:val="20"/>
            <w:rPrChange w:id="301" w:author="Susan" w:date="2021-08-13T03:32:00Z">
              <w:rPr/>
            </w:rPrChange>
          </w:rPr>
          <w:t xml:space="preserve">41 </w:t>
        </w:r>
      </w:ins>
      <w:r w:rsidRPr="00AF1333">
        <w:rPr>
          <w:rStyle w:val="bkChar"/>
          <w:rFonts w:asciiTheme="majorBidi" w:hAnsiTheme="majorBidi"/>
          <w:szCs w:val="20"/>
          <w:rPrChange w:id="302" w:author="Susan" w:date="2021-08-13T03:32:00Z">
            <w:rPr>
              <w:u w:val="single"/>
            </w:rPr>
          </w:rPrChange>
        </w:rPr>
        <w:t>Stan</w:t>
      </w:r>
      <w:del w:id="303" w:author="my_pc" w:date="2021-08-10T00:20:00Z">
        <w:r w:rsidRPr="00AF1333" w:rsidDel="003C45B1">
          <w:rPr>
            <w:rStyle w:val="bkChar"/>
            <w:rFonts w:asciiTheme="majorBidi" w:hAnsiTheme="majorBidi"/>
            <w:szCs w:val="20"/>
            <w:rPrChange w:id="304" w:author="Susan" w:date="2021-08-13T03:32:00Z">
              <w:rPr>
                <w:u w:val="single"/>
              </w:rPr>
            </w:rPrChange>
          </w:rPr>
          <w:delText>ford</w:delText>
        </w:r>
      </w:del>
      <w:ins w:id="305" w:author="my_pc" w:date="2021-08-10T00:20:00Z">
        <w:r w:rsidRPr="00AF1333">
          <w:rPr>
            <w:rStyle w:val="bkChar"/>
            <w:rFonts w:asciiTheme="majorBidi" w:hAnsiTheme="majorBidi"/>
            <w:szCs w:val="20"/>
            <w:rPrChange w:id="306" w:author="Susan" w:date="2021-08-13T03:32:00Z">
              <w:rPr>
                <w:rStyle w:val="bkChar"/>
              </w:rPr>
            </w:rPrChange>
          </w:rPr>
          <w:t>.</w:t>
        </w:r>
      </w:ins>
      <w:r w:rsidRPr="00AF1333">
        <w:rPr>
          <w:rStyle w:val="bkChar"/>
          <w:rFonts w:asciiTheme="majorBidi" w:hAnsiTheme="majorBidi"/>
          <w:szCs w:val="20"/>
          <w:rPrChange w:id="307" w:author="Susan" w:date="2021-08-13T03:32:00Z">
            <w:rPr>
              <w:u w:val="single"/>
            </w:rPr>
          </w:rPrChange>
        </w:rPr>
        <w:t xml:space="preserve"> </w:t>
      </w:r>
      <w:del w:id="308" w:author="my_pc" w:date="2021-08-10T00:20:00Z">
        <w:r w:rsidRPr="00AF1333" w:rsidDel="003C45B1">
          <w:rPr>
            <w:rStyle w:val="bkChar"/>
            <w:rFonts w:asciiTheme="majorBidi" w:hAnsiTheme="majorBidi"/>
            <w:szCs w:val="20"/>
            <w:rPrChange w:id="309" w:author="Susan" w:date="2021-08-13T03:32:00Z">
              <w:rPr>
                <w:u w:val="single"/>
              </w:rPr>
            </w:rPrChange>
          </w:rPr>
          <w:delText xml:space="preserve">Law </w:delText>
        </w:r>
      </w:del>
      <w:ins w:id="310" w:author="my_pc" w:date="2021-08-10T00:20:00Z">
        <w:r w:rsidRPr="00AF1333">
          <w:rPr>
            <w:rStyle w:val="bkChar"/>
            <w:rFonts w:asciiTheme="majorBidi" w:hAnsiTheme="majorBidi"/>
            <w:szCs w:val="20"/>
            <w:rPrChange w:id="311" w:author="Susan" w:date="2021-08-13T03:32:00Z">
              <w:rPr>
                <w:u w:val="single"/>
              </w:rPr>
            </w:rPrChange>
          </w:rPr>
          <w:t>L</w:t>
        </w:r>
        <w:r w:rsidRPr="00AF1333">
          <w:rPr>
            <w:rStyle w:val="bkChar"/>
            <w:rFonts w:asciiTheme="majorBidi" w:hAnsiTheme="majorBidi"/>
            <w:szCs w:val="20"/>
            <w:rPrChange w:id="312" w:author="Susan" w:date="2021-08-13T03:32:00Z">
              <w:rPr>
                <w:rStyle w:val="bkChar"/>
              </w:rPr>
            </w:rPrChange>
          </w:rPr>
          <w:t>.</w:t>
        </w:r>
        <w:r w:rsidRPr="00AF1333">
          <w:rPr>
            <w:rStyle w:val="bkChar"/>
            <w:rFonts w:asciiTheme="majorBidi" w:hAnsiTheme="majorBidi"/>
            <w:szCs w:val="20"/>
            <w:rPrChange w:id="313" w:author="Susan" w:date="2021-08-13T03:32:00Z">
              <w:rPr>
                <w:u w:val="single"/>
              </w:rPr>
            </w:rPrChange>
          </w:rPr>
          <w:t xml:space="preserve"> </w:t>
        </w:r>
      </w:ins>
      <w:del w:id="314" w:author="my_pc" w:date="2021-08-10T00:20:00Z">
        <w:r w:rsidRPr="00AF1333" w:rsidDel="003C45B1">
          <w:rPr>
            <w:rStyle w:val="bkChar"/>
            <w:rFonts w:asciiTheme="majorBidi" w:hAnsiTheme="majorBidi"/>
            <w:szCs w:val="20"/>
            <w:rPrChange w:id="315" w:author="Susan" w:date="2021-08-13T03:32:00Z">
              <w:rPr>
                <w:u w:val="single"/>
              </w:rPr>
            </w:rPrChange>
          </w:rPr>
          <w:delText>Review</w:delText>
        </w:r>
        <w:r w:rsidRPr="00AF1333" w:rsidDel="003C45B1">
          <w:rPr>
            <w:rFonts w:asciiTheme="majorBidi" w:hAnsiTheme="majorBidi" w:cstheme="majorBidi"/>
            <w:sz w:val="20"/>
            <w:szCs w:val="20"/>
            <w:rPrChange w:id="316" w:author="Susan" w:date="2021-08-13T03:32:00Z">
              <w:rPr/>
            </w:rPrChange>
          </w:rPr>
          <w:delText xml:space="preserve"> </w:delText>
        </w:r>
      </w:del>
      <w:ins w:id="317" w:author="my_pc" w:date="2021-08-10T00:20:00Z">
        <w:r w:rsidRPr="00AF1333">
          <w:rPr>
            <w:rStyle w:val="bkChar"/>
            <w:rFonts w:asciiTheme="majorBidi" w:hAnsiTheme="majorBidi"/>
            <w:szCs w:val="20"/>
            <w:rPrChange w:id="318" w:author="Susan" w:date="2021-08-13T03:32:00Z">
              <w:rPr>
                <w:u w:val="single"/>
              </w:rPr>
            </w:rPrChange>
          </w:rPr>
          <w:t>Rev</w:t>
        </w:r>
        <w:r w:rsidRPr="00AF1333">
          <w:rPr>
            <w:rStyle w:val="bkChar"/>
            <w:rFonts w:asciiTheme="majorBidi" w:hAnsiTheme="majorBidi"/>
            <w:szCs w:val="20"/>
            <w:rPrChange w:id="319" w:author="Susan" w:date="2021-08-13T03:32:00Z">
              <w:rPr>
                <w:rStyle w:val="bkChar"/>
              </w:rPr>
            </w:rPrChange>
          </w:rPr>
          <w:t>.</w:t>
        </w:r>
        <w:r w:rsidRPr="00AF1333">
          <w:rPr>
            <w:rFonts w:asciiTheme="majorBidi" w:hAnsiTheme="majorBidi" w:cstheme="majorBidi"/>
            <w:sz w:val="20"/>
            <w:szCs w:val="20"/>
            <w:rPrChange w:id="320" w:author="Susan" w:date="2021-08-13T03:32:00Z">
              <w:rPr/>
            </w:rPrChange>
          </w:rPr>
          <w:t xml:space="preserve"> </w:t>
        </w:r>
      </w:ins>
      <w:del w:id="321" w:author="my_pc" w:date="2021-08-10T00:20:00Z">
        <w:r w:rsidRPr="00AF1333" w:rsidDel="003C45B1">
          <w:rPr>
            <w:rFonts w:asciiTheme="majorBidi" w:hAnsiTheme="majorBidi" w:cstheme="majorBidi"/>
            <w:sz w:val="20"/>
            <w:szCs w:val="20"/>
            <w:rPrChange w:id="322" w:author="Susan" w:date="2021-08-13T03:32:00Z">
              <w:rPr/>
            </w:rPrChange>
          </w:rPr>
          <w:delText xml:space="preserve">41 (1989): </w:delText>
        </w:r>
      </w:del>
      <w:r w:rsidRPr="00AF1333">
        <w:rPr>
          <w:rFonts w:asciiTheme="majorBidi" w:hAnsiTheme="majorBidi" w:cstheme="majorBidi"/>
          <w:sz w:val="20"/>
          <w:szCs w:val="20"/>
          <w:rPrChange w:id="323" w:author="Susan" w:date="2021-08-13T03:32:00Z">
            <w:rPr/>
          </w:rPrChange>
        </w:rPr>
        <w:t>1471</w:t>
      </w:r>
      <w:ins w:id="324" w:author="my_pc" w:date="2021-08-10T00:20:00Z">
        <w:r w:rsidRPr="00AF1333">
          <w:rPr>
            <w:rFonts w:asciiTheme="majorBidi" w:hAnsiTheme="majorBidi" w:cstheme="majorBidi"/>
            <w:sz w:val="20"/>
            <w:szCs w:val="20"/>
            <w:rPrChange w:id="325" w:author="Susan" w:date="2021-08-13T03:32:00Z">
              <w:rPr/>
            </w:rPrChange>
          </w:rPr>
          <w:t xml:space="preserve"> (1989)</w:t>
        </w:r>
      </w:ins>
      <w:r w:rsidRPr="00AF1333">
        <w:rPr>
          <w:rFonts w:asciiTheme="majorBidi" w:hAnsiTheme="majorBidi" w:cstheme="majorBidi"/>
          <w:sz w:val="20"/>
          <w:szCs w:val="20"/>
          <w:rPrChange w:id="326" w:author="Susan" w:date="2021-08-13T03:32:00Z">
            <w:rPr/>
          </w:rPrChange>
        </w:rPr>
        <w:t>; Ron Harris</w:t>
      </w:r>
      <w:ins w:id="327" w:author="my_pc" w:date="2021-08-10T00:23:00Z">
        <w:r w:rsidRPr="00AF1333">
          <w:rPr>
            <w:rFonts w:asciiTheme="majorBidi" w:hAnsiTheme="majorBidi" w:cstheme="majorBidi"/>
            <w:sz w:val="20"/>
            <w:szCs w:val="20"/>
            <w:rPrChange w:id="328" w:author="Susan" w:date="2021-08-13T03:32:00Z">
              <w:rPr/>
            </w:rPrChange>
          </w:rPr>
          <w:t>,</w:t>
        </w:r>
      </w:ins>
      <w:r w:rsidRPr="00AF1333">
        <w:rPr>
          <w:rFonts w:asciiTheme="majorBidi" w:hAnsiTheme="majorBidi" w:cstheme="majorBidi"/>
          <w:sz w:val="20"/>
          <w:szCs w:val="20"/>
          <w:rPrChange w:id="329" w:author="Susan" w:date="2021-08-13T03:32:00Z">
            <w:rPr/>
          </w:rPrChange>
        </w:rPr>
        <w:t xml:space="preserve"> </w:t>
      </w:r>
      <w:del w:id="330" w:author="my_pc" w:date="2021-08-09T17:09:00Z">
        <w:r w:rsidRPr="00AF1333" w:rsidDel="00F01826">
          <w:rPr>
            <w:rFonts w:asciiTheme="majorBidi" w:hAnsiTheme="majorBidi" w:cstheme="majorBidi"/>
            <w:i/>
            <w:iCs/>
            <w:sz w:val="20"/>
            <w:szCs w:val="20"/>
            <w:rPrChange w:id="331" w:author="Susan" w:date="2021-08-13T03:32:00Z">
              <w:rPr/>
            </w:rPrChange>
          </w:rPr>
          <w:delText>"</w:delText>
        </w:r>
      </w:del>
      <w:r w:rsidRPr="00AF1333">
        <w:rPr>
          <w:rFonts w:asciiTheme="majorBidi" w:hAnsiTheme="majorBidi" w:cstheme="majorBidi"/>
          <w:i/>
          <w:iCs/>
          <w:sz w:val="20"/>
          <w:szCs w:val="20"/>
          <w:rPrChange w:id="332" w:author="Susan" w:date="2021-08-13T03:32:00Z">
            <w:rPr/>
          </w:rPrChange>
        </w:rPr>
        <w:t>The Transplantation of a Legal Discourse: Corporate Personality</w:t>
      </w:r>
      <w:r w:rsidRPr="00AF1333">
        <w:rPr>
          <w:rFonts w:asciiTheme="majorBidi" w:hAnsiTheme="majorBidi" w:cstheme="majorBidi"/>
          <w:sz w:val="20"/>
          <w:szCs w:val="20"/>
          <w:rPrChange w:id="333" w:author="Susan" w:date="2021-08-13T03:32:00Z">
            <w:rPr/>
          </w:rPrChange>
        </w:rPr>
        <w:t xml:space="preserve"> </w:t>
      </w:r>
      <w:r w:rsidRPr="00AF1333">
        <w:rPr>
          <w:rFonts w:asciiTheme="majorBidi" w:hAnsiTheme="majorBidi" w:cstheme="majorBidi"/>
          <w:i/>
          <w:iCs/>
          <w:sz w:val="20"/>
          <w:szCs w:val="20"/>
          <w:rPrChange w:id="334" w:author="Susan" w:date="2021-08-13T03:32:00Z">
            <w:rPr/>
          </w:rPrChange>
        </w:rPr>
        <w:t>Theories from German Codification to British Political Pluralism and American Big Business</w:t>
      </w:r>
      <w:r w:rsidRPr="00AF1333">
        <w:rPr>
          <w:rFonts w:asciiTheme="majorBidi" w:hAnsiTheme="majorBidi" w:cstheme="majorBidi"/>
          <w:sz w:val="20"/>
          <w:szCs w:val="20"/>
          <w:rPrChange w:id="335" w:author="Susan" w:date="2021-08-13T03:32:00Z">
            <w:rPr/>
          </w:rPrChange>
        </w:rPr>
        <w:t>,</w:t>
      </w:r>
      <w:del w:id="336" w:author="my_pc" w:date="2021-08-09T17:09:00Z">
        <w:r w:rsidRPr="00AF1333" w:rsidDel="00F01826">
          <w:rPr>
            <w:rFonts w:asciiTheme="majorBidi" w:hAnsiTheme="majorBidi" w:cstheme="majorBidi"/>
            <w:sz w:val="20"/>
            <w:szCs w:val="20"/>
            <w:rPrChange w:id="337" w:author="Susan" w:date="2021-08-13T03:32:00Z">
              <w:rPr/>
            </w:rPrChange>
          </w:rPr>
          <w:delText>"</w:delText>
        </w:r>
      </w:del>
      <w:r w:rsidRPr="00AF1333">
        <w:rPr>
          <w:rFonts w:asciiTheme="majorBidi" w:hAnsiTheme="majorBidi" w:cstheme="majorBidi"/>
          <w:sz w:val="20"/>
          <w:szCs w:val="20"/>
          <w:rPrChange w:id="338" w:author="Susan" w:date="2021-08-13T03:32:00Z">
            <w:rPr/>
          </w:rPrChange>
        </w:rPr>
        <w:t xml:space="preserve"> </w:t>
      </w:r>
      <w:ins w:id="339" w:author="my_pc" w:date="2021-08-10T00:24:00Z">
        <w:r w:rsidRPr="00AF1333">
          <w:rPr>
            <w:rFonts w:asciiTheme="majorBidi" w:hAnsiTheme="majorBidi" w:cstheme="majorBidi"/>
            <w:sz w:val="20"/>
            <w:szCs w:val="20"/>
            <w:rPrChange w:id="340" w:author="Susan" w:date="2021-08-13T03:32:00Z">
              <w:rPr/>
            </w:rPrChange>
          </w:rPr>
          <w:t xml:space="preserve">63 </w:t>
        </w:r>
      </w:ins>
      <w:r w:rsidRPr="00AF1333">
        <w:rPr>
          <w:rStyle w:val="bkChar"/>
          <w:rFonts w:asciiTheme="majorBidi" w:hAnsiTheme="majorBidi"/>
          <w:szCs w:val="20"/>
          <w:rPrChange w:id="341" w:author="Susan" w:date="2021-08-13T03:32:00Z">
            <w:rPr>
              <w:u w:val="single"/>
            </w:rPr>
          </w:rPrChange>
        </w:rPr>
        <w:t>Wash</w:t>
      </w:r>
      <w:del w:id="342" w:author="my_pc" w:date="2021-08-10T00:23:00Z">
        <w:r w:rsidRPr="00AF1333" w:rsidDel="000D147F">
          <w:rPr>
            <w:rStyle w:val="bkChar"/>
            <w:rFonts w:asciiTheme="majorBidi" w:hAnsiTheme="majorBidi"/>
            <w:szCs w:val="20"/>
            <w:rPrChange w:id="343" w:author="Susan" w:date="2021-08-13T03:32:00Z">
              <w:rPr>
                <w:u w:val="single"/>
              </w:rPr>
            </w:rPrChange>
          </w:rPr>
          <w:delText>ington and</w:delText>
        </w:r>
      </w:del>
      <w:ins w:id="344" w:author="my_pc" w:date="2021-08-10T00:23:00Z">
        <w:r w:rsidRPr="00AF1333">
          <w:rPr>
            <w:rStyle w:val="bkChar"/>
            <w:rFonts w:asciiTheme="majorBidi" w:hAnsiTheme="majorBidi"/>
            <w:szCs w:val="20"/>
            <w:rPrChange w:id="345" w:author="Susan" w:date="2021-08-13T03:32:00Z">
              <w:rPr>
                <w:rStyle w:val="bkChar"/>
              </w:rPr>
            </w:rPrChange>
          </w:rPr>
          <w:t>. &amp;</w:t>
        </w:r>
      </w:ins>
      <w:r w:rsidRPr="00AF1333">
        <w:rPr>
          <w:rStyle w:val="bkChar"/>
          <w:rFonts w:asciiTheme="majorBidi" w:hAnsiTheme="majorBidi"/>
          <w:szCs w:val="20"/>
          <w:rPrChange w:id="346" w:author="Susan" w:date="2021-08-13T03:32:00Z">
            <w:rPr>
              <w:u w:val="single"/>
            </w:rPr>
          </w:rPrChange>
        </w:rPr>
        <w:t xml:space="preserve"> Lee </w:t>
      </w:r>
      <w:del w:id="347" w:author="my_pc" w:date="2021-08-10T00:23:00Z">
        <w:r w:rsidRPr="00AF1333" w:rsidDel="00DD4EBE">
          <w:rPr>
            <w:rStyle w:val="bkChar"/>
            <w:rFonts w:asciiTheme="majorBidi" w:hAnsiTheme="majorBidi"/>
            <w:szCs w:val="20"/>
            <w:rPrChange w:id="348" w:author="Susan" w:date="2021-08-13T03:32:00Z">
              <w:rPr>
                <w:u w:val="single"/>
              </w:rPr>
            </w:rPrChange>
          </w:rPr>
          <w:delText xml:space="preserve">Law </w:delText>
        </w:r>
      </w:del>
      <w:ins w:id="349" w:author="my_pc" w:date="2021-08-10T00:23:00Z">
        <w:r w:rsidRPr="00AF1333">
          <w:rPr>
            <w:rStyle w:val="bkChar"/>
            <w:rFonts w:asciiTheme="majorBidi" w:hAnsiTheme="majorBidi"/>
            <w:szCs w:val="20"/>
            <w:rPrChange w:id="350" w:author="Susan" w:date="2021-08-13T03:32:00Z">
              <w:rPr>
                <w:u w:val="single"/>
              </w:rPr>
            </w:rPrChange>
          </w:rPr>
          <w:t>L</w:t>
        </w:r>
        <w:r w:rsidRPr="00AF1333">
          <w:rPr>
            <w:rStyle w:val="bkChar"/>
            <w:rFonts w:asciiTheme="majorBidi" w:hAnsiTheme="majorBidi"/>
            <w:szCs w:val="20"/>
            <w:rPrChange w:id="351" w:author="Susan" w:date="2021-08-13T03:32:00Z">
              <w:rPr>
                <w:rStyle w:val="bkChar"/>
              </w:rPr>
            </w:rPrChange>
          </w:rPr>
          <w:t>.</w:t>
        </w:r>
        <w:r w:rsidRPr="00AF1333">
          <w:rPr>
            <w:rStyle w:val="bkChar"/>
            <w:rFonts w:asciiTheme="majorBidi" w:hAnsiTheme="majorBidi"/>
            <w:szCs w:val="20"/>
            <w:rPrChange w:id="352" w:author="Susan" w:date="2021-08-13T03:32:00Z">
              <w:rPr>
                <w:u w:val="single"/>
              </w:rPr>
            </w:rPrChange>
          </w:rPr>
          <w:t xml:space="preserve"> </w:t>
        </w:r>
      </w:ins>
      <w:del w:id="353" w:author="my_pc" w:date="2021-08-10T00:23:00Z">
        <w:r w:rsidRPr="00AF1333" w:rsidDel="00DD4EBE">
          <w:rPr>
            <w:rStyle w:val="bkChar"/>
            <w:rFonts w:asciiTheme="majorBidi" w:hAnsiTheme="majorBidi"/>
            <w:szCs w:val="20"/>
            <w:rPrChange w:id="354" w:author="Susan" w:date="2021-08-13T03:32:00Z">
              <w:rPr>
                <w:u w:val="single"/>
              </w:rPr>
            </w:rPrChange>
          </w:rPr>
          <w:delText>Review</w:delText>
        </w:r>
        <w:r w:rsidRPr="00AF1333" w:rsidDel="00DD4EBE">
          <w:rPr>
            <w:rFonts w:asciiTheme="majorBidi" w:hAnsiTheme="majorBidi" w:cstheme="majorBidi"/>
            <w:sz w:val="20"/>
            <w:szCs w:val="20"/>
            <w:rPrChange w:id="355" w:author="Susan" w:date="2021-08-13T03:32:00Z">
              <w:rPr/>
            </w:rPrChange>
          </w:rPr>
          <w:delText xml:space="preserve"> </w:delText>
        </w:r>
      </w:del>
      <w:ins w:id="356" w:author="my_pc" w:date="2021-08-10T00:23:00Z">
        <w:r w:rsidRPr="00AF1333">
          <w:rPr>
            <w:rStyle w:val="bkChar"/>
            <w:rFonts w:asciiTheme="majorBidi" w:hAnsiTheme="majorBidi"/>
            <w:szCs w:val="20"/>
            <w:rPrChange w:id="357" w:author="Susan" w:date="2021-08-13T03:32:00Z">
              <w:rPr>
                <w:u w:val="single"/>
              </w:rPr>
            </w:rPrChange>
          </w:rPr>
          <w:t>Rev</w:t>
        </w:r>
        <w:r w:rsidRPr="00AF1333">
          <w:rPr>
            <w:rStyle w:val="bkChar"/>
            <w:rFonts w:asciiTheme="majorBidi" w:hAnsiTheme="majorBidi"/>
            <w:szCs w:val="20"/>
            <w:rPrChange w:id="358" w:author="Susan" w:date="2021-08-13T03:32:00Z">
              <w:rPr>
                <w:rStyle w:val="bkChar"/>
              </w:rPr>
            </w:rPrChange>
          </w:rPr>
          <w:t>.</w:t>
        </w:r>
        <w:r w:rsidRPr="00AF1333">
          <w:rPr>
            <w:rFonts w:asciiTheme="majorBidi" w:hAnsiTheme="majorBidi" w:cstheme="majorBidi"/>
            <w:sz w:val="20"/>
            <w:szCs w:val="20"/>
            <w:rPrChange w:id="359" w:author="Susan" w:date="2021-08-13T03:32:00Z">
              <w:rPr/>
            </w:rPrChange>
          </w:rPr>
          <w:t xml:space="preserve"> </w:t>
        </w:r>
      </w:ins>
      <w:del w:id="360" w:author="my_pc" w:date="2021-08-10T00:24:00Z">
        <w:r w:rsidRPr="00AF1333" w:rsidDel="00874234">
          <w:rPr>
            <w:rFonts w:asciiTheme="majorBidi" w:hAnsiTheme="majorBidi" w:cstheme="majorBidi"/>
            <w:sz w:val="20"/>
            <w:szCs w:val="20"/>
            <w:rPrChange w:id="361" w:author="Susan" w:date="2021-08-13T03:32:00Z">
              <w:rPr/>
            </w:rPrChange>
          </w:rPr>
          <w:delText xml:space="preserve">63 (2006): </w:delText>
        </w:r>
      </w:del>
      <w:r w:rsidRPr="00AF1333">
        <w:rPr>
          <w:rFonts w:asciiTheme="majorBidi" w:hAnsiTheme="majorBidi" w:cstheme="majorBidi"/>
          <w:sz w:val="20"/>
          <w:szCs w:val="20"/>
          <w:rPrChange w:id="362" w:author="Susan" w:date="2021-08-13T03:32:00Z">
            <w:rPr/>
          </w:rPrChange>
        </w:rPr>
        <w:t>1421</w:t>
      </w:r>
      <w:ins w:id="363" w:author="my_pc" w:date="2021-08-10T00:24:00Z">
        <w:r w:rsidRPr="00AF1333">
          <w:rPr>
            <w:rFonts w:asciiTheme="majorBidi" w:hAnsiTheme="majorBidi" w:cstheme="majorBidi"/>
            <w:sz w:val="20"/>
            <w:szCs w:val="20"/>
            <w:rPrChange w:id="364" w:author="Susan" w:date="2021-08-13T03:32:00Z">
              <w:rPr/>
            </w:rPrChange>
          </w:rPr>
          <w:t xml:space="preserve"> (2006)</w:t>
        </w:r>
      </w:ins>
      <w:ins w:id="365" w:author="my_pc" w:date="2021-08-11T22:45:00Z">
        <w:r w:rsidRPr="00AF1333">
          <w:rPr>
            <w:rFonts w:asciiTheme="majorBidi" w:hAnsiTheme="majorBidi" w:cstheme="majorBidi"/>
            <w:sz w:val="20"/>
            <w:szCs w:val="20"/>
            <w:rPrChange w:id="366" w:author="Susan" w:date="2021-08-13T03:32:00Z">
              <w:rPr/>
            </w:rPrChange>
          </w:rPr>
          <w:t>;</w:t>
        </w:r>
      </w:ins>
      <w:del w:id="367" w:author="my_pc" w:date="2021-08-11T22:45:00Z">
        <w:r w:rsidRPr="00AF1333" w:rsidDel="00175394">
          <w:rPr>
            <w:rFonts w:asciiTheme="majorBidi" w:hAnsiTheme="majorBidi" w:cstheme="majorBidi"/>
            <w:sz w:val="20"/>
            <w:szCs w:val="20"/>
            <w:rPrChange w:id="368" w:author="Susan" w:date="2021-08-13T03:32:00Z">
              <w:rPr/>
            </w:rPrChange>
          </w:rPr>
          <w:delText>.</w:delText>
        </w:r>
      </w:del>
      <w:r w:rsidRPr="00AF1333">
        <w:rPr>
          <w:rFonts w:asciiTheme="majorBidi" w:hAnsiTheme="majorBidi" w:cstheme="majorBidi"/>
          <w:sz w:val="20"/>
          <w:szCs w:val="20"/>
          <w:rPrChange w:id="369" w:author="Susan" w:date="2021-08-13T03:32:00Z">
            <w:rPr/>
          </w:rPrChange>
        </w:rPr>
        <w:t xml:space="preserve"> </w:t>
      </w:r>
      <w:r w:rsidRPr="00AF1333">
        <w:rPr>
          <w:rStyle w:val="bkChar"/>
          <w:rFonts w:asciiTheme="majorBidi" w:hAnsiTheme="majorBidi"/>
          <w:rPrChange w:id="370" w:author="Susan" w:date="2021-08-13T03:32:00Z">
            <w:rPr>
              <w:color w:val="2A2A2A"/>
              <w:highlight w:val="green"/>
              <w:shd w:val="clear" w:color="auto" w:fill="FFFFFF"/>
            </w:rPr>
          </w:rPrChange>
        </w:rPr>
        <w:t>S.K. Ripken, </w:t>
      </w:r>
      <w:r w:rsidRPr="00AF1333">
        <w:rPr>
          <w:rStyle w:val="bkChar"/>
          <w:rFonts w:asciiTheme="majorBidi" w:hAnsiTheme="majorBidi"/>
          <w:rPrChange w:id="371"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Corporate Personhood</w:t>
      </w:r>
      <w:r w:rsidRPr="00AF1333">
        <w:rPr>
          <w:rFonts w:asciiTheme="majorBidi" w:hAnsiTheme="majorBidi" w:cstheme="majorBidi"/>
          <w:sz w:val="20"/>
          <w:szCs w:val="20"/>
          <w:shd w:val="clear" w:color="auto" w:fill="FFFFFF"/>
          <w:rPrChange w:id="372" w:author="Susan" w:date="2021-08-13T03:32:00Z">
            <w:rPr>
              <w:color w:val="2A2A2A"/>
              <w:highlight w:val="green"/>
              <w:shd w:val="clear" w:color="auto" w:fill="FFFFFF"/>
            </w:rPr>
          </w:rPrChange>
        </w:rPr>
        <w:t xml:space="preserve"> (2019); </w:t>
      </w:r>
      <w:ins w:id="373" w:author="my_pc" w:date="2021-08-11T22:43:00Z">
        <w:r w:rsidRPr="00AF1333">
          <w:rPr>
            <w:rFonts w:asciiTheme="majorBidi" w:hAnsiTheme="majorBidi" w:cstheme="majorBidi"/>
            <w:sz w:val="20"/>
            <w:szCs w:val="20"/>
            <w:shd w:val="clear" w:color="auto" w:fill="FFFFFF"/>
            <w:rPrChange w:id="374" w:author="Susan" w:date="2021-08-13T03:32:00Z">
              <w:rPr>
                <w:shd w:val="clear" w:color="auto" w:fill="FFFFFF"/>
              </w:rPr>
            </w:rPrChange>
          </w:rPr>
          <w:t xml:space="preserve">D. </w:t>
        </w:r>
      </w:ins>
      <w:proofErr w:type="spellStart"/>
      <w:r w:rsidRPr="00AF1333">
        <w:rPr>
          <w:rFonts w:asciiTheme="majorBidi" w:hAnsiTheme="majorBidi" w:cstheme="majorBidi"/>
          <w:sz w:val="20"/>
          <w:szCs w:val="20"/>
          <w:shd w:val="clear" w:color="auto" w:fill="FFFFFF"/>
          <w:rPrChange w:id="375" w:author="Susan" w:date="2021-08-13T03:32:00Z">
            <w:rPr>
              <w:color w:val="2A2A2A"/>
              <w:highlight w:val="green"/>
              <w:shd w:val="clear" w:color="auto" w:fill="FFFFFF"/>
            </w:rPr>
          </w:rPrChange>
        </w:rPr>
        <w:t>Millon</w:t>
      </w:r>
      <w:proofErr w:type="spellEnd"/>
      <w:r w:rsidRPr="00AF1333">
        <w:rPr>
          <w:rFonts w:asciiTheme="majorBidi" w:hAnsiTheme="majorBidi" w:cstheme="majorBidi"/>
          <w:sz w:val="20"/>
          <w:szCs w:val="20"/>
          <w:shd w:val="clear" w:color="auto" w:fill="FFFFFF"/>
          <w:rPrChange w:id="376" w:author="Susan" w:date="2021-08-13T03:32:00Z">
            <w:rPr>
              <w:color w:val="2A2A2A"/>
              <w:highlight w:val="green"/>
              <w:shd w:val="clear" w:color="auto" w:fill="FFFFFF"/>
            </w:rPr>
          </w:rPrChange>
        </w:rPr>
        <w:t xml:space="preserve">, </w:t>
      </w:r>
      <w:del w:id="377" w:author="my_pc" w:date="2021-08-09T18:25:00Z">
        <w:r w:rsidRPr="00AF1333" w:rsidDel="00697E20">
          <w:rPr>
            <w:rFonts w:asciiTheme="majorBidi" w:hAnsiTheme="majorBidi" w:cstheme="majorBidi"/>
            <w:i/>
            <w:iCs/>
            <w:sz w:val="20"/>
            <w:szCs w:val="20"/>
            <w:shd w:val="clear" w:color="auto" w:fill="FFFFFF"/>
            <w:rPrChange w:id="378" w:author="Susan" w:date="2021-08-13T03:32:00Z">
              <w:rPr>
                <w:color w:val="2A2A2A"/>
                <w:highlight w:val="green"/>
                <w:shd w:val="clear" w:color="auto" w:fill="FFFFFF"/>
              </w:rPr>
            </w:rPrChange>
          </w:rPr>
          <w:delText>‘</w:delText>
        </w:r>
      </w:del>
      <w:r w:rsidRPr="00AF1333">
        <w:rPr>
          <w:rFonts w:asciiTheme="majorBidi" w:hAnsiTheme="majorBidi" w:cstheme="majorBidi"/>
          <w:i/>
          <w:iCs/>
          <w:sz w:val="20"/>
          <w:szCs w:val="20"/>
          <w:shd w:val="clear" w:color="auto" w:fill="FFFFFF"/>
          <w:rPrChange w:id="379" w:author="Susan" w:date="2021-08-13T03:32:00Z">
            <w:rPr>
              <w:color w:val="2A2A2A"/>
              <w:highlight w:val="green"/>
              <w:shd w:val="clear" w:color="auto" w:fill="FFFFFF"/>
            </w:rPr>
          </w:rPrChange>
        </w:rPr>
        <w:t>Theories of the Corporation</w:t>
      </w:r>
      <w:ins w:id="380" w:author="my_pc" w:date="2021-08-11T22:44:00Z">
        <w:r w:rsidRPr="00AF1333">
          <w:rPr>
            <w:rFonts w:asciiTheme="majorBidi" w:hAnsiTheme="majorBidi" w:cstheme="majorBidi"/>
            <w:sz w:val="20"/>
            <w:szCs w:val="20"/>
            <w:shd w:val="clear" w:color="auto" w:fill="FFFFFF"/>
            <w:rPrChange w:id="381" w:author="Susan" w:date="2021-08-13T03:32:00Z">
              <w:rPr>
                <w:shd w:val="clear" w:color="auto" w:fill="FFFFFF"/>
              </w:rPr>
            </w:rPrChange>
          </w:rPr>
          <w:t>,</w:t>
        </w:r>
      </w:ins>
      <w:del w:id="382" w:author="my_pc" w:date="2021-08-09T17:51:00Z">
        <w:r w:rsidRPr="00AF1333" w:rsidDel="00EC4EF0">
          <w:rPr>
            <w:rFonts w:asciiTheme="majorBidi" w:hAnsiTheme="majorBidi" w:cstheme="majorBidi"/>
            <w:i/>
            <w:iCs/>
            <w:sz w:val="20"/>
            <w:szCs w:val="20"/>
            <w:shd w:val="clear" w:color="auto" w:fill="FFFFFF"/>
            <w:rPrChange w:id="383" w:author="Susan" w:date="2021-08-13T03:32:00Z">
              <w:rPr>
                <w:color w:val="2A2A2A"/>
                <w:highlight w:val="green"/>
                <w:shd w:val="clear" w:color="auto" w:fill="FFFFFF"/>
              </w:rPr>
            </w:rPrChange>
          </w:rPr>
          <w:delText>’,</w:delText>
        </w:r>
      </w:del>
      <w:r w:rsidRPr="00AF1333">
        <w:rPr>
          <w:rFonts w:asciiTheme="majorBidi" w:hAnsiTheme="majorBidi" w:cstheme="majorBidi"/>
          <w:sz w:val="20"/>
          <w:szCs w:val="20"/>
          <w:shd w:val="clear" w:color="auto" w:fill="FFFFFF"/>
          <w:rPrChange w:id="384" w:author="Susan" w:date="2021-08-13T03:32:00Z">
            <w:rPr>
              <w:color w:val="2A2A2A"/>
              <w:highlight w:val="green"/>
              <w:shd w:val="clear" w:color="auto" w:fill="FFFFFF"/>
            </w:rPr>
          </w:rPrChange>
        </w:rPr>
        <w:t xml:space="preserve"> 39 </w:t>
      </w:r>
      <w:r w:rsidRPr="00AF1333">
        <w:rPr>
          <w:rStyle w:val="bkChar"/>
          <w:rFonts w:asciiTheme="majorBidi" w:hAnsiTheme="majorBidi"/>
          <w:rPrChange w:id="385"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Duke L</w:t>
      </w:r>
      <w:ins w:id="386" w:author="my_pc" w:date="2021-08-11T22:42:00Z">
        <w:r w:rsidRPr="00AF1333">
          <w:rPr>
            <w:rStyle w:val="bkChar"/>
            <w:rFonts w:asciiTheme="majorBidi" w:hAnsiTheme="majorBidi"/>
            <w:szCs w:val="20"/>
            <w:rPrChange w:id="387" w:author="Susan" w:date="2021-08-13T03:32:00Z">
              <w:rPr>
                <w:rStyle w:val="Emphasis"/>
                <w:i w:val="0"/>
                <w:iCs w:val="0"/>
                <w:bdr w:val="none" w:sz="0" w:space="0" w:color="auto" w:frame="1"/>
                <w:shd w:val="clear" w:color="auto" w:fill="FFFFFF"/>
              </w:rPr>
            </w:rPrChange>
          </w:rPr>
          <w:t>.</w:t>
        </w:r>
      </w:ins>
      <w:del w:id="388" w:author="my_pc" w:date="2021-08-11T22:42:00Z">
        <w:r w:rsidRPr="00AF1333" w:rsidDel="00B16C3D">
          <w:rPr>
            <w:rStyle w:val="bkChar"/>
            <w:rFonts w:asciiTheme="majorBidi" w:hAnsiTheme="majorBidi"/>
            <w:rPrChange w:id="389"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aw</w:delText>
        </w:r>
      </w:del>
      <w:r w:rsidRPr="00AF1333">
        <w:rPr>
          <w:rStyle w:val="bkChar"/>
          <w:rFonts w:asciiTheme="majorBidi" w:hAnsiTheme="majorBidi"/>
          <w:rPrChange w:id="390"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 xml:space="preserve"> </w:t>
      </w:r>
      <w:del w:id="391" w:author="my_pc" w:date="2021-08-11T22:42:00Z">
        <w:r w:rsidRPr="00AF1333" w:rsidDel="00B16C3D">
          <w:rPr>
            <w:rStyle w:val="bkChar"/>
            <w:rFonts w:asciiTheme="majorBidi" w:hAnsiTheme="majorBidi"/>
            <w:rPrChange w:id="392"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Journal</w:delText>
        </w:r>
        <w:r w:rsidRPr="00AF1333" w:rsidDel="00B16C3D">
          <w:rPr>
            <w:rStyle w:val="bkChar"/>
            <w:rFonts w:asciiTheme="majorBidi" w:hAnsiTheme="majorBidi"/>
            <w:szCs w:val="20"/>
            <w:rPrChange w:id="393" w:author="Susan" w:date="2021-08-13T03:32:00Z">
              <w:rPr>
                <w:color w:val="2A2A2A"/>
                <w:highlight w:val="green"/>
                <w:shd w:val="clear" w:color="auto" w:fill="FFFFFF"/>
              </w:rPr>
            </w:rPrChange>
          </w:rPr>
          <w:delText> </w:delText>
        </w:r>
      </w:del>
      <w:ins w:id="394" w:author="my_pc" w:date="2021-08-11T22:42:00Z">
        <w:r w:rsidRPr="00AF1333">
          <w:rPr>
            <w:rStyle w:val="bkChar"/>
            <w:rFonts w:asciiTheme="majorBidi" w:hAnsiTheme="majorBidi"/>
            <w:rPrChange w:id="395"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J</w:t>
        </w:r>
        <w:r w:rsidRPr="00AF1333">
          <w:rPr>
            <w:rStyle w:val="bkChar"/>
            <w:rFonts w:asciiTheme="majorBidi" w:hAnsiTheme="majorBidi"/>
            <w:szCs w:val="20"/>
            <w:rPrChange w:id="396" w:author="Susan" w:date="2021-08-13T03:32:00Z">
              <w:rPr>
                <w:rStyle w:val="Emphasis"/>
                <w:i w:val="0"/>
                <w:iCs w:val="0"/>
                <w:bdr w:val="none" w:sz="0" w:space="0" w:color="auto" w:frame="1"/>
                <w:shd w:val="clear" w:color="auto" w:fill="FFFFFF"/>
              </w:rPr>
            </w:rPrChange>
          </w:rPr>
          <w:t>.</w:t>
        </w:r>
      </w:ins>
      <w:ins w:id="397" w:author="my_pc" w:date="2021-08-11T22:45:00Z">
        <w:r w:rsidRPr="00AF1333">
          <w:rPr>
            <w:rFonts w:asciiTheme="majorBidi" w:hAnsiTheme="majorBidi" w:cstheme="majorBidi"/>
            <w:sz w:val="20"/>
            <w:szCs w:val="20"/>
            <w:shd w:val="clear" w:color="auto" w:fill="FFFFFF"/>
            <w:rPrChange w:id="398" w:author="Susan" w:date="2021-08-13T03:32:00Z">
              <w:rPr>
                <w:shd w:val="clear" w:color="auto" w:fill="FFFFFF"/>
              </w:rPr>
            </w:rPrChange>
          </w:rPr>
          <w:t xml:space="preserve"> </w:t>
        </w:r>
        <w:r w:rsidRPr="00AF1333">
          <w:rPr>
            <w:rFonts w:asciiTheme="majorBidi" w:hAnsiTheme="majorBidi" w:cstheme="majorBidi"/>
            <w:sz w:val="20"/>
            <w:szCs w:val="20"/>
            <w:shd w:val="clear" w:color="auto" w:fill="FFFFFF"/>
            <w:rPrChange w:id="399" w:author="Susan" w:date="2021-08-13T03:32:00Z">
              <w:rPr>
                <w:rFonts w:asciiTheme="majorBidi" w:hAnsiTheme="majorBidi" w:cstheme="majorBidi"/>
                <w:shd w:val="clear" w:color="auto" w:fill="FFFFFF"/>
              </w:rPr>
            </w:rPrChange>
          </w:rPr>
          <w:t>201, 205–40</w:t>
        </w:r>
      </w:ins>
      <w:ins w:id="400" w:author="my_pc" w:date="2021-08-11T22:42:00Z">
        <w:r w:rsidRPr="00AF1333">
          <w:rPr>
            <w:rFonts w:asciiTheme="majorBidi" w:hAnsiTheme="majorBidi" w:cstheme="majorBidi"/>
            <w:sz w:val="20"/>
            <w:szCs w:val="20"/>
            <w:shd w:val="clear" w:color="auto" w:fill="FFFFFF"/>
            <w:rPrChange w:id="401" w:author="Susan" w:date="2021-08-13T03:32:00Z">
              <w:rPr>
                <w:color w:val="2A2A2A"/>
                <w:highlight w:val="green"/>
                <w:shd w:val="clear" w:color="auto" w:fill="FFFFFF"/>
              </w:rPr>
            </w:rPrChange>
          </w:rPr>
          <w:t> </w:t>
        </w:r>
      </w:ins>
      <w:r w:rsidRPr="00AF1333">
        <w:rPr>
          <w:rFonts w:asciiTheme="majorBidi" w:hAnsiTheme="majorBidi" w:cstheme="majorBidi"/>
          <w:sz w:val="20"/>
          <w:szCs w:val="20"/>
          <w:shd w:val="clear" w:color="auto" w:fill="FFFFFF"/>
          <w:rPrChange w:id="402" w:author="Susan" w:date="2021-08-13T03:32:00Z">
            <w:rPr>
              <w:color w:val="2A2A2A"/>
              <w:highlight w:val="green"/>
              <w:shd w:val="clear" w:color="auto" w:fill="FFFFFF"/>
            </w:rPr>
          </w:rPrChange>
        </w:rPr>
        <w:t>(1990)</w:t>
      </w:r>
      <w:del w:id="403" w:author="my_pc" w:date="2021-08-11T22:44:00Z">
        <w:r w:rsidRPr="00AF1333" w:rsidDel="00B4386F">
          <w:rPr>
            <w:rFonts w:asciiTheme="majorBidi" w:hAnsiTheme="majorBidi" w:cstheme="majorBidi"/>
            <w:sz w:val="20"/>
            <w:szCs w:val="20"/>
            <w:shd w:val="clear" w:color="auto" w:fill="FFFFFF"/>
            <w:rPrChange w:id="404" w:author="Susan" w:date="2021-08-13T03:32:00Z">
              <w:rPr>
                <w:color w:val="2A2A2A"/>
                <w:highlight w:val="green"/>
                <w:shd w:val="clear" w:color="auto" w:fill="FFFFFF"/>
              </w:rPr>
            </w:rPrChange>
          </w:rPr>
          <w:delText xml:space="preserve"> 201, at 205–</w:delText>
        </w:r>
      </w:del>
      <w:del w:id="405" w:author="my_pc" w:date="2021-08-10T00:01:00Z">
        <w:r w:rsidRPr="00AF1333" w:rsidDel="00850460">
          <w:rPr>
            <w:rFonts w:asciiTheme="majorBidi" w:hAnsiTheme="majorBidi" w:cstheme="majorBidi"/>
            <w:sz w:val="20"/>
            <w:szCs w:val="20"/>
            <w:shd w:val="clear" w:color="auto" w:fill="FFFFFF"/>
            <w:rPrChange w:id="406" w:author="Susan" w:date="2021-08-13T03:32:00Z">
              <w:rPr>
                <w:color w:val="2A2A2A"/>
                <w:highlight w:val="green"/>
                <w:shd w:val="clear" w:color="auto" w:fill="FFFFFF"/>
              </w:rPr>
            </w:rPrChange>
          </w:rPr>
          <w:delText>2</w:delText>
        </w:r>
      </w:del>
      <w:del w:id="407" w:author="my_pc" w:date="2021-08-11T22:44:00Z">
        <w:r w:rsidRPr="00AF1333" w:rsidDel="00B4386F">
          <w:rPr>
            <w:rFonts w:asciiTheme="majorBidi" w:hAnsiTheme="majorBidi" w:cstheme="majorBidi"/>
            <w:sz w:val="20"/>
            <w:szCs w:val="20"/>
            <w:shd w:val="clear" w:color="auto" w:fill="FFFFFF"/>
            <w:rPrChange w:id="408" w:author="Susan" w:date="2021-08-13T03:32:00Z">
              <w:rPr>
                <w:color w:val="2A2A2A"/>
                <w:highlight w:val="green"/>
                <w:shd w:val="clear" w:color="auto" w:fill="FFFFFF"/>
              </w:rPr>
            </w:rPrChange>
          </w:rPr>
          <w:delText>40</w:delText>
        </w:r>
      </w:del>
      <w:r w:rsidRPr="00AF1333">
        <w:rPr>
          <w:rFonts w:asciiTheme="majorBidi" w:hAnsiTheme="majorBidi" w:cstheme="majorBidi"/>
          <w:sz w:val="20"/>
          <w:szCs w:val="20"/>
          <w:shd w:val="clear" w:color="auto" w:fill="FFFFFF"/>
          <w:rPrChange w:id="409" w:author="Susan" w:date="2021-08-13T03:32:00Z">
            <w:rPr>
              <w:color w:val="2A2A2A"/>
              <w:highlight w:val="green"/>
              <w:shd w:val="clear" w:color="auto" w:fill="FFFFFF"/>
            </w:rPr>
          </w:rPrChange>
        </w:rPr>
        <w:t xml:space="preserve">; </w:t>
      </w:r>
      <w:ins w:id="410" w:author="my_pc" w:date="2021-08-11T23:06:00Z">
        <w:r w:rsidRPr="00AF1333">
          <w:rPr>
            <w:rFonts w:asciiTheme="majorBidi" w:hAnsiTheme="majorBidi" w:cstheme="majorBidi"/>
            <w:sz w:val="20"/>
            <w:szCs w:val="20"/>
            <w:shd w:val="clear" w:color="auto" w:fill="FFFFFF"/>
            <w:rPrChange w:id="411" w:author="Susan" w:date="2021-08-13T03:32:00Z">
              <w:rPr>
                <w:shd w:val="clear" w:color="auto" w:fill="FFFFFF"/>
              </w:rPr>
            </w:rPrChange>
          </w:rPr>
          <w:t xml:space="preserve">S.K. </w:t>
        </w:r>
      </w:ins>
      <w:r w:rsidRPr="00AF1333">
        <w:rPr>
          <w:rFonts w:asciiTheme="majorBidi" w:hAnsiTheme="majorBidi" w:cstheme="majorBidi"/>
          <w:sz w:val="20"/>
          <w:szCs w:val="20"/>
          <w:shd w:val="clear" w:color="auto" w:fill="FFFFFF"/>
          <w:rPrChange w:id="412" w:author="Susan" w:date="2021-08-13T03:32:00Z">
            <w:rPr>
              <w:color w:val="2A2A2A"/>
              <w:highlight w:val="green"/>
              <w:shd w:val="clear" w:color="auto" w:fill="FFFFFF"/>
            </w:rPr>
          </w:rPrChange>
        </w:rPr>
        <w:t xml:space="preserve">Ripken, </w:t>
      </w:r>
      <w:del w:id="413" w:author="my_pc" w:date="2021-08-09T18:25:00Z">
        <w:r w:rsidRPr="00AF1333" w:rsidDel="00697E20">
          <w:rPr>
            <w:rFonts w:asciiTheme="majorBidi" w:hAnsiTheme="majorBidi" w:cstheme="majorBidi"/>
            <w:i/>
            <w:iCs/>
            <w:sz w:val="20"/>
            <w:szCs w:val="20"/>
            <w:shd w:val="clear" w:color="auto" w:fill="FFFFFF"/>
            <w:rPrChange w:id="414" w:author="Susan" w:date="2021-08-13T03:32:00Z">
              <w:rPr>
                <w:color w:val="2A2A2A"/>
                <w:highlight w:val="green"/>
                <w:shd w:val="clear" w:color="auto" w:fill="FFFFFF"/>
              </w:rPr>
            </w:rPrChange>
          </w:rPr>
          <w:delText>‘</w:delText>
        </w:r>
      </w:del>
      <w:r w:rsidRPr="00AF1333">
        <w:rPr>
          <w:rFonts w:asciiTheme="majorBidi" w:hAnsiTheme="majorBidi" w:cstheme="majorBidi"/>
          <w:i/>
          <w:iCs/>
          <w:sz w:val="20"/>
          <w:szCs w:val="20"/>
          <w:shd w:val="clear" w:color="auto" w:fill="FFFFFF"/>
          <w:rPrChange w:id="415" w:author="Susan" w:date="2021-08-13T03:32:00Z">
            <w:rPr>
              <w:color w:val="2A2A2A"/>
              <w:highlight w:val="green"/>
              <w:shd w:val="clear" w:color="auto" w:fill="FFFFFF"/>
            </w:rPr>
          </w:rPrChange>
        </w:rPr>
        <w:t xml:space="preserve">Corporations </w:t>
      </w:r>
      <w:del w:id="416" w:author="my_pc" w:date="2021-08-11T22:45:00Z">
        <w:r w:rsidRPr="00AF1333" w:rsidDel="00DE2F45">
          <w:rPr>
            <w:rFonts w:asciiTheme="majorBidi" w:hAnsiTheme="majorBidi" w:cstheme="majorBidi"/>
            <w:i/>
            <w:iCs/>
            <w:sz w:val="20"/>
            <w:szCs w:val="20"/>
            <w:shd w:val="clear" w:color="auto" w:fill="FFFFFF"/>
            <w:rPrChange w:id="417" w:author="Susan" w:date="2021-08-13T03:32:00Z">
              <w:rPr>
                <w:color w:val="2A2A2A"/>
                <w:highlight w:val="green"/>
                <w:shd w:val="clear" w:color="auto" w:fill="FFFFFF"/>
              </w:rPr>
            </w:rPrChange>
          </w:rPr>
          <w:delText xml:space="preserve">are </w:delText>
        </w:r>
      </w:del>
      <w:ins w:id="418" w:author="my_pc" w:date="2021-08-11T22:45:00Z">
        <w:r w:rsidRPr="00AF1333">
          <w:rPr>
            <w:rFonts w:asciiTheme="majorBidi" w:hAnsiTheme="majorBidi" w:cstheme="majorBidi"/>
            <w:i/>
            <w:iCs/>
            <w:sz w:val="20"/>
            <w:szCs w:val="20"/>
            <w:shd w:val="clear" w:color="auto" w:fill="FFFFFF"/>
            <w:rPrChange w:id="419" w:author="Susan" w:date="2021-08-13T03:32:00Z">
              <w:rPr>
                <w:shd w:val="clear" w:color="auto" w:fill="FFFFFF"/>
              </w:rPr>
            </w:rPrChange>
          </w:rPr>
          <w:t>A</w:t>
        </w:r>
        <w:r w:rsidRPr="00AF1333">
          <w:rPr>
            <w:rFonts w:asciiTheme="majorBidi" w:hAnsiTheme="majorBidi" w:cstheme="majorBidi"/>
            <w:i/>
            <w:iCs/>
            <w:sz w:val="20"/>
            <w:szCs w:val="20"/>
            <w:shd w:val="clear" w:color="auto" w:fill="FFFFFF"/>
            <w:rPrChange w:id="420" w:author="Susan" w:date="2021-08-13T03:32:00Z">
              <w:rPr>
                <w:color w:val="2A2A2A"/>
                <w:highlight w:val="green"/>
                <w:shd w:val="clear" w:color="auto" w:fill="FFFFFF"/>
              </w:rPr>
            </w:rPrChange>
          </w:rPr>
          <w:t xml:space="preserve">re </w:t>
        </w:r>
      </w:ins>
      <w:r w:rsidRPr="00AF1333">
        <w:rPr>
          <w:rFonts w:asciiTheme="majorBidi" w:hAnsiTheme="majorBidi" w:cstheme="majorBidi"/>
          <w:i/>
          <w:iCs/>
          <w:sz w:val="20"/>
          <w:szCs w:val="20"/>
          <w:shd w:val="clear" w:color="auto" w:fill="FFFFFF"/>
          <w:rPrChange w:id="421" w:author="Susan" w:date="2021-08-13T03:32:00Z">
            <w:rPr>
              <w:color w:val="2A2A2A"/>
              <w:highlight w:val="green"/>
              <w:shd w:val="clear" w:color="auto" w:fill="FFFFFF"/>
            </w:rPr>
          </w:rPrChange>
        </w:rPr>
        <w:t>People Too: A Multi-Dimensional Approach to the Corporate Person Puzzle</w:t>
      </w:r>
      <w:del w:id="422" w:author="my_pc" w:date="2021-08-09T17:51:00Z">
        <w:r w:rsidRPr="00AF1333" w:rsidDel="00EC4EF0">
          <w:rPr>
            <w:rFonts w:asciiTheme="majorBidi" w:hAnsiTheme="majorBidi" w:cstheme="majorBidi"/>
            <w:sz w:val="20"/>
            <w:szCs w:val="20"/>
            <w:shd w:val="clear" w:color="auto" w:fill="FFFFFF"/>
            <w:rPrChange w:id="423" w:author="Susan" w:date="2021-08-13T03:32:00Z">
              <w:rPr>
                <w:color w:val="2A2A2A"/>
                <w:highlight w:val="green"/>
                <w:shd w:val="clear" w:color="auto" w:fill="FFFFFF"/>
              </w:rPr>
            </w:rPrChange>
          </w:rPr>
          <w:delText>’,</w:delText>
        </w:r>
      </w:del>
      <w:ins w:id="424" w:author="my_pc" w:date="2021-08-09T17:51:00Z">
        <w:r w:rsidRPr="00AF1333">
          <w:rPr>
            <w:rFonts w:asciiTheme="majorBidi" w:hAnsiTheme="majorBidi" w:cstheme="majorBidi"/>
            <w:sz w:val="20"/>
            <w:szCs w:val="20"/>
            <w:shd w:val="clear" w:color="auto" w:fill="FFFFFF"/>
            <w:rPrChange w:id="425" w:author="Susan" w:date="2021-08-13T03:32:00Z">
              <w:rPr>
                <w:highlight w:val="green"/>
                <w:shd w:val="clear" w:color="auto" w:fill="FFFFFF"/>
              </w:rPr>
            </w:rPrChange>
          </w:rPr>
          <w:t>,</w:t>
        </w:r>
      </w:ins>
      <w:r w:rsidRPr="00AF1333">
        <w:rPr>
          <w:rFonts w:asciiTheme="majorBidi" w:hAnsiTheme="majorBidi" w:cstheme="majorBidi"/>
          <w:sz w:val="20"/>
          <w:szCs w:val="20"/>
          <w:shd w:val="clear" w:color="auto" w:fill="FFFFFF"/>
          <w:rPrChange w:id="426" w:author="Susan" w:date="2021-08-13T03:32:00Z">
            <w:rPr>
              <w:color w:val="2A2A2A"/>
              <w:highlight w:val="green"/>
              <w:shd w:val="clear" w:color="auto" w:fill="FFFFFF"/>
            </w:rPr>
          </w:rPrChange>
        </w:rPr>
        <w:t xml:space="preserve"> 15 </w:t>
      </w:r>
      <w:r w:rsidRPr="00AF1333">
        <w:rPr>
          <w:rStyle w:val="bkChar"/>
          <w:rFonts w:asciiTheme="majorBidi" w:hAnsiTheme="majorBidi"/>
          <w:rPrChange w:id="427"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Fordham J</w:t>
      </w:r>
      <w:del w:id="428" w:author="my_pc" w:date="2021-08-11T22:47:00Z">
        <w:r w:rsidRPr="00AF1333" w:rsidDel="0045715C">
          <w:rPr>
            <w:rStyle w:val="bkChar"/>
            <w:rFonts w:asciiTheme="majorBidi" w:hAnsiTheme="majorBidi"/>
            <w:rPrChange w:id="429"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ournal of</w:delText>
        </w:r>
      </w:del>
      <w:ins w:id="430" w:author="my_pc" w:date="2021-08-11T22:47:00Z">
        <w:r w:rsidRPr="00AF1333">
          <w:rPr>
            <w:rStyle w:val="bkChar"/>
            <w:rFonts w:asciiTheme="majorBidi" w:hAnsiTheme="majorBidi"/>
            <w:rPrChange w:id="431" w:author="Susan" w:date="2021-08-13T03:32:00Z">
              <w:rPr>
                <w:rStyle w:val="Emphasis"/>
                <w:i w:val="0"/>
                <w:iCs w:val="0"/>
                <w:bdr w:val="none" w:sz="0" w:space="0" w:color="auto" w:frame="1"/>
                <w:shd w:val="clear" w:color="auto" w:fill="FFFFFF"/>
              </w:rPr>
            </w:rPrChange>
          </w:rPr>
          <w:t>.</w:t>
        </w:r>
      </w:ins>
      <w:r w:rsidRPr="00AF1333">
        <w:rPr>
          <w:rStyle w:val="bkChar"/>
          <w:rFonts w:asciiTheme="majorBidi" w:hAnsiTheme="majorBidi"/>
          <w:rPrChange w:id="432"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 xml:space="preserve"> </w:t>
      </w:r>
      <w:del w:id="433" w:author="my_pc" w:date="2021-08-11T22:48:00Z">
        <w:r w:rsidRPr="00AF1333" w:rsidDel="00FE54EA">
          <w:rPr>
            <w:rStyle w:val="bkChar"/>
            <w:rFonts w:asciiTheme="majorBidi" w:hAnsiTheme="majorBidi"/>
            <w:rPrChange w:id="434"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 xml:space="preserve">Corporate </w:delText>
        </w:r>
      </w:del>
      <w:ins w:id="435" w:author="my_pc" w:date="2021-08-11T22:48:00Z">
        <w:r w:rsidRPr="00AF1333">
          <w:rPr>
            <w:rStyle w:val="bkChar"/>
            <w:rFonts w:asciiTheme="majorBidi" w:hAnsiTheme="majorBidi"/>
            <w:rPrChange w:id="436"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Corp</w:t>
        </w:r>
        <w:r w:rsidRPr="00AF1333">
          <w:rPr>
            <w:rStyle w:val="bkChar"/>
            <w:rFonts w:asciiTheme="majorBidi" w:hAnsiTheme="majorBidi"/>
            <w:rPrChange w:id="437" w:author="Susan" w:date="2021-08-13T03:32:00Z">
              <w:rPr>
                <w:rStyle w:val="Emphasis"/>
                <w:i w:val="0"/>
                <w:iCs w:val="0"/>
                <w:bdr w:val="none" w:sz="0" w:space="0" w:color="auto" w:frame="1"/>
                <w:shd w:val="clear" w:color="auto" w:fill="FFFFFF"/>
              </w:rPr>
            </w:rPrChange>
          </w:rPr>
          <w:t>. &amp;</w:t>
        </w:r>
      </w:ins>
      <w:del w:id="438" w:author="my_pc" w:date="2021-08-11T22:48:00Z">
        <w:r w:rsidRPr="00AF1333" w:rsidDel="00EC4F3E">
          <w:rPr>
            <w:rStyle w:val="bkChar"/>
            <w:rFonts w:asciiTheme="majorBidi" w:hAnsiTheme="majorBidi"/>
            <w:rPrChange w:id="439"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and</w:delText>
        </w:r>
      </w:del>
      <w:r w:rsidRPr="00AF1333">
        <w:rPr>
          <w:rStyle w:val="bkChar"/>
          <w:rFonts w:asciiTheme="majorBidi" w:hAnsiTheme="majorBidi"/>
          <w:rPrChange w:id="440"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 xml:space="preserve"> </w:t>
      </w:r>
      <w:del w:id="441" w:author="my_pc" w:date="2021-08-11T22:48:00Z">
        <w:r w:rsidRPr="00AF1333" w:rsidDel="00EC4F3E">
          <w:rPr>
            <w:rStyle w:val="bkChar"/>
            <w:rFonts w:asciiTheme="majorBidi" w:hAnsiTheme="majorBidi"/>
            <w:rPrChange w:id="442"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 xml:space="preserve">Finance </w:delText>
        </w:r>
      </w:del>
      <w:ins w:id="443" w:author="my_pc" w:date="2021-08-11T22:48:00Z">
        <w:r w:rsidRPr="00AF1333">
          <w:rPr>
            <w:rStyle w:val="bkChar"/>
            <w:rFonts w:asciiTheme="majorBidi" w:hAnsiTheme="majorBidi"/>
            <w:rPrChange w:id="444"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Fin</w:t>
        </w:r>
        <w:r w:rsidRPr="00AF1333">
          <w:rPr>
            <w:rStyle w:val="bkChar"/>
            <w:rFonts w:asciiTheme="majorBidi" w:hAnsiTheme="majorBidi"/>
            <w:rPrChange w:id="445" w:author="Susan" w:date="2021-08-13T03:32:00Z">
              <w:rPr>
                <w:rStyle w:val="Emphasis"/>
                <w:i w:val="0"/>
                <w:iCs w:val="0"/>
                <w:bdr w:val="none" w:sz="0" w:space="0" w:color="auto" w:frame="1"/>
                <w:shd w:val="clear" w:color="auto" w:fill="FFFFFF"/>
              </w:rPr>
            </w:rPrChange>
          </w:rPr>
          <w:t>.</w:t>
        </w:r>
        <w:r w:rsidRPr="00AF1333">
          <w:rPr>
            <w:rStyle w:val="bkChar"/>
            <w:rFonts w:asciiTheme="majorBidi" w:hAnsiTheme="majorBidi"/>
            <w:rPrChange w:id="446"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 xml:space="preserve"> </w:t>
        </w:r>
      </w:ins>
      <w:r w:rsidRPr="00AF1333">
        <w:rPr>
          <w:rStyle w:val="bkChar"/>
          <w:rFonts w:asciiTheme="majorBidi" w:hAnsiTheme="majorBidi"/>
          <w:rPrChange w:id="447"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L</w:t>
      </w:r>
      <w:ins w:id="448" w:author="my_pc" w:date="2021-08-11T22:48:00Z">
        <w:r w:rsidRPr="00AF1333">
          <w:rPr>
            <w:rStyle w:val="bkChar"/>
            <w:rFonts w:asciiTheme="majorBidi" w:hAnsiTheme="majorBidi"/>
            <w:rPrChange w:id="449" w:author="Susan" w:date="2021-08-13T03:32:00Z">
              <w:rPr>
                <w:rStyle w:val="Emphasis"/>
                <w:i w:val="0"/>
                <w:iCs w:val="0"/>
                <w:bdr w:val="none" w:sz="0" w:space="0" w:color="auto" w:frame="1"/>
                <w:shd w:val="clear" w:color="auto" w:fill="FFFFFF"/>
              </w:rPr>
            </w:rPrChange>
          </w:rPr>
          <w:t>.</w:t>
        </w:r>
      </w:ins>
      <w:del w:id="450" w:author="my_pc" w:date="2021-08-11T22:48:00Z">
        <w:r w:rsidRPr="00AF1333" w:rsidDel="00405A0E">
          <w:rPr>
            <w:rStyle w:val="Emphasis"/>
            <w:rFonts w:asciiTheme="majorBidi" w:hAnsiTheme="majorBidi" w:cstheme="majorBidi"/>
            <w:sz w:val="20"/>
            <w:szCs w:val="20"/>
            <w:bdr w:val="none" w:sz="0" w:space="0" w:color="auto" w:frame="1"/>
            <w:shd w:val="clear" w:color="auto" w:fill="FFFFFF"/>
            <w:rPrChange w:id="451"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aw</w:delText>
        </w:r>
      </w:del>
      <w:r w:rsidRPr="00AF1333">
        <w:rPr>
          <w:rFonts w:asciiTheme="majorBidi" w:hAnsiTheme="majorBidi" w:cstheme="majorBidi"/>
          <w:sz w:val="20"/>
          <w:szCs w:val="20"/>
          <w:shd w:val="clear" w:color="auto" w:fill="FFFFFF"/>
          <w:rPrChange w:id="452" w:author="Susan" w:date="2021-08-13T03:32:00Z">
            <w:rPr>
              <w:color w:val="2A2A2A"/>
              <w:highlight w:val="green"/>
              <w:shd w:val="clear" w:color="auto" w:fill="FFFFFF"/>
            </w:rPr>
          </w:rPrChange>
        </w:rPr>
        <w:t> 97</w:t>
      </w:r>
      <w:ins w:id="453" w:author="my_pc" w:date="2021-08-11T22:50:00Z">
        <w:r w:rsidRPr="00AF1333">
          <w:rPr>
            <w:rFonts w:asciiTheme="majorBidi" w:hAnsiTheme="majorBidi" w:cstheme="majorBidi"/>
            <w:sz w:val="20"/>
            <w:szCs w:val="20"/>
            <w:shd w:val="clear" w:color="auto" w:fill="FFFFFF"/>
            <w:rPrChange w:id="454" w:author="Susan" w:date="2021-08-13T03:32:00Z">
              <w:rPr>
                <w:shd w:val="clear" w:color="auto" w:fill="FFFFFF"/>
              </w:rPr>
            </w:rPrChange>
          </w:rPr>
          <w:t>, 107</w:t>
        </w:r>
      </w:ins>
      <w:r w:rsidRPr="00AF1333">
        <w:rPr>
          <w:rFonts w:asciiTheme="majorBidi" w:hAnsiTheme="majorBidi" w:cstheme="majorBidi"/>
          <w:sz w:val="20"/>
          <w:szCs w:val="20"/>
          <w:shd w:val="clear" w:color="auto" w:fill="FFFFFF"/>
          <w:rPrChange w:id="455" w:author="Susan" w:date="2021-08-13T03:32:00Z">
            <w:rPr>
              <w:color w:val="2A2A2A"/>
              <w:highlight w:val="green"/>
              <w:shd w:val="clear" w:color="auto" w:fill="FFFFFF"/>
            </w:rPr>
          </w:rPrChange>
        </w:rPr>
        <w:t xml:space="preserve"> (2009)</w:t>
      </w:r>
      <w:del w:id="456" w:author="my_pc" w:date="2021-08-11T22:50:00Z">
        <w:r w:rsidRPr="00AF1333" w:rsidDel="00247735">
          <w:rPr>
            <w:rFonts w:asciiTheme="majorBidi" w:hAnsiTheme="majorBidi" w:cstheme="majorBidi"/>
            <w:sz w:val="20"/>
            <w:szCs w:val="20"/>
            <w:shd w:val="clear" w:color="auto" w:fill="FFFFFF"/>
            <w:rPrChange w:id="457" w:author="Susan" w:date="2021-08-13T03:32:00Z">
              <w:rPr>
                <w:color w:val="2A2A2A"/>
                <w:highlight w:val="green"/>
                <w:shd w:val="clear" w:color="auto" w:fill="FFFFFF"/>
              </w:rPr>
            </w:rPrChange>
          </w:rPr>
          <w:delText>, at 107</w:delText>
        </w:r>
      </w:del>
      <w:r w:rsidRPr="00AF1333">
        <w:rPr>
          <w:rFonts w:asciiTheme="majorBidi" w:hAnsiTheme="majorBidi" w:cstheme="majorBidi"/>
          <w:sz w:val="20"/>
          <w:szCs w:val="20"/>
          <w:shd w:val="clear" w:color="auto" w:fill="FFFFFF"/>
          <w:rPrChange w:id="458" w:author="Susan" w:date="2021-08-13T03:32:00Z">
            <w:rPr>
              <w:color w:val="2A2A2A"/>
              <w:highlight w:val="green"/>
              <w:shd w:val="clear" w:color="auto" w:fill="FFFFFF"/>
            </w:rPr>
          </w:rPrChange>
        </w:rPr>
        <w:t xml:space="preserve">; </w:t>
      </w:r>
      <w:ins w:id="459" w:author="my_pc" w:date="2021-08-11T22:51:00Z">
        <w:r w:rsidRPr="00AF1333">
          <w:rPr>
            <w:rFonts w:asciiTheme="majorBidi" w:hAnsiTheme="majorBidi" w:cstheme="majorBidi"/>
            <w:sz w:val="20"/>
            <w:szCs w:val="20"/>
            <w:shd w:val="clear" w:color="auto" w:fill="FFFFFF"/>
            <w:rPrChange w:id="460" w:author="Susan" w:date="2021-08-13T03:32:00Z">
              <w:rPr>
                <w:shd w:val="clear" w:color="auto" w:fill="FFFFFF"/>
              </w:rPr>
            </w:rPrChange>
          </w:rPr>
          <w:t xml:space="preserve">E. </w:t>
        </w:r>
      </w:ins>
      <w:proofErr w:type="spellStart"/>
      <w:r w:rsidRPr="00AF1333">
        <w:rPr>
          <w:rFonts w:asciiTheme="majorBidi" w:hAnsiTheme="majorBidi" w:cstheme="majorBidi"/>
          <w:sz w:val="20"/>
          <w:szCs w:val="20"/>
          <w:shd w:val="clear" w:color="auto" w:fill="FFFFFF"/>
          <w:rPrChange w:id="461" w:author="Susan" w:date="2021-08-13T03:32:00Z">
            <w:rPr>
              <w:color w:val="2A2A2A"/>
              <w:highlight w:val="green"/>
              <w:shd w:val="clear" w:color="auto" w:fill="FFFFFF"/>
            </w:rPr>
          </w:rPrChange>
        </w:rPr>
        <w:t>Pollman</w:t>
      </w:r>
      <w:proofErr w:type="spellEnd"/>
      <w:r w:rsidRPr="00AF1333">
        <w:rPr>
          <w:rFonts w:asciiTheme="majorBidi" w:hAnsiTheme="majorBidi" w:cstheme="majorBidi"/>
          <w:sz w:val="20"/>
          <w:szCs w:val="20"/>
          <w:shd w:val="clear" w:color="auto" w:fill="FFFFFF"/>
          <w:rPrChange w:id="462" w:author="Susan" w:date="2021-08-13T03:32:00Z">
            <w:rPr>
              <w:color w:val="2A2A2A"/>
              <w:highlight w:val="green"/>
              <w:shd w:val="clear" w:color="auto" w:fill="FFFFFF"/>
            </w:rPr>
          </w:rPrChange>
        </w:rPr>
        <w:t xml:space="preserve">, </w:t>
      </w:r>
      <w:del w:id="463" w:author="my_pc" w:date="2021-08-09T18:25:00Z">
        <w:r w:rsidRPr="00AF1333" w:rsidDel="00697E20">
          <w:rPr>
            <w:rFonts w:asciiTheme="majorBidi" w:hAnsiTheme="majorBidi" w:cstheme="majorBidi"/>
            <w:i/>
            <w:iCs/>
            <w:sz w:val="20"/>
            <w:szCs w:val="20"/>
            <w:shd w:val="clear" w:color="auto" w:fill="FFFFFF"/>
            <w:rPrChange w:id="464" w:author="Susan" w:date="2021-08-13T03:32:00Z">
              <w:rPr>
                <w:color w:val="2A2A2A"/>
                <w:highlight w:val="green"/>
                <w:shd w:val="clear" w:color="auto" w:fill="FFFFFF"/>
              </w:rPr>
            </w:rPrChange>
          </w:rPr>
          <w:delText>‘</w:delText>
        </w:r>
      </w:del>
      <w:r w:rsidRPr="00AF1333">
        <w:rPr>
          <w:rFonts w:asciiTheme="majorBidi" w:hAnsiTheme="majorBidi" w:cstheme="majorBidi"/>
          <w:i/>
          <w:iCs/>
          <w:sz w:val="20"/>
          <w:szCs w:val="20"/>
          <w:shd w:val="clear" w:color="auto" w:fill="FFFFFF"/>
          <w:rPrChange w:id="465" w:author="Susan" w:date="2021-08-13T03:32:00Z">
            <w:rPr>
              <w:color w:val="2A2A2A"/>
              <w:highlight w:val="green"/>
              <w:shd w:val="clear" w:color="auto" w:fill="FFFFFF"/>
            </w:rPr>
          </w:rPrChange>
        </w:rPr>
        <w:t>Reconceiving Corporate Personhood</w:t>
      </w:r>
      <w:del w:id="466" w:author="my_pc" w:date="2021-08-09T17:51:00Z">
        <w:r w:rsidRPr="00AF1333" w:rsidDel="00EC4EF0">
          <w:rPr>
            <w:rFonts w:asciiTheme="majorBidi" w:hAnsiTheme="majorBidi" w:cstheme="majorBidi"/>
            <w:sz w:val="20"/>
            <w:szCs w:val="20"/>
            <w:shd w:val="clear" w:color="auto" w:fill="FFFFFF"/>
            <w:rPrChange w:id="467" w:author="Susan" w:date="2021-08-13T03:32:00Z">
              <w:rPr>
                <w:color w:val="2A2A2A"/>
                <w:highlight w:val="green"/>
                <w:shd w:val="clear" w:color="auto" w:fill="FFFFFF"/>
              </w:rPr>
            </w:rPrChange>
          </w:rPr>
          <w:delText>’,</w:delText>
        </w:r>
      </w:del>
      <w:ins w:id="468" w:author="my_pc" w:date="2021-08-09T17:51:00Z">
        <w:r w:rsidRPr="00AF1333">
          <w:rPr>
            <w:rFonts w:asciiTheme="majorBidi" w:hAnsiTheme="majorBidi" w:cstheme="majorBidi"/>
            <w:sz w:val="20"/>
            <w:szCs w:val="20"/>
            <w:shd w:val="clear" w:color="auto" w:fill="FFFFFF"/>
            <w:rPrChange w:id="469" w:author="Susan" w:date="2021-08-13T03:32:00Z">
              <w:rPr>
                <w:highlight w:val="green"/>
                <w:shd w:val="clear" w:color="auto" w:fill="FFFFFF"/>
              </w:rPr>
            </w:rPrChange>
          </w:rPr>
          <w:t>,</w:t>
        </w:r>
      </w:ins>
      <w:r w:rsidRPr="00AF1333">
        <w:rPr>
          <w:rFonts w:asciiTheme="majorBidi" w:hAnsiTheme="majorBidi" w:cstheme="majorBidi"/>
          <w:sz w:val="20"/>
          <w:szCs w:val="20"/>
          <w:shd w:val="clear" w:color="auto" w:fill="FFFFFF"/>
          <w:rPrChange w:id="470" w:author="Susan" w:date="2021-08-13T03:32:00Z">
            <w:rPr>
              <w:color w:val="2A2A2A"/>
              <w:highlight w:val="green"/>
              <w:shd w:val="clear" w:color="auto" w:fill="FFFFFF"/>
            </w:rPr>
          </w:rPrChange>
        </w:rPr>
        <w:t xml:space="preserve"> 2011 </w:t>
      </w:r>
      <w:r w:rsidRPr="00AF1333">
        <w:rPr>
          <w:rStyle w:val="bkChar"/>
          <w:rFonts w:asciiTheme="majorBidi" w:hAnsiTheme="majorBidi"/>
          <w:rPrChange w:id="471"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t xml:space="preserve">Utah </w:t>
      </w:r>
      <w:del w:id="472" w:author="my_pc" w:date="2021-08-11T22:50:00Z">
        <w:r w:rsidRPr="00AF1333" w:rsidDel="00DD1348">
          <w:rPr>
            <w:rStyle w:val="bkChar"/>
            <w:rFonts w:asciiTheme="majorBidi" w:hAnsiTheme="majorBidi"/>
            <w:rPrChange w:id="473" w:author="Susan" w:date="2021-08-13T03:32:00Z">
              <w:rPr>
                <w:rStyle w:val="Emphasis"/>
                <w:rFonts w:asciiTheme="majorBidi" w:hAnsiTheme="majorBidi" w:cstheme="majorBidi"/>
                <w:color w:val="2A2A2A"/>
                <w:sz w:val="20"/>
                <w:szCs w:val="20"/>
                <w:highlight w:val="green"/>
                <w:bdr w:val="none" w:sz="0" w:space="0" w:color="auto" w:frame="1"/>
                <w:shd w:val="clear" w:color="auto" w:fill="FFFFFF"/>
              </w:rPr>
            </w:rPrChange>
          </w:rPr>
          <w:delText>Law Review</w:delText>
        </w:r>
      </w:del>
      <w:ins w:id="474" w:author="my_pc" w:date="2021-08-11T22:50:00Z">
        <w:r w:rsidRPr="00AF1333">
          <w:rPr>
            <w:rStyle w:val="bkChar"/>
            <w:rFonts w:asciiTheme="majorBidi" w:hAnsiTheme="majorBidi"/>
            <w:szCs w:val="20"/>
            <w:rPrChange w:id="475" w:author="Susan" w:date="2021-08-13T03:32:00Z">
              <w:rPr>
                <w:rStyle w:val="Emphasis"/>
                <w:i w:val="0"/>
                <w:iCs w:val="0"/>
                <w:bdr w:val="none" w:sz="0" w:space="0" w:color="auto" w:frame="1"/>
                <w:shd w:val="clear" w:color="auto" w:fill="FFFFFF"/>
              </w:rPr>
            </w:rPrChange>
          </w:rPr>
          <w:t>L. R</w:t>
        </w:r>
      </w:ins>
      <w:ins w:id="476" w:author="my_pc" w:date="2021-08-11T22:51:00Z">
        <w:r w:rsidRPr="00AF1333">
          <w:rPr>
            <w:rStyle w:val="bkChar"/>
            <w:rFonts w:asciiTheme="majorBidi" w:hAnsiTheme="majorBidi"/>
            <w:szCs w:val="20"/>
            <w:rPrChange w:id="477" w:author="Susan" w:date="2021-08-13T03:32:00Z">
              <w:rPr>
                <w:rStyle w:val="Emphasis"/>
                <w:i w:val="0"/>
                <w:iCs w:val="0"/>
                <w:bdr w:val="none" w:sz="0" w:space="0" w:color="auto" w:frame="1"/>
                <w:shd w:val="clear" w:color="auto" w:fill="FFFFFF"/>
              </w:rPr>
            </w:rPrChange>
          </w:rPr>
          <w:t>ev</w:t>
        </w:r>
        <w:r w:rsidRPr="00AF1333">
          <w:rPr>
            <w:rStyle w:val="Emphasis"/>
            <w:rFonts w:asciiTheme="majorBidi" w:hAnsiTheme="majorBidi" w:cstheme="majorBidi"/>
            <w:i w:val="0"/>
            <w:iCs w:val="0"/>
            <w:sz w:val="20"/>
            <w:szCs w:val="20"/>
            <w:bdr w:val="none" w:sz="0" w:space="0" w:color="auto" w:frame="1"/>
            <w:shd w:val="clear" w:color="auto" w:fill="FFFFFF"/>
            <w:rPrChange w:id="478" w:author="Susan" w:date="2021-08-13T03:32:00Z">
              <w:rPr>
                <w:rStyle w:val="Emphasis"/>
                <w:i w:val="0"/>
                <w:iCs w:val="0"/>
                <w:bdr w:val="none" w:sz="0" w:space="0" w:color="auto" w:frame="1"/>
                <w:shd w:val="clear" w:color="auto" w:fill="FFFFFF"/>
              </w:rPr>
            </w:rPrChange>
          </w:rPr>
          <w:t>.</w:t>
        </w:r>
      </w:ins>
      <w:r w:rsidRPr="00AF1333">
        <w:rPr>
          <w:rFonts w:asciiTheme="majorBidi" w:hAnsiTheme="majorBidi" w:cstheme="majorBidi"/>
          <w:sz w:val="20"/>
          <w:szCs w:val="20"/>
          <w:shd w:val="clear" w:color="auto" w:fill="FFFFFF"/>
          <w:rPrChange w:id="479" w:author="Susan" w:date="2021-08-13T03:32:00Z">
            <w:rPr>
              <w:color w:val="2A2A2A"/>
              <w:highlight w:val="green"/>
              <w:shd w:val="clear" w:color="auto" w:fill="FFFFFF"/>
            </w:rPr>
          </w:rPrChange>
        </w:rPr>
        <w:t> </w:t>
      </w:r>
      <w:ins w:id="480" w:author="my_pc" w:date="2021-08-11T22:51:00Z">
        <w:r w:rsidRPr="00AF1333">
          <w:rPr>
            <w:rFonts w:asciiTheme="majorBidi" w:hAnsiTheme="majorBidi" w:cstheme="majorBidi"/>
            <w:sz w:val="20"/>
            <w:szCs w:val="20"/>
            <w:shd w:val="clear" w:color="auto" w:fill="FFFFFF"/>
            <w:rPrChange w:id="481" w:author="Susan" w:date="2021-08-13T03:32:00Z">
              <w:rPr>
                <w:rFonts w:asciiTheme="majorBidi" w:hAnsiTheme="majorBidi" w:cstheme="majorBidi"/>
                <w:shd w:val="clear" w:color="auto" w:fill="FFFFFF"/>
              </w:rPr>
            </w:rPrChange>
          </w:rPr>
          <w:t>1629, 1660</w:t>
        </w:r>
        <w:r w:rsidRPr="00AF1333">
          <w:rPr>
            <w:rFonts w:asciiTheme="majorBidi" w:hAnsiTheme="majorBidi" w:cstheme="majorBidi"/>
            <w:sz w:val="20"/>
            <w:szCs w:val="20"/>
            <w:shd w:val="clear" w:color="auto" w:fill="FFFFFF"/>
            <w:rPrChange w:id="482" w:author="Susan" w:date="2021-08-13T03:32:00Z">
              <w:rPr>
                <w:shd w:val="clear" w:color="auto" w:fill="FFFFFF"/>
              </w:rPr>
            </w:rPrChange>
          </w:rPr>
          <w:t xml:space="preserve"> </w:t>
        </w:r>
      </w:ins>
      <w:r w:rsidRPr="00AF1333">
        <w:rPr>
          <w:rFonts w:asciiTheme="majorBidi" w:hAnsiTheme="majorBidi" w:cstheme="majorBidi"/>
          <w:sz w:val="20"/>
          <w:szCs w:val="20"/>
          <w:shd w:val="clear" w:color="auto" w:fill="FFFFFF"/>
          <w:rPrChange w:id="483" w:author="Susan" w:date="2021-08-13T03:32:00Z">
            <w:rPr>
              <w:color w:val="2A2A2A"/>
              <w:highlight w:val="green"/>
              <w:shd w:val="clear" w:color="auto" w:fill="FFFFFF"/>
            </w:rPr>
          </w:rPrChange>
        </w:rPr>
        <w:t>(2011)</w:t>
      </w:r>
      <w:del w:id="484" w:author="my_pc" w:date="2021-08-11T22:51:00Z">
        <w:r w:rsidRPr="00AF1333" w:rsidDel="00DD1348">
          <w:rPr>
            <w:rFonts w:asciiTheme="majorBidi" w:hAnsiTheme="majorBidi" w:cstheme="majorBidi"/>
            <w:sz w:val="20"/>
            <w:szCs w:val="20"/>
            <w:shd w:val="clear" w:color="auto" w:fill="FFFFFF"/>
            <w:rPrChange w:id="485" w:author="Susan" w:date="2021-08-13T03:32:00Z">
              <w:rPr>
                <w:color w:val="2A2A2A"/>
                <w:highlight w:val="green"/>
                <w:shd w:val="clear" w:color="auto" w:fill="FFFFFF"/>
              </w:rPr>
            </w:rPrChange>
          </w:rPr>
          <w:delText xml:space="preserve"> 1629, at 1660</w:delText>
        </w:r>
      </w:del>
      <w:r w:rsidRPr="00AF1333">
        <w:rPr>
          <w:rFonts w:asciiTheme="majorBidi" w:hAnsiTheme="majorBidi" w:cstheme="majorBidi"/>
          <w:sz w:val="20"/>
          <w:szCs w:val="20"/>
          <w:shd w:val="clear" w:color="auto" w:fill="FFFFFF"/>
          <w:rPrChange w:id="486" w:author="Susan" w:date="2021-08-13T03:32:00Z">
            <w:rPr>
              <w:color w:val="2A2A2A"/>
              <w:highlight w:val="green"/>
              <w:shd w:val="clear" w:color="auto" w:fill="FFFFFF"/>
            </w:rPr>
          </w:rPrChange>
        </w:rPr>
        <w:t>.</w:t>
      </w:r>
      <w:del w:id="487" w:author="my_pc" w:date="2021-08-09T17:43:00Z">
        <w:r w:rsidRPr="00AF1333" w:rsidDel="00286E15">
          <w:rPr>
            <w:rFonts w:asciiTheme="majorBidi" w:hAnsiTheme="majorBidi" w:cstheme="majorBidi"/>
            <w:sz w:val="20"/>
            <w:szCs w:val="20"/>
            <w:shd w:val="clear" w:color="auto" w:fill="FFFFFF"/>
            <w:rPrChange w:id="488" w:author="Susan" w:date="2021-08-13T03:32:00Z">
              <w:rPr>
                <w:color w:val="2A2A2A"/>
                <w:shd w:val="clear" w:color="auto" w:fill="FFFFFF"/>
              </w:rPr>
            </w:rPrChange>
          </w:rPr>
          <w:delText> </w:delText>
        </w:r>
      </w:del>
    </w:p>
    <w:p w14:paraId="7D632224" w14:textId="77777777" w:rsidR="0056145B" w:rsidRPr="00AF1333" w:rsidDel="00286E15" w:rsidRDefault="0056145B" w:rsidP="008E2EE8">
      <w:pPr>
        <w:pStyle w:val="FootnoteText"/>
        <w:rPr>
          <w:del w:id="489" w:author="my_pc" w:date="2021-08-09T17:43:00Z"/>
          <w:sz w:val="20"/>
          <w:szCs w:val="20"/>
          <w:rPrChange w:id="490" w:author="Susan" w:date="2021-08-13T03:32:00Z">
            <w:rPr>
              <w:del w:id="491" w:author="my_pc" w:date="2021-08-09T17:43:00Z"/>
            </w:rPr>
          </w:rPrChange>
        </w:rPr>
      </w:pPr>
    </w:p>
    <w:p w14:paraId="5F21CC51" w14:textId="77777777" w:rsidR="0056145B" w:rsidRPr="00D030E1" w:rsidRDefault="0056145B" w:rsidP="008E2EE8">
      <w:pPr>
        <w:pStyle w:val="FootnoteText"/>
        <w:rPr>
          <w:rFonts w:ascii="Times New Roman" w:hAnsi="Times New Roman" w:cs="Times New Roman"/>
          <w:sz w:val="20"/>
          <w:szCs w:val="20"/>
          <w:rPrChange w:id="492" w:author="my_pc" w:date="2021-08-12T03:24:00Z">
            <w:rPr/>
          </w:rPrChange>
        </w:rPr>
      </w:pPr>
    </w:p>
  </w:footnote>
  <w:footnote w:id="4">
    <w:p w14:paraId="48118FD2"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highlight w:val="green"/>
        </w:rPr>
        <w:t>add reference to page 47 of the ILC commentary on state responsibility</w:t>
      </w:r>
      <w:r w:rsidRPr="004536BE">
        <w:rPr>
          <w:rFonts w:ascii="Times New Roman" w:hAnsi="Times New Roman" w:cs="Times New Roman"/>
          <w:sz w:val="20"/>
          <w:szCs w:val="20"/>
        </w:rPr>
        <w:t>]</w:t>
      </w:r>
    </w:p>
  </w:footnote>
  <w:footnote w:id="5">
    <w:p w14:paraId="64C75888"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ILC Draft Articles on the Responsibility of International Organizations, with Commentaries, 63rd Sess. (A/66/10) (2011).</w:t>
      </w:r>
    </w:p>
  </w:footnote>
  <w:footnote w:id="6">
    <w:p w14:paraId="4E9C532A"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highlight w:val="green"/>
        </w:rPr>
        <w:t>reference to the ICC Statute</w:t>
      </w:r>
      <w:r w:rsidRPr="004536BE">
        <w:rPr>
          <w:rFonts w:ascii="Times New Roman" w:hAnsi="Times New Roman" w:cs="Times New Roman"/>
          <w:sz w:val="20"/>
          <w:szCs w:val="20"/>
        </w:rPr>
        <w:t>]</w:t>
      </w:r>
    </w:p>
  </w:footnote>
  <w:footnote w:id="7">
    <w:p w14:paraId="5E2F5277"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For an elaborate discussion on the deficiencies in the current responsibility regime in international law, see Boon [</w:t>
      </w:r>
      <w:r w:rsidRPr="004536BE">
        <w:rPr>
          <w:rFonts w:ascii="Times New Roman" w:hAnsi="Times New Roman" w:cs="Times New Roman"/>
          <w:sz w:val="20"/>
          <w:szCs w:val="20"/>
          <w:highlight w:val="green"/>
        </w:rPr>
        <w:t>add ref when available</w:t>
      </w:r>
      <w:r w:rsidRPr="004536BE">
        <w:rPr>
          <w:rFonts w:ascii="Times New Roman" w:hAnsi="Times New Roman" w:cs="Times New Roman"/>
          <w:sz w:val="20"/>
          <w:szCs w:val="20"/>
        </w:rPr>
        <w:t>]</w:t>
      </w:r>
    </w:p>
  </w:footnote>
  <w:footnote w:id="8">
    <w:p w14:paraId="587B81C3"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shd w:val="clear" w:color="auto" w:fill="FFFFFF"/>
        </w:rPr>
        <w:t xml:space="preserve">ILC Draft Articles on Responsibility of States for Internationally Wrongful Acts, with Commentaries, UNGA 53rd Sess., U.N. Doc. A/56/10 (2001), at 38 (emphasis added), </w:t>
      </w:r>
      <w:r w:rsidRPr="004536BE">
        <w:rPr>
          <w:rFonts w:ascii="Times New Roman" w:hAnsi="Times New Roman" w:cs="Times New Roman"/>
        </w:rPr>
        <w:t>https://bit.ly/39T3EHB</w:t>
      </w:r>
      <w:r w:rsidRPr="004536BE">
        <w:rPr>
          <w:rFonts w:ascii="Times New Roman" w:hAnsi="Times New Roman" w:cs="Times New Roman"/>
          <w:sz w:val="20"/>
          <w:szCs w:val="20"/>
          <w:shd w:val="clear" w:color="auto" w:fill="FFFFFF"/>
        </w:rPr>
        <w:t>.</w:t>
      </w:r>
    </w:p>
  </w:footnote>
  <w:footnote w:id="9">
    <w:p w14:paraId="152DEA36"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shd w:val="clear" w:color="auto" w:fill="FFFFFF"/>
        </w:rPr>
        <w:t xml:space="preserve">B.S. </w:t>
      </w:r>
      <w:proofErr w:type="spellStart"/>
      <w:r w:rsidRPr="004536BE">
        <w:rPr>
          <w:rFonts w:ascii="Times New Roman" w:hAnsi="Times New Roman" w:cs="Times New Roman"/>
          <w:sz w:val="20"/>
          <w:szCs w:val="20"/>
          <w:shd w:val="clear" w:color="auto" w:fill="FFFFFF"/>
        </w:rPr>
        <w:t>Chimni</w:t>
      </w:r>
      <w:proofErr w:type="spellEnd"/>
      <w:r w:rsidRPr="004536BE">
        <w:rPr>
          <w:rFonts w:ascii="Times New Roman" w:hAnsi="Times New Roman" w:cs="Times New Roman"/>
          <w:sz w:val="20"/>
          <w:szCs w:val="20"/>
          <w:shd w:val="clear" w:color="auto" w:fill="FFFFFF"/>
        </w:rPr>
        <w:t xml:space="preserve">, </w:t>
      </w:r>
      <w:r w:rsidRPr="004536BE">
        <w:rPr>
          <w:rFonts w:ascii="Times New Roman" w:hAnsi="Times New Roman" w:cs="Times New Roman"/>
          <w:i/>
          <w:iCs/>
          <w:sz w:val="20"/>
          <w:szCs w:val="20"/>
          <w:shd w:val="clear" w:color="auto" w:fill="FFFFFF"/>
        </w:rPr>
        <w:t>The Articles on State Responsibility and the Guiding Principles of Shared Responsibility: A TWAIL Perspective</w:t>
      </w:r>
      <w:r w:rsidRPr="004536BE">
        <w:rPr>
          <w:rFonts w:ascii="Times New Roman" w:hAnsi="Times New Roman" w:cs="Times New Roman"/>
          <w:sz w:val="20"/>
          <w:szCs w:val="20"/>
          <w:shd w:val="clear" w:color="auto" w:fill="FFFFFF"/>
        </w:rPr>
        <w:t>, 31 </w:t>
      </w:r>
      <w:r w:rsidRPr="004536BE">
        <w:rPr>
          <w:rStyle w:val="bkChar"/>
          <w:rFonts w:cs="Times New Roman"/>
        </w:rPr>
        <w:t>EJ</w:t>
      </w:r>
      <w:r w:rsidRPr="004536BE">
        <w:rPr>
          <w:rStyle w:val="bkChar"/>
          <w:rFonts w:cs="Times New Roman"/>
          <w:szCs w:val="20"/>
        </w:rPr>
        <w:t xml:space="preserve">IL, </w:t>
      </w:r>
      <w:r w:rsidRPr="004536BE">
        <w:rPr>
          <w:rFonts w:cs="Times New Roman"/>
          <w:szCs w:val="20"/>
        </w:rPr>
        <w:t>no</w:t>
      </w:r>
      <w:r w:rsidRPr="004536BE">
        <w:rPr>
          <w:rStyle w:val="bkChar"/>
          <w:rFonts w:cs="Times New Roman"/>
          <w:szCs w:val="20"/>
        </w:rPr>
        <w:t>. 4,</w:t>
      </w:r>
      <w:r w:rsidRPr="004536BE">
        <w:rPr>
          <w:rFonts w:ascii="Times New Roman" w:hAnsi="Times New Roman" w:cs="Times New Roman"/>
          <w:sz w:val="20"/>
          <w:szCs w:val="20"/>
          <w:shd w:val="clear" w:color="auto" w:fill="FFFFFF"/>
        </w:rPr>
        <w:t xml:space="preserve"> 2020, 1211–21</w:t>
      </w:r>
    </w:p>
  </w:footnote>
  <w:footnote w:id="10">
    <w:p w14:paraId="1D7EE153"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Hugo Grotius, Commentary on the Law of Prize and Booty</w:t>
      </w:r>
      <w:r w:rsidRPr="004536BE">
        <w:rPr>
          <w:sz w:val="20"/>
          <w:szCs w:val="20"/>
        </w:rPr>
        <w:t xml:space="preserve"> (edited with an introduction by Martine Julia van </w:t>
      </w:r>
      <w:proofErr w:type="spellStart"/>
      <w:r w:rsidRPr="004536BE">
        <w:rPr>
          <w:sz w:val="20"/>
          <w:szCs w:val="20"/>
        </w:rPr>
        <w:t>Ittersum</w:t>
      </w:r>
      <w:proofErr w:type="spellEnd"/>
      <w:r w:rsidRPr="004536BE">
        <w:rPr>
          <w:sz w:val="20"/>
          <w:szCs w:val="20"/>
        </w:rPr>
        <w:t xml:space="preserve">, 2006) [hereinafter </w:t>
      </w:r>
      <w:r w:rsidRPr="004536BE">
        <w:rPr>
          <w:i/>
          <w:sz w:val="20"/>
          <w:szCs w:val="20"/>
        </w:rPr>
        <w:t xml:space="preserve">De Jure </w:t>
      </w:r>
      <w:proofErr w:type="spellStart"/>
      <w:r w:rsidRPr="004536BE">
        <w:rPr>
          <w:i/>
          <w:sz w:val="20"/>
          <w:szCs w:val="20"/>
        </w:rPr>
        <w:t>Praedae</w:t>
      </w:r>
      <w:proofErr w:type="spellEnd"/>
      <w:r w:rsidRPr="004536BE">
        <w:rPr>
          <w:sz w:val="20"/>
          <w:szCs w:val="20"/>
        </w:rPr>
        <w:t xml:space="preserve"> or </w:t>
      </w:r>
      <w:r w:rsidRPr="004536BE">
        <w:rPr>
          <w:i/>
          <w:sz w:val="20"/>
          <w:szCs w:val="20"/>
        </w:rPr>
        <w:t>DJP</w:t>
      </w:r>
      <w:r w:rsidRPr="004536BE">
        <w:rPr>
          <w:sz w:val="20"/>
          <w:szCs w:val="20"/>
        </w:rPr>
        <w:t>].</w:t>
      </w:r>
    </w:p>
  </w:footnote>
  <w:footnote w:id="11">
    <w:p w14:paraId="2797007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The VOC was a limited liability company, but the meaning of this feature wasn’t clear in its founding. For further discussion, see </w:t>
      </w:r>
      <w:r w:rsidRPr="004536BE">
        <w:rPr>
          <w:smallCaps/>
          <w:sz w:val="20"/>
          <w:szCs w:val="20"/>
        </w:rPr>
        <w:t xml:space="preserve">Jan de Vries and Ad van der </w:t>
      </w:r>
      <w:proofErr w:type="spellStart"/>
      <w:r w:rsidRPr="004536BE">
        <w:rPr>
          <w:smallCaps/>
          <w:sz w:val="20"/>
          <w:szCs w:val="20"/>
        </w:rPr>
        <w:t>Woude</w:t>
      </w:r>
      <w:proofErr w:type="spellEnd"/>
      <w:r w:rsidRPr="004536BE">
        <w:rPr>
          <w:smallCaps/>
          <w:sz w:val="20"/>
          <w:szCs w:val="20"/>
        </w:rPr>
        <w:t>, The First Modern Economy: Success, Failure, and Perseverance of the Dutch Economy</w:t>
      </w:r>
      <w:r w:rsidRPr="004536BE">
        <w:rPr>
          <w:sz w:val="20"/>
          <w:szCs w:val="20"/>
        </w:rPr>
        <w:t xml:space="preserve">, 1500–1815 (1997); Julia Adams, </w:t>
      </w:r>
      <w:r w:rsidRPr="004536BE">
        <w:rPr>
          <w:i/>
          <w:iCs/>
          <w:sz w:val="20"/>
          <w:szCs w:val="20"/>
        </w:rPr>
        <w:t>Principals and Agents Colonialists and Company Men: The Decay of Colonial Control</w:t>
      </w:r>
      <w:r w:rsidRPr="004536BE">
        <w:rPr>
          <w:sz w:val="20"/>
          <w:szCs w:val="20"/>
        </w:rPr>
        <w:t xml:space="preserve"> </w:t>
      </w:r>
      <w:r w:rsidRPr="004536BE">
        <w:rPr>
          <w:i/>
          <w:iCs/>
          <w:sz w:val="20"/>
          <w:szCs w:val="20"/>
        </w:rPr>
        <w:t>in the Dutch East Indies</w:t>
      </w:r>
      <w:r w:rsidRPr="004536BE">
        <w:rPr>
          <w:sz w:val="20"/>
          <w:szCs w:val="20"/>
        </w:rPr>
        <w:t xml:space="preserve">, 61 </w:t>
      </w:r>
      <w:r w:rsidRPr="004536BE">
        <w:rPr>
          <w:rStyle w:val="bkChar"/>
          <w:rFonts w:cs="Times New Roman"/>
          <w:szCs w:val="20"/>
        </w:rPr>
        <w:t>Am. Soc. Rev</w:t>
      </w:r>
      <w:r w:rsidRPr="004536BE">
        <w:rPr>
          <w:sz w:val="20"/>
          <w:szCs w:val="20"/>
        </w:rPr>
        <w:t xml:space="preserve">. 12 (1996); </w:t>
      </w:r>
      <w:r w:rsidRPr="004536BE">
        <w:rPr>
          <w:rStyle w:val="bkChar"/>
          <w:rFonts w:cs="Times New Roman"/>
          <w:szCs w:val="20"/>
        </w:rPr>
        <w:t xml:space="preserve">Femme S. </w:t>
      </w:r>
      <w:proofErr w:type="spellStart"/>
      <w:r w:rsidRPr="004536BE">
        <w:rPr>
          <w:rStyle w:val="bkChar"/>
          <w:rFonts w:cs="Times New Roman"/>
          <w:szCs w:val="20"/>
        </w:rPr>
        <w:t>Gaastra</w:t>
      </w:r>
      <w:proofErr w:type="spellEnd"/>
      <w:r w:rsidRPr="004536BE">
        <w:rPr>
          <w:rStyle w:val="bkChar"/>
          <w:rFonts w:cs="Times New Roman"/>
          <w:szCs w:val="20"/>
        </w:rPr>
        <w:t>, Competition or Collaboration? Relations between the Dutch East India Company and Indian Merchants around 1680 Merchants, Companies and Trade: Europe and Asia in the Early Modern Era 189</w:t>
      </w:r>
      <w:r w:rsidRPr="004536BE">
        <w:rPr>
          <w:sz w:val="20"/>
          <w:szCs w:val="20"/>
        </w:rPr>
        <w:t xml:space="preserve"> (</w:t>
      </w:r>
      <w:proofErr w:type="spellStart"/>
      <w:r w:rsidRPr="004536BE">
        <w:rPr>
          <w:sz w:val="20"/>
          <w:szCs w:val="20"/>
        </w:rPr>
        <w:t>Suchil</w:t>
      </w:r>
      <w:proofErr w:type="spellEnd"/>
      <w:r w:rsidRPr="004536BE">
        <w:rPr>
          <w:sz w:val="20"/>
          <w:szCs w:val="20"/>
        </w:rPr>
        <w:t xml:space="preserve"> </w:t>
      </w:r>
      <w:proofErr w:type="spellStart"/>
      <w:r w:rsidRPr="004536BE">
        <w:rPr>
          <w:sz w:val="20"/>
          <w:szCs w:val="20"/>
        </w:rPr>
        <w:t>Chaundhury</w:t>
      </w:r>
      <w:proofErr w:type="spellEnd"/>
      <w:r w:rsidRPr="004536BE">
        <w:rPr>
          <w:sz w:val="20"/>
          <w:szCs w:val="20"/>
        </w:rPr>
        <w:t xml:space="preserve"> and Michel </w:t>
      </w:r>
      <w:proofErr w:type="spellStart"/>
      <w:r w:rsidRPr="004536BE">
        <w:rPr>
          <w:sz w:val="20"/>
          <w:szCs w:val="20"/>
        </w:rPr>
        <w:t>Morineau</w:t>
      </w:r>
      <w:proofErr w:type="spellEnd"/>
      <w:r w:rsidRPr="004536BE">
        <w:rPr>
          <w:sz w:val="20"/>
          <w:szCs w:val="20"/>
        </w:rPr>
        <w:t xml:space="preserve"> eds., 1999); </w:t>
      </w:r>
      <w:r w:rsidRPr="004536BE">
        <w:rPr>
          <w:rStyle w:val="bkChar"/>
          <w:rFonts w:cs="Times New Roman"/>
          <w:szCs w:val="20"/>
        </w:rPr>
        <w:t xml:space="preserve">Ron Harris, Law Finance and the First Corporations in Global Perspectives on the Rule of </w:t>
      </w:r>
      <w:proofErr w:type="gramStart"/>
      <w:r w:rsidRPr="004536BE">
        <w:rPr>
          <w:rStyle w:val="bkChar"/>
          <w:rFonts w:cs="Times New Roman"/>
          <w:szCs w:val="20"/>
        </w:rPr>
        <w:t>Law</w:t>
      </w:r>
      <w:r w:rsidRPr="004536BE">
        <w:rPr>
          <w:sz w:val="20"/>
          <w:szCs w:val="20"/>
        </w:rPr>
        <w:t xml:space="preserve"> </w:t>
      </w:r>
      <w:r w:rsidRPr="004536BE">
        <w:rPr>
          <w:sz w:val="20"/>
          <w:szCs w:val="20"/>
          <w:shd w:val="clear" w:color="auto" w:fill="FFFFFF"/>
          <w:rtl/>
        </w:rPr>
        <w:t>)</w:t>
      </w:r>
      <w:r w:rsidRPr="004536BE">
        <w:rPr>
          <w:sz w:val="20"/>
          <w:szCs w:val="20"/>
          <w:shd w:val="clear" w:color="auto" w:fill="FFFFFF"/>
        </w:rPr>
        <w:t>James</w:t>
      </w:r>
      <w:proofErr w:type="gramEnd"/>
      <w:r w:rsidRPr="004536BE">
        <w:rPr>
          <w:sz w:val="20"/>
          <w:szCs w:val="20"/>
          <w:shd w:val="clear" w:color="auto" w:fill="FFFFFF"/>
        </w:rPr>
        <w:t xml:space="preserve"> J. Heckman et al. eds., 2009</w:t>
      </w:r>
      <w:r w:rsidRPr="004536BE">
        <w:rPr>
          <w:sz w:val="20"/>
          <w:szCs w:val="20"/>
        </w:rPr>
        <w:t xml:space="preserve">). </w:t>
      </w:r>
    </w:p>
  </w:footnote>
  <w:footnote w:id="12">
    <w:p w14:paraId="66F9FB32"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These early corporations were granted monopolistic privileges in return for payments to the Crown. Whether the </w:t>
      </w:r>
      <w:r w:rsidRPr="004536BE">
        <w:rPr>
          <w:iCs/>
          <w:sz w:val="20"/>
          <w:szCs w:val="20"/>
        </w:rPr>
        <w:t>colonial corporation</w:t>
      </w:r>
      <w:r w:rsidRPr="004536BE">
        <w:rPr>
          <w:sz w:val="20"/>
          <w:szCs w:val="20"/>
        </w:rPr>
        <w:t xml:space="preserve"> which settled Virginia, Massachusetts, and other areas in North America should be regarded as part of the history of the business corporation is yet unresolved; </w:t>
      </w:r>
      <w:r w:rsidRPr="004536BE">
        <w:rPr>
          <w:i/>
          <w:iCs/>
          <w:sz w:val="20"/>
          <w:szCs w:val="20"/>
        </w:rPr>
        <w:t>see</w:t>
      </w:r>
      <w:r w:rsidRPr="004536BE">
        <w:rPr>
          <w:smallCaps/>
          <w:sz w:val="20"/>
          <w:szCs w:val="20"/>
        </w:rPr>
        <w:t xml:space="preserve"> Ron Harris, Industrializing English Law</w:t>
      </w:r>
      <w:r w:rsidRPr="004536BE">
        <w:rPr>
          <w:sz w:val="20"/>
          <w:szCs w:val="20"/>
        </w:rPr>
        <w:t xml:space="preserve"> 25–43 (2000); </w:t>
      </w:r>
      <w:r w:rsidRPr="004536BE">
        <w:rPr>
          <w:smallCaps/>
          <w:sz w:val="20"/>
          <w:szCs w:val="20"/>
        </w:rPr>
        <w:t>Fernand Braudel, the Wheels of Commerce</w:t>
      </w:r>
      <w:r w:rsidRPr="004536BE">
        <w:rPr>
          <w:sz w:val="20"/>
          <w:szCs w:val="20"/>
        </w:rPr>
        <w:t xml:space="preserve"> 445–47 (1982); Ann M. Carlos and Stephen Nicholas, </w:t>
      </w:r>
      <w:r w:rsidRPr="004536BE">
        <w:rPr>
          <w:i/>
          <w:iCs/>
          <w:sz w:val="20"/>
          <w:szCs w:val="20"/>
        </w:rPr>
        <w:t>Agency Problems in Early Chartered Companies: The Case of the Hudson’s Bay Company</w:t>
      </w:r>
      <w:r w:rsidRPr="004536BE">
        <w:rPr>
          <w:sz w:val="20"/>
          <w:szCs w:val="20"/>
        </w:rPr>
        <w:t xml:space="preserve">, 50 </w:t>
      </w:r>
      <w:r w:rsidRPr="004536BE">
        <w:rPr>
          <w:rStyle w:val="bkChar"/>
          <w:rFonts w:cs="Times New Roman"/>
          <w:szCs w:val="20"/>
        </w:rPr>
        <w:t>J. Econ. Hist</w:t>
      </w:r>
      <w:r w:rsidRPr="004536BE">
        <w:rPr>
          <w:sz w:val="20"/>
          <w:szCs w:val="20"/>
        </w:rPr>
        <w:t xml:space="preserve">. 853, 854–56 (1990); Ann M. Carlos and Stephen Nicholas, </w:t>
      </w:r>
      <w:r w:rsidRPr="004536BE">
        <w:rPr>
          <w:i/>
          <w:iCs/>
          <w:sz w:val="20"/>
          <w:szCs w:val="20"/>
        </w:rPr>
        <w:t>Theory and History: Seventeenth Century Joint-Stock Chartered Trading Companies</w:t>
      </w:r>
      <w:r w:rsidRPr="004536BE">
        <w:rPr>
          <w:sz w:val="20"/>
          <w:szCs w:val="20"/>
        </w:rPr>
        <w:t xml:space="preserve">, 56 </w:t>
      </w:r>
      <w:r w:rsidRPr="004536BE">
        <w:rPr>
          <w:rStyle w:val="bkChar"/>
          <w:rFonts w:cs="Times New Roman"/>
          <w:szCs w:val="20"/>
        </w:rPr>
        <w:t>J. Econ. Hist</w:t>
      </w:r>
      <w:r w:rsidRPr="004536BE">
        <w:rPr>
          <w:sz w:val="20"/>
          <w:szCs w:val="20"/>
        </w:rPr>
        <w:t xml:space="preserve">, 916 (1996); </w:t>
      </w:r>
      <w:r w:rsidRPr="004536BE">
        <w:rPr>
          <w:rStyle w:val="bkChar"/>
          <w:rFonts w:cs="Times New Roman"/>
          <w:szCs w:val="20"/>
        </w:rPr>
        <w:t>Nicholas Canny, The Origins of Empire</w:t>
      </w:r>
      <w:r w:rsidRPr="004536BE">
        <w:rPr>
          <w:sz w:val="20"/>
          <w:szCs w:val="20"/>
        </w:rPr>
        <w:t xml:space="preserve"> (1998).</w:t>
      </w:r>
    </w:p>
  </w:footnote>
  <w:footnote w:id="13">
    <w:p w14:paraId="1F2693D1"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Style w:val="bkChar"/>
          <w:rFonts w:cs="Times New Roman"/>
          <w:szCs w:val="20"/>
        </w:rPr>
        <w:t>Harris</w:t>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11, at 50.</w:t>
      </w:r>
    </w:p>
  </w:footnote>
  <w:footnote w:id="14">
    <w:p w14:paraId="26018CEC"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Style w:val="bkChar"/>
          <w:rFonts w:cs="Times New Roman"/>
          <w:szCs w:val="20"/>
        </w:rPr>
        <w:t>Philip Stern, The Company-State: Corporate Sovereignty and the Early Modern Foundations of the British Empire in India</w:t>
      </w:r>
      <w:r w:rsidRPr="004536BE">
        <w:rPr>
          <w:rFonts w:ascii="Times New Roman" w:hAnsi="Times New Roman" w:cs="Times New Roman"/>
          <w:sz w:val="20"/>
          <w:szCs w:val="20"/>
        </w:rPr>
        <w:t xml:space="preserve"> 3 (2011).</w:t>
      </w:r>
    </w:p>
  </w:footnote>
  <w:footnote w:id="15">
    <w:p w14:paraId="248804F7"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Philip Stern, </w:t>
      </w:r>
      <w:r w:rsidRPr="004536BE">
        <w:rPr>
          <w:rFonts w:ascii="Times New Roman" w:hAnsi="Times New Roman" w:cs="Times New Roman"/>
          <w:i/>
          <w:iCs/>
          <w:sz w:val="20"/>
          <w:szCs w:val="20"/>
        </w:rPr>
        <w:t>Companies: Monopoly, Sovereignty and the East India</w:t>
      </w:r>
      <w:r w:rsidRPr="004536BE">
        <w:rPr>
          <w:rFonts w:ascii="Times New Roman" w:hAnsi="Times New Roman" w:cs="Times New Roman"/>
          <w:sz w:val="20"/>
          <w:szCs w:val="20"/>
        </w:rPr>
        <w:t xml:space="preserve">, in </w:t>
      </w:r>
      <w:r w:rsidRPr="004536BE">
        <w:rPr>
          <w:rFonts w:ascii="Times New Roman" w:hAnsi="Times New Roman" w:cs="Times New Roman"/>
          <w:smallCaps/>
          <w:sz w:val="20"/>
          <w:szCs w:val="20"/>
        </w:rPr>
        <w:t xml:space="preserve">Mercantilism Reimagined: Political Economy in Early Modern Britain and its Empire </w:t>
      </w:r>
      <w:r w:rsidRPr="004536BE">
        <w:rPr>
          <w:rFonts w:ascii="Times New Roman" w:hAnsi="Times New Roman" w:cs="Times New Roman"/>
          <w:sz w:val="20"/>
          <w:szCs w:val="20"/>
        </w:rPr>
        <w:t xml:space="preserve">177–181 (Philip Stern &amp; Carl </w:t>
      </w:r>
      <w:proofErr w:type="spellStart"/>
      <w:r w:rsidRPr="004536BE">
        <w:rPr>
          <w:rFonts w:ascii="Times New Roman" w:hAnsi="Times New Roman" w:cs="Times New Roman"/>
          <w:sz w:val="20"/>
          <w:szCs w:val="20"/>
        </w:rPr>
        <w:t>Wennerlind</w:t>
      </w:r>
      <w:proofErr w:type="spellEnd"/>
      <w:r w:rsidRPr="004536BE">
        <w:rPr>
          <w:rFonts w:ascii="Times New Roman" w:hAnsi="Times New Roman" w:cs="Times New Roman"/>
          <w:sz w:val="20"/>
          <w:szCs w:val="20"/>
        </w:rPr>
        <w:t xml:space="preserve"> eds., 2014).</w:t>
      </w:r>
    </w:p>
  </w:footnote>
  <w:footnote w:id="16">
    <w:p w14:paraId="1133394C" w14:textId="16413B98"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mallCaps/>
          <w:sz w:val="20"/>
          <w:szCs w:val="20"/>
        </w:rPr>
        <w:t xml:space="preserve">Stern,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13, at 143. Stern explained that the company had strong relations to the Crown (King James was invested in the Company) but it was</w:t>
      </w:r>
      <w:ins w:id="1074" w:author="Susan" w:date="2021-08-13T03:51:00Z">
        <w:r>
          <w:rPr>
            <w:rFonts w:ascii="Times New Roman" w:hAnsi="Times New Roman" w:cs="Times New Roman"/>
            <w:sz w:val="20"/>
            <w:szCs w:val="20"/>
          </w:rPr>
          <w:t xml:space="preserve"> not</w:t>
        </w:r>
      </w:ins>
      <w:del w:id="1075" w:author="Susan" w:date="2021-08-13T03:51:00Z">
        <w:r w:rsidRPr="004536BE" w:rsidDel="002764C1">
          <w:rPr>
            <w:rFonts w:ascii="Times New Roman" w:hAnsi="Times New Roman" w:cs="Times New Roman"/>
            <w:sz w:val="20"/>
            <w:szCs w:val="20"/>
          </w:rPr>
          <w:delText>n’t</w:delText>
        </w:r>
      </w:del>
      <w:r w:rsidRPr="004536BE">
        <w:rPr>
          <w:rFonts w:ascii="Times New Roman" w:hAnsi="Times New Roman" w:cs="Times New Roman"/>
          <w:sz w:val="20"/>
          <w:szCs w:val="20"/>
        </w:rPr>
        <w:t xml:space="preserve"> institutionally tied to the Crown. </w:t>
      </w:r>
    </w:p>
  </w:footnote>
  <w:footnote w:id="17">
    <w:p w14:paraId="7529C99C"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 xml:space="preserve">Thomas </w:t>
      </w:r>
      <w:proofErr w:type="spellStart"/>
      <w:r w:rsidRPr="004536BE">
        <w:rPr>
          <w:rStyle w:val="bkChar"/>
          <w:rFonts w:cs="Times New Roman"/>
          <w:szCs w:val="20"/>
        </w:rPr>
        <w:t>Pownall</w:t>
      </w:r>
      <w:proofErr w:type="spellEnd"/>
      <w:r w:rsidRPr="004536BE">
        <w:rPr>
          <w:rStyle w:val="bkChar"/>
          <w:rFonts w:cs="Times New Roman"/>
          <w:szCs w:val="20"/>
        </w:rPr>
        <w:t>, The Right, Interest and the Duty of Government, as Concerned in the Affairs of the East Indies</w:t>
      </w:r>
      <w:r w:rsidRPr="004536BE">
        <w:rPr>
          <w:sz w:val="20"/>
          <w:szCs w:val="20"/>
        </w:rPr>
        <w:t xml:space="preserve"> 3, 26</w:t>
      </w:r>
      <w:r w:rsidRPr="00D030E1">
        <w:rPr>
          <w:sz w:val="20"/>
          <w:szCs w:val="20"/>
        </w:rPr>
        <w:t>–</w:t>
      </w:r>
      <w:r w:rsidRPr="004536BE">
        <w:rPr>
          <w:sz w:val="20"/>
          <w:szCs w:val="20"/>
        </w:rPr>
        <w:t>27 (rev. ed. 1781).</w:t>
      </w:r>
    </w:p>
  </w:footnote>
  <w:footnote w:id="18">
    <w:p w14:paraId="5F285DEE"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smallCaps/>
          <w:sz w:val="20"/>
          <w:szCs w:val="20"/>
        </w:rPr>
        <w:t>Adam Smith, An Inquiry into the Nature and Causes of the Wealth of Nations</w:t>
      </w:r>
      <w:r w:rsidRPr="004536BE">
        <w:rPr>
          <w:sz w:val="20"/>
          <w:szCs w:val="20"/>
        </w:rPr>
        <w:t xml:space="preserve">, </w:t>
      </w:r>
      <w:proofErr w:type="gramStart"/>
      <w:r w:rsidRPr="004536BE">
        <w:rPr>
          <w:sz w:val="20"/>
          <w:szCs w:val="20"/>
        </w:rPr>
        <w:t>IV.iii.C.</w:t>
      </w:r>
      <w:proofErr w:type="gramEnd"/>
      <w:r w:rsidRPr="004536BE">
        <w:rPr>
          <w:sz w:val="20"/>
          <w:szCs w:val="20"/>
        </w:rPr>
        <w:t>2; 489 (R.H. Campbell &amp; A.S. Skinner eds., textual ed., W.B Todd, Oxford Univ. Press 1976) [hereinafter, WN].</w:t>
      </w:r>
    </w:p>
  </w:footnote>
  <w:footnote w:id="19">
    <w:p w14:paraId="2AA861D5"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vii.b.44/582. </w:t>
      </w:r>
    </w:p>
  </w:footnote>
  <w:footnote w:id="20">
    <w:p w14:paraId="18BDF136"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See, e.g.</w:t>
      </w:r>
      <w:r w:rsidRPr="004536BE">
        <w:rPr>
          <w:sz w:val="20"/>
          <w:szCs w:val="20"/>
        </w:rPr>
        <w:t xml:space="preserve">, Smith’s discussion of trade restrictions in the context of the American colonies;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9/592.</w:t>
      </w:r>
    </w:p>
  </w:footnote>
  <w:footnote w:id="21">
    <w:p w14:paraId="49DB6D5F"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80/626.</w:t>
      </w:r>
    </w:p>
  </w:footnote>
  <w:footnote w:id="22">
    <w:p w14:paraId="01FFBDAB"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t>
      </w:r>
      <w:proofErr w:type="spellStart"/>
      <w:r w:rsidRPr="004536BE">
        <w:rPr>
          <w:sz w:val="20"/>
          <w:szCs w:val="20"/>
        </w:rPr>
        <w:t>IV.vii.b</w:t>
      </w:r>
      <w:proofErr w:type="spellEnd"/>
      <w:r w:rsidRPr="004536BE">
        <w:rPr>
          <w:sz w:val="20"/>
          <w:szCs w:val="20"/>
        </w:rPr>
        <w:t xml:space="preserve"> 49/584. </w:t>
      </w:r>
    </w:p>
  </w:footnote>
  <w:footnote w:id="23">
    <w:p w14:paraId="4B1BE8AA"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Furthermore, “[a]</w:t>
      </w:r>
      <w:proofErr w:type="spellStart"/>
      <w:r w:rsidRPr="004536BE">
        <w:rPr>
          <w:sz w:val="20"/>
          <w:szCs w:val="20"/>
        </w:rPr>
        <w:t>ll</w:t>
      </w:r>
      <w:proofErr w:type="spellEnd"/>
      <w:r w:rsidRPr="004536BE">
        <w:rPr>
          <w:sz w:val="20"/>
          <w:szCs w:val="20"/>
        </w:rPr>
        <w:t xml:space="preserve"> the original sources of revenue, the wages of </w:t>
      </w:r>
      <w:proofErr w:type="spellStart"/>
      <w:r w:rsidRPr="004536BE">
        <w:rPr>
          <w:sz w:val="20"/>
          <w:szCs w:val="20"/>
        </w:rPr>
        <w:t>labour</w:t>
      </w:r>
      <w:proofErr w:type="spellEnd"/>
      <w:r w:rsidRPr="004536BE">
        <w:rPr>
          <w:sz w:val="20"/>
          <w:szCs w:val="20"/>
        </w:rPr>
        <w:t>, the rent of land, and the profits of stock, the monopoly renders much less abundant than they otherwise would be. To promote the little interest of one little order of men in one country, it hurts the interest of all other orders of men in that country, and of all men in all other countries” (</w:t>
      </w:r>
      <w:r w:rsidRPr="004536BE">
        <w:rPr>
          <w:i/>
          <w:iCs/>
          <w:sz w:val="20"/>
          <w:szCs w:val="20"/>
        </w:rPr>
        <w:t>id</w:t>
      </w:r>
      <w:r w:rsidRPr="004536BE">
        <w:rPr>
          <w:sz w:val="20"/>
          <w:szCs w:val="20"/>
        </w:rPr>
        <w:t xml:space="preserve">. at </w:t>
      </w:r>
      <w:proofErr w:type="spellStart"/>
      <w:proofErr w:type="gramStart"/>
      <w:r w:rsidRPr="004536BE">
        <w:rPr>
          <w:sz w:val="20"/>
          <w:szCs w:val="20"/>
        </w:rPr>
        <w:t>IV.vii.c</w:t>
      </w:r>
      <w:proofErr w:type="spellEnd"/>
      <w:r w:rsidRPr="004536BE">
        <w:rPr>
          <w:sz w:val="20"/>
          <w:szCs w:val="20"/>
        </w:rPr>
        <w:t>.</w:t>
      </w:r>
      <w:proofErr w:type="gramEnd"/>
      <w:r w:rsidRPr="004536BE">
        <w:rPr>
          <w:sz w:val="20"/>
          <w:szCs w:val="20"/>
        </w:rPr>
        <w:t xml:space="preserve"> 60/612).</w:t>
      </w:r>
    </w:p>
  </w:footnote>
  <w:footnote w:id="24">
    <w:p w14:paraId="08B9ADA9"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Id</w:t>
      </w:r>
      <w:r w:rsidRPr="004536BE">
        <w:rPr>
          <w:rFonts w:ascii="Times New Roman" w:hAnsi="Times New Roman" w:cs="Times New Roman"/>
          <w:sz w:val="20"/>
          <w:szCs w:val="20"/>
        </w:rPr>
        <w:t>.</w:t>
      </w:r>
    </w:p>
  </w:footnote>
  <w:footnote w:id="25">
    <w:p w14:paraId="5647E617"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WN, </w:t>
      </w:r>
      <w:proofErr w:type="gramStart"/>
      <w:r w:rsidRPr="004536BE">
        <w:rPr>
          <w:sz w:val="20"/>
          <w:szCs w:val="20"/>
        </w:rPr>
        <w:t>IV.vii.c.</w:t>
      </w:r>
      <w:proofErr w:type="gramEnd"/>
      <w:r w:rsidRPr="004536BE">
        <w:rPr>
          <w:sz w:val="20"/>
          <w:szCs w:val="20"/>
        </w:rPr>
        <w:t>104/638. In a later passage Smith vividly described the indifference of the company managers to the fate of the colonies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106/640). He further conceded that on some occasions managers of such companies acted honorably, but this was not expected of those “who have been bred to professions very different from war and politicks”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107/641).</w:t>
      </w:r>
    </w:p>
  </w:footnote>
  <w:footnote w:id="26">
    <w:p w14:paraId="1F52D4F4"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103/637</w:t>
      </w:r>
    </w:p>
  </w:footnote>
  <w:footnote w:id="27">
    <w:p w14:paraId="47C04AE3"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V.i.e.29/754.</w:t>
      </w:r>
    </w:p>
  </w:footnote>
  <w:footnote w:id="28">
    <w:p w14:paraId="3705D3C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t>
      </w:r>
      <w:proofErr w:type="gramStart"/>
      <w:r w:rsidRPr="004536BE">
        <w:rPr>
          <w:sz w:val="20"/>
          <w:szCs w:val="20"/>
        </w:rPr>
        <w:t>IV.vii.c.</w:t>
      </w:r>
      <w:proofErr w:type="gramEnd"/>
      <w:r w:rsidRPr="004536BE">
        <w:rPr>
          <w:sz w:val="20"/>
          <w:szCs w:val="20"/>
        </w:rPr>
        <w:t>104/638</w:t>
      </w:r>
    </w:p>
  </w:footnote>
  <w:footnote w:id="29">
    <w:p w14:paraId="759AA061"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Sankar Muthu, </w:t>
      </w:r>
      <w:r w:rsidRPr="004536BE">
        <w:rPr>
          <w:i/>
          <w:iCs/>
          <w:sz w:val="20"/>
          <w:szCs w:val="20"/>
        </w:rPr>
        <w:t>Adam Smith’s Critique of International Trading Companies: Theorizing Globalization in the Age of Enlightenment</w:t>
      </w:r>
      <w:r w:rsidRPr="004536BE">
        <w:rPr>
          <w:sz w:val="20"/>
          <w:szCs w:val="20"/>
        </w:rPr>
        <w:t xml:space="preserve">, 36 </w:t>
      </w:r>
      <w:r w:rsidRPr="004536BE">
        <w:rPr>
          <w:rStyle w:val="bkChar"/>
          <w:rFonts w:cs="Times New Roman"/>
          <w:szCs w:val="20"/>
        </w:rPr>
        <w:t>Pol. Theory</w:t>
      </w:r>
      <w:r w:rsidRPr="004536BE">
        <w:rPr>
          <w:sz w:val="20"/>
          <w:szCs w:val="20"/>
        </w:rPr>
        <w:t xml:space="preserve"> 185 (2008).</w:t>
      </w:r>
    </w:p>
  </w:footnote>
  <w:footnote w:id="30">
    <w:p w14:paraId="4807ABB0"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WN, </w:t>
      </w:r>
      <w:proofErr w:type="gramStart"/>
      <w:r w:rsidRPr="004536BE">
        <w:rPr>
          <w:sz w:val="20"/>
          <w:szCs w:val="20"/>
        </w:rPr>
        <w:t>IV.vii.c.</w:t>
      </w:r>
      <w:proofErr w:type="gramEnd"/>
      <w:r w:rsidRPr="004536BE">
        <w:rPr>
          <w:sz w:val="20"/>
          <w:szCs w:val="20"/>
        </w:rPr>
        <w:t xml:space="preserve">49/608. See Muthu, </w:t>
      </w:r>
      <w:r w:rsidRPr="004536BE">
        <w:rPr>
          <w:i/>
          <w:iCs/>
          <w:sz w:val="20"/>
          <w:szCs w:val="20"/>
        </w:rPr>
        <w:t>supra</w:t>
      </w:r>
      <w:r w:rsidRPr="004536BE">
        <w:rPr>
          <w:sz w:val="20"/>
          <w:szCs w:val="20"/>
        </w:rPr>
        <w:t xml:space="preserve"> note 28, at 196–98 for further discussion of this aspect.</w:t>
      </w:r>
    </w:p>
  </w:footnote>
  <w:footnote w:id="31">
    <w:p w14:paraId="695261EA"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WN, </w:t>
      </w:r>
      <w:proofErr w:type="spellStart"/>
      <w:proofErr w:type="gramStart"/>
      <w:r w:rsidRPr="004536BE">
        <w:rPr>
          <w:sz w:val="20"/>
          <w:szCs w:val="20"/>
        </w:rPr>
        <w:t>IV.vii.c</w:t>
      </w:r>
      <w:proofErr w:type="spellEnd"/>
      <w:r w:rsidRPr="004536BE">
        <w:rPr>
          <w:sz w:val="20"/>
          <w:szCs w:val="20"/>
        </w:rPr>
        <w:t>.</w:t>
      </w:r>
      <w:proofErr w:type="gramEnd"/>
      <w:r w:rsidRPr="004536BE">
        <w:rPr>
          <w:sz w:val="20"/>
          <w:szCs w:val="20"/>
        </w:rPr>
        <w:t xml:space="preserve"> 63/613.</w:t>
      </w:r>
    </w:p>
  </w:footnote>
  <w:footnote w:id="32">
    <w:p w14:paraId="18834C31"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V.i.e.18/741.</w:t>
      </w:r>
    </w:p>
  </w:footnote>
  <w:footnote w:id="33">
    <w:p w14:paraId="000EA2C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In the following passages</w:t>
      </w:r>
      <w:ins w:id="1226" w:author="Susan" w:date="2021-08-13T01:17:00Z">
        <w:r>
          <w:rPr>
            <w:sz w:val="20"/>
            <w:szCs w:val="20"/>
          </w:rPr>
          <w:t>,</w:t>
        </w:r>
      </w:ins>
      <w:r w:rsidRPr="004536BE">
        <w:rPr>
          <w:sz w:val="20"/>
          <w:szCs w:val="20"/>
        </w:rPr>
        <w:t xml:space="preserve"> Smith described in some detail the failing experiences of the Royal African Company, the Hudson Bay Company, the South Sea Company, and the English East India Company.</w:t>
      </w:r>
    </w:p>
  </w:footnote>
  <w:footnote w:id="34">
    <w:p w14:paraId="4C87A839" w14:textId="77777777" w:rsidR="0056145B" w:rsidRPr="00D030E1" w:rsidRDefault="0056145B" w:rsidP="008E2EE8">
      <w:pPr>
        <w:pStyle w:val="FootnoteText"/>
        <w:rPr>
          <w:sz w:val="20"/>
          <w:szCs w:val="20"/>
          <w:lang w:bidi="he-IL"/>
        </w:rPr>
      </w:pPr>
      <w:r w:rsidRPr="00D030E1">
        <w:rPr>
          <w:rStyle w:val="FootnoteReference"/>
          <w:rFonts w:ascii="Times New Roman" w:hAnsi="Times New Roman" w:cs="Times New Roman"/>
          <w:sz w:val="20"/>
          <w:szCs w:val="20"/>
        </w:rPr>
        <w:footnoteRef/>
      </w:r>
      <w:r w:rsidRPr="00671441">
        <w:rPr>
          <w:sz w:val="20"/>
          <w:szCs w:val="20"/>
        </w:rPr>
        <w:t xml:space="preserve"> </w:t>
      </w:r>
      <w:r w:rsidRPr="004536BE">
        <w:rPr>
          <w:smallCaps/>
          <w:sz w:val="20"/>
          <w:szCs w:val="20"/>
        </w:rPr>
        <w:t>H.V. Bowen, The Business of Empire</w:t>
      </w:r>
      <w:r w:rsidRPr="004536BE">
        <w:rPr>
          <w:sz w:val="20"/>
          <w:szCs w:val="20"/>
        </w:rPr>
        <w:t xml:space="preserve"> 14 (Cambridge Univ.</w:t>
      </w:r>
      <w:r w:rsidRPr="00671441">
        <w:rPr>
          <w:sz w:val="20"/>
          <w:szCs w:val="20"/>
        </w:rPr>
        <w:t xml:space="preserve"> </w:t>
      </w:r>
      <w:r w:rsidRPr="004536BE">
        <w:rPr>
          <w:sz w:val="20"/>
          <w:szCs w:val="20"/>
        </w:rPr>
        <w:t xml:space="preserve">Press, 2006). </w:t>
      </w:r>
    </w:p>
  </w:footnote>
  <w:footnote w:id="35">
    <w:p w14:paraId="0B4D7D2F"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Pauline Maier, </w:t>
      </w:r>
      <w:r w:rsidRPr="004536BE">
        <w:rPr>
          <w:i/>
          <w:iCs/>
          <w:sz w:val="20"/>
          <w:szCs w:val="20"/>
        </w:rPr>
        <w:t>The Revolutionary Origins of the American Corporation</w:t>
      </w:r>
      <w:r w:rsidRPr="004536BE">
        <w:rPr>
          <w:sz w:val="20"/>
          <w:szCs w:val="20"/>
        </w:rPr>
        <w:t xml:space="preserve">, 50 </w:t>
      </w:r>
      <w:r w:rsidRPr="004536BE">
        <w:rPr>
          <w:rStyle w:val="bkChar"/>
          <w:rFonts w:cs="Times New Roman"/>
          <w:szCs w:val="20"/>
        </w:rPr>
        <w:t>Wm. &amp; Mary Q</w:t>
      </w:r>
      <w:r w:rsidRPr="004536BE">
        <w:rPr>
          <w:sz w:val="20"/>
          <w:szCs w:val="20"/>
        </w:rPr>
        <w:t>. 51, 52 (1993)</w:t>
      </w:r>
      <w:r>
        <w:rPr>
          <w:sz w:val="20"/>
          <w:szCs w:val="20"/>
        </w:rPr>
        <w:t>.</w:t>
      </w:r>
      <w:r w:rsidRPr="004536BE">
        <w:rPr>
          <w:sz w:val="20"/>
          <w:szCs w:val="20"/>
        </w:rPr>
        <w:t xml:space="preserve"> </w:t>
      </w:r>
    </w:p>
  </w:footnote>
  <w:footnote w:id="36">
    <w:p w14:paraId="36C83975"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w:t>
      </w:r>
      <w:r w:rsidRPr="00D030E1">
        <w:rPr>
          <w:sz w:val="20"/>
          <w:szCs w:val="20"/>
        </w:rPr>
        <w:t>68</w:t>
      </w:r>
      <w:r w:rsidRPr="004536BE">
        <w:rPr>
          <w:sz w:val="20"/>
          <w:szCs w:val="20"/>
        </w:rPr>
        <w:t>.</w:t>
      </w:r>
    </w:p>
  </w:footnote>
  <w:footnote w:id="37">
    <w:p w14:paraId="3A511EFC"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Pr>
          <w:sz w:val="20"/>
          <w:szCs w:val="20"/>
          <w:highlight w:val="green"/>
        </w:rPr>
        <w:t>r</w:t>
      </w:r>
      <w:r w:rsidRPr="004536BE">
        <w:rPr>
          <w:sz w:val="20"/>
          <w:szCs w:val="20"/>
          <w:highlight w:val="green"/>
        </w:rPr>
        <w:t>eferences to the following section</w:t>
      </w:r>
      <w:r w:rsidRPr="004536BE">
        <w:rPr>
          <w:sz w:val="20"/>
          <w:szCs w:val="20"/>
        </w:rPr>
        <w:t xml:space="preserve">] </w:t>
      </w:r>
    </w:p>
  </w:footnote>
  <w:footnote w:id="38">
    <w:p w14:paraId="551E8F73"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shd w:val="clear" w:color="auto" w:fill="FFFFFF"/>
        </w:rPr>
        <w:t> For example, “particular companies of merchants have had the address to pers</w:t>
      </w:r>
      <w:ins w:id="1328" w:author="Susan" w:date="2021-08-13T01:17:00Z">
        <w:r>
          <w:rPr>
            <w:sz w:val="20"/>
            <w:szCs w:val="20"/>
            <w:shd w:val="clear" w:color="auto" w:fill="FFFFFF"/>
          </w:rPr>
          <w:t>u</w:t>
        </w:r>
      </w:ins>
      <w:del w:id="1329" w:author="Susan" w:date="2021-08-13T01:17:00Z">
        <w:r w:rsidRPr="004536BE" w:rsidDel="003D6203">
          <w:rPr>
            <w:sz w:val="20"/>
            <w:szCs w:val="20"/>
            <w:shd w:val="clear" w:color="auto" w:fill="FFFFFF"/>
          </w:rPr>
          <w:delText>w</w:delText>
        </w:r>
      </w:del>
      <w:r w:rsidRPr="004536BE">
        <w:rPr>
          <w:sz w:val="20"/>
          <w:szCs w:val="20"/>
          <w:shd w:val="clear" w:color="auto" w:fill="FFFFFF"/>
        </w:rPr>
        <w:t>ade the legislature to entrust to them the performance of this part of the duty of the sovereign, together with all the powers which are necessarily connected with it” (WN, II, 733). </w:t>
      </w:r>
    </w:p>
  </w:footnote>
  <w:footnote w:id="39">
    <w:p w14:paraId="07B1DFD5"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For general accounts of the conference, see </w:t>
      </w:r>
      <w:r w:rsidRPr="004536BE">
        <w:rPr>
          <w:rStyle w:val="bkChar"/>
          <w:rFonts w:cs="Times New Roman"/>
          <w:szCs w:val="20"/>
        </w:rPr>
        <w:t>J. Keltie, The Partition of Africa</w:t>
      </w:r>
      <w:r w:rsidRPr="004536BE">
        <w:rPr>
          <w:sz w:val="20"/>
          <w:szCs w:val="20"/>
        </w:rPr>
        <w:t xml:space="preserve"> (1893); </w:t>
      </w:r>
      <w:r w:rsidRPr="004536BE">
        <w:rPr>
          <w:rStyle w:val="bkChar"/>
          <w:rFonts w:cs="Times New Roman"/>
          <w:szCs w:val="20"/>
        </w:rPr>
        <w:t>S.E. Crowe, The Berlin West Africa Conference, 1884–85</w:t>
      </w:r>
      <w:r w:rsidRPr="004536BE">
        <w:rPr>
          <w:sz w:val="20"/>
          <w:szCs w:val="20"/>
        </w:rPr>
        <w:t xml:space="preserve"> (1942); </w:t>
      </w:r>
      <w:r w:rsidRPr="004536BE">
        <w:rPr>
          <w:rStyle w:val="bkChar"/>
          <w:rFonts w:cs="Times New Roman"/>
          <w:szCs w:val="20"/>
        </w:rPr>
        <w:t xml:space="preserve">R. Gavin &amp; J. </w:t>
      </w:r>
      <w:proofErr w:type="spellStart"/>
      <w:r w:rsidRPr="004536BE">
        <w:rPr>
          <w:rStyle w:val="bkChar"/>
          <w:rFonts w:cs="Times New Roman"/>
          <w:szCs w:val="20"/>
        </w:rPr>
        <w:t>Betley</w:t>
      </w:r>
      <w:proofErr w:type="spellEnd"/>
      <w:r w:rsidRPr="004536BE">
        <w:rPr>
          <w:rStyle w:val="bkChar"/>
          <w:rFonts w:cs="Times New Roman"/>
          <w:szCs w:val="20"/>
        </w:rPr>
        <w:t>, The Scramble for Africa: Documents on the Berlin West Africa Conference and Related Subjects 1884/1885</w:t>
      </w:r>
      <w:r w:rsidRPr="004536BE">
        <w:rPr>
          <w:sz w:val="20"/>
          <w:szCs w:val="20"/>
        </w:rPr>
        <w:t xml:space="preserve"> (1973); </w:t>
      </w:r>
      <w:r w:rsidRPr="004536BE">
        <w:rPr>
          <w:rStyle w:val="bkChar"/>
          <w:rFonts w:cs="Times New Roman"/>
          <w:szCs w:val="20"/>
        </w:rPr>
        <w:t>R. Robinson, J. Gallagher &amp; A. Denny,</w:t>
      </w:r>
      <w:r w:rsidRPr="004536BE">
        <w:rPr>
          <w:rStyle w:val="bkChar"/>
          <w:rFonts w:cs="Times New Roman"/>
          <w:szCs w:val="20"/>
          <w:rtl/>
        </w:rPr>
        <w:t xml:space="preserve"> </w:t>
      </w:r>
      <w:r w:rsidRPr="004536BE">
        <w:rPr>
          <w:rStyle w:val="bkChar"/>
          <w:rFonts w:cs="Times New Roman"/>
          <w:szCs w:val="20"/>
        </w:rPr>
        <w:t>Africa and the Victorians: The Official Mind of the Victorians</w:t>
      </w:r>
      <w:r w:rsidRPr="004536BE">
        <w:rPr>
          <w:sz w:val="20"/>
          <w:szCs w:val="20"/>
        </w:rPr>
        <w:t xml:space="preserve"> (2015); </w:t>
      </w:r>
      <w:proofErr w:type="spellStart"/>
      <w:r w:rsidRPr="004536BE">
        <w:rPr>
          <w:rStyle w:val="bkChar"/>
          <w:rFonts w:cs="Times New Roman"/>
          <w:szCs w:val="20"/>
        </w:rPr>
        <w:t>Stig</w:t>
      </w:r>
      <w:proofErr w:type="spellEnd"/>
      <w:r w:rsidRPr="004536BE">
        <w:rPr>
          <w:rStyle w:val="bkChar"/>
          <w:rFonts w:cs="Times New Roman"/>
          <w:szCs w:val="20"/>
        </w:rPr>
        <w:t xml:space="preserve"> </w:t>
      </w:r>
      <w:proofErr w:type="spellStart"/>
      <w:r w:rsidRPr="004536BE">
        <w:rPr>
          <w:rStyle w:val="bkChar"/>
          <w:rFonts w:cs="Times New Roman"/>
          <w:szCs w:val="20"/>
        </w:rPr>
        <w:t>Förster</w:t>
      </w:r>
      <w:proofErr w:type="spellEnd"/>
      <w:r w:rsidRPr="004536BE">
        <w:rPr>
          <w:rStyle w:val="bkChar"/>
          <w:rFonts w:cs="Times New Roman"/>
          <w:szCs w:val="20"/>
        </w:rPr>
        <w:t>, Wolfgang J. Mommsen &amp; Ronald Robinson (eds.), Bismarck, Europe and Africa: The Berlin Africa Conference 1884–1885 and the Onset of Partition</w:t>
      </w:r>
      <w:r w:rsidRPr="004536BE">
        <w:rPr>
          <w:sz w:val="20"/>
          <w:szCs w:val="20"/>
        </w:rPr>
        <w:t xml:space="preserve"> (1988); </w:t>
      </w:r>
      <w:r w:rsidRPr="004536BE">
        <w:rPr>
          <w:rStyle w:val="bkChar"/>
          <w:rFonts w:cs="Times New Roman"/>
          <w:szCs w:val="20"/>
        </w:rPr>
        <w:t>Thomas Pakenham, The Scramble for Africa: White man’s conquest of the dark continent from 1876 to 1912</w:t>
      </w:r>
      <w:r w:rsidRPr="004536BE">
        <w:rPr>
          <w:sz w:val="20"/>
          <w:szCs w:val="20"/>
        </w:rPr>
        <w:t xml:space="preserve"> (1991); </w:t>
      </w:r>
      <w:r w:rsidRPr="004536BE">
        <w:rPr>
          <w:rStyle w:val="bkChar"/>
          <w:rFonts w:cs="Times New Roman"/>
          <w:szCs w:val="20"/>
        </w:rPr>
        <w:t xml:space="preserve">M. </w:t>
      </w:r>
      <w:proofErr w:type="spellStart"/>
      <w:r w:rsidRPr="004536BE">
        <w:rPr>
          <w:rStyle w:val="bkChar"/>
          <w:rFonts w:cs="Times New Roman"/>
          <w:szCs w:val="20"/>
        </w:rPr>
        <w:t>Ewans</w:t>
      </w:r>
      <w:proofErr w:type="spellEnd"/>
      <w:r w:rsidRPr="004536BE">
        <w:rPr>
          <w:rStyle w:val="bkChar"/>
          <w:rFonts w:cs="Times New Roman"/>
          <w:szCs w:val="20"/>
        </w:rPr>
        <w:t>, European Atrocity, African Catastrophe: Leopold II, the Congo Free State and Its Aftermath</w:t>
      </w:r>
      <w:r w:rsidRPr="004536BE">
        <w:rPr>
          <w:sz w:val="20"/>
          <w:szCs w:val="20"/>
        </w:rPr>
        <w:t xml:space="preserve"> (2002); </w:t>
      </w:r>
      <w:r w:rsidRPr="004536BE">
        <w:rPr>
          <w:rStyle w:val="bkChar"/>
          <w:rFonts w:cs="Times New Roman"/>
          <w:szCs w:val="20"/>
        </w:rPr>
        <w:t>R. Louis, Ends of British Imperialism</w:t>
      </w:r>
      <w:r w:rsidRPr="004536BE">
        <w:rPr>
          <w:sz w:val="20"/>
          <w:szCs w:val="20"/>
        </w:rPr>
        <w:t xml:space="preserve">, 26–77 (2007); Matthew Craven, </w:t>
      </w:r>
      <w:r w:rsidRPr="004536BE">
        <w:rPr>
          <w:i/>
          <w:iCs/>
          <w:sz w:val="20"/>
          <w:szCs w:val="20"/>
        </w:rPr>
        <w:t xml:space="preserve">Between Law and History: </w:t>
      </w:r>
      <w:r>
        <w:rPr>
          <w:i/>
          <w:iCs/>
          <w:sz w:val="20"/>
          <w:szCs w:val="20"/>
        </w:rPr>
        <w:t>T</w:t>
      </w:r>
      <w:r w:rsidRPr="004536BE">
        <w:rPr>
          <w:i/>
          <w:iCs/>
          <w:sz w:val="20"/>
          <w:szCs w:val="20"/>
        </w:rPr>
        <w:t>he Berlin Conference of 1884–1885 and the Logic of Free Trade</w:t>
      </w:r>
      <w:r w:rsidRPr="004536BE">
        <w:rPr>
          <w:sz w:val="20"/>
          <w:szCs w:val="20"/>
        </w:rPr>
        <w:t xml:space="preserve">, </w:t>
      </w:r>
      <w:r w:rsidRPr="004536BE">
        <w:rPr>
          <w:rStyle w:val="bkChar"/>
          <w:rFonts w:cs="Times New Roman"/>
          <w:szCs w:val="20"/>
        </w:rPr>
        <w:t>London Review of International Law</w:t>
      </w:r>
      <w:r w:rsidRPr="004536BE">
        <w:rPr>
          <w:sz w:val="20"/>
          <w:szCs w:val="20"/>
        </w:rPr>
        <w:t xml:space="preserve"> no. 3, 2015, 31.</w:t>
      </w:r>
    </w:p>
  </w:footnote>
  <w:footnote w:id="40">
    <w:p w14:paraId="01EF6501"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Berlin Act, arts. 34–35. For further discussion, see J.D. Hargreaves, </w:t>
      </w:r>
      <w:r w:rsidRPr="004536BE">
        <w:rPr>
          <w:i/>
          <w:iCs/>
          <w:sz w:val="20"/>
          <w:szCs w:val="20"/>
        </w:rPr>
        <w:t>The Berlin Conference, West African Boundaries, and the Eventual Partition, in</w:t>
      </w:r>
      <w:r w:rsidRPr="004536BE">
        <w:rPr>
          <w:sz w:val="20"/>
          <w:szCs w:val="20"/>
        </w:rPr>
        <w:t xml:space="preserve"> </w:t>
      </w:r>
      <w:r w:rsidRPr="004536BE">
        <w:rPr>
          <w:rStyle w:val="bkChar"/>
          <w:rFonts w:cs="Times New Roman"/>
          <w:szCs w:val="20"/>
        </w:rPr>
        <w:t xml:space="preserve">Bismarck, Europe and Africa, </w:t>
      </w:r>
      <w:r w:rsidRPr="004536BE">
        <w:rPr>
          <w:i/>
          <w:iCs/>
          <w:szCs w:val="20"/>
        </w:rPr>
        <w:t>supra</w:t>
      </w:r>
      <w:r w:rsidRPr="004536BE">
        <w:rPr>
          <w:szCs w:val="20"/>
        </w:rPr>
        <w:t xml:space="preserve"> note 38</w:t>
      </w:r>
      <w:r w:rsidRPr="004536BE">
        <w:rPr>
          <w:rStyle w:val="bkChar"/>
          <w:rFonts w:cs="Times New Roman"/>
          <w:szCs w:val="20"/>
        </w:rPr>
        <w:t>.</w:t>
      </w:r>
      <w:r w:rsidRPr="004536BE">
        <w:rPr>
          <w:sz w:val="20"/>
          <w:szCs w:val="20"/>
        </w:rPr>
        <w:t xml:space="preserve"> On the ways in which the instability and open-endedness of the categories in art</w:t>
      </w:r>
      <w:r>
        <w:rPr>
          <w:sz w:val="20"/>
          <w:szCs w:val="20"/>
        </w:rPr>
        <w:t>s</w:t>
      </w:r>
      <w:r w:rsidRPr="004536BE">
        <w:rPr>
          <w:sz w:val="20"/>
          <w:szCs w:val="20"/>
        </w:rPr>
        <w:t xml:space="preserve">. 34–35 for sovereignty structured the architecture of Africa’s partition, see Craven, </w:t>
      </w:r>
      <w:r w:rsidRPr="004536BE">
        <w:rPr>
          <w:i/>
          <w:iCs/>
          <w:sz w:val="20"/>
          <w:szCs w:val="20"/>
        </w:rPr>
        <w:t>supra</w:t>
      </w:r>
      <w:r w:rsidRPr="004536BE">
        <w:rPr>
          <w:sz w:val="20"/>
          <w:szCs w:val="20"/>
        </w:rPr>
        <w:t xml:space="preserve"> note 38, at 44–46; Andrew Fitzmaurice, </w:t>
      </w:r>
      <w:r w:rsidRPr="004536BE">
        <w:rPr>
          <w:i/>
          <w:iCs/>
          <w:sz w:val="20"/>
          <w:szCs w:val="20"/>
        </w:rPr>
        <w:t xml:space="preserve">The Genealogy of </w:t>
      </w:r>
      <w:r w:rsidRPr="004536BE">
        <w:rPr>
          <w:sz w:val="20"/>
          <w:szCs w:val="20"/>
        </w:rPr>
        <w:t xml:space="preserve">Terra Nullius, 129 </w:t>
      </w:r>
      <w:r w:rsidRPr="004536BE">
        <w:rPr>
          <w:rStyle w:val="bkChar"/>
          <w:rFonts w:cs="Times New Roman"/>
          <w:szCs w:val="20"/>
        </w:rPr>
        <w:t>Austl. Hist. Stud</w:t>
      </w:r>
      <w:r w:rsidRPr="004536BE">
        <w:rPr>
          <w:sz w:val="20"/>
          <w:szCs w:val="20"/>
        </w:rPr>
        <w:t xml:space="preserve">. 1, 10–11 (2001); </w:t>
      </w:r>
      <w:r w:rsidRPr="004536BE">
        <w:rPr>
          <w:rStyle w:val="bkChar"/>
          <w:rFonts w:cs="Times New Roman"/>
          <w:szCs w:val="20"/>
        </w:rPr>
        <w:t xml:space="preserve">M. </w:t>
      </w:r>
      <w:proofErr w:type="spellStart"/>
      <w:r w:rsidRPr="004536BE">
        <w:rPr>
          <w:rStyle w:val="bkChar"/>
          <w:rFonts w:cs="Times New Roman"/>
          <w:szCs w:val="20"/>
        </w:rPr>
        <w:t>Koskenniemi</w:t>
      </w:r>
      <w:proofErr w:type="spellEnd"/>
      <w:r w:rsidRPr="004536BE">
        <w:rPr>
          <w:rStyle w:val="bkChar"/>
          <w:rFonts w:cs="Times New Roman"/>
          <w:szCs w:val="20"/>
        </w:rPr>
        <w:t>, The Gentle Civilizer of Nations: The Rise and Fall of International Law 1870–1960</w:t>
      </w:r>
      <w:r w:rsidRPr="004536BE" w:rsidDel="005E542D">
        <w:rPr>
          <w:sz w:val="20"/>
          <w:szCs w:val="20"/>
        </w:rPr>
        <w:t xml:space="preserve"> </w:t>
      </w:r>
      <w:r w:rsidRPr="004536BE">
        <w:rPr>
          <w:iCs/>
          <w:sz w:val="20"/>
          <w:szCs w:val="20"/>
        </w:rPr>
        <w:t>150</w:t>
      </w:r>
      <w:r w:rsidRPr="004536BE">
        <w:rPr>
          <w:sz w:val="20"/>
          <w:szCs w:val="20"/>
        </w:rPr>
        <w:t xml:space="preserve">–51 (2010); </w:t>
      </w:r>
      <w:r w:rsidRPr="004536BE">
        <w:rPr>
          <w:rStyle w:val="bkChar"/>
          <w:szCs w:val="20"/>
        </w:rPr>
        <w:t>Andrew Fitzmaurice</w:t>
      </w:r>
      <w:r w:rsidRPr="004536BE">
        <w:rPr>
          <w:sz w:val="20"/>
          <w:szCs w:val="20"/>
        </w:rPr>
        <w:t xml:space="preserve">, </w:t>
      </w:r>
      <w:r w:rsidRPr="004536BE">
        <w:rPr>
          <w:rStyle w:val="bkChar"/>
          <w:szCs w:val="20"/>
        </w:rPr>
        <w:t>Sovereignty, Property and Empire 1500–2000</w:t>
      </w:r>
      <w:r w:rsidRPr="004536BE">
        <w:rPr>
          <w:sz w:val="20"/>
          <w:szCs w:val="20"/>
        </w:rPr>
        <w:t xml:space="preserve"> 285–90 (2015).</w:t>
      </w:r>
    </w:p>
  </w:footnote>
  <w:footnote w:id="41">
    <w:p w14:paraId="5802952E" w14:textId="77777777" w:rsidR="0056145B" w:rsidRPr="004536BE" w:rsidRDefault="0056145B" w:rsidP="008E2EE8">
      <w:pPr>
        <w:pStyle w:val="FootnoteText"/>
        <w:rPr>
          <w:rFonts w:ascii="Times New Roman" w:hAnsi="Times New Roman" w:cs="Times New Roman"/>
          <w:sz w:val="20"/>
          <w:szCs w:val="20"/>
        </w:rPr>
      </w:pPr>
      <w:r w:rsidRPr="00D030E1">
        <w:rPr>
          <w:rStyle w:val="FootnoteReference"/>
          <w:rFonts w:ascii="Times New Roman" w:hAnsi="Times New Roman" w:cs="Times New Roman"/>
          <w:sz w:val="20"/>
          <w:szCs w:val="20"/>
        </w:rPr>
        <w:footnoteRef/>
      </w:r>
      <w:r w:rsidRPr="00D030E1">
        <w:rPr>
          <w:rFonts w:ascii="Times New Roman" w:hAnsi="Times New Roman" w:cs="Times New Roman"/>
          <w:sz w:val="20"/>
          <w:szCs w:val="20"/>
          <w:rtl/>
        </w:rPr>
        <w:t xml:space="preserve"> </w:t>
      </w:r>
      <w:r w:rsidRPr="00D030E1">
        <w:rPr>
          <w:rFonts w:ascii="Times New Roman" w:hAnsi="Times New Roman" w:cs="Times New Roman"/>
          <w:sz w:val="20"/>
          <w:szCs w:val="20"/>
        </w:rPr>
        <w:t xml:space="preserve">The AIC was an offshoot of the </w:t>
      </w:r>
      <w:proofErr w:type="spellStart"/>
      <w:r w:rsidRPr="00D030E1">
        <w:rPr>
          <w:rFonts w:ascii="Times New Roman" w:hAnsi="Times New Roman" w:cs="Times New Roman"/>
          <w:sz w:val="20"/>
          <w:szCs w:val="20"/>
        </w:rPr>
        <w:t>Comité</w:t>
      </w:r>
      <w:proofErr w:type="spellEnd"/>
      <w:r w:rsidRPr="00D030E1">
        <w:rPr>
          <w:rFonts w:ascii="Times New Roman" w:hAnsi="Times New Roman" w:cs="Times New Roman"/>
          <w:sz w:val="20"/>
          <w:szCs w:val="20"/>
        </w:rPr>
        <w:t xml:space="preserve"> </w:t>
      </w:r>
      <w:proofErr w:type="spellStart"/>
      <w:r w:rsidRPr="00D030E1">
        <w:rPr>
          <w:rFonts w:ascii="Times New Roman" w:hAnsi="Times New Roman" w:cs="Times New Roman"/>
          <w:sz w:val="20"/>
          <w:szCs w:val="20"/>
        </w:rPr>
        <w:t>d</w:t>
      </w:r>
      <w:r w:rsidRPr="004536BE">
        <w:rPr>
          <w:rFonts w:ascii="Times New Roman" w:hAnsi="Times New Roman" w:cs="Times New Roman"/>
          <w:sz w:val="20"/>
          <w:szCs w:val="20"/>
        </w:rPr>
        <w:t>’é</w:t>
      </w:r>
      <w:r w:rsidRPr="00D030E1">
        <w:rPr>
          <w:rFonts w:ascii="Times New Roman" w:hAnsi="Times New Roman" w:cs="Times New Roman"/>
          <w:sz w:val="20"/>
          <w:szCs w:val="20"/>
        </w:rPr>
        <w:t>tudes</w:t>
      </w:r>
      <w:proofErr w:type="spellEnd"/>
      <w:r w:rsidRPr="00D030E1">
        <w:rPr>
          <w:rFonts w:ascii="Times New Roman" w:hAnsi="Times New Roman" w:cs="Times New Roman"/>
          <w:sz w:val="20"/>
          <w:szCs w:val="20"/>
          <w:rtl/>
        </w:rPr>
        <w:t xml:space="preserve"> </w:t>
      </w:r>
      <w:r w:rsidRPr="00D030E1">
        <w:rPr>
          <w:rFonts w:ascii="Times New Roman" w:hAnsi="Times New Roman" w:cs="Times New Roman"/>
          <w:sz w:val="20"/>
          <w:szCs w:val="20"/>
        </w:rPr>
        <w:t xml:space="preserve">du </w:t>
      </w:r>
      <w:proofErr w:type="spellStart"/>
      <w:r w:rsidRPr="00D030E1">
        <w:rPr>
          <w:rFonts w:ascii="Times New Roman" w:hAnsi="Times New Roman" w:cs="Times New Roman"/>
          <w:sz w:val="20"/>
          <w:szCs w:val="20"/>
        </w:rPr>
        <w:t>Haut</w:t>
      </w:r>
      <w:proofErr w:type="spellEnd"/>
      <w:r w:rsidRPr="004536BE">
        <w:rPr>
          <w:rFonts w:ascii="Times New Roman" w:hAnsi="Times New Roman" w:cs="Times New Roman"/>
          <w:sz w:val="20"/>
          <w:szCs w:val="20"/>
        </w:rPr>
        <w:t>-</w:t>
      </w:r>
      <w:r w:rsidRPr="00D030E1">
        <w:rPr>
          <w:rFonts w:ascii="Times New Roman" w:hAnsi="Times New Roman" w:cs="Times New Roman"/>
          <w:sz w:val="20"/>
          <w:szCs w:val="20"/>
        </w:rPr>
        <w:t>Congo</w:t>
      </w:r>
      <w:r w:rsidRPr="00D030E1">
        <w:rPr>
          <w:rFonts w:ascii="Times New Roman" w:hAnsi="Times New Roman" w:cs="Times New Roman"/>
          <w:i/>
          <w:sz w:val="20"/>
          <w:szCs w:val="20"/>
        </w:rPr>
        <w:t xml:space="preserve">, </w:t>
      </w:r>
      <w:r w:rsidRPr="00D030E1">
        <w:rPr>
          <w:rFonts w:ascii="Times New Roman" w:hAnsi="Times New Roman" w:cs="Times New Roman"/>
          <w:sz w:val="20"/>
          <w:szCs w:val="20"/>
        </w:rPr>
        <w:t xml:space="preserve">the executive arm of a syndicate set up by Leopold in 1878, financed by private subscription, which included William Mackinnon, the later founder of the Imperial British East Africa Company. For an elaborate discussion, see Andrew Fitzmaurice, </w:t>
      </w:r>
      <w:r w:rsidRPr="004536BE">
        <w:rPr>
          <w:rFonts w:ascii="Times New Roman" w:hAnsi="Times New Roman" w:cs="Times New Roman"/>
          <w:i/>
          <w:iCs/>
          <w:sz w:val="20"/>
          <w:szCs w:val="20"/>
        </w:rPr>
        <w:t>The Justification of King Leopold II’s Congo Enterprise by Sir Travers Twiss</w:t>
      </w:r>
      <w:r w:rsidRPr="00D030E1">
        <w:rPr>
          <w:rFonts w:ascii="Times New Roman" w:hAnsi="Times New Roman" w:cs="Times New Roman"/>
          <w:sz w:val="20"/>
          <w:szCs w:val="20"/>
        </w:rPr>
        <w:t xml:space="preserve">, </w:t>
      </w:r>
      <w:r w:rsidRPr="004536BE">
        <w:rPr>
          <w:rFonts w:ascii="Times New Roman" w:hAnsi="Times New Roman" w:cs="Times New Roman"/>
          <w:i/>
          <w:sz w:val="20"/>
          <w:szCs w:val="20"/>
        </w:rPr>
        <w:t>in</w:t>
      </w:r>
      <w:r w:rsidRPr="00D030E1">
        <w:rPr>
          <w:rFonts w:ascii="Times New Roman" w:hAnsi="Times New Roman" w:cs="Times New Roman"/>
          <w:sz w:val="20"/>
          <w:szCs w:val="20"/>
        </w:rPr>
        <w:t xml:space="preserve"> </w:t>
      </w:r>
      <w:r w:rsidRPr="004536BE">
        <w:rPr>
          <w:rStyle w:val="bkChar"/>
        </w:rPr>
        <w:t>Law and Politics in British Colonial Thought: Transition of Empire</w:t>
      </w:r>
      <w:r w:rsidRPr="004536BE">
        <w:rPr>
          <w:rFonts w:ascii="Times New Roman" w:hAnsi="Times New Roman" w:cs="Times New Roman"/>
          <w:sz w:val="20"/>
          <w:szCs w:val="20"/>
        </w:rPr>
        <w:t xml:space="preserve"> 109 (</w:t>
      </w:r>
      <w:proofErr w:type="spellStart"/>
      <w:r w:rsidRPr="00D030E1">
        <w:rPr>
          <w:rFonts w:ascii="Times New Roman" w:hAnsi="Times New Roman" w:cs="Times New Roman"/>
          <w:sz w:val="20"/>
          <w:szCs w:val="20"/>
        </w:rPr>
        <w:t>Shaunnagh</w:t>
      </w:r>
      <w:proofErr w:type="spellEnd"/>
      <w:r w:rsidRPr="00D030E1">
        <w:rPr>
          <w:rFonts w:ascii="Times New Roman" w:hAnsi="Times New Roman" w:cs="Times New Roman"/>
          <w:sz w:val="20"/>
          <w:szCs w:val="20"/>
        </w:rPr>
        <w:t xml:space="preserve"> Dorsett </w:t>
      </w:r>
      <w:r w:rsidRPr="004536BE">
        <w:rPr>
          <w:rFonts w:ascii="Times New Roman" w:hAnsi="Times New Roman" w:cs="Times New Roman"/>
          <w:sz w:val="20"/>
          <w:szCs w:val="20"/>
        </w:rPr>
        <w:t>&amp;</w:t>
      </w:r>
      <w:r w:rsidRPr="00D030E1">
        <w:rPr>
          <w:rFonts w:ascii="Times New Roman" w:hAnsi="Times New Roman" w:cs="Times New Roman"/>
          <w:sz w:val="20"/>
          <w:szCs w:val="20"/>
        </w:rPr>
        <w:t xml:space="preserve"> Ian Hunter eds</w:t>
      </w:r>
      <w:r w:rsidRPr="004536BE">
        <w:rPr>
          <w:rFonts w:ascii="Times New Roman" w:hAnsi="Times New Roman" w:cs="Times New Roman"/>
          <w:sz w:val="20"/>
          <w:szCs w:val="20"/>
        </w:rPr>
        <w:t>.,</w:t>
      </w:r>
      <w:r w:rsidRPr="00D030E1">
        <w:rPr>
          <w:rFonts w:ascii="Times New Roman" w:hAnsi="Times New Roman" w:cs="Times New Roman"/>
          <w:sz w:val="20"/>
          <w:szCs w:val="20"/>
        </w:rPr>
        <w:t xml:space="preserve"> 2010)</w:t>
      </w:r>
      <w:r w:rsidRPr="004536BE">
        <w:rPr>
          <w:rFonts w:ascii="Times New Roman" w:hAnsi="Times New Roman" w:cs="Times New Roman"/>
          <w:sz w:val="20"/>
          <w:szCs w:val="20"/>
        </w:rPr>
        <w:t xml:space="preserve">; </w:t>
      </w:r>
      <w:r w:rsidRPr="004536BE">
        <w:rPr>
          <w:rStyle w:val="bkChar"/>
        </w:rPr>
        <w:t xml:space="preserve">Adam </w:t>
      </w:r>
      <w:proofErr w:type="spellStart"/>
      <w:r w:rsidRPr="004536BE">
        <w:rPr>
          <w:rStyle w:val="bkChar"/>
        </w:rPr>
        <w:t>Hochshild</w:t>
      </w:r>
      <w:proofErr w:type="spellEnd"/>
      <w:r w:rsidRPr="004536BE">
        <w:rPr>
          <w:rStyle w:val="bkChar"/>
        </w:rPr>
        <w:t>, King Leopold</w:t>
      </w:r>
      <w:r w:rsidRPr="004536BE">
        <w:rPr>
          <w:rStyle w:val="bkChar"/>
          <w:szCs w:val="20"/>
        </w:rPr>
        <w:t>’</w:t>
      </w:r>
      <w:r w:rsidRPr="004536BE">
        <w:rPr>
          <w:rStyle w:val="bkChar"/>
        </w:rPr>
        <w:t>s Ghost</w:t>
      </w:r>
      <w:r w:rsidRPr="004536BE">
        <w:rPr>
          <w:rFonts w:ascii="Times New Roman" w:hAnsi="Times New Roman" w:cs="Times New Roman"/>
          <w:sz w:val="20"/>
          <w:szCs w:val="20"/>
        </w:rPr>
        <w:t xml:space="preserve"> 75–82</w:t>
      </w:r>
      <w:r w:rsidRPr="004536BE" w:rsidDel="008E66E0">
        <w:rPr>
          <w:rFonts w:ascii="Times New Roman" w:hAnsi="Times New Roman" w:cs="Times New Roman"/>
          <w:sz w:val="20"/>
          <w:szCs w:val="20"/>
        </w:rPr>
        <w:t xml:space="preserve"> </w:t>
      </w:r>
      <w:r w:rsidRPr="004536BE">
        <w:rPr>
          <w:rFonts w:ascii="Times New Roman" w:hAnsi="Times New Roman" w:cs="Times New Roman"/>
          <w:sz w:val="20"/>
          <w:szCs w:val="20"/>
        </w:rPr>
        <w:t>(</w:t>
      </w:r>
      <w:r w:rsidRPr="00D030E1">
        <w:rPr>
          <w:rFonts w:ascii="Times New Roman" w:hAnsi="Times New Roman" w:cs="Times New Roman"/>
          <w:sz w:val="20"/>
          <w:szCs w:val="20"/>
        </w:rPr>
        <w:t>1998</w:t>
      </w:r>
      <w:r w:rsidRPr="004536BE">
        <w:rPr>
          <w:rFonts w:ascii="Times New Roman" w:hAnsi="Times New Roman" w:cs="Times New Roman"/>
          <w:sz w:val="20"/>
          <w:szCs w:val="20"/>
        </w:rPr>
        <w:t>)</w:t>
      </w:r>
      <w:r w:rsidRPr="00D030E1">
        <w:rPr>
          <w:rFonts w:ascii="Times New Roman" w:hAnsi="Times New Roman" w:cs="Times New Roman"/>
          <w:sz w:val="20"/>
          <w:szCs w:val="20"/>
        </w:rPr>
        <w:t xml:space="preserve">; Pakenham,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38, at </w:t>
      </w:r>
      <w:r w:rsidRPr="00D030E1">
        <w:rPr>
          <w:rFonts w:ascii="Times New Roman" w:hAnsi="Times New Roman" w:cs="Times New Roman"/>
          <w:sz w:val="20"/>
          <w:szCs w:val="20"/>
        </w:rPr>
        <w:t xml:space="preserve">11–29, 239–255; </w:t>
      </w:r>
      <w:proofErr w:type="spellStart"/>
      <w:r w:rsidRPr="004536BE">
        <w:rPr>
          <w:rFonts w:ascii="Times New Roman" w:hAnsi="Times New Roman" w:cs="Times New Roman"/>
          <w:sz w:val="20"/>
          <w:szCs w:val="20"/>
          <w:highlight w:val="green"/>
        </w:rPr>
        <w:t>Stengers</w:t>
      </w:r>
      <w:proofErr w:type="spellEnd"/>
      <w:r w:rsidRPr="004536BE">
        <w:rPr>
          <w:rFonts w:ascii="Times New Roman" w:hAnsi="Times New Roman" w:cs="Times New Roman"/>
          <w:sz w:val="20"/>
          <w:szCs w:val="20"/>
          <w:highlight w:val="green"/>
        </w:rPr>
        <w:t xml:space="preserve">, “Leopold II and the Association </w:t>
      </w:r>
      <w:proofErr w:type="spellStart"/>
      <w:r w:rsidRPr="004536BE">
        <w:rPr>
          <w:rFonts w:ascii="Times New Roman" w:hAnsi="Times New Roman" w:cs="Times New Roman"/>
          <w:sz w:val="20"/>
          <w:szCs w:val="20"/>
          <w:highlight w:val="green"/>
        </w:rPr>
        <w:t>Internationale</w:t>
      </w:r>
      <w:proofErr w:type="spellEnd"/>
      <w:r w:rsidRPr="004536BE">
        <w:rPr>
          <w:rFonts w:ascii="Times New Roman" w:hAnsi="Times New Roman" w:cs="Times New Roman"/>
          <w:sz w:val="20"/>
          <w:szCs w:val="20"/>
          <w:highlight w:val="green"/>
        </w:rPr>
        <w:t>,” 44–229</w:t>
      </w:r>
      <w:r w:rsidRPr="00D030E1">
        <w:rPr>
          <w:rFonts w:ascii="Times New Roman" w:hAnsi="Times New Roman" w:cs="Times New Roman"/>
          <w:sz w:val="20"/>
          <w:szCs w:val="20"/>
        </w:rPr>
        <w:t>.</w:t>
      </w:r>
    </w:p>
  </w:footnote>
  <w:footnote w:id="42">
    <w:p w14:paraId="7621D9EE" w14:textId="77777777" w:rsidR="0056145B" w:rsidRPr="004536BE" w:rsidRDefault="0056145B" w:rsidP="008E2EE8">
      <w:pPr>
        <w:pStyle w:val="FootnoteText"/>
        <w:rPr>
          <w:rFonts w:ascii="Times New Roman" w:hAnsi="Times New Roman" w:cs="Times New Roman"/>
          <w:sz w:val="20"/>
          <w:szCs w:val="20"/>
        </w:rPr>
      </w:pPr>
      <w:r w:rsidRPr="004536BE">
        <w:rPr>
          <w:rFonts w:ascii="Times New Roman" w:hAnsi="Times New Roman" w:cs="Times New Roman"/>
          <w:sz w:val="20"/>
          <w:szCs w:val="20"/>
          <w:vertAlign w:val="superscript"/>
        </w:rPr>
        <w:footnoteRef/>
      </w:r>
      <w:r w:rsidRPr="004536BE">
        <w:rPr>
          <w:rFonts w:ascii="Times New Roman" w:hAnsi="Times New Roman" w:cs="Times New Roman"/>
          <w:sz w:val="20"/>
          <w:szCs w:val="20"/>
        </w:rPr>
        <w:t xml:space="preserve"> On February 27, 1885, one day after the Berlin West Africa Conference ended, Bismarck wrote a </w:t>
      </w:r>
      <w:proofErr w:type="spellStart"/>
      <w:r w:rsidRPr="004536BE">
        <w:rPr>
          <w:rFonts w:ascii="Times New Roman" w:hAnsi="Times New Roman" w:cs="Times New Roman"/>
          <w:i/>
          <w:sz w:val="20"/>
          <w:szCs w:val="20"/>
        </w:rPr>
        <w:t>Schutzbrief</w:t>
      </w:r>
      <w:proofErr w:type="spellEnd"/>
      <w:r w:rsidRPr="004536BE">
        <w:rPr>
          <w:rFonts w:ascii="Times New Roman" w:hAnsi="Times New Roman" w:cs="Times New Roman"/>
          <w:sz w:val="20"/>
          <w:szCs w:val="20"/>
        </w:rPr>
        <w:t xml:space="preserve"> (royal charter) for the Gesellschaft </w:t>
      </w:r>
      <w:proofErr w:type="spellStart"/>
      <w:r w:rsidRPr="004536BE">
        <w:rPr>
          <w:rFonts w:ascii="Times New Roman" w:hAnsi="Times New Roman" w:cs="Times New Roman"/>
          <w:sz w:val="20"/>
          <w:szCs w:val="20"/>
        </w:rPr>
        <w:t>für</w:t>
      </w:r>
      <w:proofErr w:type="spellEnd"/>
      <w:r w:rsidRPr="004536BE">
        <w:rPr>
          <w:rFonts w:ascii="Times New Roman" w:hAnsi="Times New Roman" w:cs="Times New Roman"/>
          <w:sz w:val="20"/>
          <w:szCs w:val="20"/>
        </w:rPr>
        <w:t xml:space="preserve"> Deutsche </w:t>
      </w:r>
      <w:proofErr w:type="spellStart"/>
      <w:r w:rsidRPr="004536BE">
        <w:rPr>
          <w:rFonts w:ascii="Times New Roman" w:hAnsi="Times New Roman" w:cs="Times New Roman"/>
          <w:sz w:val="20"/>
          <w:szCs w:val="20"/>
        </w:rPr>
        <w:t>Kolonisation</w:t>
      </w:r>
      <w:proofErr w:type="spellEnd"/>
      <w:r w:rsidRPr="004536BE">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GfdK</w:t>
      </w:r>
      <w:proofErr w:type="spellEnd"/>
      <w:r w:rsidRPr="004536BE">
        <w:rPr>
          <w:rFonts w:ascii="Times New Roman" w:hAnsi="Times New Roman" w:cs="Times New Roman"/>
          <w:sz w:val="20"/>
          <w:szCs w:val="20"/>
        </w:rPr>
        <w:t>) East African possessions. The charter enabled Bismarck to recognize an area in East Africa as a German protectorate, and to grant its administration to the German East Africa Company (Deutsch-</w:t>
      </w:r>
      <w:proofErr w:type="spellStart"/>
      <w:r w:rsidRPr="004536BE">
        <w:rPr>
          <w:rFonts w:ascii="Times New Roman" w:hAnsi="Times New Roman" w:cs="Times New Roman"/>
          <w:sz w:val="20"/>
          <w:szCs w:val="20"/>
        </w:rPr>
        <w:t>Ostafrikanische</w:t>
      </w:r>
      <w:proofErr w:type="spellEnd"/>
      <w:r w:rsidRPr="004536BE">
        <w:rPr>
          <w:rFonts w:ascii="Times New Roman" w:hAnsi="Times New Roman" w:cs="Times New Roman"/>
          <w:sz w:val="20"/>
          <w:szCs w:val="20"/>
        </w:rPr>
        <w:t xml:space="preserve"> Gesellschaft, DOAG). K.J. Bade, </w:t>
      </w:r>
      <w:r w:rsidRPr="004536BE">
        <w:rPr>
          <w:rFonts w:ascii="Times New Roman" w:hAnsi="Times New Roman" w:cs="Times New Roman"/>
          <w:i/>
          <w:iCs/>
          <w:sz w:val="20"/>
          <w:szCs w:val="20"/>
        </w:rPr>
        <w:t>Imperial Germany and West Africa: Colonial Movement, Business Interests, and Bismarck’s “Colonial Policies,”</w:t>
      </w:r>
      <w:r w:rsidRPr="004536BE">
        <w:rPr>
          <w:rFonts w:ascii="Times New Roman" w:hAnsi="Times New Roman" w:cs="Times New Roman"/>
          <w:sz w:val="20"/>
          <w:szCs w:val="20"/>
        </w:rPr>
        <w:t xml:space="preserve"> in </w:t>
      </w:r>
      <w:r w:rsidRPr="004536BE">
        <w:rPr>
          <w:rStyle w:val="bkChar"/>
          <w:rFonts w:cs="Times New Roman"/>
          <w:szCs w:val="20"/>
        </w:rPr>
        <w:t xml:space="preserve">Bismarck, Europe and Africa,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38, at 124–25; </w:t>
      </w:r>
      <w:r w:rsidRPr="004536BE">
        <w:rPr>
          <w:rFonts w:ascii="Times New Roman" w:hAnsi="Times New Roman" w:cs="Times New Roman"/>
          <w:i/>
          <w:iCs/>
          <w:sz w:val="20"/>
          <w:szCs w:val="20"/>
        </w:rPr>
        <w:t>see also</w:t>
      </w:r>
      <w:r w:rsidRPr="004536BE">
        <w:rPr>
          <w:rFonts w:ascii="Times New Roman" w:hAnsi="Times New Roman" w:cs="Times New Roman"/>
          <w:sz w:val="20"/>
          <w:szCs w:val="20"/>
        </w:rPr>
        <w:t xml:space="preserve"> </w:t>
      </w:r>
      <w:r w:rsidRPr="004536BE">
        <w:rPr>
          <w:rStyle w:val="bkChar"/>
        </w:rPr>
        <w:t>Sebastian Conrad, Globalization and the Nation in Imperial Germany</w:t>
      </w:r>
      <w:r w:rsidRPr="004536BE">
        <w:rPr>
          <w:rFonts w:ascii="Times New Roman" w:hAnsi="Times New Roman" w:cs="Times New Roman"/>
          <w:sz w:val="20"/>
          <w:szCs w:val="20"/>
          <w:rtl/>
        </w:rPr>
        <w:t xml:space="preserve"> </w:t>
      </w:r>
      <w:r w:rsidRPr="004536BE">
        <w:rPr>
          <w:rFonts w:ascii="Times New Roman" w:hAnsi="Times New Roman" w:cs="Times New Roman"/>
          <w:sz w:val="20"/>
          <w:szCs w:val="20"/>
        </w:rPr>
        <w:t>119–24 (2006).</w:t>
      </w:r>
    </w:p>
  </w:footnote>
  <w:footnote w:id="43">
    <w:p w14:paraId="0BB2769A" w14:textId="77777777" w:rsidR="0056145B" w:rsidRPr="004536BE" w:rsidRDefault="0056145B" w:rsidP="008E2EE8">
      <w:pPr>
        <w:pStyle w:val="FootnoteText"/>
        <w:rPr>
          <w:rFonts w:ascii="Times New Roman" w:hAnsi="Times New Roman" w:cs="Times New Roman"/>
          <w:sz w:val="20"/>
          <w:szCs w:val="20"/>
        </w:rPr>
      </w:pPr>
      <w:r w:rsidRPr="004536BE">
        <w:rPr>
          <w:rFonts w:ascii="Times New Roman" w:hAnsi="Times New Roman" w:cs="Times New Roman"/>
          <w:sz w:val="20"/>
          <w:szCs w:val="20"/>
          <w:vertAlign w:val="superscript"/>
        </w:rPr>
        <w:footnoteRef/>
      </w:r>
      <w:r w:rsidRPr="004536BE">
        <w:rPr>
          <w:rFonts w:ascii="Times New Roman" w:hAnsi="Times New Roman" w:cs="Times New Roman"/>
          <w:sz w:val="20"/>
          <w:szCs w:val="20"/>
          <w:vertAlign w:val="superscript"/>
          <w:rtl/>
        </w:rPr>
        <w:t xml:space="preserve"> </w:t>
      </w:r>
      <w:r w:rsidRPr="004536BE">
        <w:rPr>
          <w:rFonts w:ascii="Times New Roman" w:hAnsi="Times New Roman" w:cs="Times New Roman"/>
          <w:sz w:val="20"/>
          <w:szCs w:val="20"/>
        </w:rPr>
        <w:t xml:space="preserve">The North Borneo Charter did not grant governmental powers to the company, and prohibited a trading monopoly. Like the African chartered company, the North Borneo Company was incorporated under the Companies Act and could have operated in North Borneo independently of the royal charter. John Galbraith described how the British government used the charter as “an effective means of fencing off North Borneo from the intrusion of other powers without itself accepting direct responsibility, and the Company enabled it to do so.” John S. Galbraith, </w:t>
      </w:r>
      <w:r w:rsidRPr="004536BE">
        <w:rPr>
          <w:rFonts w:ascii="Times New Roman" w:hAnsi="Times New Roman" w:cs="Times New Roman"/>
          <w:i/>
          <w:iCs/>
          <w:sz w:val="20"/>
          <w:szCs w:val="20"/>
        </w:rPr>
        <w:t>The Chartering of the North Borneo Company</w:t>
      </w:r>
      <w:r w:rsidRPr="004536BE">
        <w:rPr>
          <w:rFonts w:ascii="Times New Roman" w:hAnsi="Times New Roman" w:cs="Times New Roman"/>
          <w:sz w:val="20"/>
          <w:szCs w:val="20"/>
        </w:rPr>
        <w:t xml:space="preserve">, 4 </w:t>
      </w:r>
      <w:r w:rsidRPr="004536BE">
        <w:rPr>
          <w:rStyle w:val="bkChar"/>
        </w:rPr>
        <w:t>J</w:t>
      </w:r>
      <w:r w:rsidRPr="004536BE">
        <w:rPr>
          <w:rStyle w:val="bkChar"/>
          <w:szCs w:val="20"/>
        </w:rPr>
        <w:t>.</w:t>
      </w:r>
      <w:r w:rsidRPr="004536BE">
        <w:rPr>
          <w:rStyle w:val="bkChar"/>
        </w:rPr>
        <w:t xml:space="preserve"> Brit</w:t>
      </w:r>
      <w:r w:rsidRPr="004536BE">
        <w:rPr>
          <w:rStyle w:val="bkChar"/>
          <w:szCs w:val="20"/>
        </w:rPr>
        <w:t>. Stud</w:t>
      </w:r>
      <w:r w:rsidRPr="004536BE">
        <w:rPr>
          <w:rFonts w:ascii="Times New Roman" w:hAnsi="Times New Roman" w:cs="Times New Roman"/>
          <w:sz w:val="20"/>
          <w:szCs w:val="20"/>
        </w:rPr>
        <w:t xml:space="preserve">., May 1965, 102–26, 125. Galbraith further argues that while the founders of the British African chartered companies cited the North Borneo Company as a precedent, the company’s charter conferred no governmental powers, and was therefore an unsatisfactory precedent. “Its main significance was as a forerunner” to the chartered companies in Africa. </w:t>
      </w:r>
      <w:r w:rsidRPr="004536BE">
        <w:rPr>
          <w:rFonts w:ascii="Times New Roman" w:hAnsi="Times New Roman" w:cs="Times New Roman"/>
          <w:i/>
          <w:iCs/>
          <w:sz w:val="20"/>
          <w:szCs w:val="20"/>
        </w:rPr>
        <w:t>Id</w:t>
      </w:r>
      <w:r w:rsidRPr="004536BE">
        <w:rPr>
          <w:rFonts w:ascii="Times New Roman" w:hAnsi="Times New Roman" w:cs="Times New Roman"/>
          <w:sz w:val="20"/>
          <w:szCs w:val="20"/>
        </w:rPr>
        <w:t>. at 125.</w:t>
      </w:r>
    </w:p>
  </w:footnote>
  <w:footnote w:id="44">
    <w:p w14:paraId="587C9E3A"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For a discussion of the British context, see </w:t>
      </w:r>
      <w:r w:rsidRPr="004536BE">
        <w:rPr>
          <w:rStyle w:val="bkChar"/>
          <w:rFonts w:cs="Times New Roman"/>
          <w:szCs w:val="20"/>
        </w:rPr>
        <w:t>Harris</w:t>
      </w:r>
      <w:r w:rsidRPr="004536BE">
        <w:rPr>
          <w:sz w:val="20"/>
          <w:szCs w:val="20"/>
        </w:rPr>
        <w:t xml:space="preserve">, </w:t>
      </w:r>
      <w:r w:rsidRPr="004536BE">
        <w:rPr>
          <w:i/>
          <w:iCs/>
          <w:sz w:val="20"/>
          <w:szCs w:val="20"/>
        </w:rPr>
        <w:t>supra</w:t>
      </w:r>
      <w:r w:rsidRPr="004536BE">
        <w:rPr>
          <w:sz w:val="20"/>
          <w:szCs w:val="20"/>
        </w:rPr>
        <w:t xml:space="preserve"> note 11, at 217–93. For a classic discussion of the American context, see </w:t>
      </w:r>
      <w:r w:rsidRPr="004536BE">
        <w:rPr>
          <w:rStyle w:val="bkChar"/>
        </w:rPr>
        <w:t>James Willard Hurst</w:t>
      </w:r>
      <w:r w:rsidRPr="004536BE">
        <w:rPr>
          <w:sz w:val="20"/>
          <w:szCs w:val="20"/>
        </w:rPr>
        <w:t xml:space="preserve">, </w:t>
      </w:r>
      <w:r w:rsidRPr="004536BE">
        <w:rPr>
          <w:rStyle w:val="bkChar"/>
          <w:szCs w:val="20"/>
        </w:rPr>
        <w:t>Law and the Conditions of Freedom in the Nineteenth-Century United States</w:t>
      </w:r>
      <w:r w:rsidRPr="004536BE">
        <w:rPr>
          <w:iCs/>
          <w:sz w:val="20"/>
          <w:szCs w:val="20"/>
        </w:rPr>
        <w:t xml:space="preserve"> (1956</w:t>
      </w:r>
      <w:r w:rsidRPr="004536BE">
        <w:rPr>
          <w:sz w:val="20"/>
          <w:szCs w:val="20"/>
        </w:rPr>
        <w:t xml:space="preserve">); </w:t>
      </w:r>
      <w:r w:rsidRPr="004536BE">
        <w:rPr>
          <w:i/>
          <w:iCs/>
          <w:sz w:val="20"/>
          <w:szCs w:val="20"/>
        </w:rPr>
        <w:t>see also</w:t>
      </w:r>
      <w:r w:rsidRPr="004536BE">
        <w:rPr>
          <w:sz w:val="20"/>
          <w:szCs w:val="20"/>
        </w:rPr>
        <w:t xml:space="preserve"> </w:t>
      </w:r>
      <w:r w:rsidRPr="004536BE">
        <w:rPr>
          <w:rStyle w:val="bkChar"/>
        </w:rPr>
        <w:t>Lawrence Friedman</w:t>
      </w:r>
      <w:r w:rsidRPr="004536BE">
        <w:rPr>
          <w:sz w:val="20"/>
          <w:szCs w:val="20"/>
        </w:rPr>
        <w:t xml:space="preserve">, </w:t>
      </w:r>
      <w:r w:rsidRPr="004536BE">
        <w:rPr>
          <w:rStyle w:val="bkChar"/>
          <w:szCs w:val="20"/>
        </w:rPr>
        <w:t xml:space="preserve">A History of American Law </w:t>
      </w:r>
      <w:r w:rsidRPr="004536BE">
        <w:rPr>
          <w:sz w:val="20"/>
          <w:szCs w:val="20"/>
        </w:rPr>
        <w:t xml:space="preserve">390–403 (2005); </w:t>
      </w:r>
      <w:r w:rsidRPr="004536BE">
        <w:rPr>
          <w:rStyle w:val="bkChar"/>
        </w:rPr>
        <w:t>William G. Roy</w:t>
      </w:r>
      <w:r w:rsidRPr="004536BE">
        <w:rPr>
          <w:sz w:val="20"/>
          <w:szCs w:val="20"/>
        </w:rPr>
        <w:t xml:space="preserve">, </w:t>
      </w:r>
      <w:r w:rsidRPr="004536BE">
        <w:rPr>
          <w:rStyle w:val="bkChar"/>
          <w:szCs w:val="20"/>
        </w:rPr>
        <w:t>Socializing Capital: the Rise of the Large Industrial Corporation in America</w:t>
      </w:r>
      <w:r w:rsidRPr="004536BE">
        <w:rPr>
          <w:sz w:val="20"/>
          <w:szCs w:val="20"/>
        </w:rPr>
        <w:t xml:space="preserve"> 42–77 (1997).</w:t>
      </w:r>
    </w:p>
  </w:footnote>
  <w:footnote w:id="45">
    <w:p w14:paraId="3FCEFE52"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John Flint, </w:t>
      </w:r>
      <w:r w:rsidRPr="004536BE">
        <w:rPr>
          <w:rFonts w:ascii="Times New Roman" w:hAnsi="Times New Roman" w:cs="Times New Roman"/>
          <w:i/>
          <w:iCs/>
          <w:sz w:val="20"/>
          <w:szCs w:val="20"/>
        </w:rPr>
        <w:t>Chartered Companies and the Transition from Informal Sway to Colonial Rule in Africa</w:t>
      </w:r>
      <w:r w:rsidRPr="004536BE">
        <w:rPr>
          <w:rFonts w:ascii="Times New Roman" w:hAnsi="Times New Roman" w:cs="Times New Roman"/>
          <w:sz w:val="20"/>
          <w:szCs w:val="20"/>
        </w:rPr>
        <w:t>,</w:t>
      </w:r>
      <w:r w:rsidRPr="004536BE">
        <w:rPr>
          <w:rFonts w:ascii="Times New Roman" w:hAnsi="Times New Roman" w:cs="Times New Roman"/>
          <w:i/>
          <w:iCs/>
          <w:sz w:val="20"/>
          <w:szCs w:val="20"/>
        </w:rPr>
        <w:t xml:space="preserve"> in </w:t>
      </w:r>
      <w:r w:rsidRPr="004536BE">
        <w:rPr>
          <w:rStyle w:val="bkChar"/>
          <w:rFonts w:cs="Times New Roman"/>
          <w:szCs w:val="20"/>
        </w:rPr>
        <w:t xml:space="preserve">Bismarck, Europe and Africa,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38.</w:t>
      </w:r>
    </w:p>
  </w:footnote>
  <w:footnote w:id="46">
    <w:p w14:paraId="02FF752C"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tl/>
        </w:rPr>
        <w:t xml:space="preserve"> </w:t>
      </w:r>
      <w:r w:rsidRPr="004536BE">
        <w:rPr>
          <w:rFonts w:ascii="Times New Roman" w:hAnsi="Times New Roman" w:cs="Times New Roman"/>
          <w:sz w:val="20"/>
          <w:szCs w:val="20"/>
        </w:rPr>
        <w:t xml:space="preserve">The period between 1870 and 1914 saw particularly rapid levels of business creation. From the 1880s, the numbers and scale of multinationals grew rapidly. European companies dominated the world stage during this period. For an overview of this period, see </w:t>
      </w:r>
      <w:r w:rsidRPr="004536BE">
        <w:rPr>
          <w:rStyle w:val="bkChar"/>
          <w:szCs w:val="20"/>
        </w:rPr>
        <w:t>Geoffrey Jones, Multinationals and Global Capitalism: From the Nineteenth Century to the Twenty-First Century</w:t>
      </w:r>
      <w:r w:rsidRPr="004536BE">
        <w:rPr>
          <w:rFonts w:ascii="Times New Roman" w:hAnsi="Times New Roman" w:cs="Times New Roman"/>
          <w:sz w:val="20"/>
          <w:szCs w:val="20"/>
        </w:rPr>
        <w:t xml:space="preserve"> 18–29 (2005). Jones draws attention to the limited reliable data on this period. </w:t>
      </w:r>
    </w:p>
  </w:footnote>
  <w:footnote w:id="47">
    <w:p w14:paraId="1D3EC33F" w14:textId="77777777" w:rsidR="0056145B" w:rsidRPr="004536BE" w:rsidRDefault="0056145B" w:rsidP="008E2EE8">
      <w:pPr>
        <w:pStyle w:val="FootnoteText"/>
        <w:rPr>
          <w:rFonts w:ascii="Times New Roman" w:hAnsi="Times New Roman" w:cs="Times New Roman"/>
          <w:sz w:val="20"/>
          <w:szCs w:val="20"/>
          <w:rtl/>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tl/>
        </w:rPr>
        <w:t xml:space="preserve"> </w:t>
      </w:r>
      <w:r w:rsidRPr="004536BE">
        <w:rPr>
          <w:rFonts w:ascii="Times New Roman" w:hAnsi="Times New Roman" w:cs="Times New Roman"/>
          <w:sz w:val="20"/>
          <w:szCs w:val="20"/>
        </w:rPr>
        <w:t xml:space="preserve">See </w:t>
      </w:r>
      <w:r w:rsidRPr="004536BE">
        <w:rPr>
          <w:rFonts w:ascii="Times New Roman" w:hAnsi="Times New Roman" w:cs="Times New Roman"/>
          <w:sz w:val="20"/>
          <w:szCs w:val="20"/>
          <w:highlight w:val="green"/>
        </w:rPr>
        <w:t>note 51 above</w:t>
      </w:r>
      <w:r w:rsidRPr="004536BE">
        <w:rPr>
          <w:rFonts w:ascii="Times New Roman" w:hAnsi="Times New Roman" w:cs="Times New Roman"/>
          <w:sz w:val="20"/>
          <w:szCs w:val="20"/>
        </w:rPr>
        <w:t>.</w:t>
      </w:r>
    </w:p>
  </w:footnote>
  <w:footnote w:id="48">
    <w:p w14:paraId="0BD50C74"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Leroy Vail, </w:t>
      </w:r>
      <w:r w:rsidRPr="004536BE">
        <w:rPr>
          <w:i/>
          <w:iCs/>
          <w:sz w:val="20"/>
          <w:szCs w:val="20"/>
        </w:rPr>
        <w:t xml:space="preserve">Mozambique’s Chartered Companies: </w:t>
      </w:r>
      <w:r>
        <w:rPr>
          <w:i/>
          <w:iCs/>
          <w:sz w:val="20"/>
          <w:szCs w:val="20"/>
        </w:rPr>
        <w:t>T</w:t>
      </w:r>
      <w:r w:rsidRPr="004536BE">
        <w:rPr>
          <w:i/>
          <w:iCs/>
          <w:sz w:val="20"/>
          <w:szCs w:val="20"/>
        </w:rPr>
        <w:t>he Rule of the Feeble</w:t>
      </w:r>
      <w:r w:rsidRPr="004536BE">
        <w:rPr>
          <w:sz w:val="20"/>
          <w:szCs w:val="20"/>
        </w:rPr>
        <w:t xml:space="preserve">, 17 </w:t>
      </w:r>
      <w:r w:rsidRPr="004536BE">
        <w:rPr>
          <w:rStyle w:val="bkChar"/>
          <w:szCs w:val="20"/>
        </w:rPr>
        <w:t>J. Afr. Hist</w:t>
      </w:r>
      <w:r w:rsidRPr="004536BE">
        <w:rPr>
          <w:sz w:val="20"/>
          <w:szCs w:val="20"/>
        </w:rPr>
        <w:t>. 389 (1976).</w:t>
      </w:r>
    </w:p>
  </w:footnote>
  <w:footnote w:id="49">
    <w:p w14:paraId="074B69FA" w14:textId="77777777" w:rsidR="0056145B" w:rsidRPr="004536BE" w:rsidRDefault="0056145B" w:rsidP="008E2EE8">
      <w:pPr>
        <w:pStyle w:val="FootnoteText"/>
        <w:rPr>
          <w:rFonts w:ascii="Times New Roman" w:hAnsi="Times New Roman" w:cs="Times New Roman"/>
          <w:sz w:val="20"/>
          <w:szCs w:val="20"/>
        </w:rPr>
      </w:pPr>
      <w:r w:rsidRPr="00D030E1">
        <w:rPr>
          <w:rStyle w:val="FootnoteReference"/>
          <w:rFonts w:ascii="Times New Roman" w:hAnsi="Times New Roman" w:cs="Times New Roman"/>
          <w:sz w:val="20"/>
          <w:szCs w:val="20"/>
        </w:rPr>
        <w:footnoteRef/>
      </w:r>
      <w:r w:rsidRPr="00D030E1">
        <w:rPr>
          <w:rFonts w:ascii="Times New Roman" w:hAnsi="Times New Roman" w:cs="Times New Roman"/>
          <w:sz w:val="20"/>
          <w:szCs w:val="20"/>
        </w:rPr>
        <w:t xml:space="preserve"> </w:t>
      </w:r>
      <w:r w:rsidRPr="00D030E1">
        <w:rPr>
          <w:rFonts w:ascii="Times New Roman" w:hAnsi="Times New Roman" w:cs="Times New Roman"/>
          <w:smallCaps/>
          <w:sz w:val="20"/>
          <w:szCs w:val="20"/>
        </w:rPr>
        <w:t>Henry Sumner Maine, International Law</w:t>
      </w:r>
      <w:r w:rsidRPr="00D030E1">
        <w:rPr>
          <w:rFonts w:ascii="Times New Roman" w:hAnsi="Times New Roman" w:cs="Times New Roman"/>
          <w:sz w:val="20"/>
          <w:szCs w:val="20"/>
        </w:rPr>
        <w:t xml:space="preserve"> (Lectures delivered before the University of Cambridge, 1887). For further discussion on Maine</w:t>
      </w:r>
      <w:r w:rsidRPr="004536BE">
        <w:rPr>
          <w:rFonts w:ascii="Times New Roman" w:hAnsi="Times New Roman" w:cs="Times New Roman"/>
          <w:sz w:val="20"/>
          <w:szCs w:val="20"/>
        </w:rPr>
        <w:t>’</w:t>
      </w:r>
      <w:r w:rsidRPr="00D030E1">
        <w:rPr>
          <w:rFonts w:ascii="Times New Roman" w:hAnsi="Times New Roman" w:cs="Times New Roman"/>
          <w:sz w:val="20"/>
          <w:szCs w:val="20"/>
        </w:rPr>
        <w:t>s work</w:t>
      </w:r>
      <w:r w:rsidRPr="004536BE">
        <w:rPr>
          <w:rFonts w:ascii="Times New Roman" w:hAnsi="Times New Roman" w:cs="Times New Roman"/>
          <w:sz w:val="20"/>
          <w:szCs w:val="20"/>
        </w:rPr>
        <w:t>,</w:t>
      </w:r>
      <w:r w:rsidRPr="00D030E1">
        <w:rPr>
          <w:rFonts w:ascii="Times New Roman" w:hAnsi="Times New Roman" w:cs="Times New Roman"/>
          <w:sz w:val="20"/>
          <w:szCs w:val="20"/>
        </w:rPr>
        <w:t xml:space="preserve"> see </w:t>
      </w:r>
      <w:r w:rsidRPr="00D030E1">
        <w:rPr>
          <w:rFonts w:ascii="Times New Roman" w:hAnsi="Times New Roman" w:cs="Times New Roman"/>
          <w:smallCaps/>
          <w:sz w:val="20"/>
          <w:szCs w:val="20"/>
        </w:rPr>
        <w:t xml:space="preserve">Karuna </w:t>
      </w:r>
      <w:proofErr w:type="spellStart"/>
      <w:r w:rsidRPr="00D030E1">
        <w:rPr>
          <w:rFonts w:ascii="Times New Roman" w:hAnsi="Times New Roman" w:cs="Times New Roman"/>
          <w:smallCaps/>
          <w:sz w:val="20"/>
          <w:szCs w:val="20"/>
        </w:rPr>
        <w:t>Mantena</w:t>
      </w:r>
      <w:proofErr w:type="spellEnd"/>
      <w:r w:rsidRPr="00D030E1">
        <w:rPr>
          <w:rFonts w:ascii="Times New Roman" w:hAnsi="Times New Roman" w:cs="Times New Roman"/>
          <w:smallCaps/>
          <w:sz w:val="20"/>
          <w:szCs w:val="20"/>
        </w:rPr>
        <w:t>, Alibis of Empire: Henry Maine and the Ends of Liberal Imperialism</w:t>
      </w:r>
      <w:r w:rsidRPr="00D030E1">
        <w:rPr>
          <w:rFonts w:ascii="Times New Roman" w:hAnsi="Times New Roman" w:cs="Times New Roman"/>
          <w:sz w:val="20"/>
          <w:szCs w:val="20"/>
        </w:rPr>
        <w:t xml:space="preserve"> 56</w:t>
      </w:r>
      <w:r w:rsidRPr="004536BE">
        <w:rPr>
          <w:rFonts w:ascii="Times New Roman" w:hAnsi="Times New Roman" w:cs="Times New Roman"/>
          <w:sz w:val="20"/>
          <w:szCs w:val="20"/>
        </w:rPr>
        <w:t>–</w:t>
      </w:r>
      <w:r w:rsidRPr="00D030E1">
        <w:rPr>
          <w:rFonts w:ascii="Times New Roman" w:hAnsi="Times New Roman" w:cs="Times New Roman"/>
          <w:sz w:val="20"/>
          <w:szCs w:val="20"/>
        </w:rPr>
        <w:t>88 (2009).</w:t>
      </w:r>
    </w:p>
  </w:footnote>
  <w:footnote w:id="50">
    <w:p w14:paraId="732D5942"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szCs w:val="20"/>
        </w:rPr>
        <w:t>Maine</w:t>
      </w:r>
      <w:r w:rsidRPr="004536BE">
        <w:rPr>
          <w:sz w:val="20"/>
          <w:szCs w:val="20"/>
        </w:rPr>
        <w:t xml:space="preserve">, </w:t>
      </w:r>
      <w:r w:rsidRPr="004536BE">
        <w:rPr>
          <w:i/>
          <w:iCs/>
          <w:sz w:val="20"/>
          <w:szCs w:val="20"/>
        </w:rPr>
        <w:t>supra</w:t>
      </w:r>
      <w:r w:rsidRPr="004536BE">
        <w:rPr>
          <w:sz w:val="20"/>
          <w:szCs w:val="20"/>
        </w:rPr>
        <w:t xml:space="preserve"> note 48, at 56.</w:t>
      </w:r>
    </w:p>
  </w:footnote>
  <w:footnote w:id="51">
    <w:p w14:paraId="2DC63715"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66–67.</w:t>
      </w:r>
    </w:p>
  </w:footnote>
  <w:footnote w:id="52">
    <w:p w14:paraId="283BEF15"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On Westlake, </w:t>
      </w:r>
      <w:r w:rsidRPr="004536BE">
        <w:rPr>
          <w:i/>
          <w:iCs/>
          <w:sz w:val="20"/>
          <w:szCs w:val="20"/>
        </w:rPr>
        <w:t>see</w:t>
      </w:r>
      <w:r w:rsidRPr="004536BE">
        <w:rPr>
          <w:sz w:val="20"/>
          <w:szCs w:val="20"/>
        </w:rPr>
        <w:t xml:space="preserve"> </w:t>
      </w:r>
      <w:r w:rsidRPr="004536BE">
        <w:rPr>
          <w:i/>
          <w:iCs/>
          <w:sz w:val="20"/>
          <w:szCs w:val="20"/>
        </w:rPr>
        <w:t>In Memoriam: Professor John Westlake (1828–1913)</w:t>
      </w:r>
      <w:r w:rsidRPr="004536BE">
        <w:rPr>
          <w:sz w:val="20"/>
          <w:szCs w:val="20"/>
        </w:rPr>
        <w:t xml:space="preserve"> 7 </w:t>
      </w:r>
      <w:r w:rsidRPr="004536BE">
        <w:rPr>
          <w:rStyle w:val="bkChar"/>
          <w:szCs w:val="20"/>
        </w:rPr>
        <w:t>Am. J. Int’l L</w:t>
      </w:r>
      <w:r w:rsidRPr="004536BE">
        <w:rPr>
          <w:sz w:val="20"/>
          <w:szCs w:val="20"/>
        </w:rPr>
        <w:t>. no. 3, 1913, 582–84</w:t>
      </w:r>
    </w:p>
  </w:footnote>
  <w:footnote w:id="53">
    <w:p w14:paraId="22CDB349" w14:textId="77777777" w:rsidR="0056145B" w:rsidRPr="004536BE" w:rsidRDefault="0056145B" w:rsidP="00C250EB">
      <w:pPr>
        <w:pStyle w:val="FootnoteText"/>
        <w:rPr>
          <w:ins w:id="1593" w:author="Susan" w:date="2021-08-13T02:15:00Z"/>
          <w:sz w:val="20"/>
          <w:szCs w:val="20"/>
        </w:rPr>
      </w:pPr>
      <w:ins w:id="1594" w:author="Susan" w:date="2021-08-13T02:15:00Z">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Collected Papers of John Westlake on Public International Law</w:t>
        </w:r>
        <w:r w:rsidRPr="004536BE">
          <w:rPr>
            <w:sz w:val="20"/>
            <w:szCs w:val="20"/>
          </w:rPr>
          <w:t xml:space="preserve"> 135–38 (Lassa Oppenheim ed., Cambridge Univ. Press 1914).</w:t>
        </w:r>
      </w:ins>
    </w:p>
  </w:footnote>
  <w:footnote w:id="54">
    <w:p w14:paraId="00B24A8D" w14:textId="77777777" w:rsidR="0056145B" w:rsidRPr="004536BE" w:rsidRDefault="0056145B" w:rsidP="00C250EB">
      <w:pPr>
        <w:pStyle w:val="FootnoteText"/>
        <w:rPr>
          <w:ins w:id="1599" w:author="Susan" w:date="2021-08-13T02:15:00Z"/>
          <w:sz w:val="20"/>
          <w:szCs w:val="20"/>
          <w:highlight w:val="yellow"/>
        </w:rPr>
      </w:pPr>
      <w:ins w:id="1600" w:author="Susan" w:date="2021-08-13T02:15:00Z">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159.</w:t>
        </w:r>
        <w:r w:rsidRPr="004536BE">
          <w:rPr>
            <w:sz w:val="20"/>
            <w:szCs w:val="20"/>
            <w:highlight w:val="yellow"/>
          </w:rPr>
          <w:t xml:space="preserve"> </w:t>
        </w:r>
      </w:ins>
    </w:p>
  </w:footnote>
  <w:footnote w:id="55">
    <w:p w14:paraId="0095188A" w14:textId="77777777" w:rsidR="0056145B" w:rsidRPr="004536BE" w:rsidRDefault="0056145B" w:rsidP="00C250EB">
      <w:pPr>
        <w:pStyle w:val="FootnoteText"/>
        <w:rPr>
          <w:ins w:id="1607" w:author="Susan" w:date="2021-08-13T02:16:00Z"/>
          <w:sz w:val="20"/>
          <w:szCs w:val="20"/>
        </w:rPr>
      </w:pPr>
      <w:ins w:id="1608" w:author="Susan" w:date="2021-08-13T02:16:00Z">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John Westlake</w:t>
        </w:r>
        <w:r w:rsidRPr="004536BE">
          <w:rPr>
            <w:sz w:val="20"/>
            <w:szCs w:val="20"/>
          </w:rPr>
          <w:t xml:space="preserve">, </w:t>
        </w:r>
        <w:r w:rsidRPr="004536BE">
          <w:rPr>
            <w:rStyle w:val="bkChar"/>
            <w:rFonts w:cs="Times New Roman"/>
            <w:szCs w:val="20"/>
          </w:rPr>
          <w:t xml:space="preserve">Chapters on the Principles of International Law </w:t>
        </w:r>
        <w:r w:rsidRPr="004536BE">
          <w:rPr>
            <w:sz w:val="20"/>
            <w:szCs w:val="20"/>
          </w:rPr>
          <w:t xml:space="preserve">190–92 (F.B. Rothman 1982. </w:t>
        </w:r>
      </w:ins>
    </w:p>
  </w:footnote>
  <w:footnote w:id="56">
    <w:p w14:paraId="72DB0899" w14:textId="77777777" w:rsidR="0056145B" w:rsidRPr="004536BE" w:rsidRDefault="0056145B" w:rsidP="00C250EB">
      <w:pPr>
        <w:pStyle w:val="FootnoteText"/>
        <w:rPr>
          <w:ins w:id="1610" w:author="Susan" w:date="2021-08-13T02:16:00Z"/>
          <w:sz w:val="20"/>
          <w:szCs w:val="20"/>
        </w:rPr>
      </w:pPr>
      <w:ins w:id="1611" w:author="Susan" w:date="2021-08-13T02:16:00Z">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160</w:t>
        </w:r>
      </w:ins>
    </w:p>
  </w:footnote>
  <w:footnote w:id="57">
    <w:p w14:paraId="1E4FB2ED" w14:textId="77777777" w:rsidR="0056145B" w:rsidRPr="004536BE" w:rsidDel="00C250EB" w:rsidRDefault="0056145B" w:rsidP="008E2EE8">
      <w:pPr>
        <w:pStyle w:val="FootnoteText"/>
        <w:rPr>
          <w:del w:id="1622" w:author="Susan" w:date="2021-08-13T02:15:00Z"/>
          <w:sz w:val="20"/>
          <w:szCs w:val="20"/>
        </w:rPr>
      </w:pPr>
      <w:del w:id="1623" w:author="Susan" w:date="2021-08-13T02:15:00Z">
        <w:r w:rsidRPr="004536BE" w:rsidDel="00C250EB">
          <w:rPr>
            <w:rStyle w:val="FootnoteReference"/>
            <w:rFonts w:ascii="Times New Roman" w:hAnsi="Times New Roman" w:cs="Times New Roman"/>
            <w:sz w:val="20"/>
            <w:szCs w:val="20"/>
          </w:rPr>
          <w:footnoteRef/>
        </w:r>
        <w:r w:rsidRPr="004536BE" w:rsidDel="00C250EB">
          <w:rPr>
            <w:sz w:val="20"/>
            <w:szCs w:val="20"/>
          </w:rPr>
          <w:delText xml:space="preserve"> </w:delText>
        </w:r>
        <w:r w:rsidRPr="004536BE" w:rsidDel="00C250EB">
          <w:rPr>
            <w:rStyle w:val="bkChar"/>
            <w:rFonts w:cs="Times New Roman"/>
            <w:szCs w:val="20"/>
          </w:rPr>
          <w:delText>Collected Papers of John Westlake on Public International Law</w:delText>
        </w:r>
        <w:r w:rsidRPr="004536BE" w:rsidDel="00C250EB">
          <w:rPr>
            <w:sz w:val="20"/>
            <w:szCs w:val="20"/>
          </w:rPr>
          <w:delText xml:space="preserve"> 135–38 (Lassa Oppenheim ed., Cambridge Univ. Press 1914).</w:delText>
        </w:r>
      </w:del>
    </w:p>
  </w:footnote>
  <w:footnote w:id="58">
    <w:p w14:paraId="728FEDB6" w14:textId="77777777" w:rsidR="0056145B" w:rsidRPr="004536BE" w:rsidDel="00C250EB" w:rsidRDefault="0056145B" w:rsidP="008E2EE8">
      <w:pPr>
        <w:pStyle w:val="FootnoteText"/>
        <w:rPr>
          <w:del w:id="1624" w:author="Susan" w:date="2021-08-13T02:15:00Z"/>
          <w:sz w:val="20"/>
          <w:szCs w:val="20"/>
          <w:highlight w:val="yellow"/>
        </w:rPr>
      </w:pPr>
      <w:del w:id="1625" w:author="Susan" w:date="2021-08-13T02:15:00Z">
        <w:r w:rsidRPr="004536BE" w:rsidDel="00C250EB">
          <w:rPr>
            <w:rStyle w:val="FootnoteReference"/>
            <w:rFonts w:ascii="Times New Roman" w:hAnsi="Times New Roman" w:cs="Times New Roman"/>
            <w:sz w:val="20"/>
            <w:szCs w:val="20"/>
          </w:rPr>
          <w:footnoteRef/>
        </w:r>
        <w:r w:rsidRPr="004536BE" w:rsidDel="00C250EB">
          <w:rPr>
            <w:sz w:val="20"/>
            <w:szCs w:val="20"/>
          </w:rPr>
          <w:delText xml:space="preserve"> </w:delText>
        </w:r>
        <w:r w:rsidRPr="004536BE" w:rsidDel="00C250EB">
          <w:rPr>
            <w:i/>
            <w:iCs/>
            <w:sz w:val="20"/>
            <w:szCs w:val="20"/>
          </w:rPr>
          <w:delText>Id</w:delText>
        </w:r>
        <w:r w:rsidRPr="004536BE" w:rsidDel="00C250EB">
          <w:rPr>
            <w:sz w:val="20"/>
            <w:szCs w:val="20"/>
          </w:rPr>
          <w:delText>. at 159.</w:delText>
        </w:r>
        <w:r w:rsidRPr="004536BE" w:rsidDel="00C250EB">
          <w:rPr>
            <w:sz w:val="20"/>
            <w:szCs w:val="20"/>
            <w:highlight w:val="yellow"/>
          </w:rPr>
          <w:delText xml:space="preserve"> </w:delText>
        </w:r>
      </w:del>
    </w:p>
  </w:footnote>
  <w:footnote w:id="59">
    <w:p w14:paraId="169F4120" w14:textId="77777777" w:rsidR="0056145B" w:rsidRPr="004536BE" w:rsidDel="00C250EB" w:rsidRDefault="0056145B" w:rsidP="008E2EE8">
      <w:pPr>
        <w:pStyle w:val="FootnoteText"/>
        <w:rPr>
          <w:del w:id="1628" w:author="Susan" w:date="2021-08-13T02:16:00Z"/>
          <w:sz w:val="20"/>
          <w:szCs w:val="20"/>
        </w:rPr>
      </w:pPr>
      <w:del w:id="1629" w:author="Susan" w:date="2021-08-13T02:16:00Z">
        <w:r w:rsidRPr="004536BE" w:rsidDel="00C250EB">
          <w:rPr>
            <w:rStyle w:val="FootnoteReference"/>
            <w:rFonts w:ascii="Times New Roman" w:hAnsi="Times New Roman" w:cs="Times New Roman"/>
            <w:sz w:val="20"/>
            <w:szCs w:val="20"/>
          </w:rPr>
          <w:footnoteRef/>
        </w:r>
        <w:r w:rsidRPr="004536BE" w:rsidDel="00C250EB">
          <w:rPr>
            <w:sz w:val="20"/>
            <w:szCs w:val="20"/>
          </w:rPr>
          <w:delText xml:space="preserve"> </w:delText>
        </w:r>
        <w:r w:rsidRPr="004536BE" w:rsidDel="00C250EB">
          <w:rPr>
            <w:rStyle w:val="bkChar"/>
            <w:rFonts w:cs="Times New Roman"/>
            <w:szCs w:val="20"/>
          </w:rPr>
          <w:delText>John Westlake</w:delText>
        </w:r>
        <w:r w:rsidRPr="004536BE" w:rsidDel="00C250EB">
          <w:rPr>
            <w:sz w:val="20"/>
            <w:szCs w:val="20"/>
          </w:rPr>
          <w:delText xml:space="preserve">, </w:delText>
        </w:r>
        <w:r w:rsidRPr="004536BE" w:rsidDel="00C250EB">
          <w:rPr>
            <w:rStyle w:val="bkChar"/>
            <w:rFonts w:cs="Times New Roman"/>
            <w:szCs w:val="20"/>
          </w:rPr>
          <w:delText xml:space="preserve">Chapters on the Principles of International Law </w:delText>
        </w:r>
        <w:r w:rsidRPr="004536BE" w:rsidDel="00C250EB">
          <w:rPr>
            <w:sz w:val="20"/>
            <w:szCs w:val="20"/>
          </w:rPr>
          <w:delText xml:space="preserve">190–92 (F.B. Rothman 1982. </w:delText>
        </w:r>
      </w:del>
    </w:p>
  </w:footnote>
  <w:footnote w:id="60">
    <w:p w14:paraId="76923294" w14:textId="77777777" w:rsidR="0056145B" w:rsidRPr="004536BE" w:rsidDel="00C250EB" w:rsidRDefault="0056145B" w:rsidP="008E2EE8">
      <w:pPr>
        <w:pStyle w:val="FootnoteText"/>
        <w:rPr>
          <w:del w:id="1630" w:author="Susan" w:date="2021-08-13T02:16:00Z"/>
          <w:sz w:val="20"/>
          <w:szCs w:val="20"/>
        </w:rPr>
      </w:pPr>
      <w:del w:id="1631" w:author="Susan" w:date="2021-08-13T02:16:00Z">
        <w:r w:rsidRPr="004536BE" w:rsidDel="00C250EB">
          <w:rPr>
            <w:rStyle w:val="FootnoteReference"/>
            <w:rFonts w:ascii="Times New Roman" w:hAnsi="Times New Roman" w:cs="Times New Roman"/>
            <w:sz w:val="20"/>
            <w:szCs w:val="20"/>
          </w:rPr>
          <w:footnoteRef/>
        </w:r>
        <w:r w:rsidRPr="004536BE" w:rsidDel="00C250EB">
          <w:rPr>
            <w:sz w:val="20"/>
            <w:szCs w:val="20"/>
          </w:rPr>
          <w:delText xml:space="preserve"> </w:delText>
        </w:r>
        <w:r w:rsidRPr="004536BE" w:rsidDel="00C250EB">
          <w:rPr>
            <w:i/>
            <w:iCs/>
            <w:sz w:val="20"/>
            <w:szCs w:val="20"/>
          </w:rPr>
          <w:delText>Id</w:delText>
        </w:r>
        <w:r w:rsidRPr="004536BE" w:rsidDel="00C250EB">
          <w:rPr>
            <w:sz w:val="20"/>
            <w:szCs w:val="20"/>
          </w:rPr>
          <w:delText>. at 160</w:delText>
        </w:r>
      </w:del>
    </w:p>
  </w:footnote>
  <w:footnote w:id="61">
    <w:p w14:paraId="61AB3C51"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highlight w:val="green"/>
        </w:rPr>
        <w:t>During that very same period the publicity over atrocities in the Congo; Conard and Casement</w:t>
      </w:r>
      <w:r w:rsidRPr="004536BE">
        <w:rPr>
          <w:rFonts w:ascii="Times New Roman" w:hAnsi="Times New Roman" w:cs="Times New Roman"/>
          <w:sz w:val="20"/>
          <w:szCs w:val="20"/>
        </w:rPr>
        <w:t>].</w:t>
      </w:r>
    </w:p>
  </w:footnote>
  <w:footnote w:id="62">
    <w:p w14:paraId="0135E6A4"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Gustave </w:t>
      </w:r>
      <w:proofErr w:type="spellStart"/>
      <w:r w:rsidRPr="004536BE">
        <w:rPr>
          <w:rFonts w:ascii="Times New Roman" w:hAnsi="Times New Roman" w:cs="Times New Roman"/>
          <w:sz w:val="20"/>
          <w:szCs w:val="20"/>
        </w:rPr>
        <w:t>Rolin-Jaequemyns</w:t>
      </w:r>
      <w:proofErr w:type="spellEnd"/>
      <w:r w:rsidRPr="004536BE">
        <w:rPr>
          <w:rFonts w:ascii="Times New Roman" w:hAnsi="Times New Roman" w:cs="Times New Roman"/>
          <w:sz w:val="20"/>
          <w:szCs w:val="20"/>
        </w:rPr>
        <w:t xml:space="preserve">, </w:t>
      </w:r>
      <w:proofErr w:type="spellStart"/>
      <w:r w:rsidRPr="004536BE">
        <w:rPr>
          <w:rFonts w:ascii="Times New Roman" w:hAnsi="Times New Roman" w:cs="Times New Roman"/>
          <w:i/>
          <w:iCs/>
          <w:sz w:val="20"/>
          <w:szCs w:val="20"/>
        </w:rPr>
        <w:t>L’année</w:t>
      </w:r>
      <w:proofErr w:type="spellEnd"/>
      <w:r w:rsidRPr="004536BE">
        <w:rPr>
          <w:rFonts w:ascii="Times New Roman" w:hAnsi="Times New Roman" w:cs="Times New Roman"/>
          <w:i/>
          <w:iCs/>
          <w:sz w:val="20"/>
          <w:szCs w:val="20"/>
        </w:rPr>
        <w:t xml:space="preserve"> 1888 au point de </w:t>
      </w:r>
      <w:proofErr w:type="spellStart"/>
      <w:r w:rsidRPr="004536BE">
        <w:rPr>
          <w:rFonts w:ascii="Times New Roman" w:hAnsi="Times New Roman" w:cs="Times New Roman"/>
          <w:i/>
          <w:iCs/>
          <w:sz w:val="20"/>
          <w:szCs w:val="20"/>
        </w:rPr>
        <w:t>vue</w:t>
      </w:r>
      <w:proofErr w:type="spellEnd"/>
      <w:r w:rsidRPr="004536BE">
        <w:rPr>
          <w:rFonts w:ascii="Times New Roman" w:hAnsi="Times New Roman" w:cs="Times New Roman"/>
          <w:i/>
          <w:iCs/>
          <w:sz w:val="20"/>
          <w:szCs w:val="20"/>
        </w:rPr>
        <w:t xml:space="preserve"> de la </w:t>
      </w:r>
      <w:proofErr w:type="spellStart"/>
      <w:r w:rsidRPr="004536BE">
        <w:rPr>
          <w:rFonts w:ascii="Times New Roman" w:hAnsi="Times New Roman" w:cs="Times New Roman"/>
          <w:i/>
          <w:iCs/>
          <w:sz w:val="20"/>
          <w:szCs w:val="20"/>
        </w:rPr>
        <w:t>paix</w:t>
      </w:r>
      <w:proofErr w:type="spellEnd"/>
      <w:r w:rsidRPr="004536BE">
        <w:rPr>
          <w:rFonts w:ascii="Times New Roman" w:hAnsi="Times New Roman" w:cs="Times New Roman"/>
          <w:i/>
          <w:iCs/>
          <w:sz w:val="20"/>
          <w:szCs w:val="20"/>
        </w:rPr>
        <w:t xml:space="preserve"> et du droit international</w:t>
      </w:r>
      <w:r w:rsidRPr="004536BE">
        <w:rPr>
          <w:rFonts w:ascii="Times New Roman" w:hAnsi="Times New Roman" w:cs="Times New Roman"/>
          <w:sz w:val="20"/>
          <w:szCs w:val="20"/>
        </w:rPr>
        <w:t xml:space="preserve">, 31 </w:t>
      </w:r>
      <w:r w:rsidRPr="004536BE">
        <w:rPr>
          <w:rStyle w:val="bkChar"/>
          <w:szCs w:val="20"/>
        </w:rPr>
        <w:t xml:space="preserve">Revue </w:t>
      </w:r>
      <w:proofErr w:type="gramStart"/>
      <w:r w:rsidRPr="004536BE">
        <w:rPr>
          <w:rStyle w:val="bkChar"/>
          <w:szCs w:val="20"/>
        </w:rPr>
        <w:t>Droit</w:t>
      </w:r>
      <w:proofErr w:type="gramEnd"/>
      <w:r w:rsidRPr="004536BE">
        <w:rPr>
          <w:rStyle w:val="bkChar"/>
          <w:szCs w:val="20"/>
        </w:rPr>
        <w:t xml:space="preserve"> International</w:t>
      </w:r>
      <w:r w:rsidRPr="004536BE">
        <w:rPr>
          <w:rFonts w:ascii="Times New Roman" w:hAnsi="Times New Roman" w:cs="Times New Roman"/>
          <w:sz w:val="20"/>
          <w:szCs w:val="20"/>
        </w:rPr>
        <w:t>, 189–190 (1889).</w:t>
      </w:r>
    </w:p>
  </w:footnote>
  <w:footnote w:id="63">
    <w:p w14:paraId="0BDDD4AF"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Rolin-Jaequemyns</w:t>
      </w:r>
      <w:proofErr w:type="spellEnd"/>
      <w:r w:rsidRPr="004536BE" w:rsidDel="00B96850">
        <w:rPr>
          <w:rFonts w:ascii="Times New Roman" w:hAnsi="Times New Roman" w:cs="Times New Roman"/>
          <w:sz w:val="20"/>
          <w:szCs w:val="20"/>
        </w:rPr>
        <w:t xml:space="preserve"> </w:t>
      </w:r>
      <w:r w:rsidRPr="004536BE">
        <w:rPr>
          <w:rFonts w:ascii="Times New Roman" w:hAnsi="Times New Roman" w:cs="Times New Roman"/>
          <w:sz w:val="20"/>
          <w:szCs w:val="20"/>
        </w:rPr>
        <w:t xml:space="preserve">quoted from the French edition; I use here the translated quote from </w:t>
      </w:r>
      <w:r w:rsidRPr="004536BE">
        <w:rPr>
          <w:rStyle w:val="bkChar"/>
          <w:szCs w:val="20"/>
        </w:rPr>
        <w:t>Montesquieu, The Spirit of the Laws</w:t>
      </w:r>
      <w:r w:rsidRPr="004536BE">
        <w:rPr>
          <w:rFonts w:ascii="Times New Roman" w:hAnsi="Times New Roman" w:cs="Times New Roman"/>
          <w:sz w:val="20"/>
          <w:szCs w:val="20"/>
        </w:rPr>
        <w:t xml:space="preserve">, bk. XXI, </w:t>
      </w:r>
      <w:proofErr w:type="spellStart"/>
      <w:r w:rsidRPr="004536BE">
        <w:rPr>
          <w:rFonts w:ascii="Times New Roman" w:hAnsi="Times New Roman" w:cs="Times New Roman"/>
          <w:sz w:val="20"/>
          <w:szCs w:val="20"/>
        </w:rPr>
        <w:t>ch.</w:t>
      </w:r>
      <w:proofErr w:type="spellEnd"/>
      <w:r w:rsidRPr="004536BE">
        <w:rPr>
          <w:rFonts w:ascii="Times New Roman" w:hAnsi="Times New Roman" w:cs="Times New Roman"/>
          <w:sz w:val="20"/>
          <w:szCs w:val="20"/>
        </w:rPr>
        <w:t xml:space="preserve"> 21, 391 (Cambridge Univ. Press 1989).</w:t>
      </w:r>
    </w:p>
  </w:footnote>
  <w:footnote w:id="64">
    <w:p w14:paraId="5834EC68"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Rolin-Jaequemyns</w:t>
      </w:r>
      <w:proofErr w:type="spellEnd"/>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57, at 190–91 [my translation].</w:t>
      </w:r>
    </w:p>
  </w:footnote>
  <w:footnote w:id="65">
    <w:p w14:paraId="015E24EB"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191.</w:t>
      </w:r>
    </w:p>
  </w:footnote>
  <w:footnote w:id="66">
    <w:p w14:paraId="13BAFFF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192.</w:t>
      </w:r>
    </w:p>
  </w:footnote>
  <w:footnote w:id="67">
    <w:p w14:paraId="07FABA92"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F.E. Smith, International Law</w:t>
      </w:r>
      <w:r w:rsidRPr="004536BE">
        <w:rPr>
          <w:sz w:val="20"/>
          <w:szCs w:val="20"/>
        </w:rPr>
        <w:t xml:space="preserve"> 37 (1900).</w:t>
      </w:r>
    </w:p>
  </w:footnote>
  <w:footnote w:id="68">
    <w:p w14:paraId="38D41A1D"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This view was codified in Article IV of the Brussels Act (1890): “The Signatory Powers, however, emphasized the principle of international law that a state is responsible for its own acts and cannot contract itself out of its engagements by delegating its authority to any corporate body.” General Act of the Brussels Conference relative to the African Slave Trade, July </w:t>
      </w:r>
      <w:r>
        <w:rPr>
          <w:sz w:val="20"/>
          <w:szCs w:val="20"/>
        </w:rPr>
        <w:t xml:space="preserve">2, </w:t>
      </w:r>
      <w:r w:rsidRPr="004536BE">
        <w:rPr>
          <w:sz w:val="20"/>
          <w:szCs w:val="20"/>
        </w:rPr>
        <w:t xml:space="preserve">1890 </w:t>
      </w:r>
      <w:r w:rsidRPr="004536BE">
        <w:rPr>
          <w:sz w:val="20"/>
          <w:szCs w:val="20"/>
          <w:highlight w:val="green"/>
        </w:rPr>
        <w:t>[further archival work].</w:t>
      </w:r>
    </w:p>
  </w:footnote>
  <w:footnote w:id="69">
    <w:p w14:paraId="3BFAAD07" w14:textId="77777777" w:rsidR="0056145B" w:rsidRPr="004536BE" w:rsidRDefault="0056145B" w:rsidP="008E2EE8">
      <w:pPr>
        <w:pStyle w:val="FootnoteText"/>
        <w:rPr>
          <w:rFonts w:ascii="Times New Roman" w:hAnsi="Times New Roman" w:cs="Times New Roman"/>
          <w:sz w:val="20"/>
          <w:szCs w:val="20"/>
          <w:lang w:bidi="he-IL"/>
        </w:rPr>
      </w:pPr>
      <w:r w:rsidRPr="00D030E1">
        <w:rPr>
          <w:rStyle w:val="FootnoteReference"/>
          <w:rFonts w:ascii="Times New Roman" w:hAnsi="Times New Roman" w:cs="Times New Roman"/>
          <w:sz w:val="20"/>
          <w:szCs w:val="20"/>
        </w:rPr>
        <w:footnoteRef/>
      </w:r>
      <w:r w:rsidRPr="00D030E1">
        <w:rPr>
          <w:rFonts w:ascii="Times New Roman" w:hAnsi="Times New Roman" w:cs="Times New Roman"/>
          <w:sz w:val="20"/>
          <w:szCs w:val="20"/>
        </w:rPr>
        <w:t xml:space="preserve"> </w:t>
      </w:r>
      <w:r w:rsidRPr="004536BE">
        <w:rPr>
          <w:rStyle w:val="bkChar"/>
          <w:rFonts w:cs="Times New Roman"/>
        </w:rPr>
        <w:t>T.J. Lawrence, The Principles of International Law</w:t>
      </w:r>
      <w:r w:rsidRPr="00D030E1">
        <w:rPr>
          <w:rFonts w:ascii="Times New Roman" w:hAnsi="Times New Roman" w:cs="Times New Roman"/>
          <w:sz w:val="20"/>
          <w:szCs w:val="20"/>
          <w:lang w:bidi="he-IL"/>
        </w:rPr>
        <w:t xml:space="preserve"> 79 (1900).</w:t>
      </w:r>
    </w:p>
  </w:footnote>
  <w:footnote w:id="70">
    <w:p w14:paraId="1ACCC9A6"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80.</w:t>
      </w:r>
    </w:p>
  </w:footnote>
  <w:footnote w:id="71">
    <w:p w14:paraId="3D60B28E"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80–81.</w:t>
      </w:r>
    </w:p>
  </w:footnote>
  <w:footnote w:id="72">
    <w:p w14:paraId="41AED5D7"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81.</w:t>
      </w:r>
    </w:p>
  </w:footnote>
  <w:footnote w:id="73">
    <w:p w14:paraId="6B4E744A"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82.</w:t>
      </w:r>
    </w:p>
  </w:footnote>
  <w:footnote w:id="74">
    <w:p w14:paraId="3BD03D42"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w:t>
      </w:r>
    </w:p>
  </w:footnote>
  <w:footnote w:id="75">
    <w:p w14:paraId="3ECAE8EA"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166.</w:t>
      </w:r>
    </w:p>
  </w:footnote>
  <w:footnote w:id="76">
    <w:p w14:paraId="09562DFB"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166–67.</w:t>
      </w:r>
    </w:p>
  </w:footnote>
  <w:footnote w:id="77">
    <w:p w14:paraId="4A2EA8E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at 167.</w:t>
      </w:r>
    </w:p>
  </w:footnote>
  <w:footnote w:id="78">
    <w:p w14:paraId="7B12CB5B"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Id</w:t>
      </w:r>
      <w:r w:rsidRPr="004536BE">
        <w:rPr>
          <w:rFonts w:ascii="Times New Roman" w:hAnsi="Times New Roman" w:cs="Times New Roman"/>
          <w:sz w:val="20"/>
          <w:szCs w:val="20"/>
        </w:rPr>
        <w:t>. at [</w:t>
      </w:r>
      <w:r w:rsidRPr="004536BE">
        <w:rPr>
          <w:rFonts w:ascii="Times New Roman" w:hAnsi="Times New Roman" w:cs="Times New Roman"/>
          <w:sz w:val="20"/>
          <w:szCs w:val="20"/>
          <w:highlight w:val="green"/>
        </w:rPr>
        <w:t>xx</w:t>
      </w:r>
      <w:r w:rsidRPr="004536BE">
        <w:rPr>
          <w:rFonts w:ascii="Times New Roman" w:hAnsi="Times New Roman" w:cs="Times New Roman"/>
          <w:sz w:val="20"/>
          <w:szCs w:val="20"/>
        </w:rPr>
        <w:t>].</w:t>
      </w:r>
    </w:p>
  </w:footnote>
  <w:footnote w:id="79">
    <w:p w14:paraId="1B1064A9" w14:textId="77777777" w:rsidR="0056145B" w:rsidRPr="004536BE" w:rsidRDefault="0056145B" w:rsidP="008E2EE8">
      <w:pPr>
        <w:pStyle w:val="FootnoteText"/>
        <w:rPr>
          <w:rFonts w:cs="Times New Roman"/>
          <w:sz w:val="20"/>
          <w:szCs w:val="20"/>
        </w:rPr>
      </w:pPr>
      <w:r w:rsidRPr="004536BE">
        <w:rPr>
          <w:rStyle w:val="FootnoteReference"/>
          <w:rFonts w:ascii="Times New Roman" w:hAnsi="Times New Roman" w:cs="Times New Roman"/>
          <w:sz w:val="20"/>
          <w:szCs w:val="20"/>
        </w:rPr>
        <w:footnoteRef/>
      </w:r>
      <w:r w:rsidRPr="004536BE">
        <w:rPr>
          <w:rFonts w:cs="Times New Roman"/>
          <w:sz w:val="20"/>
          <w:szCs w:val="20"/>
        </w:rPr>
        <w:t xml:space="preserve"> </w:t>
      </w:r>
      <w:r w:rsidRPr="004536BE">
        <w:rPr>
          <w:rStyle w:val="bkChar"/>
          <w:szCs w:val="20"/>
        </w:rPr>
        <w:t xml:space="preserve">Gaston </w:t>
      </w:r>
      <w:proofErr w:type="spellStart"/>
      <w:r>
        <w:rPr>
          <w:rStyle w:val="bkChar"/>
          <w:szCs w:val="20"/>
        </w:rPr>
        <w:t>Jèze</w:t>
      </w:r>
      <w:proofErr w:type="spellEnd"/>
      <w:r w:rsidRPr="004536BE">
        <w:rPr>
          <w:rStyle w:val="bkChar"/>
          <w:szCs w:val="20"/>
        </w:rPr>
        <w:t xml:space="preserve">, Étude </w:t>
      </w:r>
      <w:proofErr w:type="spellStart"/>
      <w:r w:rsidRPr="004536BE">
        <w:rPr>
          <w:rStyle w:val="bkChar"/>
          <w:szCs w:val="20"/>
        </w:rPr>
        <w:t>théorique</w:t>
      </w:r>
      <w:proofErr w:type="spellEnd"/>
      <w:r w:rsidRPr="004536BE">
        <w:rPr>
          <w:rStyle w:val="bkChar"/>
          <w:szCs w:val="20"/>
        </w:rPr>
        <w:t xml:space="preserve"> et </w:t>
      </w:r>
      <w:proofErr w:type="spellStart"/>
      <w:r w:rsidRPr="004536BE">
        <w:rPr>
          <w:rStyle w:val="bkChar"/>
          <w:szCs w:val="20"/>
        </w:rPr>
        <w:t>pratique</w:t>
      </w:r>
      <w:proofErr w:type="spellEnd"/>
      <w:r w:rsidRPr="004536BE">
        <w:rPr>
          <w:rStyle w:val="bkChar"/>
          <w:szCs w:val="20"/>
        </w:rPr>
        <w:t xml:space="preserve"> sur </w:t>
      </w:r>
      <w:proofErr w:type="spellStart"/>
      <w:r w:rsidRPr="004536BE">
        <w:rPr>
          <w:rStyle w:val="bkChar"/>
          <w:szCs w:val="20"/>
        </w:rPr>
        <w:t>l’occupation</w:t>
      </w:r>
      <w:proofErr w:type="spellEnd"/>
      <w:r w:rsidRPr="004536BE">
        <w:rPr>
          <w:rStyle w:val="bkChar"/>
          <w:szCs w:val="20"/>
        </w:rPr>
        <w:t xml:space="preserve">: </w:t>
      </w:r>
      <w:proofErr w:type="spellStart"/>
      <w:r w:rsidRPr="004536BE">
        <w:rPr>
          <w:rStyle w:val="bkChar"/>
          <w:szCs w:val="20"/>
        </w:rPr>
        <w:t>comme</w:t>
      </w:r>
      <w:proofErr w:type="spellEnd"/>
      <w:r w:rsidRPr="004536BE">
        <w:rPr>
          <w:rStyle w:val="bkChar"/>
          <w:szCs w:val="20"/>
        </w:rPr>
        <w:t xml:space="preserve"> mode </w:t>
      </w:r>
      <w:proofErr w:type="spellStart"/>
      <w:r w:rsidRPr="004536BE">
        <w:rPr>
          <w:rStyle w:val="bkChar"/>
          <w:szCs w:val="20"/>
        </w:rPr>
        <w:t>d’acquérir</w:t>
      </w:r>
      <w:proofErr w:type="spellEnd"/>
      <w:r w:rsidRPr="004536BE">
        <w:rPr>
          <w:rStyle w:val="bkChar"/>
          <w:szCs w:val="20"/>
        </w:rPr>
        <w:t xml:space="preserve"> les </w:t>
      </w:r>
      <w:proofErr w:type="spellStart"/>
      <w:r w:rsidRPr="004536BE">
        <w:rPr>
          <w:rStyle w:val="bkChar"/>
          <w:szCs w:val="20"/>
        </w:rPr>
        <w:t>territoires</w:t>
      </w:r>
      <w:proofErr w:type="spellEnd"/>
      <w:r w:rsidRPr="004536BE">
        <w:rPr>
          <w:rStyle w:val="bkChar"/>
          <w:szCs w:val="20"/>
        </w:rPr>
        <w:t xml:space="preserve"> </w:t>
      </w:r>
      <w:proofErr w:type="spellStart"/>
      <w:r w:rsidRPr="004536BE">
        <w:rPr>
          <w:rStyle w:val="bkChar"/>
          <w:szCs w:val="20"/>
        </w:rPr>
        <w:t>en</w:t>
      </w:r>
      <w:proofErr w:type="spellEnd"/>
      <w:r w:rsidRPr="004536BE">
        <w:rPr>
          <w:rStyle w:val="bkChar"/>
          <w:szCs w:val="20"/>
        </w:rPr>
        <w:t xml:space="preserve"> droit international</w:t>
      </w:r>
      <w:r w:rsidRPr="004536BE">
        <w:rPr>
          <w:rFonts w:cs="Times New Roman"/>
          <w:sz w:val="20"/>
          <w:szCs w:val="20"/>
        </w:rPr>
        <w:t xml:space="preserve"> 342–87 (1896).</w:t>
      </w:r>
    </w:p>
  </w:footnote>
  <w:footnote w:id="80">
    <w:p w14:paraId="5EF271F2"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i/>
          <w:iCs/>
          <w:sz w:val="20"/>
          <w:szCs w:val="20"/>
        </w:rPr>
        <w:t>Id.</w:t>
      </w:r>
      <w:r w:rsidRPr="004536BE">
        <w:rPr>
          <w:sz w:val="20"/>
          <w:szCs w:val="20"/>
        </w:rPr>
        <w:t xml:space="preserve"> at 354. </w:t>
      </w:r>
    </w:p>
  </w:footnote>
  <w:footnote w:id="81">
    <w:p w14:paraId="160A46DB"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bkChar"/>
          <w:rFonts w:cs="Times New Roman"/>
          <w:szCs w:val="20"/>
        </w:rPr>
        <w:t xml:space="preserve">Charles Salomon, </w:t>
      </w:r>
      <w:proofErr w:type="spellStart"/>
      <w:r w:rsidRPr="004536BE">
        <w:rPr>
          <w:rStyle w:val="bkChar"/>
          <w:rFonts w:cs="Times New Roman"/>
          <w:szCs w:val="20"/>
        </w:rPr>
        <w:t>L’Occupation</w:t>
      </w:r>
      <w:proofErr w:type="spellEnd"/>
      <w:r w:rsidRPr="004536BE">
        <w:rPr>
          <w:rStyle w:val="bkChar"/>
          <w:rFonts w:cs="Times New Roman"/>
          <w:szCs w:val="20"/>
        </w:rPr>
        <w:t xml:space="preserve"> des </w:t>
      </w:r>
      <w:proofErr w:type="spellStart"/>
      <w:r w:rsidRPr="004536BE">
        <w:rPr>
          <w:rStyle w:val="bkChar"/>
          <w:rFonts w:cs="Times New Roman"/>
          <w:szCs w:val="20"/>
        </w:rPr>
        <w:t>territoires</w:t>
      </w:r>
      <w:proofErr w:type="spellEnd"/>
      <w:r w:rsidRPr="004536BE">
        <w:rPr>
          <w:rStyle w:val="bkChar"/>
          <w:rFonts w:cs="Times New Roman"/>
          <w:szCs w:val="20"/>
        </w:rPr>
        <w:t xml:space="preserve"> sans maître</w:t>
      </w:r>
      <w:r w:rsidRPr="004536BE">
        <w:rPr>
          <w:sz w:val="20"/>
          <w:szCs w:val="20"/>
        </w:rPr>
        <w:t xml:space="preserve"> 128–88 (1889).</w:t>
      </w:r>
    </w:p>
  </w:footnote>
  <w:footnote w:id="82">
    <w:p w14:paraId="234CEF4A"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It should be noted that </w:t>
      </w:r>
      <w:r w:rsidRPr="004536BE">
        <w:rPr>
          <w:rFonts w:ascii="Times New Roman" w:hAnsi="Times New Roman" w:cs="Times New Roman"/>
          <w:sz w:val="20"/>
          <w:szCs w:val="20"/>
          <w:shd w:val="clear" w:color="auto" w:fill="FFFFFF"/>
        </w:rPr>
        <w:t xml:space="preserve">Adam Smith acknowledged the importance of such companies in the early stages of colonialism </w:t>
      </w:r>
      <w:r w:rsidRPr="004536BE">
        <w:rPr>
          <w:rFonts w:ascii="Times New Roman" w:hAnsi="Times New Roman" w:cs="Times New Roman"/>
          <w:sz w:val="20"/>
          <w:szCs w:val="20"/>
          <w:highlight w:val="green"/>
          <w:shd w:val="clear" w:color="auto" w:fill="FFFFFF"/>
        </w:rPr>
        <w:t>[ref]</w:t>
      </w:r>
      <w:r w:rsidRPr="004536BE">
        <w:rPr>
          <w:rFonts w:ascii="Times New Roman" w:hAnsi="Times New Roman" w:cs="Times New Roman"/>
          <w:sz w:val="20"/>
          <w:szCs w:val="20"/>
          <w:shd w:val="clear" w:color="auto" w:fill="FFFFFF"/>
        </w:rPr>
        <w:t xml:space="preserve"> and was also somewhat optimistic that such companies could be efficient once they depart</w:t>
      </w:r>
      <w:r w:rsidRPr="004536BE">
        <w:rPr>
          <w:sz w:val="20"/>
          <w:szCs w:val="20"/>
          <w:shd w:val="clear" w:color="auto" w:fill="FFFFFF"/>
        </w:rPr>
        <w:t>ed</w:t>
      </w:r>
      <w:r w:rsidRPr="004536BE">
        <w:rPr>
          <w:rFonts w:ascii="Times New Roman" w:hAnsi="Times New Roman" w:cs="Times New Roman"/>
          <w:sz w:val="20"/>
          <w:szCs w:val="20"/>
          <w:shd w:val="clear" w:color="auto" w:fill="FFFFFF"/>
        </w:rPr>
        <w:t xml:space="preserve"> from a charter device that grants them sovereign and monopolistic privileges </w:t>
      </w:r>
      <w:r w:rsidRPr="004536BE">
        <w:rPr>
          <w:rFonts w:ascii="Times New Roman" w:hAnsi="Times New Roman" w:cs="Times New Roman"/>
          <w:sz w:val="20"/>
          <w:szCs w:val="20"/>
          <w:highlight w:val="green"/>
          <w:shd w:val="clear" w:color="auto" w:fill="FFFFFF"/>
        </w:rPr>
        <w:t>[ref]. [Collins has the references]</w:t>
      </w:r>
    </w:p>
  </w:footnote>
  <w:footnote w:id="83">
    <w:p w14:paraId="5984B868" w14:textId="77777777" w:rsidR="0056145B" w:rsidRPr="004536BE" w:rsidRDefault="0056145B" w:rsidP="008E2EE8">
      <w:pPr>
        <w:pStyle w:val="FootnoteText"/>
        <w:rPr>
          <w:rFonts w:eastAsia="David"/>
          <w:sz w:val="20"/>
          <w:szCs w:val="20"/>
        </w:rPr>
      </w:pPr>
      <w:r w:rsidRPr="00D030E1">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Bill to make provision for Payments in Connection with Revocation of Charter of Royal Niger Company (H.C.), 1899, 260.</w:t>
      </w:r>
    </w:p>
  </w:footnote>
  <w:footnote w:id="84">
    <w:p w14:paraId="53A35568" w14:textId="77777777" w:rsidR="0056145B" w:rsidRPr="004536BE" w:rsidRDefault="0056145B" w:rsidP="008E2EE8">
      <w:pPr>
        <w:pStyle w:val="FootnoteText"/>
        <w:rPr>
          <w:rFonts w:ascii="Times New Roman" w:hAnsi="Times New Roman" w:cs="Times New Roman"/>
          <w:sz w:val="20"/>
          <w:szCs w:val="20"/>
        </w:rPr>
      </w:pPr>
      <w:r w:rsidRPr="00D030E1">
        <w:rPr>
          <w:rStyle w:val="FootnoteReference"/>
          <w:rFonts w:ascii="Times New Roman" w:hAnsi="Times New Roman" w:cs="Times New Roman"/>
          <w:sz w:val="20"/>
          <w:szCs w:val="20"/>
        </w:rPr>
        <w:footnoteRef/>
      </w:r>
      <w:r w:rsidRPr="00D030E1">
        <w:rPr>
          <w:rFonts w:ascii="Times New Roman" w:hAnsi="Times New Roman" w:cs="Times New Roman"/>
          <w:sz w:val="20"/>
          <w:szCs w:val="20"/>
        </w:rPr>
        <w:t xml:space="preserve"> </w:t>
      </w:r>
      <w:proofErr w:type="spellStart"/>
      <w:r w:rsidRPr="00D030E1">
        <w:rPr>
          <w:rFonts w:ascii="Times New Roman" w:hAnsi="Times New Roman" w:cs="Times New Roman"/>
          <w:sz w:val="20"/>
          <w:szCs w:val="20"/>
        </w:rPr>
        <w:t>Parl</w:t>
      </w:r>
      <w:proofErr w:type="spellEnd"/>
      <w:r w:rsidRPr="00D030E1">
        <w:rPr>
          <w:rFonts w:ascii="Times New Roman" w:hAnsi="Times New Roman" w:cs="Times New Roman"/>
          <w:sz w:val="20"/>
          <w:szCs w:val="20"/>
        </w:rPr>
        <w:t xml:space="preserve"> Deb</w:t>
      </w:r>
      <w:r w:rsidRPr="004536BE">
        <w:rPr>
          <w:rFonts w:ascii="Times New Roman" w:hAnsi="Times New Roman" w:cs="Times New Roman"/>
          <w:sz w:val="20"/>
          <w:szCs w:val="20"/>
        </w:rPr>
        <w:t xml:space="preserve"> HL (</w:t>
      </w:r>
      <w:r w:rsidRPr="00D030E1">
        <w:rPr>
          <w:rFonts w:ascii="Times New Roman" w:hAnsi="Times New Roman" w:cs="Times New Roman"/>
          <w:sz w:val="20"/>
          <w:szCs w:val="20"/>
        </w:rPr>
        <w:t>4th ser.</w:t>
      </w:r>
      <w:r w:rsidRPr="004536BE">
        <w:rPr>
          <w:rFonts w:ascii="Times New Roman" w:hAnsi="Times New Roman" w:cs="Times New Roman"/>
          <w:sz w:val="20"/>
          <w:szCs w:val="20"/>
        </w:rPr>
        <w:t xml:space="preserve">) (1899) </w:t>
      </w:r>
      <w:r w:rsidRPr="00D030E1">
        <w:rPr>
          <w:rFonts w:ascii="Times New Roman" w:hAnsi="Times New Roman" w:cs="Times New Roman"/>
          <w:sz w:val="20"/>
          <w:szCs w:val="20"/>
        </w:rPr>
        <w:t xml:space="preserve">73, </w:t>
      </w:r>
      <w:r w:rsidRPr="004536BE">
        <w:rPr>
          <w:rFonts w:ascii="Times New Roman" w:hAnsi="Times New Roman" w:cs="Times New Roman"/>
          <w:sz w:val="20"/>
          <w:szCs w:val="20"/>
        </w:rPr>
        <w:t>cols.</w:t>
      </w:r>
      <w:r w:rsidRPr="00D030E1">
        <w:rPr>
          <w:rFonts w:ascii="Times New Roman" w:hAnsi="Times New Roman" w:cs="Times New Roman"/>
          <w:sz w:val="20"/>
          <w:szCs w:val="20"/>
        </w:rPr>
        <w:t xml:space="preserve"> 1389–1401</w:t>
      </w:r>
      <w:r w:rsidRPr="004536BE">
        <w:rPr>
          <w:rFonts w:ascii="Times New Roman" w:hAnsi="Times New Roman" w:cs="Times New Roman"/>
          <w:sz w:val="20"/>
          <w:szCs w:val="20"/>
        </w:rPr>
        <w:t xml:space="preserve"> (UK)</w:t>
      </w:r>
      <w:r w:rsidRPr="00D030E1">
        <w:rPr>
          <w:rFonts w:ascii="Times New Roman" w:eastAsia="David" w:hAnsi="Times New Roman" w:cs="Times New Roman"/>
          <w:sz w:val="20"/>
          <w:szCs w:val="20"/>
        </w:rPr>
        <w:t xml:space="preserve">; </w:t>
      </w:r>
      <w:proofErr w:type="spellStart"/>
      <w:r w:rsidRPr="004536BE">
        <w:rPr>
          <w:rFonts w:ascii="Times New Roman" w:hAnsi="Times New Roman" w:cs="Times New Roman"/>
          <w:sz w:val="20"/>
          <w:szCs w:val="20"/>
        </w:rPr>
        <w:t>Parl</w:t>
      </w:r>
      <w:proofErr w:type="spellEnd"/>
      <w:r w:rsidRPr="004536BE">
        <w:rPr>
          <w:rFonts w:ascii="Times New Roman" w:hAnsi="Times New Roman" w:cs="Times New Roman"/>
          <w:sz w:val="20"/>
          <w:szCs w:val="20"/>
        </w:rPr>
        <w:t xml:space="preserve"> Deb HL (4th ser.) (1899)</w:t>
      </w:r>
      <w:r w:rsidRPr="00D030E1">
        <w:rPr>
          <w:rFonts w:ascii="Times New Roman" w:hAnsi="Times New Roman" w:cs="Times New Roman"/>
          <w:sz w:val="20"/>
          <w:szCs w:val="20"/>
        </w:rPr>
        <w:t xml:space="preserve"> 74, </w:t>
      </w:r>
      <w:r w:rsidRPr="004536BE">
        <w:rPr>
          <w:rFonts w:ascii="Times New Roman" w:hAnsi="Times New Roman" w:cs="Times New Roman"/>
          <w:sz w:val="20"/>
          <w:szCs w:val="20"/>
        </w:rPr>
        <w:t xml:space="preserve">cols. </w:t>
      </w:r>
      <w:r w:rsidRPr="00D030E1">
        <w:rPr>
          <w:rFonts w:ascii="Times New Roman" w:hAnsi="Times New Roman" w:cs="Times New Roman"/>
          <w:sz w:val="20"/>
          <w:szCs w:val="20"/>
        </w:rPr>
        <w:t>861</w:t>
      </w:r>
      <w:r w:rsidRPr="004536BE">
        <w:rPr>
          <w:rFonts w:ascii="Times New Roman" w:hAnsi="Times New Roman" w:cs="Times New Roman"/>
          <w:sz w:val="20"/>
          <w:szCs w:val="20"/>
        </w:rPr>
        <w:t>–</w:t>
      </w:r>
      <w:r w:rsidRPr="00D030E1">
        <w:rPr>
          <w:rFonts w:ascii="Times New Roman" w:hAnsi="Times New Roman" w:cs="Times New Roman"/>
          <w:sz w:val="20"/>
          <w:szCs w:val="20"/>
        </w:rPr>
        <w:t>63</w:t>
      </w:r>
      <w:r w:rsidRPr="004536BE">
        <w:rPr>
          <w:rFonts w:ascii="Times New Roman" w:hAnsi="Times New Roman" w:cs="Times New Roman"/>
          <w:sz w:val="20"/>
          <w:szCs w:val="20"/>
        </w:rPr>
        <w:t xml:space="preserve"> (UK)</w:t>
      </w:r>
      <w:r w:rsidRPr="00D030E1">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Parl</w:t>
      </w:r>
      <w:proofErr w:type="spellEnd"/>
      <w:r w:rsidRPr="004536BE">
        <w:rPr>
          <w:rFonts w:ascii="Times New Roman" w:hAnsi="Times New Roman" w:cs="Times New Roman"/>
          <w:sz w:val="20"/>
          <w:szCs w:val="20"/>
        </w:rPr>
        <w:t xml:space="preserve"> Deb HC (4th ser.) (1899) </w:t>
      </w:r>
      <w:r w:rsidRPr="00D030E1">
        <w:rPr>
          <w:rFonts w:ascii="Times New Roman" w:hAnsi="Times New Roman" w:cs="Times New Roman"/>
          <w:sz w:val="20"/>
          <w:szCs w:val="20"/>
        </w:rPr>
        <w:t xml:space="preserve">74, </w:t>
      </w:r>
      <w:r w:rsidRPr="004536BE">
        <w:rPr>
          <w:rFonts w:ascii="Times New Roman" w:hAnsi="Times New Roman" w:cs="Times New Roman"/>
          <w:sz w:val="20"/>
          <w:szCs w:val="20"/>
        </w:rPr>
        <w:t>cols.</w:t>
      </w:r>
      <w:r w:rsidRPr="00D030E1">
        <w:rPr>
          <w:rFonts w:ascii="Times New Roman" w:hAnsi="Times New Roman" w:cs="Times New Roman"/>
          <w:sz w:val="20"/>
          <w:szCs w:val="20"/>
        </w:rPr>
        <w:t xml:space="preserve"> 1269–1344</w:t>
      </w:r>
      <w:r w:rsidRPr="004536BE">
        <w:rPr>
          <w:rFonts w:ascii="Times New Roman" w:hAnsi="Times New Roman" w:cs="Times New Roman"/>
          <w:sz w:val="20"/>
          <w:szCs w:val="20"/>
        </w:rPr>
        <w:t xml:space="preserve"> (UK)</w:t>
      </w:r>
      <w:r w:rsidRPr="00D030E1">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Parl</w:t>
      </w:r>
      <w:proofErr w:type="spellEnd"/>
      <w:r w:rsidRPr="004536BE">
        <w:rPr>
          <w:rFonts w:ascii="Times New Roman" w:hAnsi="Times New Roman" w:cs="Times New Roman"/>
          <w:sz w:val="20"/>
          <w:szCs w:val="20"/>
        </w:rPr>
        <w:t xml:space="preserve"> Deb HC (4th ser.) (1899) 75</w:t>
      </w:r>
      <w:r w:rsidRPr="00D030E1">
        <w:rPr>
          <w:rFonts w:ascii="Times New Roman" w:hAnsi="Times New Roman" w:cs="Times New Roman"/>
          <w:sz w:val="20"/>
          <w:szCs w:val="20"/>
        </w:rPr>
        <w:t xml:space="preserve">, </w:t>
      </w:r>
      <w:r w:rsidRPr="004536BE">
        <w:rPr>
          <w:rFonts w:ascii="Times New Roman" w:hAnsi="Times New Roman" w:cs="Times New Roman"/>
          <w:sz w:val="20"/>
          <w:szCs w:val="20"/>
        </w:rPr>
        <w:t xml:space="preserve">cols. </w:t>
      </w:r>
      <w:r w:rsidRPr="00D030E1">
        <w:rPr>
          <w:rFonts w:ascii="Times New Roman" w:hAnsi="Times New Roman" w:cs="Times New Roman"/>
          <w:sz w:val="20"/>
          <w:szCs w:val="20"/>
        </w:rPr>
        <w:t>365</w:t>
      </w:r>
      <w:r w:rsidRPr="004536BE">
        <w:rPr>
          <w:rFonts w:ascii="Times New Roman" w:hAnsi="Times New Roman" w:cs="Times New Roman"/>
          <w:sz w:val="20"/>
          <w:szCs w:val="20"/>
        </w:rPr>
        <w:t>–</w:t>
      </w:r>
      <w:r w:rsidRPr="00D030E1">
        <w:rPr>
          <w:rFonts w:ascii="Times New Roman" w:hAnsi="Times New Roman" w:cs="Times New Roman"/>
          <w:sz w:val="20"/>
          <w:szCs w:val="20"/>
        </w:rPr>
        <w:t>432</w:t>
      </w:r>
      <w:r w:rsidRPr="004536BE">
        <w:rPr>
          <w:rFonts w:ascii="Times New Roman" w:hAnsi="Times New Roman" w:cs="Times New Roman"/>
          <w:sz w:val="20"/>
          <w:szCs w:val="20"/>
        </w:rPr>
        <w:t xml:space="preserve"> (UK)</w:t>
      </w:r>
      <w:r w:rsidRPr="00D030E1">
        <w:rPr>
          <w:rFonts w:ascii="Times New Roman" w:hAnsi="Times New Roman" w:cs="Times New Roman"/>
          <w:sz w:val="20"/>
          <w:szCs w:val="20"/>
        </w:rPr>
        <w:t xml:space="preserve">; </w:t>
      </w:r>
      <w:proofErr w:type="spellStart"/>
      <w:r w:rsidRPr="004536BE">
        <w:rPr>
          <w:rFonts w:ascii="Times New Roman" w:hAnsi="Times New Roman" w:cs="Times New Roman"/>
          <w:sz w:val="20"/>
          <w:szCs w:val="20"/>
        </w:rPr>
        <w:t>Parl</w:t>
      </w:r>
      <w:proofErr w:type="spellEnd"/>
      <w:r w:rsidRPr="004536BE">
        <w:rPr>
          <w:rFonts w:ascii="Times New Roman" w:hAnsi="Times New Roman" w:cs="Times New Roman"/>
          <w:sz w:val="20"/>
          <w:szCs w:val="20"/>
        </w:rPr>
        <w:t xml:space="preserve"> Deb HL (4th ser.) (1899)</w:t>
      </w:r>
      <w:r w:rsidRPr="00D030E1">
        <w:rPr>
          <w:rFonts w:ascii="Times New Roman" w:hAnsi="Times New Roman" w:cs="Times New Roman"/>
          <w:sz w:val="20"/>
          <w:szCs w:val="20"/>
        </w:rPr>
        <w:t xml:space="preserve">, 75, </w:t>
      </w:r>
      <w:r w:rsidRPr="004536BE">
        <w:rPr>
          <w:rFonts w:ascii="Times New Roman" w:hAnsi="Times New Roman" w:cs="Times New Roman"/>
          <w:sz w:val="20"/>
          <w:szCs w:val="20"/>
        </w:rPr>
        <w:t>cols.</w:t>
      </w:r>
      <w:r w:rsidRPr="00D030E1">
        <w:rPr>
          <w:rFonts w:ascii="Times New Roman" w:hAnsi="Times New Roman" w:cs="Times New Roman"/>
          <w:sz w:val="20"/>
          <w:szCs w:val="20"/>
        </w:rPr>
        <w:t xml:space="preserve"> 965–1013</w:t>
      </w:r>
      <w:r w:rsidRPr="004536BE">
        <w:rPr>
          <w:rFonts w:ascii="Times New Roman" w:hAnsi="Times New Roman" w:cs="Times New Roman"/>
          <w:sz w:val="20"/>
          <w:szCs w:val="20"/>
        </w:rPr>
        <w:t xml:space="preserve"> (UK)</w:t>
      </w:r>
      <w:r w:rsidRPr="00D030E1">
        <w:rPr>
          <w:rFonts w:ascii="Times New Roman" w:hAnsi="Times New Roman" w:cs="Times New Roman"/>
          <w:sz w:val="20"/>
          <w:szCs w:val="20"/>
        </w:rPr>
        <w:t>.</w:t>
      </w:r>
    </w:p>
  </w:footnote>
  <w:footnote w:id="85">
    <w:p w14:paraId="3C1058A3"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proofErr w:type="spellStart"/>
      <w:r w:rsidRPr="004536BE">
        <w:rPr>
          <w:sz w:val="20"/>
          <w:szCs w:val="20"/>
        </w:rPr>
        <w:t>Parl</w:t>
      </w:r>
      <w:proofErr w:type="spellEnd"/>
      <w:r w:rsidRPr="004536BE">
        <w:rPr>
          <w:sz w:val="20"/>
          <w:szCs w:val="20"/>
        </w:rPr>
        <w:t xml:space="preserve"> Deb HL (4th ser.) (1899) 75, cols. 965–1013 (UK).</w:t>
      </w:r>
    </w:p>
  </w:footnote>
  <w:footnote w:id="86">
    <w:p w14:paraId="5A254798"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tl/>
        </w:rPr>
        <w:t xml:space="preserve"> </w:t>
      </w:r>
      <w:r w:rsidRPr="004536BE">
        <w:rPr>
          <w:i/>
          <w:iCs/>
          <w:sz w:val="20"/>
          <w:szCs w:val="20"/>
        </w:rPr>
        <w:t>Nigeria</w:t>
      </w:r>
      <w:r w:rsidRPr="004536BE">
        <w:rPr>
          <w:sz w:val="20"/>
          <w:szCs w:val="20"/>
        </w:rPr>
        <w:t xml:space="preserve">, </w:t>
      </w:r>
      <w:r w:rsidRPr="004536BE">
        <w:rPr>
          <w:rStyle w:val="bkChar"/>
          <w:szCs w:val="20"/>
        </w:rPr>
        <w:t>The Economist</w:t>
      </w:r>
      <w:r w:rsidRPr="004536BE">
        <w:rPr>
          <w:sz w:val="20"/>
          <w:szCs w:val="20"/>
        </w:rPr>
        <w:t>, July 8, 1899.</w:t>
      </w:r>
    </w:p>
  </w:footnote>
  <w:footnote w:id="87">
    <w:p w14:paraId="63387F03"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Scott R. Pearson, </w:t>
      </w:r>
      <w:r w:rsidRPr="004536BE">
        <w:rPr>
          <w:i/>
          <w:iCs/>
          <w:sz w:val="20"/>
          <w:szCs w:val="20"/>
        </w:rPr>
        <w:t>The Economic Imperialism of the Royal Niger Company</w:t>
      </w:r>
      <w:r w:rsidRPr="004536BE">
        <w:rPr>
          <w:sz w:val="20"/>
          <w:szCs w:val="20"/>
        </w:rPr>
        <w:t xml:space="preserve">, 10 </w:t>
      </w:r>
      <w:r w:rsidRPr="004536BE">
        <w:rPr>
          <w:rStyle w:val="bkChar"/>
          <w:szCs w:val="20"/>
        </w:rPr>
        <w:t>Food Res. Inst. Stud</w:t>
      </w:r>
      <w:r w:rsidRPr="004536BE">
        <w:rPr>
          <w:sz w:val="20"/>
          <w:szCs w:val="20"/>
        </w:rPr>
        <w:t>. 69–88 (1971).</w:t>
      </w:r>
    </w:p>
  </w:footnote>
  <w:footnote w:id="88">
    <w:p w14:paraId="096D8C68" w14:textId="77777777" w:rsidR="0056145B" w:rsidRPr="004536BE" w:rsidRDefault="0056145B" w:rsidP="008E2EE8">
      <w:pPr>
        <w:pStyle w:val="FootnoteText"/>
        <w:rPr>
          <w:rFonts w:cs="Times New Roman"/>
          <w:sz w:val="20"/>
          <w:szCs w:val="20"/>
        </w:rPr>
      </w:pPr>
      <w:r w:rsidRPr="004536BE">
        <w:rPr>
          <w:rStyle w:val="FootnoteReference"/>
          <w:rFonts w:ascii="Times New Roman" w:hAnsi="Times New Roman" w:cs="Times New Roman"/>
          <w:sz w:val="20"/>
          <w:szCs w:val="20"/>
        </w:rPr>
        <w:footnoteRef/>
      </w:r>
      <w:r w:rsidRPr="004536BE">
        <w:rPr>
          <w:rFonts w:cs="Times New Roman"/>
          <w:sz w:val="20"/>
          <w:szCs w:val="20"/>
        </w:rPr>
        <w:t xml:space="preserve"> </w:t>
      </w:r>
      <w:r w:rsidRPr="004536BE">
        <w:rPr>
          <w:rStyle w:val="bkChar"/>
          <w:szCs w:val="20"/>
        </w:rPr>
        <w:t>M. Lynn, Commerce and Economic Change in West Africa: The Palm Oil Trade in the Nineteenth Century</w:t>
      </w:r>
      <w:r w:rsidRPr="004536BE">
        <w:rPr>
          <w:rFonts w:cs="Times New Roman"/>
          <w:sz w:val="20"/>
          <w:szCs w:val="20"/>
        </w:rPr>
        <w:t xml:space="preserve"> 187 (1997).</w:t>
      </w:r>
    </w:p>
  </w:footnote>
  <w:footnote w:id="89">
    <w:p w14:paraId="4AB01DFD"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highlight w:val="green"/>
        </w:rPr>
        <w:t>Hopkins, Imperial Business</w:t>
      </w:r>
      <w:r w:rsidRPr="004536BE">
        <w:rPr>
          <w:rFonts w:ascii="Times New Roman" w:hAnsi="Times New Roman" w:cs="Times New Roman"/>
          <w:sz w:val="20"/>
          <w:szCs w:val="20"/>
        </w:rPr>
        <w:t xml:space="preserve">, 277; </w:t>
      </w:r>
      <w:r w:rsidRPr="004536BE">
        <w:rPr>
          <w:rStyle w:val="bkChar"/>
          <w:szCs w:val="20"/>
        </w:rPr>
        <w:t>Jones</w:t>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supra</w:t>
      </w:r>
      <w:r w:rsidRPr="004536BE">
        <w:rPr>
          <w:rFonts w:ascii="Times New Roman" w:hAnsi="Times New Roman" w:cs="Times New Roman"/>
          <w:sz w:val="20"/>
          <w:szCs w:val="20"/>
        </w:rPr>
        <w:t xml:space="preserve"> note 45, at 77. </w:t>
      </w:r>
    </w:p>
  </w:footnote>
  <w:footnote w:id="90">
    <w:p w14:paraId="617B5331"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Colin Newbury, </w:t>
      </w:r>
      <w:r w:rsidRPr="004536BE">
        <w:rPr>
          <w:rFonts w:ascii="Times New Roman" w:hAnsi="Times New Roman" w:cs="Times New Roman"/>
          <w:i/>
          <w:iCs/>
          <w:sz w:val="20"/>
          <w:szCs w:val="20"/>
        </w:rPr>
        <w:t>Trade and Technology in West Africa: The Case of the Niger Company 1900–1920</w:t>
      </w:r>
      <w:r w:rsidRPr="004536BE">
        <w:rPr>
          <w:rFonts w:ascii="Times New Roman" w:hAnsi="Times New Roman" w:cs="Times New Roman"/>
          <w:sz w:val="20"/>
          <w:szCs w:val="20"/>
        </w:rPr>
        <w:t xml:space="preserve">, 19 </w:t>
      </w:r>
      <w:r w:rsidRPr="004536BE">
        <w:rPr>
          <w:rStyle w:val="bkChar"/>
          <w:szCs w:val="20"/>
        </w:rPr>
        <w:t>J. Afr. Hist</w:t>
      </w:r>
      <w:r w:rsidRPr="004536BE">
        <w:rPr>
          <w:rFonts w:ascii="Times New Roman" w:hAnsi="Times New Roman" w:cs="Times New Roman"/>
          <w:sz w:val="20"/>
          <w:szCs w:val="20"/>
        </w:rPr>
        <w:t>. 551 (1978).</w:t>
      </w:r>
    </w:p>
  </w:footnote>
  <w:footnote w:id="91">
    <w:p w14:paraId="5333684D"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Newbury attributes this development to slow organizational adjustments. </w:t>
      </w:r>
      <w:r w:rsidRPr="004536BE">
        <w:rPr>
          <w:rFonts w:ascii="Times New Roman" w:hAnsi="Times New Roman" w:cs="Times New Roman"/>
          <w:i/>
          <w:iCs/>
          <w:sz w:val="20"/>
          <w:szCs w:val="20"/>
        </w:rPr>
        <w:t>Id</w:t>
      </w:r>
      <w:r w:rsidRPr="004536BE">
        <w:rPr>
          <w:rFonts w:ascii="Times New Roman" w:hAnsi="Times New Roman" w:cs="Times New Roman"/>
          <w:sz w:val="20"/>
          <w:szCs w:val="20"/>
        </w:rPr>
        <w:t>., 551, 553.</w:t>
      </w:r>
    </w:p>
  </w:footnote>
  <w:footnote w:id="92">
    <w:p w14:paraId="76352238"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For a comprehensive study, see </w:t>
      </w:r>
      <w:r w:rsidRPr="004536BE">
        <w:rPr>
          <w:rStyle w:val="bkChar"/>
          <w:szCs w:val="20"/>
        </w:rPr>
        <w:t>Dav</w:t>
      </w:r>
      <w:r w:rsidRPr="004536BE">
        <w:rPr>
          <w:rStyle w:val="bkChar"/>
          <w:i/>
          <w:szCs w:val="20"/>
        </w:rPr>
        <w:t>id.</w:t>
      </w:r>
      <w:r w:rsidRPr="004536BE">
        <w:rPr>
          <w:rStyle w:val="bkChar"/>
          <w:szCs w:val="20"/>
        </w:rPr>
        <w:t xml:space="preserve"> K. Fieldhouse, Merchant Capital and Economic Decolonization: The United Africa Company 1929–1987</w:t>
      </w:r>
      <w:r w:rsidRPr="004536BE">
        <w:rPr>
          <w:rFonts w:ascii="Times New Roman" w:hAnsi="Times New Roman" w:cs="Times New Roman"/>
          <w:sz w:val="20"/>
          <w:szCs w:val="20"/>
        </w:rPr>
        <w:t xml:space="preserve"> (1994).</w:t>
      </w:r>
    </w:p>
  </w:footnote>
  <w:footnote w:id="93">
    <w:p w14:paraId="6F6EACC9"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On the two partitions and the studies related to their relationship, see A.G. Hopkins, </w:t>
      </w:r>
      <w:r w:rsidRPr="004536BE">
        <w:rPr>
          <w:rFonts w:ascii="Times New Roman" w:hAnsi="Times New Roman" w:cs="Times New Roman"/>
          <w:i/>
          <w:iCs/>
          <w:sz w:val="20"/>
          <w:szCs w:val="20"/>
        </w:rPr>
        <w:t xml:space="preserve">Big Business in African Studies </w:t>
      </w:r>
      <w:r w:rsidRPr="004536BE">
        <w:rPr>
          <w:rFonts w:ascii="Times New Roman" w:hAnsi="Times New Roman" w:cs="Times New Roman"/>
          <w:sz w:val="20"/>
          <w:szCs w:val="20"/>
        </w:rPr>
        <w:t xml:space="preserve">28 </w:t>
      </w:r>
      <w:r w:rsidRPr="004536BE">
        <w:rPr>
          <w:rStyle w:val="bkChar"/>
          <w:szCs w:val="20"/>
        </w:rPr>
        <w:t>J. Afr. Hist</w:t>
      </w:r>
      <w:r w:rsidRPr="004536BE">
        <w:rPr>
          <w:rFonts w:ascii="Times New Roman" w:hAnsi="Times New Roman" w:cs="Times New Roman"/>
          <w:sz w:val="20"/>
          <w:szCs w:val="20"/>
        </w:rPr>
        <w:t>. 119, 129–33 (1987).</w:t>
      </w:r>
    </w:p>
  </w:footnote>
  <w:footnote w:id="94">
    <w:p w14:paraId="03E79156"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For further discussion, see Doreen Lustig, From Chartered to Privately Incorporated Companies in International Law (on file with author). </w:t>
      </w:r>
    </w:p>
  </w:footnote>
  <w:footnote w:id="95">
    <w:p w14:paraId="65BF3C86"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Sacha Hepburn &amp; April Jackson, </w:t>
      </w:r>
      <w:r w:rsidRPr="004536BE">
        <w:rPr>
          <w:rFonts w:ascii="Times New Roman" w:hAnsi="Times New Roman" w:cs="Times New Roman"/>
          <w:i/>
          <w:iCs/>
          <w:sz w:val="20"/>
          <w:szCs w:val="20"/>
        </w:rPr>
        <w:t xml:space="preserve">Colonial Exceptions: The International </w:t>
      </w:r>
      <w:proofErr w:type="spellStart"/>
      <w:r w:rsidRPr="004536BE">
        <w:rPr>
          <w:rFonts w:ascii="Times New Roman" w:hAnsi="Times New Roman" w:cs="Times New Roman"/>
          <w:i/>
          <w:iCs/>
          <w:sz w:val="20"/>
          <w:szCs w:val="20"/>
        </w:rPr>
        <w:t>Labour</w:t>
      </w:r>
      <w:proofErr w:type="spellEnd"/>
      <w:r w:rsidRPr="004536BE">
        <w:rPr>
          <w:rFonts w:ascii="Times New Roman" w:hAnsi="Times New Roman" w:cs="Times New Roman"/>
          <w:i/>
          <w:iCs/>
          <w:sz w:val="20"/>
          <w:szCs w:val="20"/>
        </w:rPr>
        <w:t xml:space="preserve"> Organization and Child </w:t>
      </w:r>
      <w:proofErr w:type="spellStart"/>
      <w:r w:rsidRPr="004536BE">
        <w:rPr>
          <w:rFonts w:ascii="Times New Roman" w:hAnsi="Times New Roman" w:cs="Times New Roman"/>
          <w:i/>
          <w:iCs/>
          <w:sz w:val="20"/>
          <w:szCs w:val="20"/>
        </w:rPr>
        <w:t>Labour</w:t>
      </w:r>
      <w:proofErr w:type="spellEnd"/>
      <w:r w:rsidRPr="004536BE">
        <w:rPr>
          <w:rFonts w:ascii="Times New Roman" w:hAnsi="Times New Roman" w:cs="Times New Roman"/>
          <w:i/>
          <w:iCs/>
          <w:sz w:val="20"/>
          <w:szCs w:val="20"/>
        </w:rPr>
        <w:t xml:space="preserve"> in British Africa, c.1919–1940</w:t>
      </w:r>
      <w:r>
        <w:rPr>
          <w:rFonts w:ascii="Times New Roman" w:hAnsi="Times New Roman" w:cs="Times New Roman"/>
          <w:sz w:val="20"/>
          <w:szCs w:val="20"/>
        </w:rPr>
        <w:t>,</w:t>
      </w:r>
      <w:r w:rsidRPr="004536BE">
        <w:rPr>
          <w:rFonts w:ascii="Times New Roman" w:hAnsi="Times New Roman" w:cs="Times New Roman"/>
          <w:sz w:val="20"/>
          <w:szCs w:val="20"/>
        </w:rPr>
        <w:t xml:space="preserve"> 1 </w:t>
      </w:r>
      <w:r w:rsidRPr="004536BE">
        <w:rPr>
          <w:rStyle w:val="bkChar"/>
        </w:rPr>
        <w:t>J. Contemp. Hist</w:t>
      </w:r>
      <w:r w:rsidRPr="004536BE">
        <w:rPr>
          <w:rFonts w:ascii="Times New Roman" w:hAnsi="Times New Roman" w:cs="Times New Roman"/>
          <w:sz w:val="20"/>
          <w:szCs w:val="20"/>
        </w:rPr>
        <w:t>. 6 (2021).</w:t>
      </w:r>
    </w:p>
  </w:footnote>
  <w:footnote w:id="96">
    <w:p w14:paraId="7481C7EE"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For a comprehensive analysis, see </w:t>
      </w:r>
      <w:r w:rsidRPr="004536BE">
        <w:rPr>
          <w:rFonts w:ascii="Times New Roman" w:hAnsi="Times New Roman" w:cs="Times New Roman"/>
          <w:sz w:val="20"/>
          <w:szCs w:val="20"/>
          <w:highlight w:val="green"/>
        </w:rPr>
        <w:t xml:space="preserve">Olivier de </w:t>
      </w:r>
      <w:proofErr w:type="spellStart"/>
      <w:r w:rsidRPr="004536BE">
        <w:rPr>
          <w:rFonts w:ascii="Times New Roman" w:hAnsi="Times New Roman" w:cs="Times New Roman"/>
          <w:sz w:val="20"/>
          <w:szCs w:val="20"/>
          <w:highlight w:val="green"/>
        </w:rPr>
        <w:t>Schutter</w:t>
      </w:r>
      <w:proofErr w:type="spellEnd"/>
      <w:r w:rsidRPr="004536BE">
        <w:rPr>
          <w:rFonts w:ascii="Times New Roman" w:hAnsi="Times New Roman" w:cs="Times New Roman"/>
          <w:sz w:val="20"/>
          <w:szCs w:val="20"/>
          <w:highlight w:val="green"/>
        </w:rPr>
        <w:t>, 188</w:t>
      </w:r>
    </w:p>
  </w:footnote>
  <w:footnote w:id="97">
    <w:p w14:paraId="31DFDAD7" w14:textId="77777777" w:rsidR="0056145B" w:rsidRPr="004536BE" w:rsidRDefault="0056145B" w:rsidP="008E2EE8">
      <w:pPr>
        <w:pStyle w:val="FootnoteText"/>
        <w:rPr>
          <w:rFonts w:cs="Times New Roman"/>
          <w:sz w:val="20"/>
          <w:szCs w:val="20"/>
        </w:rPr>
      </w:pPr>
      <w:r w:rsidRPr="004536BE">
        <w:rPr>
          <w:rStyle w:val="FootnoteReference"/>
          <w:rFonts w:ascii="Times New Roman" w:hAnsi="Times New Roman" w:cs="Times New Roman"/>
          <w:sz w:val="20"/>
          <w:szCs w:val="20"/>
        </w:rPr>
        <w:footnoteRef/>
      </w:r>
      <w:r w:rsidRPr="004536BE">
        <w:rPr>
          <w:rFonts w:cs="Times New Roman"/>
          <w:sz w:val="20"/>
          <w:szCs w:val="20"/>
        </w:rPr>
        <w:t xml:space="preserve"> </w:t>
      </w:r>
      <w:r w:rsidRPr="004536BE">
        <w:rPr>
          <w:rStyle w:val="bkChar"/>
          <w:szCs w:val="20"/>
        </w:rPr>
        <w:t xml:space="preserve">Cristina </w:t>
      </w:r>
      <w:proofErr w:type="spellStart"/>
      <w:r w:rsidRPr="004536BE">
        <w:rPr>
          <w:rStyle w:val="bkChar"/>
          <w:szCs w:val="20"/>
        </w:rPr>
        <w:t>Lafont</w:t>
      </w:r>
      <w:proofErr w:type="spellEnd"/>
      <w:r w:rsidRPr="004536BE">
        <w:rPr>
          <w:rStyle w:val="bkChar"/>
          <w:szCs w:val="20"/>
        </w:rPr>
        <w:t xml:space="preserve">, </w:t>
      </w:r>
      <w:r w:rsidRPr="004536BE">
        <w:rPr>
          <w:rStyle w:val="bkChar"/>
        </w:rPr>
        <w:t>Sovereignty</w:t>
      </w:r>
      <w:r w:rsidRPr="004536BE">
        <w:rPr>
          <w:rStyle w:val="bkChar"/>
          <w:szCs w:val="20"/>
        </w:rPr>
        <w:t xml:space="preserve"> and the International Protection of Human Rights</w:t>
      </w:r>
      <w:r w:rsidRPr="004536BE">
        <w:rPr>
          <w:rFonts w:cs="Times New Roman"/>
          <w:sz w:val="20"/>
          <w:szCs w:val="20"/>
        </w:rPr>
        <w:t xml:space="preserve"> 427, 437–38 (2015) </w:t>
      </w:r>
    </w:p>
  </w:footnote>
  <w:footnote w:id="98">
    <w:p w14:paraId="73DB3ACD"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w:t>
      </w:r>
      <w:r w:rsidRPr="004536BE">
        <w:rPr>
          <w:rStyle w:val="given-names"/>
          <w:rFonts w:ascii="Times New Roman" w:hAnsi="Times New Roman" w:cs="Times New Roman"/>
          <w:sz w:val="20"/>
          <w:szCs w:val="20"/>
          <w:bdr w:val="none" w:sz="0" w:space="0" w:color="auto" w:frame="1"/>
          <w:shd w:val="clear" w:color="auto" w:fill="FFFFFF"/>
        </w:rPr>
        <w:t>A.</w:t>
      </w:r>
      <w:r w:rsidRPr="004536BE">
        <w:rPr>
          <w:rStyle w:val="name"/>
          <w:rFonts w:ascii="Times New Roman" w:hAnsi="Times New Roman" w:cs="Times New Roman"/>
          <w:sz w:val="20"/>
          <w:szCs w:val="20"/>
          <w:bdr w:val="none" w:sz="0" w:space="0" w:color="auto" w:frame="1"/>
          <w:shd w:val="clear" w:color="auto" w:fill="FFFFFF"/>
        </w:rPr>
        <w:t> </w:t>
      </w:r>
      <w:proofErr w:type="spellStart"/>
      <w:r w:rsidRPr="004536BE">
        <w:rPr>
          <w:rStyle w:val="surname"/>
          <w:rFonts w:ascii="Times New Roman" w:hAnsi="Times New Roman" w:cs="Times New Roman"/>
          <w:sz w:val="20"/>
          <w:szCs w:val="20"/>
          <w:bdr w:val="none" w:sz="0" w:space="0" w:color="auto" w:frame="1"/>
          <w:shd w:val="clear" w:color="auto" w:fill="FFFFFF"/>
        </w:rPr>
        <w:t>Ramasastry</w:t>
      </w:r>
      <w:proofErr w:type="spellEnd"/>
      <w:r w:rsidRPr="004536BE">
        <w:rPr>
          <w:rStyle w:val="citation"/>
          <w:rFonts w:ascii="Times New Roman" w:hAnsi="Times New Roman" w:cs="Times New Roman"/>
          <w:sz w:val="20"/>
          <w:szCs w:val="20"/>
          <w:bdr w:val="none" w:sz="0" w:space="0" w:color="auto" w:frame="1"/>
          <w:shd w:val="clear" w:color="auto" w:fill="FFFFFF"/>
        </w:rPr>
        <w:t xml:space="preserve">, </w:t>
      </w:r>
      <w:r w:rsidRPr="004536BE">
        <w:rPr>
          <w:rStyle w:val="article-title"/>
          <w:rFonts w:ascii="Times New Roman" w:hAnsi="Times New Roman" w:cs="Times New Roman"/>
          <w:i/>
          <w:iCs/>
          <w:sz w:val="20"/>
          <w:szCs w:val="20"/>
          <w:bdr w:val="none" w:sz="0" w:space="0" w:color="auto" w:frame="1"/>
          <w:shd w:val="clear" w:color="auto" w:fill="FFFFFF"/>
        </w:rPr>
        <w:t>Corporate Complicity: From Nuremberg to Rangoon—An Examination of Forced Labor Cases and Their Impact on the Liability of Multinational Corporations</w:t>
      </w:r>
      <w:r w:rsidRPr="004536BE">
        <w:rPr>
          <w:rStyle w:val="article-title"/>
          <w:rFonts w:ascii="Times New Roman" w:hAnsi="Times New Roman" w:cs="Times New Roman"/>
          <w:sz w:val="20"/>
          <w:szCs w:val="20"/>
          <w:bdr w:val="none" w:sz="0" w:space="0" w:color="auto" w:frame="1"/>
          <w:shd w:val="clear" w:color="auto" w:fill="FFFFFF"/>
        </w:rPr>
        <w:t xml:space="preserve">, </w:t>
      </w:r>
      <w:r w:rsidRPr="004536BE">
        <w:rPr>
          <w:rStyle w:val="volume"/>
          <w:rFonts w:ascii="Times New Roman" w:hAnsi="Times New Roman" w:cs="Times New Roman"/>
          <w:sz w:val="20"/>
          <w:szCs w:val="20"/>
          <w:bdr w:val="none" w:sz="0" w:space="0" w:color="auto" w:frame="1"/>
          <w:shd w:val="clear" w:color="auto" w:fill="FFFFFF"/>
        </w:rPr>
        <w:t xml:space="preserve">20 </w:t>
      </w:r>
      <w:r w:rsidRPr="004536BE">
        <w:rPr>
          <w:rStyle w:val="bkChar"/>
          <w:szCs w:val="20"/>
        </w:rPr>
        <w:t>Berkeley J. Int’l L.</w:t>
      </w:r>
      <w:r w:rsidRPr="004536BE" w:rsidDel="00FB2424">
        <w:rPr>
          <w:rStyle w:val="journal-title"/>
          <w:rFonts w:ascii="Times New Roman" w:hAnsi="Times New Roman" w:cs="Times New Roman"/>
          <w:sz w:val="20"/>
          <w:szCs w:val="20"/>
          <w:bdr w:val="none" w:sz="0" w:space="0" w:color="auto" w:frame="1"/>
          <w:shd w:val="clear" w:color="auto" w:fill="FFFFFF"/>
        </w:rPr>
        <w:t xml:space="preserve"> </w:t>
      </w:r>
      <w:r w:rsidRPr="004536BE">
        <w:rPr>
          <w:rStyle w:val="startpage"/>
          <w:rFonts w:ascii="Times New Roman" w:hAnsi="Times New Roman" w:cs="Times New Roman"/>
          <w:sz w:val="20"/>
          <w:szCs w:val="20"/>
          <w:bdr w:val="none" w:sz="0" w:space="0" w:color="auto" w:frame="1"/>
          <w:shd w:val="clear" w:color="auto" w:fill="FFFFFF"/>
        </w:rPr>
        <w:t>91</w:t>
      </w:r>
      <w:r w:rsidRPr="004536BE">
        <w:rPr>
          <w:sz w:val="20"/>
          <w:szCs w:val="20"/>
          <w:shd w:val="clear" w:color="auto" w:fill="FFFFFF"/>
        </w:rPr>
        <w:t>, 92</w:t>
      </w:r>
      <w:r w:rsidRPr="004536BE">
        <w:rPr>
          <w:rFonts w:ascii="Times New Roman" w:hAnsi="Times New Roman" w:cs="Times New Roman"/>
          <w:sz w:val="20"/>
          <w:szCs w:val="20"/>
          <w:bdr w:val="none" w:sz="0" w:space="0" w:color="auto" w:frame="1"/>
          <w:shd w:val="clear" w:color="auto" w:fill="FFFFFF"/>
        </w:rPr>
        <w:t xml:space="preserve"> (2002)</w:t>
      </w:r>
      <w:r w:rsidRPr="004536BE">
        <w:rPr>
          <w:sz w:val="20"/>
          <w:szCs w:val="20"/>
          <w:shd w:val="clear" w:color="auto" w:fill="FFFFFF"/>
        </w:rPr>
        <w:t>; </w:t>
      </w:r>
      <w:r w:rsidRPr="004536BE">
        <w:rPr>
          <w:rStyle w:val="given-names"/>
          <w:rFonts w:ascii="Times New Roman" w:hAnsi="Times New Roman" w:cs="Times New Roman"/>
          <w:sz w:val="20"/>
          <w:szCs w:val="20"/>
          <w:bdr w:val="none" w:sz="0" w:space="0" w:color="auto" w:frame="1"/>
          <w:shd w:val="clear" w:color="auto" w:fill="FFFFFF"/>
        </w:rPr>
        <w:t>A.</w:t>
      </w:r>
      <w:r w:rsidRPr="004536BE">
        <w:rPr>
          <w:rStyle w:val="name"/>
          <w:rFonts w:ascii="Times New Roman" w:hAnsi="Times New Roman" w:cs="Times New Roman"/>
          <w:sz w:val="20"/>
          <w:szCs w:val="20"/>
          <w:bdr w:val="none" w:sz="0" w:space="0" w:color="auto" w:frame="1"/>
          <w:shd w:val="clear" w:color="auto" w:fill="FFFFFF"/>
        </w:rPr>
        <w:t> </w:t>
      </w:r>
      <w:proofErr w:type="spellStart"/>
      <w:r w:rsidRPr="004536BE">
        <w:rPr>
          <w:rStyle w:val="surname"/>
          <w:rFonts w:ascii="Times New Roman" w:hAnsi="Times New Roman" w:cs="Times New Roman"/>
          <w:sz w:val="20"/>
          <w:szCs w:val="20"/>
          <w:bdr w:val="none" w:sz="0" w:space="0" w:color="auto" w:frame="1"/>
          <w:shd w:val="clear" w:color="auto" w:fill="FFFFFF"/>
        </w:rPr>
        <w:t>Clapham</w:t>
      </w:r>
      <w:proofErr w:type="spellEnd"/>
      <w:r w:rsidRPr="004536BE">
        <w:rPr>
          <w:rStyle w:val="citation"/>
          <w:rFonts w:ascii="Times New Roman" w:hAnsi="Times New Roman" w:cs="Times New Roman"/>
          <w:sz w:val="20"/>
          <w:szCs w:val="20"/>
          <w:bdr w:val="none" w:sz="0" w:space="0" w:color="auto" w:frame="1"/>
          <w:shd w:val="clear" w:color="auto" w:fill="FFFFFF"/>
        </w:rPr>
        <w:t> &amp; </w:t>
      </w:r>
      <w:r w:rsidRPr="004536BE">
        <w:rPr>
          <w:rStyle w:val="given-names"/>
          <w:rFonts w:ascii="Times New Roman" w:hAnsi="Times New Roman" w:cs="Times New Roman"/>
          <w:sz w:val="20"/>
          <w:szCs w:val="20"/>
          <w:bdr w:val="none" w:sz="0" w:space="0" w:color="auto" w:frame="1"/>
          <w:shd w:val="clear" w:color="auto" w:fill="FFFFFF"/>
        </w:rPr>
        <w:t>S.</w:t>
      </w:r>
      <w:r w:rsidRPr="004536BE">
        <w:rPr>
          <w:rStyle w:val="name"/>
          <w:rFonts w:ascii="Times New Roman" w:hAnsi="Times New Roman" w:cs="Times New Roman"/>
          <w:sz w:val="20"/>
          <w:szCs w:val="20"/>
          <w:bdr w:val="none" w:sz="0" w:space="0" w:color="auto" w:frame="1"/>
          <w:shd w:val="clear" w:color="auto" w:fill="FFFFFF"/>
        </w:rPr>
        <w:t> </w:t>
      </w:r>
      <w:proofErr w:type="spellStart"/>
      <w:r w:rsidRPr="004536BE">
        <w:rPr>
          <w:rStyle w:val="surname"/>
          <w:rFonts w:ascii="Times New Roman" w:hAnsi="Times New Roman" w:cs="Times New Roman"/>
          <w:sz w:val="20"/>
          <w:szCs w:val="20"/>
          <w:bdr w:val="none" w:sz="0" w:space="0" w:color="auto" w:frame="1"/>
          <w:shd w:val="clear" w:color="auto" w:fill="FFFFFF"/>
        </w:rPr>
        <w:t>Jerbi</w:t>
      </w:r>
      <w:proofErr w:type="spellEnd"/>
      <w:r w:rsidRPr="004536BE">
        <w:rPr>
          <w:rStyle w:val="citation"/>
          <w:rFonts w:ascii="Times New Roman" w:hAnsi="Times New Roman" w:cs="Times New Roman"/>
          <w:sz w:val="20"/>
          <w:szCs w:val="20"/>
          <w:bdr w:val="none" w:sz="0" w:space="0" w:color="auto" w:frame="1"/>
          <w:shd w:val="clear" w:color="auto" w:fill="FFFFFF"/>
        </w:rPr>
        <w:t xml:space="preserve">, </w:t>
      </w:r>
      <w:r w:rsidRPr="004536BE">
        <w:rPr>
          <w:rStyle w:val="article-title"/>
          <w:rFonts w:ascii="Times New Roman" w:hAnsi="Times New Roman" w:cs="Times New Roman"/>
          <w:i/>
          <w:iCs/>
          <w:sz w:val="20"/>
          <w:szCs w:val="20"/>
          <w:bdr w:val="none" w:sz="0" w:space="0" w:color="auto" w:frame="1"/>
          <w:shd w:val="clear" w:color="auto" w:fill="FFFFFF"/>
        </w:rPr>
        <w:t>Categories of Corporate Complicity in Human Rights Abuses</w:t>
      </w:r>
      <w:r w:rsidRPr="004536BE">
        <w:rPr>
          <w:rStyle w:val="article-title"/>
          <w:rFonts w:ascii="Times New Roman" w:hAnsi="Times New Roman" w:cs="Times New Roman"/>
          <w:sz w:val="20"/>
          <w:szCs w:val="20"/>
          <w:bdr w:val="none" w:sz="0" w:space="0" w:color="auto" w:frame="1"/>
          <w:shd w:val="clear" w:color="auto" w:fill="FFFFFF"/>
        </w:rPr>
        <w:t>,</w:t>
      </w:r>
      <w:r w:rsidRPr="004536BE">
        <w:rPr>
          <w:rStyle w:val="citation"/>
          <w:rFonts w:ascii="Times New Roman" w:hAnsi="Times New Roman" w:cs="Times New Roman"/>
          <w:sz w:val="20"/>
          <w:szCs w:val="20"/>
          <w:bdr w:val="none" w:sz="0" w:space="0" w:color="auto" w:frame="1"/>
          <w:shd w:val="clear" w:color="auto" w:fill="FFFFFF"/>
        </w:rPr>
        <w:t xml:space="preserve"> </w:t>
      </w:r>
      <w:r w:rsidRPr="004536BE">
        <w:rPr>
          <w:rStyle w:val="volume"/>
          <w:rFonts w:ascii="Times New Roman" w:hAnsi="Times New Roman" w:cs="Times New Roman"/>
          <w:sz w:val="20"/>
          <w:szCs w:val="20"/>
          <w:bdr w:val="none" w:sz="0" w:space="0" w:color="auto" w:frame="1"/>
          <w:shd w:val="clear" w:color="auto" w:fill="FFFFFF"/>
        </w:rPr>
        <w:t xml:space="preserve">24 </w:t>
      </w:r>
      <w:r w:rsidRPr="004536BE">
        <w:rPr>
          <w:rStyle w:val="bkChar"/>
        </w:rPr>
        <w:t xml:space="preserve">Hastings </w:t>
      </w:r>
      <w:r w:rsidRPr="004536BE">
        <w:rPr>
          <w:rStyle w:val="bkChar"/>
          <w:szCs w:val="20"/>
        </w:rPr>
        <w:t>Int’l &amp; Comp. L. Rev</w:t>
      </w:r>
      <w:r w:rsidRPr="004536BE">
        <w:rPr>
          <w:rStyle w:val="journal-title"/>
          <w:rFonts w:ascii="Times New Roman" w:hAnsi="Times New Roman" w:cs="Times New Roman"/>
          <w:sz w:val="20"/>
          <w:szCs w:val="20"/>
          <w:bdr w:val="none" w:sz="0" w:space="0" w:color="auto" w:frame="1"/>
          <w:shd w:val="clear" w:color="auto" w:fill="FFFFFF"/>
        </w:rPr>
        <w:t>.</w:t>
      </w:r>
      <w:r w:rsidRPr="004536BE" w:rsidDel="00FB2424">
        <w:rPr>
          <w:rStyle w:val="journal-title"/>
          <w:rFonts w:ascii="Times New Roman" w:hAnsi="Times New Roman" w:cs="Times New Roman"/>
          <w:sz w:val="20"/>
          <w:szCs w:val="20"/>
          <w:bdr w:val="none" w:sz="0" w:space="0" w:color="auto" w:frame="1"/>
          <w:shd w:val="clear" w:color="auto" w:fill="FFFFFF"/>
        </w:rPr>
        <w:t xml:space="preserve"> </w:t>
      </w:r>
      <w:r w:rsidRPr="004536BE">
        <w:rPr>
          <w:rStyle w:val="startpage"/>
          <w:rFonts w:ascii="Times New Roman" w:hAnsi="Times New Roman" w:cs="Times New Roman"/>
          <w:sz w:val="20"/>
          <w:szCs w:val="20"/>
          <w:bdr w:val="none" w:sz="0" w:space="0" w:color="auto" w:frame="1"/>
          <w:shd w:val="clear" w:color="auto" w:fill="FFFFFF"/>
        </w:rPr>
        <w:t>339</w:t>
      </w:r>
      <w:r w:rsidRPr="004536BE">
        <w:rPr>
          <w:sz w:val="20"/>
          <w:szCs w:val="20"/>
          <w:shd w:val="clear" w:color="auto" w:fill="FFFFFF"/>
        </w:rPr>
        <w:t xml:space="preserve">, 341 </w:t>
      </w:r>
      <w:r w:rsidRPr="004536BE">
        <w:rPr>
          <w:rFonts w:ascii="Times New Roman" w:hAnsi="Times New Roman" w:cs="Times New Roman"/>
          <w:sz w:val="20"/>
          <w:szCs w:val="20"/>
          <w:bdr w:val="none" w:sz="0" w:space="0" w:color="auto" w:frame="1"/>
          <w:shd w:val="clear" w:color="auto" w:fill="FFFFFF"/>
        </w:rPr>
        <w:t>(2001)</w:t>
      </w:r>
      <w:r w:rsidRPr="004536BE">
        <w:rPr>
          <w:sz w:val="20"/>
          <w:szCs w:val="20"/>
          <w:shd w:val="clear" w:color="auto" w:fill="FFFFFF"/>
        </w:rPr>
        <w:t>.</w:t>
      </w:r>
    </w:p>
  </w:footnote>
  <w:footnote w:id="99">
    <w:p w14:paraId="3C6BBC5D"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See</w:t>
      </w:r>
      <w:r w:rsidRPr="004536BE">
        <w:rPr>
          <w:rFonts w:ascii="Times New Roman" w:hAnsi="Times New Roman" w:cs="Times New Roman"/>
          <w:sz w:val="20"/>
          <w:szCs w:val="20"/>
        </w:rPr>
        <w:t xml:space="preserve"> </w:t>
      </w:r>
      <w:r w:rsidRPr="004536BE">
        <w:rPr>
          <w:rFonts w:ascii="Times New Roman" w:hAnsi="Times New Roman" w:cs="Times New Roman"/>
          <w:sz w:val="20"/>
          <w:szCs w:val="20"/>
          <w:shd w:val="clear" w:color="auto" w:fill="FFFFFF"/>
        </w:rPr>
        <w:t xml:space="preserve">Human Rights Council, Protect, Respect and Remedy: A Framework for Business and Human Rights (U.N. Doc. A/HRC/8/5, 7 Apr. 2008) para 3; </w:t>
      </w:r>
      <w:r w:rsidRPr="004536BE">
        <w:rPr>
          <w:rFonts w:ascii="Times New Roman" w:hAnsi="Times New Roman" w:cs="Times New Roman"/>
          <w:sz w:val="20"/>
          <w:szCs w:val="20"/>
        </w:rPr>
        <w:t xml:space="preserve">Florian </w:t>
      </w:r>
      <w:proofErr w:type="spellStart"/>
      <w:r w:rsidRPr="004536BE">
        <w:rPr>
          <w:rFonts w:ascii="Times New Roman" w:hAnsi="Times New Roman" w:cs="Times New Roman"/>
          <w:sz w:val="20"/>
          <w:szCs w:val="20"/>
        </w:rPr>
        <w:t>Wettstein</w:t>
      </w:r>
      <w:proofErr w:type="spellEnd"/>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The History of “Business and Human Rights” and Its Relationship with “Corporate Social Responsibility</w:t>
      </w:r>
      <w:r>
        <w:rPr>
          <w:rFonts w:ascii="Times New Roman" w:hAnsi="Times New Roman" w:cs="Times New Roman"/>
          <w:i/>
          <w:iCs/>
          <w:sz w:val="20"/>
          <w:szCs w:val="20"/>
        </w:rPr>
        <w:t>,</w:t>
      </w:r>
      <w:r w:rsidRPr="004536BE">
        <w:rPr>
          <w:rFonts w:ascii="Times New Roman" w:hAnsi="Times New Roman" w:cs="Times New Roman"/>
          <w:i/>
          <w:iCs/>
          <w:sz w:val="20"/>
          <w:szCs w:val="20"/>
        </w:rPr>
        <w:t>”</w:t>
      </w:r>
      <w:r w:rsidRPr="004536BE">
        <w:rPr>
          <w:rFonts w:ascii="Times New Roman" w:hAnsi="Times New Roman" w:cs="Times New Roman"/>
          <w:sz w:val="20"/>
          <w:szCs w:val="20"/>
        </w:rPr>
        <w:t xml:space="preserve"> in </w:t>
      </w:r>
      <w:r w:rsidRPr="004536BE">
        <w:rPr>
          <w:rStyle w:val="bkChar"/>
          <w:szCs w:val="20"/>
        </w:rPr>
        <w:t>Research Handbook on Human Rights and Business</w:t>
      </w:r>
      <w:r w:rsidRPr="004536BE">
        <w:rPr>
          <w:rFonts w:ascii="Times New Roman" w:hAnsi="Times New Roman" w:cs="Times New Roman"/>
          <w:sz w:val="20"/>
          <w:szCs w:val="20"/>
        </w:rPr>
        <w:t xml:space="preserve"> (Surya Deva ed., 2020).</w:t>
      </w:r>
    </w:p>
  </w:footnote>
  <w:footnote w:id="100">
    <w:p w14:paraId="0C261939"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G. </w:t>
      </w:r>
      <w:proofErr w:type="spellStart"/>
      <w:r w:rsidRPr="004536BE">
        <w:rPr>
          <w:rFonts w:ascii="Times New Roman" w:hAnsi="Times New Roman" w:cs="Times New Roman"/>
          <w:sz w:val="20"/>
          <w:szCs w:val="20"/>
        </w:rPr>
        <w:t>Gereffi</w:t>
      </w:r>
      <w:proofErr w:type="spellEnd"/>
      <w:r w:rsidRPr="004536BE">
        <w:rPr>
          <w:rFonts w:ascii="Times New Roman" w:hAnsi="Times New Roman" w:cs="Times New Roman"/>
          <w:sz w:val="20"/>
          <w:szCs w:val="20"/>
        </w:rPr>
        <w:t xml:space="preserve">, J. Humphrey &amp; T. Sturgeon, </w:t>
      </w:r>
      <w:r w:rsidRPr="004536BE">
        <w:rPr>
          <w:rFonts w:ascii="Times New Roman" w:hAnsi="Times New Roman" w:cs="Times New Roman"/>
          <w:i/>
          <w:iCs/>
          <w:sz w:val="20"/>
          <w:szCs w:val="20"/>
        </w:rPr>
        <w:t>The Governance of Global Value Chains</w:t>
      </w:r>
      <w:r w:rsidRPr="004536BE">
        <w:rPr>
          <w:rFonts w:ascii="Times New Roman" w:hAnsi="Times New Roman" w:cs="Times New Roman"/>
          <w:sz w:val="20"/>
          <w:szCs w:val="20"/>
        </w:rPr>
        <w:t xml:space="preserve">, 12 </w:t>
      </w:r>
      <w:r w:rsidRPr="004536BE">
        <w:rPr>
          <w:rStyle w:val="bkChar"/>
          <w:szCs w:val="20"/>
        </w:rPr>
        <w:t>Rev. Int’l</w:t>
      </w:r>
      <w:r w:rsidRPr="004536BE" w:rsidDel="0018516E">
        <w:rPr>
          <w:rStyle w:val="bkChar"/>
          <w:szCs w:val="20"/>
        </w:rPr>
        <w:t xml:space="preserve"> </w:t>
      </w:r>
      <w:r w:rsidRPr="004536BE">
        <w:rPr>
          <w:rStyle w:val="bkChar"/>
          <w:szCs w:val="20"/>
        </w:rPr>
        <w:t>Pol. Econ</w:t>
      </w:r>
      <w:r w:rsidRPr="004536BE">
        <w:rPr>
          <w:rFonts w:ascii="Times New Roman" w:hAnsi="Times New Roman" w:cs="Times New Roman"/>
          <w:sz w:val="20"/>
          <w:szCs w:val="20"/>
        </w:rPr>
        <w:t xml:space="preserve">. 78–104 (2005); G. </w:t>
      </w:r>
      <w:proofErr w:type="spellStart"/>
      <w:r w:rsidRPr="004536BE">
        <w:rPr>
          <w:rFonts w:ascii="Times New Roman" w:hAnsi="Times New Roman" w:cs="Times New Roman"/>
          <w:sz w:val="20"/>
          <w:szCs w:val="20"/>
        </w:rPr>
        <w:t>Gereffi</w:t>
      </w:r>
      <w:proofErr w:type="spellEnd"/>
      <w:r w:rsidRPr="004536BE">
        <w:rPr>
          <w:rFonts w:ascii="Times New Roman" w:hAnsi="Times New Roman" w:cs="Times New Roman"/>
          <w:sz w:val="20"/>
          <w:szCs w:val="20"/>
        </w:rPr>
        <w:t xml:space="preserve"> &amp; J. Lee, </w:t>
      </w:r>
      <w:r w:rsidRPr="004536BE">
        <w:rPr>
          <w:rFonts w:ascii="Times New Roman" w:hAnsi="Times New Roman" w:cs="Times New Roman"/>
          <w:i/>
          <w:iCs/>
          <w:sz w:val="20"/>
          <w:szCs w:val="20"/>
        </w:rPr>
        <w:t xml:space="preserve">Why the World Suddenly Cares </w:t>
      </w:r>
      <w:proofErr w:type="gramStart"/>
      <w:r w:rsidRPr="004536BE">
        <w:rPr>
          <w:rFonts w:ascii="Times New Roman" w:hAnsi="Times New Roman" w:cs="Times New Roman"/>
          <w:i/>
          <w:iCs/>
          <w:sz w:val="20"/>
          <w:szCs w:val="20"/>
        </w:rPr>
        <w:t>about</w:t>
      </w:r>
      <w:proofErr w:type="gramEnd"/>
      <w:r w:rsidRPr="004536BE">
        <w:rPr>
          <w:rFonts w:ascii="Times New Roman" w:hAnsi="Times New Roman" w:cs="Times New Roman"/>
          <w:i/>
          <w:iCs/>
          <w:sz w:val="20"/>
          <w:szCs w:val="20"/>
        </w:rPr>
        <w:t xml:space="preserve"> Global Supply Chains</w:t>
      </w:r>
      <w:r>
        <w:rPr>
          <w:rFonts w:ascii="Times New Roman" w:hAnsi="Times New Roman" w:cs="Times New Roman"/>
          <w:sz w:val="20"/>
          <w:szCs w:val="20"/>
        </w:rPr>
        <w:t>,</w:t>
      </w:r>
      <w:r w:rsidRPr="004536BE">
        <w:rPr>
          <w:rFonts w:ascii="Times New Roman" w:hAnsi="Times New Roman" w:cs="Times New Roman"/>
          <w:sz w:val="20"/>
          <w:szCs w:val="20"/>
        </w:rPr>
        <w:t xml:space="preserve"> 48 </w:t>
      </w:r>
      <w:r w:rsidRPr="004536BE">
        <w:rPr>
          <w:rStyle w:val="bkChar"/>
          <w:szCs w:val="20"/>
        </w:rPr>
        <w:t xml:space="preserve">J. Supply Chain </w:t>
      </w:r>
      <w:proofErr w:type="spellStart"/>
      <w:r w:rsidRPr="004536BE">
        <w:rPr>
          <w:rStyle w:val="bkChar"/>
          <w:szCs w:val="20"/>
        </w:rPr>
        <w:t>Mgm’t</w:t>
      </w:r>
      <w:proofErr w:type="spellEnd"/>
      <w:r w:rsidRPr="004536BE">
        <w:rPr>
          <w:rFonts w:ascii="Times New Roman" w:hAnsi="Times New Roman" w:cs="Times New Roman"/>
          <w:sz w:val="20"/>
          <w:szCs w:val="20"/>
        </w:rPr>
        <w:t xml:space="preserve"> 24–32 (2012); L. </w:t>
      </w:r>
      <w:proofErr w:type="spellStart"/>
      <w:r w:rsidRPr="004536BE">
        <w:rPr>
          <w:rFonts w:ascii="Times New Roman" w:hAnsi="Times New Roman" w:cs="Times New Roman"/>
          <w:sz w:val="20"/>
          <w:szCs w:val="20"/>
        </w:rPr>
        <w:t>Seabrooke</w:t>
      </w:r>
      <w:proofErr w:type="spellEnd"/>
      <w:r w:rsidRPr="004536BE">
        <w:rPr>
          <w:rFonts w:ascii="Times New Roman" w:hAnsi="Times New Roman" w:cs="Times New Roman"/>
          <w:sz w:val="20"/>
          <w:szCs w:val="20"/>
        </w:rPr>
        <w:t xml:space="preserve"> &amp; D. Wigan 2017. [</w:t>
      </w:r>
      <w:r w:rsidRPr="004536BE">
        <w:rPr>
          <w:rFonts w:ascii="Times New Roman" w:hAnsi="Times New Roman" w:cs="Times New Roman"/>
          <w:sz w:val="20"/>
          <w:szCs w:val="20"/>
          <w:highlight w:val="green"/>
        </w:rPr>
        <w:t>add more]</w:t>
      </w:r>
    </w:p>
  </w:footnote>
  <w:footnote w:id="101">
    <w:p w14:paraId="2CA26697"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lang w:val="en-GB"/>
        </w:rPr>
        <w:t>See, e.g</w:t>
      </w:r>
      <w:r w:rsidRPr="004536BE">
        <w:rPr>
          <w:rFonts w:ascii="Times New Roman" w:hAnsi="Times New Roman" w:cs="Times New Roman"/>
          <w:sz w:val="20"/>
          <w:szCs w:val="20"/>
          <w:lang w:val="en-GB"/>
        </w:rPr>
        <w:t xml:space="preserve">., </w:t>
      </w:r>
      <w:r w:rsidRPr="004536BE">
        <w:rPr>
          <w:rFonts w:ascii="Times New Roman" w:hAnsi="Times New Roman" w:cs="Times New Roman"/>
          <w:sz w:val="20"/>
          <w:szCs w:val="20"/>
        </w:rPr>
        <w:t xml:space="preserve">General Comment No. 14 (2000) The Right to the Highest Attainable Standard of Health (International Covenant on Economic, Social and Cultural Rights, art. 12), E/C. 12/2000/4 (2000), para. 39; General Comment No. 15 (2002), The Right to Water (International Covenant on Economic, Social and Cultural Rights, arts. 11–12), E/C. 12/2002/11 (Nov. 26, 2002), para. 31. Statement on the Obligations regarding the Corporate Sector and economic, Social and Cultural Rights, E/C.12/2011 (May 20, 2011), para. 5. In September 2011 a range of experts and organizations endorsed the Maastricht Principles on Extraterritorial Obligations of States in the area of economic, social, and cultural rights, which are an attempt to systematize the case law of human rights courts and treaty bodies in this area. </w:t>
      </w:r>
      <w:r w:rsidRPr="004536BE">
        <w:rPr>
          <w:rFonts w:ascii="Times New Roman" w:hAnsi="Times New Roman" w:cs="Times New Roman"/>
          <w:i/>
          <w:iCs/>
          <w:sz w:val="20"/>
          <w:szCs w:val="20"/>
        </w:rPr>
        <w:t>See</w:t>
      </w:r>
      <w:r w:rsidRPr="004536BE">
        <w:rPr>
          <w:rFonts w:ascii="Times New Roman" w:hAnsi="Times New Roman" w:cs="Times New Roman"/>
          <w:sz w:val="20"/>
          <w:szCs w:val="20"/>
        </w:rPr>
        <w:t xml:space="preserve"> 34 </w:t>
      </w:r>
      <w:r w:rsidRPr="004536BE">
        <w:rPr>
          <w:rStyle w:val="bkChar"/>
          <w:szCs w:val="20"/>
        </w:rPr>
        <w:t xml:space="preserve">Hum. </w:t>
      </w:r>
      <w:proofErr w:type="spellStart"/>
      <w:r w:rsidRPr="004536BE">
        <w:rPr>
          <w:rStyle w:val="bkChar"/>
          <w:szCs w:val="20"/>
        </w:rPr>
        <w:t>Rts</w:t>
      </w:r>
      <w:proofErr w:type="spellEnd"/>
      <w:r w:rsidRPr="004536BE">
        <w:rPr>
          <w:rStyle w:val="bkChar"/>
          <w:szCs w:val="20"/>
        </w:rPr>
        <w:t>. Q.</w:t>
      </w:r>
      <w:r w:rsidRPr="004536BE">
        <w:rPr>
          <w:rFonts w:ascii="Times New Roman" w:hAnsi="Times New Roman" w:cs="Times New Roman"/>
          <w:sz w:val="20"/>
          <w:szCs w:val="20"/>
        </w:rPr>
        <w:t>, 1084–171 (2012), for a reproduction of the text.</w:t>
      </w:r>
    </w:p>
  </w:footnote>
  <w:footnote w:id="102">
    <w:p w14:paraId="6D468240"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bCs/>
          <w:sz w:val="20"/>
          <w:szCs w:val="20"/>
        </w:rPr>
        <w:footnoteRef/>
      </w:r>
      <w:r w:rsidRPr="004536BE">
        <w:rPr>
          <w:rFonts w:ascii="Times New Roman" w:hAnsi="Times New Roman" w:cs="Times New Roman"/>
          <w:sz w:val="20"/>
          <w:szCs w:val="20"/>
        </w:rPr>
        <w:t xml:space="preserve"> For a survey of the cases, see Access to Legal Remedies for Victims of Corporate Human Rights Abuses in Third Countries (authored by </w:t>
      </w:r>
      <w:r w:rsidRPr="004536BE">
        <w:rPr>
          <w:rFonts w:ascii="Times New Roman" w:hAnsi="Times New Roman" w:cs="Times New Roman"/>
          <w:iCs/>
          <w:sz w:val="20"/>
          <w:szCs w:val="20"/>
          <w:shd w:val="clear" w:color="auto" w:fill="FBFBFB"/>
        </w:rPr>
        <w:t xml:space="preserve">Dr. Axel Marx, Dr. Claire Bright, Prof. Dr. Jan </w:t>
      </w:r>
      <w:proofErr w:type="spellStart"/>
      <w:r w:rsidRPr="004536BE">
        <w:rPr>
          <w:rFonts w:ascii="Times New Roman" w:hAnsi="Times New Roman" w:cs="Times New Roman"/>
          <w:iCs/>
          <w:sz w:val="20"/>
          <w:szCs w:val="20"/>
          <w:shd w:val="clear" w:color="auto" w:fill="FBFBFB"/>
        </w:rPr>
        <w:t>Wouters</w:t>
      </w:r>
      <w:proofErr w:type="spellEnd"/>
      <w:r w:rsidRPr="004536BE">
        <w:rPr>
          <w:rFonts w:ascii="Times New Roman" w:hAnsi="Times New Roman" w:cs="Times New Roman"/>
          <w:iCs/>
          <w:sz w:val="20"/>
          <w:szCs w:val="20"/>
          <w:shd w:val="clear" w:color="auto" w:fill="FBFBFB"/>
        </w:rPr>
        <w:t xml:space="preserve">, Ms. Nina </w:t>
      </w:r>
      <w:proofErr w:type="spellStart"/>
      <w:r w:rsidRPr="004536BE">
        <w:rPr>
          <w:rFonts w:ascii="Times New Roman" w:hAnsi="Times New Roman" w:cs="Times New Roman"/>
          <w:iCs/>
          <w:sz w:val="20"/>
          <w:szCs w:val="20"/>
          <w:shd w:val="clear" w:color="auto" w:fill="FBFBFB"/>
        </w:rPr>
        <w:t>Pineau</w:t>
      </w:r>
      <w:proofErr w:type="spellEnd"/>
      <w:r w:rsidRPr="004536BE">
        <w:rPr>
          <w:rFonts w:ascii="Times New Roman" w:hAnsi="Times New Roman" w:cs="Times New Roman"/>
          <w:iCs/>
          <w:sz w:val="20"/>
          <w:szCs w:val="20"/>
          <w:shd w:val="clear" w:color="auto" w:fill="FBFBFB"/>
        </w:rPr>
        <w:t xml:space="preserve">, Mr. Brecht </w:t>
      </w:r>
      <w:proofErr w:type="spellStart"/>
      <w:r w:rsidRPr="004536BE">
        <w:rPr>
          <w:rFonts w:ascii="Times New Roman" w:hAnsi="Times New Roman" w:cs="Times New Roman"/>
          <w:iCs/>
          <w:sz w:val="20"/>
          <w:szCs w:val="20"/>
          <w:shd w:val="clear" w:color="auto" w:fill="FBFBFB"/>
        </w:rPr>
        <w:t>Lein</w:t>
      </w:r>
      <w:proofErr w:type="spellEnd"/>
      <w:r w:rsidRPr="004536BE">
        <w:rPr>
          <w:rFonts w:ascii="Times New Roman" w:hAnsi="Times New Roman" w:cs="Times New Roman"/>
          <w:iCs/>
          <w:sz w:val="20"/>
          <w:szCs w:val="20"/>
          <w:shd w:val="clear" w:color="auto" w:fill="FBFBFB"/>
        </w:rPr>
        <w:t xml:space="preserve">, Mr. </w:t>
      </w:r>
      <w:proofErr w:type="spellStart"/>
      <w:r w:rsidRPr="004536BE">
        <w:rPr>
          <w:rFonts w:ascii="Times New Roman" w:hAnsi="Times New Roman" w:cs="Times New Roman"/>
          <w:iCs/>
          <w:sz w:val="20"/>
          <w:szCs w:val="20"/>
          <w:shd w:val="clear" w:color="auto" w:fill="FBFBFB"/>
        </w:rPr>
        <w:t>Torbjörn</w:t>
      </w:r>
      <w:proofErr w:type="spellEnd"/>
      <w:r w:rsidRPr="004536BE">
        <w:rPr>
          <w:rFonts w:ascii="Times New Roman" w:hAnsi="Times New Roman" w:cs="Times New Roman"/>
          <w:iCs/>
          <w:sz w:val="20"/>
          <w:szCs w:val="20"/>
          <w:shd w:val="clear" w:color="auto" w:fill="FBFBFB"/>
        </w:rPr>
        <w:t xml:space="preserve"> </w:t>
      </w:r>
      <w:proofErr w:type="spellStart"/>
      <w:r w:rsidRPr="004536BE">
        <w:rPr>
          <w:rFonts w:ascii="Times New Roman" w:hAnsi="Times New Roman" w:cs="Times New Roman"/>
          <w:iCs/>
          <w:sz w:val="20"/>
          <w:szCs w:val="20"/>
          <w:shd w:val="clear" w:color="auto" w:fill="FBFBFB"/>
        </w:rPr>
        <w:t>Schiebe</w:t>
      </w:r>
      <w:proofErr w:type="spellEnd"/>
      <w:r w:rsidRPr="004536BE">
        <w:rPr>
          <w:rFonts w:ascii="Times New Roman" w:hAnsi="Times New Roman" w:cs="Times New Roman"/>
          <w:iCs/>
          <w:sz w:val="20"/>
          <w:szCs w:val="20"/>
          <w:shd w:val="clear" w:color="auto" w:fill="FBFBFB"/>
        </w:rPr>
        <w:t xml:space="preserve">, Ms. Johanna Wagner, Ms. Evelien </w:t>
      </w:r>
      <w:proofErr w:type="spellStart"/>
      <w:r w:rsidRPr="004536BE">
        <w:rPr>
          <w:rFonts w:ascii="Times New Roman" w:hAnsi="Times New Roman" w:cs="Times New Roman"/>
          <w:iCs/>
          <w:sz w:val="20"/>
          <w:szCs w:val="20"/>
          <w:shd w:val="clear" w:color="auto" w:fill="FBFBFB"/>
        </w:rPr>
        <w:t>Wauter</w:t>
      </w:r>
      <w:proofErr w:type="spellEnd"/>
      <w:r w:rsidRPr="004536BE">
        <w:rPr>
          <w:rFonts w:ascii="Times New Roman" w:hAnsi="Times New Roman" w:cs="Times New Roman"/>
          <w:iCs/>
          <w:sz w:val="20"/>
          <w:szCs w:val="20"/>
          <w:shd w:val="clear" w:color="auto" w:fill="FBFBFB"/>
        </w:rPr>
        <w:t>)</w:t>
      </w:r>
      <w:r w:rsidRPr="004536BE">
        <w:rPr>
          <w:rFonts w:ascii="Times New Roman" w:hAnsi="Times New Roman" w:cs="Times New Roman"/>
          <w:i/>
          <w:sz w:val="20"/>
          <w:szCs w:val="20"/>
          <w:shd w:val="clear" w:color="auto" w:fill="FBFBFB"/>
        </w:rPr>
        <w:t xml:space="preserve"> </w:t>
      </w:r>
      <w:r w:rsidRPr="004536BE">
        <w:rPr>
          <w:rFonts w:ascii="Times New Roman" w:hAnsi="Times New Roman" w:cs="Times New Roman"/>
        </w:rPr>
        <w:t>https://www.europarl.europa.eu/thinktank/en/document.html?reference=EXPO_STU(2019)603475</w:t>
      </w:r>
      <w:r w:rsidRPr="004536BE">
        <w:rPr>
          <w:rFonts w:ascii="Times New Roman" w:hAnsi="Times New Roman" w:cs="Times New Roman"/>
          <w:sz w:val="20"/>
          <w:szCs w:val="20"/>
        </w:rPr>
        <w:t xml:space="preserve">. </w:t>
      </w:r>
    </w:p>
  </w:footnote>
  <w:footnote w:id="103">
    <w:p w14:paraId="44FFB175" w14:textId="77777777" w:rsidR="0056145B" w:rsidRPr="004536BE" w:rsidRDefault="0056145B" w:rsidP="008E2EE8">
      <w:pPr>
        <w:pStyle w:val="FootnoteText"/>
        <w:rPr>
          <w:rFonts w:cs="Times New Roman"/>
          <w:sz w:val="20"/>
          <w:szCs w:val="20"/>
          <w:lang w:val="en-GB"/>
        </w:rPr>
      </w:pPr>
      <w:r w:rsidRPr="004536BE">
        <w:rPr>
          <w:rStyle w:val="FootnoteReference"/>
          <w:rFonts w:ascii="Times New Roman" w:hAnsi="Times New Roman" w:cs="Times New Roman"/>
          <w:sz w:val="20"/>
          <w:szCs w:val="20"/>
        </w:rPr>
        <w:footnoteRef/>
      </w:r>
      <w:r w:rsidRPr="004536BE">
        <w:rPr>
          <w:rFonts w:cs="Times New Roman"/>
          <w:sz w:val="20"/>
          <w:szCs w:val="20"/>
        </w:rPr>
        <w:t xml:space="preserve"> </w:t>
      </w:r>
      <w:r w:rsidRPr="004536BE">
        <w:rPr>
          <w:rStyle w:val="bkChar"/>
          <w:szCs w:val="20"/>
        </w:rPr>
        <w:t>Christopher A. Casey, Nationals Abroad: Globalization, Individual Rights, and the Making of Modern International Law</w:t>
      </w:r>
      <w:r w:rsidRPr="004536BE">
        <w:rPr>
          <w:rFonts w:cs="Times New Roman"/>
          <w:sz w:val="20"/>
          <w:szCs w:val="20"/>
          <w:shd w:val="clear" w:color="auto" w:fill="FFFFFF"/>
        </w:rPr>
        <w:t xml:space="preserve"> (2020).</w:t>
      </w:r>
    </w:p>
  </w:footnote>
  <w:footnote w:id="104">
    <w:p w14:paraId="2047B80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sz w:val="20"/>
          <w:szCs w:val="20"/>
        </w:rPr>
        <w:t xml:space="preserve"> Belgium v</w:t>
      </w:r>
      <w:r>
        <w:rPr>
          <w:sz w:val="20"/>
          <w:szCs w:val="20"/>
        </w:rPr>
        <w:t>.</w:t>
      </w:r>
      <w:r w:rsidRPr="004536BE">
        <w:rPr>
          <w:sz w:val="20"/>
          <w:szCs w:val="20"/>
        </w:rPr>
        <w:t xml:space="preserve"> Spain</w:t>
      </w:r>
      <w:r>
        <w:rPr>
          <w:sz w:val="20"/>
          <w:szCs w:val="20"/>
        </w:rPr>
        <w:t>—</w:t>
      </w:r>
      <w:r w:rsidRPr="004536BE">
        <w:rPr>
          <w:sz w:val="20"/>
          <w:szCs w:val="20"/>
        </w:rPr>
        <w:t>Barcelona Traction, Light and Power Company, Limited (New Application: 1962)</w:t>
      </w:r>
      <w:r>
        <w:rPr>
          <w:sz w:val="20"/>
          <w:szCs w:val="20"/>
        </w:rPr>
        <w:t>—</w:t>
      </w:r>
      <w:r w:rsidRPr="004536BE">
        <w:rPr>
          <w:sz w:val="20"/>
          <w:szCs w:val="20"/>
        </w:rPr>
        <w:t>Judgment of 5 February 1970</w:t>
      </w:r>
      <w:r>
        <w:rPr>
          <w:sz w:val="20"/>
          <w:szCs w:val="20"/>
        </w:rPr>
        <w:t>—</w:t>
      </w:r>
      <w:r w:rsidRPr="004536BE">
        <w:rPr>
          <w:sz w:val="20"/>
          <w:szCs w:val="20"/>
        </w:rPr>
        <w:t>Second Phase</w:t>
      </w:r>
      <w:r>
        <w:rPr>
          <w:sz w:val="20"/>
          <w:szCs w:val="20"/>
        </w:rPr>
        <w:t>—</w:t>
      </w:r>
      <w:r w:rsidRPr="004536BE">
        <w:rPr>
          <w:sz w:val="20"/>
          <w:szCs w:val="20"/>
        </w:rPr>
        <w:t>Judgments [1970] ICJ 1; ICJ Rep</w:t>
      </w:r>
      <w:r>
        <w:rPr>
          <w:sz w:val="20"/>
          <w:szCs w:val="20"/>
        </w:rPr>
        <w:t>.</w:t>
      </w:r>
      <w:r w:rsidRPr="004536BE">
        <w:rPr>
          <w:sz w:val="20"/>
          <w:szCs w:val="20"/>
        </w:rPr>
        <w:t xml:space="preserve"> 1970, 3; [1970] ICJ Rep. 3 (Feb. 5, 1970)</w:t>
      </w:r>
      <w:r>
        <w:rPr>
          <w:sz w:val="20"/>
          <w:szCs w:val="20"/>
        </w:rPr>
        <w:t>.</w:t>
      </w:r>
    </w:p>
  </w:footnote>
  <w:footnote w:id="105">
    <w:p w14:paraId="7A6C05A3"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sz w:val="20"/>
          <w:szCs w:val="20"/>
        </w:rPr>
        <w:footnoteRef/>
      </w:r>
      <w:r w:rsidRPr="004536BE">
        <w:rPr>
          <w:sz w:val="20"/>
          <w:szCs w:val="20"/>
        </w:rPr>
        <w:t xml:space="preserve"> Silvia </w:t>
      </w:r>
      <w:proofErr w:type="spellStart"/>
      <w:r w:rsidRPr="004536BE">
        <w:rPr>
          <w:sz w:val="20"/>
          <w:szCs w:val="20"/>
        </w:rPr>
        <w:t>Steininger</w:t>
      </w:r>
      <w:proofErr w:type="spellEnd"/>
      <w:r w:rsidRPr="004536BE">
        <w:rPr>
          <w:sz w:val="20"/>
          <w:szCs w:val="20"/>
        </w:rPr>
        <w:t xml:space="preserve"> &amp; Jochen von Bernstorff, </w:t>
      </w:r>
      <w:r w:rsidRPr="004536BE">
        <w:rPr>
          <w:i/>
          <w:iCs/>
          <w:sz w:val="20"/>
          <w:szCs w:val="20"/>
        </w:rPr>
        <w:t>Who Turned Multinational Corporations into Bearers of Human Rights? On the Creation of Corporate “Human” Rights in International Law</w:t>
      </w:r>
      <w:r w:rsidRPr="004536BE">
        <w:rPr>
          <w:sz w:val="20"/>
          <w:szCs w:val="20"/>
        </w:rPr>
        <w:t xml:space="preserve">, </w:t>
      </w:r>
      <w:r w:rsidRPr="004536BE">
        <w:rPr>
          <w:i/>
          <w:iCs/>
          <w:sz w:val="20"/>
          <w:szCs w:val="20"/>
        </w:rPr>
        <w:t xml:space="preserve">in </w:t>
      </w:r>
      <w:r w:rsidRPr="004536BE">
        <w:rPr>
          <w:rFonts w:ascii="Times New Roman" w:hAnsi="Times New Roman" w:cs="Times New Roman"/>
          <w:smallCaps/>
          <w:sz w:val="20"/>
          <w:szCs w:val="20"/>
        </w:rPr>
        <w:t>Contingency in International Law: On</w:t>
      </w:r>
      <w:r w:rsidRPr="004536BE">
        <w:rPr>
          <w:smallCaps/>
          <w:sz w:val="20"/>
          <w:szCs w:val="20"/>
        </w:rPr>
        <w:t xml:space="preserve"> the Possibility of Different Legal Histories </w:t>
      </w:r>
      <w:r w:rsidRPr="004536BE">
        <w:rPr>
          <w:sz w:val="20"/>
          <w:szCs w:val="20"/>
        </w:rPr>
        <w:t xml:space="preserve">280, 290 (Ingo Venzke &amp; Kevin Jon Heller eds., 2021); </w:t>
      </w:r>
      <w:r w:rsidRPr="004536BE">
        <w:rPr>
          <w:i/>
          <w:iCs/>
          <w:sz w:val="20"/>
          <w:szCs w:val="20"/>
        </w:rPr>
        <w:t>see also</w:t>
      </w:r>
      <w:r w:rsidRPr="004536BE">
        <w:rPr>
          <w:sz w:val="20"/>
          <w:szCs w:val="20"/>
          <w:shd w:val="clear" w:color="auto" w:fill="FFFFFF"/>
        </w:rPr>
        <w:t xml:space="preserve"> </w:t>
      </w:r>
      <w:r w:rsidRPr="004536BE">
        <w:rPr>
          <w:rStyle w:val="bkChar"/>
          <w:szCs w:val="20"/>
        </w:rPr>
        <w:t xml:space="preserve">M. </w:t>
      </w:r>
      <w:proofErr w:type="spellStart"/>
      <w:r w:rsidRPr="004536BE">
        <w:rPr>
          <w:rStyle w:val="bkChar"/>
          <w:szCs w:val="20"/>
        </w:rPr>
        <w:t>Emberland</w:t>
      </w:r>
      <w:proofErr w:type="spellEnd"/>
      <w:r w:rsidRPr="004536BE">
        <w:rPr>
          <w:rStyle w:val="bkChar"/>
          <w:szCs w:val="20"/>
        </w:rPr>
        <w:t>, </w:t>
      </w:r>
      <w:r w:rsidRPr="004536BE">
        <w:rPr>
          <w:rStyle w:val="bkChar"/>
        </w:rPr>
        <w:t>The Human Rights of Companies: Exploring the Structure of ECHR Protection</w:t>
      </w:r>
      <w:r w:rsidRPr="004536BE">
        <w:rPr>
          <w:sz w:val="20"/>
          <w:szCs w:val="20"/>
          <w:shd w:val="clear" w:color="auto" w:fill="FFFFFF"/>
        </w:rPr>
        <w:t xml:space="preserve"> (2006); </w:t>
      </w:r>
      <w:r w:rsidRPr="004536BE">
        <w:rPr>
          <w:rStyle w:val="bkChar"/>
          <w:szCs w:val="20"/>
        </w:rPr>
        <w:t>P.J. Oliver, </w:t>
      </w:r>
      <w:r w:rsidRPr="004536BE">
        <w:rPr>
          <w:rStyle w:val="bkChar"/>
        </w:rPr>
        <w:t>The Fundamental Rights of Companies: EU, US and International Law Compared</w:t>
      </w:r>
      <w:r w:rsidRPr="004536BE">
        <w:rPr>
          <w:sz w:val="20"/>
          <w:szCs w:val="20"/>
          <w:shd w:val="clear" w:color="auto" w:fill="FFFFFF"/>
        </w:rPr>
        <w:t xml:space="preserve"> (2017); A. </w:t>
      </w:r>
      <w:proofErr w:type="spellStart"/>
      <w:r w:rsidRPr="004536BE">
        <w:rPr>
          <w:sz w:val="20"/>
          <w:szCs w:val="20"/>
          <w:shd w:val="clear" w:color="auto" w:fill="FFFFFF"/>
        </w:rPr>
        <w:t>Grear</w:t>
      </w:r>
      <w:proofErr w:type="spellEnd"/>
      <w:r w:rsidRPr="004536BE">
        <w:rPr>
          <w:sz w:val="20"/>
          <w:szCs w:val="20"/>
          <w:shd w:val="clear" w:color="auto" w:fill="FFFFFF"/>
        </w:rPr>
        <w:t xml:space="preserve">, </w:t>
      </w:r>
      <w:r w:rsidRPr="004536BE">
        <w:rPr>
          <w:i/>
          <w:iCs/>
          <w:sz w:val="20"/>
          <w:szCs w:val="20"/>
          <w:shd w:val="clear" w:color="auto" w:fill="FFFFFF"/>
        </w:rPr>
        <w:t>Challenging Corporate “Humanity”: Legal Disembodiment, Embodiment and Human Rights</w:t>
      </w:r>
      <w:r w:rsidRPr="004536BE">
        <w:rPr>
          <w:sz w:val="20"/>
          <w:szCs w:val="20"/>
          <w:shd w:val="clear" w:color="auto" w:fill="FFFFFF"/>
        </w:rPr>
        <w:t>, 7 </w:t>
      </w:r>
      <w:r w:rsidRPr="004536BE">
        <w:rPr>
          <w:rStyle w:val="bkChar"/>
        </w:rPr>
        <w:t>Hum</w:t>
      </w:r>
      <w:r w:rsidRPr="004536BE">
        <w:rPr>
          <w:rStyle w:val="bkChar"/>
          <w:szCs w:val="20"/>
        </w:rPr>
        <w:t>.</w:t>
      </w:r>
      <w:r w:rsidRPr="004536BE">
        <w:rPr>
          <w:rStyle w:val="bkChar"/>
        </w:rPr>
        <w:t xml:space="preserve"> </w:t>
      </w:r>
      <w:proofErr w:type="spellStart"/>
      <w:r w:rsidRPr="004536BE">
        <w:rPr>
          <w:rStyle w:val="bkChar"/>
        </w:rPr>
        <w:t>R</w:t>
      </w:r>
      <w:r w:rsidRPr="004536BE">
        <w:rPr>
          <w:rStyle w:val="bkChar"/>
          <w:szCs w:val="20"/>
        </w:rPr>
        <w:t>ts</w:t>
      </w:r>
      <w:proofErr w:type="spellEnd"/>
      <w:r w:rsidRPr="004536BE">
        <w:rPr>
          <w:rStyle w:val="bkChar"/>
          <w:szCs w:val="20"/>
        </w:rPr>
        <w:t>.</w:t>
      </w:r>
      <w:r w:rsidRPr="004536BE">
        <w:rPr>
          <w:rStyle w:val="bkChar"/>
        </w:rPr>
        <w:t xml:space="preserve"> L</w:t>
      </w:r>
      <w:r w:rsidRPr="004536BE">
        <w:rPr>
          <w:rStyle w:val="bkChar"/>
          <w:szCs w:val="20"/>
        </w:rPr>
        <w:t>. Rev</w:t>
      </w:r>
      <w:r w:rsidRPr="004536BE">
        <w:rPr>
          <w:rStyle w:val="Emphasis"/>
          <w:i w:val="0"/>
          <w:iCs w:val="0"/>
          <w:sz w:val="20"/>
          <w:szCs w:val="20"/>
          <w:bdr w:val="none" w:sz="0" w:space="0" w:color="auto" w:frame="1"/>
          <w:shd w:val="clear" w:color="auto" w:fill="FFFFFF"/>
        </w:rPr>
        <w:t>.</w:t>
      </w:r>
      <w:r w:rsidRPr="004536BE">
        <w:rPr>
          <w:sz w:val="20"/>
          <w:szCs w:val="20"/>
          <w:shd w:val="clear" w:color="auto" w:fill="FFFFFF"/>
        </w:rPr>
        <w:t xml:space="preserve"> 511 (2007); </w:t>
      </w:r>
      <w:r w:rsidRPr="004536BE">
        <w:rPr>
          <w:rStyle w:val="bkChar"/>
          <w:szCs w:val="20"/>
        </w:rPr>
        <w:t xml:space="preserve">A. </w:t>
      </w:r>
      <w:proofErr w:type="spellStart"/>
      <w:r w:rsidRPr="004536BE">
        <w:rPr>
          <w:rStyle w:val="bkChar"/>
          <w:szCs w:val="20"/>
        </w:rPr>
        <w:t>Grear</w:t>
      </w:r>
      <w:proofErr w:type="spellEnd"/>
      <w:r w:rsidRPr="004536BE">
        <w:rPr>
          <w:rStyle w:val="bkChar"/>
          <w:szCs w:val="20"/>
        </w:rPr>
        <w:t>, </w:t>
      </w:r>
      <w:r w:rsidRPr="004536BE">
        <w:rPr>
          <w:rStyle w:val="bkChar"/>
        </w:rPr>
        <w:t>Redirecting Human Rights: Facing the Challenge of Corporate Legal Humanity</w:t>
      </w:r>
      <w:r w:rsidRPr="004536BE">
        <w:rPr>
          <w:rStyle w:val="bkChar"/>
          <w:szCs w:val="20"/>
        </w:rPr>
        <w:t> </w:t>
      </w:r>
      <w:r w:rsidRPr="004536BE">
        <w:rPr>
          <w:sz w:val="20"/>
          <w:szCs w:val="20"/>
          <w:shd w:val="clear" w:color="auto" w:fill="FFFFFF"/>
        </w:rPr>
        <w:t xml:space="preserve">(2010); Andreas Kulick, </w:t>
      </w:r>
      <w:r w:rsidRPr="004536BE">
        <w:rPr>
          <w:i/>
          <w:iCs/>
          <w:sz w:val="20"/>
          <w:szCs w:val="20"/>
          <w:shd w:val="clear" w:color="auto" w:fill="FFFFFF"/>
        </w:rPr>
        <w:t xml:space="preserve">Corporate Human </w:t>
      </w:r>
      <w:proofErr w:type="gramStart"/>
      <w:r w:rsidRPr="004536BE">
        <w:rPr>
          <w:i/>
          <w:iCs/>
          <w:sz w:val="20"/>
          <w:szCs w:val="20"/>
          <w:shd w:val="clear" w:color="auto" w:fill="FFFFFF"/>
        </w:rPr>
        <w:t>Rights</w:t>
      </w:r>
      <w:r w:rsidRPr="004536BE">
        <w:rPr>
          <w:sz w:val="20"/>
          <w:szCs w:val="20"/>
          <w:shd w:val="clear" w:color="auto" w:fill="FFFFFF"/>
        </w:rPr>
        <w:t>?</w:t>
      </w:r>
      <w:r>
        <w:rPr>
          <w:sz w:val="20"/>
          <w:szCs w:val="20"/>
          <w:shd w:val="clear" w:color="auto" w:fill="FFFFFF"/>
        </w:rPr>
        <w:t>,</w:t>
      </w:r>
      <w:proofErr w:type="gramEnd"/>
      <w:r w:rsidRPr="004536BE">
        <w:rPr>
          <w:sz w:val="20"/>
          <w:szCs w:val="20"/>
          <w:shd w:val="clear" w:color="auto" w:fill="FFFFFF"/>
        </w:rPr>
        <w:t xml:space="preserve"> 27 </w:t>
      </w:r>
      <w:r w:rsidRPr="004536BE">
        <w:rPr>
          <w:rStyle w:val="bkChar"/>
          <w:szCs w:val="20"/>
        </w:rPr>
        <w:t>EJIL</w:t>
      </w:r>
      <w:r w:rsidRPr="004536BE">
        <w:rPr>
          <w:sz w:val="20"/>
          <w:szCs w:val="20"/>
          <w:shd w:val="clear" w:color="auto" w:fill="FFFFFF"/>
        </w:rPr>
        <w:t xml:space="preserve">, no. 1, 2021; </w:t>
      </w:r>
      <w:r w:rsidRPr="004536BE">
        <w:rPr>
          <w:sz w:val="20"/>
          <w:szCs w:val="20"/>
        </w:rPr>
        <w:t xml:space="preserve">Jose Alvarez, </w:t>
      </w:r>
      <w:r w:rsidRPr="004536BE">
        <w:rPr>
          <w:i/>
          <w:iCs/>
          <w:sz w:val="20"/>
          <w:szCs w:val="20"/>
        </w:rPr>
        <w:t>Are Corporations Subjects of International Law?</w:t>
      </w:r>
      <w:r w:rsidRPr="004536BE">
        <w:rPr>
          <w:sz w:val="20"/>
          <w:szCs w:val="20"/>
        </w:rPr>
        <w:t xml:space="preserve">, 9 </w:t>
      </w:r>
      <w:r w:rsidRPr="004536BE">
        <w:rPr>
          <w:rStyle w:val="bkChar"/>
          <w:szCs w:val="20"/>
        </w:rPr>
        <w:t>Santa Clara J. Int’l L.</w:t>
      </w:r>
      <w:r w:rsidRPr="004536BE">
        <w:rPr>
          <w:sz w:val="20"/>
          <w:szCs w:val="20"/>
        </w:rPr>
        <w:t xml:space="preserve"> 1 (2011); </w:t>
      </w:r>
      <w:r w:rsidRPr="004536BE">
        <w:rPr>
          <w:rStyle w:val="bkChar"/>
          <w:szCs w:val="20"/>
        </w:rPr>
        <w:t xml:space="preserve">Roland </w:t>
      </w:r>
      <w:proofErr w:type="spellStart"/>
      <w:r w:rsidRPr="004536BE">
        <w:rPr>
          <w:rStyle w:val="bkChar"/>
          <w:szCs w:val="20"/>
        </w:rPr>
        <w:t>Portmann</w:t>
      </w:r>
      <w:proofErr w:type="spellEnd"/>
      <w:r w:rsidRPr="004536BE">
        <w:rPr>
          <w:rStyle w:val="bkChar"/>
          <w:szCs w:val="20"/>
        </w:rPr>
        <w:t>, Legal Personality in International Law</w:t>
      </w:r>
      <w:r w:rsidRPr="004536BE">
        <w:rPr>
          <w:sz w:val="20"/>
          <w:szCs w:val="20"/>
        </w:rPr>
        <w:t xml:space="preserve"> (2010).</w:t>
      </w:r>
    </w:p>
  </w:footnote>
  <w:footnote w:id="106">
    <w:p w14:paraId="1D212C49" w14:textId="77777777" w:rsidR="0056145B" w:rsidRPr="004536BE" w:rsidRDefault="0056145B" w:rsidP="008E2EE8">
      <w:pPr>
        <w:pStyle w:val="FootnoteText"/>
        <w:rPr>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See</w:t>
      </w:r>
      <w:r w:rsidRPr="004536BE">
        <w:rPr>
          <w:rFonts w:ascii="Times New Roman" w:hAnsi="Times New Roman" w:cs="Times New Roman"/>
          <w:sz w:val="20"/>
          <w:szCs w:val="20"/>
        </w:rPr>
        <w:t xml:space="preserve"> </w:t>
      </w:r>
      <w:r w:rsidRPr="004536BE">
        <w:rPr>
          <w:rFonts w:ascii="Times New Roman" w:hAnsi="Times New Roman" w:cs="Times New Roman"/>
          <w:sz w:val="20"/>
          <w:szCs w:val="20"/>
          <w:shd w:val="clear" w:color="auto" w:fill="FFFFFF"/>
        </w:rPr>
        <w:t xml:space="preserve">Melissa J. </w:t>
      </w:r>
      <w:proofErr w:type="spellStart"/>
      <w:r w:rsidRPr="004536BE">
        <w:rPr>
          <w:rFonts w:ascii="Times New Roman" w:hAnsi="Times New Roman" w:cs="Times New Roman"/>
          <w:sz w:val="20"/>
          <w:szCs w:val="20"/>
          <w:shd w:val="clear" w:color="auto" w:fill="FFFFFF"/>
        </w:rPr>
        <w:t>Durkee</w:t>
      </w:r>
      <w:proofErr w:type="spellEnd"/>
      <w:r w:rsidRPr="004536BE">
        <w:rPr>
          <w:rFonts w:ascii="Times New Roman" w:hAnsi="Times New Roman" w:cs="Times New Roman"/>
          <w:sz w:val="20"/>
          <w:szCs w:val="20"/>
          <w:shd w:val="clear" w:color="auto" w:fill="FFFFFF"/>
        </w:rPr>
        <w:t>, </w:t>
      </w:r>
      <w:r w:rsidRPr="004536BE">
        <w:rPr>
          <w:rStyle w:val="Emphasis"/>
          <w:rFonts w:ascii="Times New Roman" w:hAnsi="Times New Roman"/>
          <w:sz w:val="20"/>
          <w:szCs w:val="20"/>
          <w:bdr w:val="none" w:sz="0" w:space="0" w:color="auto" w:frame="1"/>
          <w:shd w:val="clear" w:color="auto" w:fill="FFFFFF"/>
        </w:rPr>
        <w:t>The Business of Treaties</w:t>
      </w:r>
      <w:r w:rsidRPr="004536BE">
        <w:rPr>
          <w:rFonts w:ascii="Times New Roman" w:hAnsi="Times New Roman" w:cs="Times New Roman"/>
          <w:sz w:val="20"/>
          <w:szCs w:val="20"/>
          <w:shd w:val="clear" w:color="auto" w:fill="FFFFFF"/>
        </w:rPr>
        <w:t>, 63 </w:t>
      </w:r>
      <w:r w:rsidRPr="004536BE">
        <w:rPr>
          <w:rStyle w:val="bkChar"/>
        </w:rPr>
        <w:t>UCLA L. Rev</w:t>
      </w:r>
      <w:r w:rsidRPr="004536BE">
        <w:rPr>
          <w:rStyle w:val="smallcaps"/>
          <w:rFonts w:ascii="Times New Roman" w:hAnsi="Times New Roman" w:cs="Times New Roman"/>
          <w:smallCaps/>
          <w:sz w:val="20"/>
          <w:szCs w:val="20"/>
          <w:bdr w:val="none" w:sz="0" w:space="0" w:color="auto" w:frame="1"/>
          <w:shd w:val="clear" w:color="auto" w:fill="FFFFFF"/>
        </w:rPr>
        <w:t>.</w:t>
      </w:r>
      <w:r w:rsidRPr="004536BE">
        <w:rPr>
          <w:rFonts w:ascii="Times New Roman" w:hAnsi="Times New Roman" w:cs="Times New Roman"/>
          <w:sz w:val="20"/>
          <w:szCs w:val="20"/>
          <w:shd w:val="clear" w:color="auto" w:fill="FFFFFF"/>
        </w:rPr>
        <w:t xml:space="preserve"> 264, 268 (2016); </w:t>
      </w:r>
      <w:proofErr w:type="gramStart"/>
      <w:r w:rsidRPr="004536BE">
        <w:rPr>
          <w:rFonts w:ascii="Times New Roman" w:hAnsi="Times New Roman" w:cs="Times New Roman"/>
          <w:i/>
          <w:iCs/>
          <w:sz w:val="20"/>
          <w:szCs w:val="20"/>
          <w:shd w:val="clear" w:color="auto" w:fill="FFFFFF"/>
        </w:rPr>
        <w:t>also</w:t>
      </w:r>
      <w:proofErr w:type="gramEnd"/>
      <w:r w:rsidRPr="004536BE">
        <w:rPr>
          <w:rFonts w:ascii="Times New Roman" w:hAnsi="Times New Roman" w:cs="Times New Roman"/>
          <w:i/>
          <w:iCs/>
          <w:sz w:val="20"/>
          <w:szCs w:val="20"/>
          <w:shd w:val="clear" w:color="auto" w:fill="FFFFFF"/>
        </w:rPr>
        <w:t xml:space="preserve"> </w:t>
      </w:r>
      <w:r w:rsidRPr="004536BE">
        <w:rPr>
          <w:rStyle w:val="Emphasis"/>
          <w:rFonts w:ascii="Times New Roman" w:hAnsi="Times New Roman"/>
          <w:sz w:val="20"/>
          <w:szCs w:val="20"/>
        </w:rPr>
        <w:t>International Lobbying Law</w:t>
      </w:r>
      <w:r w:rsidRPr="004536BE">
        <w:rPr>
          <w:rFonts w:ascii="Times New Roman" w:hAnsi="Times New Roman" w:cs="Times New Roman"/>
          <w:sz w:val="20"/>
          <w:szCs w:val="20"/>
        </w:rPr>
        <w:t xml:space="preserve">, 127 </w:t>
      </w:r>
      <w:r w:rsidRPr="004536BE">
        <w:rPr>
          <w:rStyle w:val="bkChar"/>
          <w:szCs w:val="20"/>
        </w:rPr>
        <w:t>Yale L.J.</w:t>
      </w:r>
      <w:r w:rsidRPr="004536BE">
        <w:rPr>
          <w:rFonts w:ascii="Times New Roman" w:hAnsi="Times New Roman" w:cs="Times New Roman"/>
          <w:sz w:val="20"/>
          <w:szCs w:val="20"/>
        </w:rPr>
        <w:t xml:space="preserve"> 1742 (2018); </w:t>
      </w:r>
      <w:r w:rsidRPr="004536BE">
        <w:rPr>
          <w:rStyle w:val="Emphasis"/>
          <w:rFonts w:ascii="Times New Roman" w:hAnsi="Times New Roman"/>
          <w:sz w:val="20"/>
          <w:szCs w:val="20"/>
        </w:rPr>
        <w:t>Astroturf Activism</w:t>
      </w:r>
      <w:r w:rsidRPr="004536BE">
        <w:rPr>
          <w:rFonts w:ascii="Times New Roman" w:hAnsi="Times New Roman" w:cs="Times New Roman"/>
          <w:sz w:val="20"/>
          <w:szCs w:val="20"/>
        </w:rPr>
        <w:t xml:space="preserve">, 97 </w:t>
      </w:r>
      <w:r w:rsidRPr="004536BE">
        <w:rPr>
          <w:rStyle w:val="bkChar"/>
          <w:szCs w:val="20"/>
        </w:rPr>
        <w:t>Stan. L. Rev</w:t>
      </w:r>
      <w:r w:rsidRPr="004536BE">
        <w:rPr>
          <w:rFonts w:ascii="Times New Roman" w:hAnsi="Times New Roman" w:cs="Times New Roman"/>
          <w:sz w:val="20"/>
          <w:szCs w:val="20"/>
        </w:rPr>
        <w:t>. 201 (2017).</w:t>
      </w:r>
    </w:p>
  </w:footnote>
  <w:footnote w:id="107">
    <w:p w14:paraId="1CACBFEB" w14:textId="77777777" w:rsidR="0056145B" w:rsidRPr="004536BE" w:rsidRDefault="0056145B" w:rsidP="008E2EE8">
      <w:pPr>
        <w:pStyle w:val="FootnoteText"/>
        <w:rPr>
          <w:rFonts w:ascii="Times New Roman" w:hAnsi="Times New Roman" w:cs="Times New Roman"/>
          <w:sz w:val="20"/>
          <w:szCs w:val="20"/>
        </w:rPr>
      </w:pPr>
      <w:r w:rsidRPr="004536BE">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w:t>
      </w:r>
      <w:r w:rsidRPr="004536BE">
        <w:rPr>
          <w:rFonts w:ascii="Times New Roman" w:hAnsi="Times New Roman" w:cs="Times New Roman"/>
          <w:sz w:val="20"/>
          <w:szCs w:val="20"/>
          <w:highlight w:val="green"/>
        </w:rPr>
        <w:t xml:space="preserve">Bartley surveys this literature; </w:t>
      </w:r>
      <w:proofErr w:type="spellStart"/>
      <w:r w:rsidRPr="004536BE">
        <w:rPr>
          <w:rFonts w:ascii="Times New Roman" w:hAnsi="Times New Roman" w:cs="Times New Roman"/>
          <w:sz w:val="20"/>
          <w:szCs w:val="20"/>
          <w:highlight w:val="green"/>
        </w:rPr>
        <w:t>Neli</w:t>
      </w:r>
      <w:proofErr w:type="spellEnd"/>
      <w:r w:rsidRPr="004536BE">
        <w:rPr>
          <w:rFonts w:ascii="Times New Roman" w:hAnsi="Times New Roman" w:cs="Times New Roman"/>
          <w:sz w:val="20"/>
          <w:szCs w:val="20"/>
          <w:highlight w:val="green"/>
        </w:rPr>
        <w:t xml:space="preserve"> Frost EJIL article</w:t>
      </w:r>
      <w:r w:rsidRPr="004536BE">
        <w:rPr>
          <w:rFonts w:ascii="Times New Roman" w:hAnsi="Times New Roman" w:cs="Times New Roman"/>
          <w:sz w:val="20"/>
          <w:szCs w:val="20"/>
        </w:rPr>
        <w:t xml:space="preserve"> </w:t>
      </w:r>
    </w:p>
  </w:footnote>
  <w:footnote w:id="108">
    <w:p w14:paraId="2A4B5438" w14:textId="77777777" w:rsidR="0056145B" w:rsidRPr="004536BE" w:rsidRDefault="0056145B" w:rsidP="008E2EE8">
      <w:pPr>
        <w:pStyle w:val="FootnoteText"/>
        <w:rPr>
          <w:sz w:val="20"/>
          <w:szCs w:val="20"/>
        </w:rPr>
      </w:pPr>
      <w:r w:rsidRPr="00D030E1">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Julian </w:t>
      </w:r>
      <w:proofErr w:type="spellStart"/>
      <w:r w:rsidRPr="004536BE">
        <w:rPr>
          <w:rFonts w:ascii="Times New Roman" w:hAnsi="Times New Roman" w:cs="Times New Roman"/>
          <w:sz w:val="20"/>
          <w:szCs w:val="20"/>
        </w:rPr>
        <w:t>Arato</w:t>
      </w:r>
      <w:proofErr w:type="spellEnd"/>
      <w:r w:rsidRPr="004536BE">
        <w:rPr>
          <w:rFonts w:ascii="Times New Roman" w:hAnsi="Times New Roman" w:cs="Times New Roman"/>
          <w:sz w:val="20"/>
          <w:szCs w:val="20"/>
        </w:rPr>
        <w:t xml:space="preserve"> argues that since states and corporations “share authority over the contract’s disposition, and the state cannot unilaterally terminate or vitiate the agreement without committing an internationally wrongful act” [corporations impose] “an enormous hindrance on the capacity of the state party to govern, they affect the rights and capacities of the citizenry as a whole” and should therefore be conceived as lawmakers; </w:t>
      </w:r>
      <w:r w:rsidRPr="004536BE">
        <w:rPr>
          <w:rFonts w:ascii="Times New Roman" w:hAnsi="Times New Roman" w:cs="Times New Roman"/>
          <w:i/>
          <w:iCs/>
          <w:sz w:val="20"/>
          <w:szCs w:val="20"/>
        </w:rPr>
        <w:t>see</w:t>
      </w:r>
      <w:r w:rsidRPr="004536BE">
        <w:rPr>
          <w:rFonts w:ascii="Times New Roman" w:hAnsi="Times New Roman" w:cs="Times New Roman"/>
          <w:sz w:val="20"/>
          <w:szCs w:val="20"/>
        </w:rPr>
        <w:t xml:space="preserve"> Julian </w:t>
      </w:r>
      <w:proofErr w:type="spellStart"/>
      <w:r w:rsidRPr="004536BE">
        <w:rPr>
          <w:rFonts w:ascii="Times New Roman" w:hAnsi="Times New Roman" w:cs="Times New Roman"/>
          <w:sz w:val="20"/>
          <w:szCs w:val="20"/>
        </w:rPr>
        <w:t>Arato</w:t>
      </w:r>
      <w:proofErr w:type="spellEnd"/>
      <w:r w:rsidRPr="004536BE">
        <w:rPr>
          <w:rFonts w:ascii="Times New Roman" w:hAnsi="Times New Roman" w:cs="Times New Roman"/>
          <w:sz w:val="20"/>
          <w:szCs w:val="20"/>
        </w:rPr>
        <w:t xml:space="preserve">, </w:t>
      </w:r>
      <w:r w:rsidRPr="004536BE">
        <w:rPr>
          <w:rFonts w:ascii="Times New Roman" w:hAnsi="Times New Roman" w:cs="Times New Roman"/>
          <w:i/>
          <w:iCs/>
          <w:sz w:val="20"/>
          <w:szCs w:val="20"/>
        </w:rPr>
        <w:t>Corporations as Lawmakers</w:t>
      </w:r>
      <w:r w:rsidRPr="004536BE">
        <w:rPr>
          <w:rFonts w:ascii="Times New Roman" w:hAnsi="Times New Roman" w:cs="Times New Roman"/>
          <w:sz w:val="20"/>
          <w:szCs w:val="20"/>
        </w:rPr>
        <w:t xml:space="preserve">, 56 </w:t>
      </w:r>
      <w:proofErr w:type="spellStart"/>
      <w:r w:rsidRPr="004536BE">
        <w:rPr>
          <w:rStyle w:val="bkChar"/>
          <w:szCs w:val="20"/>
        </w:rPr>
        <w:t>Harv</w:t>
      </w:r>
      <w:proofErr w:type="spellEnd"/>
      <w:r w:rsidRPr="004536BE">
        <w:rPr>
          <w:rStyle w:val="bkChar"/>
          <w:szCs w:val="20"/>
        </w:rPr>
        <w:t>. Int’l L. J.</w:t>
      </w:r>
      <w:r w:rsidRPr="004536BE">
        <w:rPr>
          <w:rFonts w:ascii="Times New Roman" w:hAnsi="Times New Roman" w:cs="Times New Roman"/>
          <w:sz w:val="20"/>
          <w:szCs w:val="20"/>
        </w:rPr>
        <w:t xml:space="preserve"> 229, 241 (2015).</w:t>
      </w:r>
    </w:p>
  </w:footnote>
  <w:footnote w:id="109">
    <w:p w14:paraId="26EAA483" w14:textId="77777777" w:rsidR="0056145B" w:rsidRPr="004536BE" w:rsidRDefault="0056145B" w:rsidP="008E2EE8">
      <w:pPr>
        <w:pStyle w:val="FootnoteText"/>
        <w:rPr>
          <w:rFonts w:ascii="Times New Roman" w:hAnsi="Times New Roman" w:cs="Times New Roman"/>
          <w:i/>
          <w:iCs/>
          <w:sz w:val="20"/>
          <w:szCs w:val="20"/>
          <w:rtl/>
        </w:rPr>
      </w:pPr>
      <w:r w:rsidRPr="00D030E1">
        <w:rPr>
          <w:rStyle w:val="FootnoteReference"/>
          <w:rFonts w:ascii="Times New Roman" w:hAnsi="Times New Roman" w:cs="Times New Roman"/>
          <w:sz w:val="20"/>
          <w:szCs w:val="20"/>
        </w:rPr>
        <w:footnoteRef/>
      </w:r>
      <w:r w:rsidRPr="004536BE">
        <w:rPr>
          <w:rFonts w:ascii="Times New Roman" w:hAnsi="Times New Roman" w:cs="Times New Roman"/>
          <w:sz w:val="20"/>
          <w:szCs w:val="20"/>
        </w:rPr>
        <w:t xml:space="preserve"> C. </w:t>
      </w:r>
      <w:r w:rsidRPr="004536BE">
        <w:rPr>
          <w:rFonts w:ascii="Times New Roman" w:hAnsi="Times New Roman" w:cs="Times New Roman"/>
          <w:sz w:val="20"/>
          <w:szCs w:val="20"/>
          <w:shd w:val="clear" w:color="auto" w:fill="FFFFFF"/>
        </w:rPr>
        <w:t xml:space="preserve">Scott, </w:t>
      </w:r>
      <w:r w:rsidRPr="004536BE">
        <w:rPr>
          <w:rFonts w:ascii="Times New Roman" w:hAnsi="Times New Roman" w:cs="Times New Roman"/>
          <w:i/>
          <w:iCs/>
          <w:sz w:val="20"/>
          <w:szCs w:val="20"/>
          <w:shd w:val="clear" w:color="auto" w:fill="FFFFFF"/>
        </w:rPr>
        <w:t>Regulation in the Age of Governance: The Rise of the Post-Regulatory State</w:t>
      </w:r>
      <w:r w:rsidRPr="004536BE">
        <w:rPr>
          <w:rFonts w:ascii="Times New Roman" w:hAnsi="Times New Roman" w:cs="Times New Roman"/>
          <w:sz w:val="20"/>
          <w:szCs w:val="20"/>
          <w:shd w:val="clear" w:color="auto" w:fill="FFFFFF"/>
        </w:rPr>
        <w:t xml:space="preserve">, </w:t>
      </w:r>
      <w:r w:rsidRPr="004536BE">
        <w:rPr>
          <w:rFonts w:ascii="Times New Roman" w:hAnsi="Times New Roman" w:cs="Times New Roman"/>
          <w:i/>
          <w:iCs/>
          <w:sz w:val="20"/>
          <w:szCs w:val="20"/>
          <w:shd w:val="clear" w:color="auto" w:fill="FFFFFF"/>
        </w:rPr>
        <w:t>in</w:t>
      </w:r>
      <w:r w:rsidRPr="004536BE">
        <w:rPr>
          <w:rFonts w:ascii="Times New Roman" w:hAnsi="Times New Roman" w:cs="Times New Roman"/>
          <w:sz w:val="20"/>
          <w:szCs w:val="20"/>
          <w:shd w:val="clear" w:color="auto" w:fill="FFFFFF"/>
        </w:rPr>
        <w:t xml:space="preserve"> </w:t>
      </w:r>
      <w:r w:rsidRPr="004536BE">
        <w:rPr>
          <w:rStyle w:val="bkChar"/>
        </w:rPr>
        <w:t>The Politics of Regulation: Institutions and Regulatory Reforms for the Age of Governance</w:t>
      </w:r>
      <w:r w:rsidRPr="004536BE">
        <w:rPr>
          <w:rFonts w:ascii="Times New Roman" w:hAnsi="Times New Roman" w:cs="Times New Roman"/>
          <w:sz w:val="20"/>
          <w:szCs w:val="20"/>
          <w:shd w:val="clear" w:color="auto" w:fill="FFFFFF"/>
        </w:rPr>
        <w:t xml:space="preserve"> 145, 145 (J. </w:t>
      </w:r>
      <w:proofErr w:type="spellStart"/>
      <w:r w:rsidRPr="004536BE">
        <w:rPr>
          <w:rFonts w:ascii="Times New Roman" w:hAnsi="Times New Roman" w:cs="Times New Roman"/>
          <w:sz w:val="20"/>
          <w:szCs w:val="20"/>
          <w:shd w:val="clear" w:color="auto" w:fill="FFFFFF"/>
        </w:rPr>
        <w:t>Jordana</w:t>
      </w:r>
      <w:proofErr w:type="spellEnd"/>
      <w:r w:rsidRPr="004536BE">
        <w:rPr>
          <w:rFonts w:ascii="Times New Roman" w:hAnsi="Times New Roman" w:cs="Times New Roman"/>
          <w:sz w:val="20"/>
          <w:szCs w:val="20"/>
          <w:shd w:val="clear" w:color="auto" w:fill="FFFFFF"/>
        </w:rPr>
        <w:t xml:space="preserve"> &amp; D. Levi-</w:t>
      </w:r>
      <w:proofErr w:type="spellStart"/>
      <w:r w:rsidRPr="004536BE">
        <w:rPr>
          <w:rFonts w:ascii="Times New Roman" w:hAnsi="Times New Roman" w:cs="Times New Roman"/>
          <w:sz w:val="20"/>
          <w:szCs w:val="20"/>
          <w:shd w:val="clear" w:color="auto" w:fill="FFFFFF"/>
        </w:rPr>
        <w:t>Faur</w:t>
      </w:r>
      <w:proofErr w:type="spellEnd"/>
      <w:r w:rsidRPr="004536BE">
        <w:rPr>
          <w:rFonts w:ascii="Times New Roman" w:hAnsi="Times New Roman" w:cs="Times New Roman"/>
          <w:sz w:val="20"/>
          <w:szCs w:val="20"/>
          <w:shd w:val="clear" w:color="auto" w:fill="FFFFFF"/>
        </w:rPr>
        <w:t xml:space="preserve"> eds., 2004); </w:t>
      </w:r>
      <w:r w:rsidRPr="004536BE">
        <w:rPr>
          <w:rStyle w:val="bkChar"/>
          <w:rFonts w:cs="Times New Roman"/>
          <w:szCs w:val="20"/>
        </w:rPr>
        <w:t xml:space="preserve">Tim </w:t>
      </w:r>
      <w:proofErr w:type="spellStart"/>
      <w:r w:rsidRPr="004536BE">
        <w:rPr>
          <w:rStyle w:val="bkChar"/>
          <w:rFonts w:cs="Times New Roman"/>
          <w:szCs w:val="20"/>
        </w:rPr>
        <w:t>Büthe</w:t>
      </w:r>
      <w:proofErr w:type="spellEnd"/>
      <w:r w:rsidRPr="004536BE">
        <w:rPr>
          <w:rStyle w:val="bkChar"/>
          <w:rFonts w:cs="Times New Roman"/>
          <w:szCs w:val="20"/>
        </w:rPr>
        <w:t xml:space="preserve"> &amp; Walter </w:t>
      </w:r>
      <w:proofErr w:type="spellStart"/>
      <w:r w:rsidRPr="004536BE">
        <w:rPr>
          <w:rStyle w:val="bkChar"/>
          <w:rFonts w:cs="Times New Roman"/>
          <w:szCs w:val="20"/>
        </w:rPr>
        <w:t>Mattli</w:t>
      </w:r>
      <w:proofErr w:type="spellEnd"/>
      <w:r w:rsidRPr="004536BE">
        <w:rPr>
          <w:rStyle w:val="bkChar"/>
          <w:rFonts w:cs="Times New Roman"/>
          <w:szCs w:val="20"/>
        </w:rPr>
        <w:t>, The New Global Rulers: The Privatization of Regulation in the World Economy</w:t>
      </w:r>
      <w:r w:rsidRPr="004536BE">
        <w:rPr>
          <w:rFonts w:ascii="Times New Roman" w:hAnsi="Times New Roman" w:cs="Times New Roman"/>
          <w:sz w:val="20"/>
          <w:szCs w:val="20"/>
        </w:rPr>
        <w:t xml:space="preserve">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B4FB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104F5"/>
    <w:multiLevelType w:val="hybridMultilevel"/>
    <w:tmpl w:val="BAA4D448"/>
    <w:lvl w:ilvl="0" w:tplc="1DEC39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3C77"/>
    <w:multiLevelType w:val="hybridMultilevel"/>
    <w:tmpl w:val="6FF81BDC"/>
    <w:lvl w:ilvl="0" w:tplc="29203B46">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5D346AB"/>
    <w:multiLevelType w:val="hybridMultilevel"/>
    <w:tmpl w:val="D782476A"/>
    <w:lvl w:ilvl="0" w:tplc="7C401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E0945"/>
    <w:multiLevelType w:val="hybridMultilevel"/>
    <w:tmpl w:val="749C0D1A"/>
    <w:lvl w:ilvl="0" w:tplc="123CFC26">
      <w:start w:val="1"/>
      <w:numFmt w:val="decimal"/>
      <w:lvlText w:val="(%1)"/>
      <w:lvlJc w:val="left"/>
      <w:pPr>
        <w:ind w:left="2628" w:hanging="360"/>
      </w:pPr>
      <w:rPr>
        <w:rFonts w:hint="default"/>
        <w:b w:val="0"/>
        <w:bCs w:val="0"/>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 w15:restartNumberingAfterBreak="0">
    <w:nsid w:val="2E1B05D1"/>
    <w:multiLevelType w:val="hybridMultilevel"/>
    <w:tmpl w:val="F4B2140A"/>
    <w:lvl w:ilvl="0" w:tplc="060899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30BD2"/>
    <w:multiLevelType w:val="hybridMultilevel"/>
    <w:tmpl w:val="96025070"/>
    <w:lvl w:ilvl="0" w:tplc="DAA2F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A95226"/>
    <w:multiLevelType w:val="hybridMultilevel"/>
    <w:tmpl w:val="917CE284"/>
    <w:lvl w:ilvl="0" w:tplc="A4422610">
      <w:start w:val="1"/>
      <w:numFmt w:val="lowerLetter"/>
      <w:lvlText w:val="(%1)"/>
      <w:lvlJc w:val="left"/>
      <w:pPr>
        <w:ind w:left="1080" w:hanging="360"/>
      </w:pPr>
      <w:rPr>
        <w:rFonts w:asciiTheme="majorBidi" w:hAnsiTheme="majorBidi" w:cstheme="majorBidi" w:hint="default"/>
        <w:b w:val="0"/>
        <w:i/>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D6035A"/>
    <w:multiLevelType w:val="hybridMultilevel"/>
    <w:tmpl w:val="E72C1E24"/>
    <w:lvl w:ilvl="0" w:tplc="0268AA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166A59"/>
    <w:multiLevelType w:val="hybridMultilevel"/>
    <w:tmpl w:val="CF86DF62"/>
    <w:lvl w:ilvl="0" w:tplc="422281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0B27F29"/>
    <w:multiLevelType w:val="multilevel"/>
    <w:tmpl w:val="344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21711"/>
    <w:multiLevelType w:val="hybridMultilevel"/>
    <w:tmpl w:val="81807E20"/>
    <w:lvl w:ilvl="0" w:tplc="FCD2CF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E737F"/>
    <w:multiLevelType w:val="hybridMultilevel"/>
    <w:tmpl w:val="75801498"/>
    <w:lvl w:ilvl="0" w:tplc="7488F5B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D6476"/>
    <w:multiLevelType w:val="hybridMultilevel"/>
    <w:tmpl w:val="51709CB2"/>
    <w:lvl w:ilvl="0" w:tplc="2B943D12">
      <w:start w:val="1"/>
      <w:numFmt w:val="lowerLetter"/>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E07EAB"/>
    <w:multiLevelType w:val="hybridMultilevel"/>
    <w:tmpl w:val="65248CE8"/>
    <w:lvl w:ilvl="0" w:tplc="1C9C0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2"/>
  </w:num>
  <w:num w:numId="4">
    <w:abstractNumId w:val="8"/>
  </w:num>
  <w:num w:numId="5">
    <w:abstractNumId w:val="13"/>
  </w:num>
  <w:num w:numId="6">
    <w:abstractNumId w:val="14"/>
  </w:num>
  <w:num w:numId="7">
    <w:abstractNumId w:val="9"/>
  </w:num>
  <w:num w:numId="8">
    <w:abstractNumId w:val="11"/>
  </w:num>
  <w:num w:numId="9">
    <w:abstractNumId w:val="3"/>
  </w:num>
  <w:num w:numId="10">
    <w:abstractNumId w:val="4"/>
  </w:num>
  <w:num w:numId="11">
    <w:abstractNumId w:val="6"/>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
  </w:num>
  <w:num w:numId="1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my_pc">
    <w15:presenceInfo w15:providerId="None" w15:userId="my_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E8"/>
    <w:rsid w:val="001B11A4"/>
    <w:rsid w:val="001F09A5"/>
    <w:rsid w:val="001F4EC0"/>
    <w:rsid w:val="002764C1"/>
    <w:rsid w:val="00292D39"/>
    <w:rsid w:val="002A14DD"/>
    <w:rsid w:val="004928E2"/>
    <w:rsid w:val="004D6438"/>
    <w:rsid w:val="005419E3"/>
    <w:rsid w:val="0056145B"/>
    <w:rsid w:val="006129CD"/>
    <w:rsid w:val="00650A12"/>
    <w:rsid w:val="00744852"/>
    <w:rsid w:val="00786BF1"/>
    <w:rsid w:val="007910E5"/>
    <w:rsid w:val="008E2EE8"/>
    <w:rsid w:val="00AF1333"/>
    <w:rsid w:val="00BB7AD3"/>
    <w:rsid w:val="00C250EB"/>
    <w:rsid w:val="00C94CC7"/>
    <w:rsid w:val="00D40076"/>
    <w:rsid w:val="00E255C9"/>
    <w:rsid w:val="00E6018B"/>
    <w:rsid w:val="00F1406C"/>
    <w:rsid w:val="00FA1B3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2109"/>
  <w15:chartTrackingRefBased/>
  <w15:docId w15:val="{821A40DF-2961-45A7-9F0C-1B58B5BA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2EE8"/>
  </w:style>
  <w:style w:type="paragraph" w:styleId="Heading1">
    <w:name w:val="heading 1"/>
    <w:basedOn w:val="Normal"/>
    <w:next w:val="Normal"/>
    <w:link w:val="Heading1Char"/>
    <w:autoRedefine/>
    <w:qFormat/>
    <w:rsid w:val="008E2EE8"/>
    <w:pPr>
      <w:keepNext/>
      <w:keepLines/>
      <w:spacing w:after="0" w:line="240" w:lineRule="auto"/>
      <w:ind w:left="720" w:hanging="720"/>
      <w:jc w:val="both"/>
      <w:outlineLvl w:val="0"/>
    </w:pPr>
    <w:rPr>
      <w:rFonts w:asciiTheme="majorBidi" w:eastAsia="Times New Roman" w:hAnsiTheme="majorBidi" w:cstheme="majorBidi"/>
      <w:b/>
      <w:bCs/>
      <w:iCs/>
      <w:sz w:val="24"/>
      <w:szCs w:val="24"/>
      <w:lang w:val="en-US" w:bidi="ar-SA"/>
    </w:rPr>
  </w:style>
  <w:style w:type="paragraph" w:styleId="Heading2">
    <w:name w:val="heading 2"/>
    <w:basedOn w:val="Normal"/>
    <w:next w:val="Normal"/>
    <w:link w:val="Heading2Char"/>
    <w:autoRedefine/>
    <w:qFormat/>
    <w:rsid w:val="008E2EE8"/>
    <w:pPr>
      <w:suppressAutoHyphens/>
      <w:spacing w:after="200" w:line="480" w:lineRule="auto"/>
      <w:ind w:right="2"/>
      <w:jc w:val="both"/>
      <w:outlineLvl w:val="1"/>
    </w:pPr>
    <w:rPr>
      <w:rFonts w:asciiTheme="majorBidi" w:eastAsia="Times New Roman" w:hAnsiTheme="majorBidi" w:cstheme="majorBidi"/>
      <w:b/>
      <w:bCs/>
      <w:i/>
      <w:iCs/>
      <w:sz w:val="24"/>
      <w:szCs w:val="24"/>
      <w:lang w:val="en-US" w:bidi="ar-SA"/>
    </w:rPr>
  </w:style>
  <w:style w:type="paragraph" w:styleId="Heading3">
    <w:name w:val="heading 3"/>
    <w:basedOn w:val="Normal"/>
    <w:link w:val="Heading3Char"/>
    <w:autoRedefine/>
    <w:qFormat/>
    <w:rsid w:val="00C250EB"/>
    <w:pPr>
      <w:shd w:val="clear" w:color="auto" w:fill="FBFBFB"/>
      <w:suppressAutoHyphens/>
      <w:spacing w:after="0" w:line="312" w:lineRule="atLeast"/>
      <w:ind w:left="720" w:hanging="720"/>
      <w:jc w:val="both"/>
      <w:textAlignment w:val="baseline"/>
      <w:outlineLvl w:val="2"/>
      <w:pPrChange w:id="0" w:author="Susan" w:date="2021-08-13T02:19:00Z">
        <w:pPr>
          <w:shd w:val="clear" w:color="auto" w:fill="FBFBFB"/>
          <w:suppressAutoHyphens/>
          <w:spacing w:line="312" w:lineRule="atLeast"/>
          <w:jc w:val="both"/>
          <w:textAlignment w:val="baseline"/>
          <w:outlineLvl w:val="2"/>
        </w:pPr>
      </w:pPrChange>
    </w:pPr>
    <w:rPr>
      <w:rFonts w:asciiTheme="majorBidi" w:eastAsia="Times New Roman" w:hAnsiTheme="majorBidi" w:cstheme="majorBidi"/>
      <w:i/>
      <w:iCs/>
      <w:sz w:val="24"/>
      <w:szCs w:val="24"/>
      <w:lang w:val="en-US"/>
      <w:rPrChange w:id="0" w:author="Susan" w:date="2021-08-13T02:19:00Z">
        <w:rPr>
          <w:rFonts w:asciiTheme="majorBidi" w:hAnsiTheme="majorBidi" w:cstheme="majorBidi"/>
          <w:i/>
          <w:iCs/>
          <w:sz w:val="24"/>
          <w:szCs w:val="24"/>
          <w:lang w:val="en-US" w:eastAsia="en-US" w:bidi="he-IL"/>
        </w:rPr>
      </w:rPrChange>
    </w:rPr>
  </w:style>
  <w:style w:type="paragraph" w:styleId="Heading4">
    <w:name w:val="heading 4"/>
    <w:basedOn w:val="Normal"/>
    <w:next w:val="Normal"/>
    <w:link w:val="Heading4Char"/>
    <w:autoRedefine/>
    <w:qFormat/>
    <w:rsid w:val="008E2EE8"/>
    <w:pPr>
      <w:spacing w:after="0" w:line="240" w:lineRule="auto"/>
      <w:ind w:left="1656"/>
      <w:outlineLvl w:val="3"/>
    </w:pPr>
    <w:rPr>
      <w:rFonts w:ascii="Times New Roman" w:eastAsia="Cambria" w:hAnsi="Times New Roman" w:cs="Times New Roman"/>
      <w:b/>
      <w:bCs/>
      <w:sz w:val="24"/>
      <w:szCs w:val="28"/>
      <w:lang w:val="en-US" w:bidi="ar-SA"/>
    </w:rPr>
  </w:style>
  <w:style w:type="paragraph" w:styleId="Heading5">
    <w:name w:val="heading 5"/>
    <w:basedOn w:val="Normal"/>
    <w:next w:val="Normal"/>
    <w:link w:val="Heading5Char"/>
    <w:uiPriority w:val="9"/>
    <w:unhideWhenUsed/>
    <w:qFormat/>
    <w:rsid w:val="008E2EE8"/>
    <w:pPr>
      <w:keepNext/>
      <w:keepLines/>
      <w:spacing w:before="200" w:after="0" w:line="480" w:lineRule="auto"/>
      <w:ind w:firstLine="720"/>
      <w:outlineLvl w:val="4"/>
    </w:pPr>
    <w:rPr>
      <w:rFonts w:asciiTheme="majorHAnsi" w:eastAsiaTheme="majorEastAsia" w:hAnsiTheme="majorHAnsi" w:cstheme="majorBidi"/>
      <w:color w:val="1F3763" w:themeColor="accent1" w:themeShade="7F"/>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EE8"/>
    <w:rPr>
      <w:rFonts w:asciiTheme="majorBidi" w:eastAsia="Times New Roman" w:hAnsiTheme="majorBidi" w:cstheme="majorBidi"/>
      <w:b/>
      <w:bCs/>
      <w:iCs/>
      <w:sz w:val="24"/>
      <w:szCs w:val="24"/>
      <w:lang w:val="en-US" w:bidi="ar-SA"/>
    </w:rPr>
  </w:style>
  <w:style w:type="character" w:customStyle="1" w:styleId="Heading2Char">
    <w:name w:val="Heading 2 Char"/>
    <w:basedOn w:val="DefaultParagraphFont"/>
    <w:link w:val="Heading2"/>
    <w:rsid w:val="008E2EE8"/>
    <w:rPr>
      <w:rFonts w:asciiTheme="majorBidi" w:eastAsia="Times New Roman" w:hAnsiTheme="majorBidi" w:cstheme="majorBidi"/>
      <w:b/>
      <w:bCs/>
      <w:i/>
      <w:iCs/>
      <w:sz w:val="24"/>
      <w:szCs w:val="24"/>
      <w:lang w:val="en-US" w:bidi="ar-SA"/>
    </w:rPr>
  </w:style>
  <w:style w:type="character" w:customStyle="1" w:styleId="Heading3Char">
    <w:name w:val="Heading 3 Char"/>
    <w:basedOn w:val="DefaultParagraphFont"/>
    <w:link w:val="Heading3"/>
    <w:rsid w:val="00C250EB"/>
    <w:rPr>
      <w:rFonts w:asciiTheme="majorBidi" w:eastAsia="Times New Roman" w:hAnsiTheme="majorBidi" w:cstheme="majorBidi"/>
      <w:i/>
      <w:iCs/>
      <w:sz w:val="24"/>
      <w:szCs w:val="24"/>
      <w:shd w:val="clear" w:color="auto" w:fill="FBFBFB"/>
      <w:lang w:val="en-US"/>
    </w:rPr>
  </w:style>
  <w:style w:type="character" w:customStyle="1" w:styleId="Heading4Char">
    <w:name w:val="Heading 4 Char"/>
    <w:basedOn w:val="DefaultParagraphFont"/>
    <w:link w:val="Heading4"/>
    <w:rsid w:val="008E2EE8"/>
    <w:rPr>
      <w:rFonts w:ascii="Times New Roman" w:eastAsia="Cambria" w:hAnsi="Times New Roman" w:cs="Times New Roman"/>
      <w:b/>
      <w:bCs/>
      <w:sz w:val="24"/>
      <w:szCs w:val="28"/>
      <w:lang w:val="en-US" w:bidi="ar-SA"/>
    </w:rPr>
  </w:style>
  <w:style w:type="character" w:customStyle="1" w:styleId="Heading5Char">
    <w:name w:val="Heading 5 Char"/>
    <w:basedOn w:val="DefaultParagraphFont"/>
    <w:link w:val="Heading5"/>
    <w:uiPriority w:val="9"/>
    <w:rsid w:val="008E2EE8"/>
    <w:rPr>
      <w:rFonts w:asciiTheme="majorHAnsi" w:eastAsiaTheme="majorEastAsia" w:hAnsiTheme="majorHAnsi" w:cstheme="majorBidi"/>
      <w:color w:val="1F3763" w:themeColor="accent1" w:themeShade="7F"/>
      <w:sz w:val="24"/>
      <w:szCs w:val="24"/>
      <w:lang w:val="en-US" w:bidi="ar-SA"/>
    </w:rPr>
  </w:style>
  <w:style w:type="paragraph" w:styleId="NormalWeb">
    <w:name w:val="Normal (Web)"/>
    <w:basedOn w:val="Normal"/>
    <w:link w:val="NormalWebChar"/>
    <w:uiPriority w:val="99"/>
    <w:unhideWhenUsed/>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rsid w:val="008E2EE8"/>
    <w:rPr>
      <w:rFonts w:ascii="Times New Roman" w:eastAsia="Times New Roman" w:hAnsi="Times New Roman" w:cs="Times New Roman"/>
      <w:sz w:val="24"/>
      <w:szCs w:val="24"/>
      <w:lang w:val="en-US"/>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1 Char"/>
    <w:basedOn w:val="Normal"/>
    <w:link w:val="FootnoteTextChar3"/>
    <w:unhideWhenUsed/>
    <w:qFormat/>
    <w:rsid w:val="008E2EE8"/>
    <w:pPr>
      <w:spacing w:after="200" w:line="200" w:lineRule="exact"/>
      <w:ind w:firstLine="720"/>
      <w:contextualSpacing/>
    </w:pPr>
    <w:rPr>
      <w:rFonts w:asciiTheme="majorBidi" w:eastAsia="Cambria" w:hAnsiTheme="majorBidi" w:cstheme="majorBidi"/>
      <w:lang w:val="en-US" w:bidi="ar-SA"/>
    </w:rPr>
  </w:style>
  <w:style w:type="character" w:customStyle="1" w:styleId="FootnoteTextChar3">
    <w:name w:val="Footnote Text Char3"/>
    <w:aliases w:val="Footnote Text Char1 Char2,Footnote Text Char Char Char1,Footnote Text Char1 Char Char Char1,Footnote Text Char Char Char Char Char1,Footnote Text Char2 Char Char Char Char Char1,Footnote Text Char1 Char Char Char Char Char Char1"/>
    <w:link w:val="FootnoteText"/>
    <w:rsid w:val="008E2EE8"/>
    <w:rPr>
      <w:rFonts w:asciiTheme="majorBidi" w:eastAsia="Cambria" w:hAnsiTheme="majorBidi" w:cstheme="majorBidi"/>
      <w:lang w:val="en-US" w:bidi="ar-SA"/>
    </w:rPr>
  </w:style>
  <w:style w:type="character" w:customStyle="1" w:styleId="FootnoteTextChar">
    <w:name w:val="Footnote Text Char"/>
    <w:basedOn w:val="DefaultParagraphFont"/>
    <w:rsid w:val="008E2EE8"/>
    <w:rPr>
      <w:sz w:val="20"/>
      <w:szCs w:val="20"/>
    </w:rPr>
  </w:style>
  <w:style w:type="character" w:styleId="FootnoteReference">
    <w:name w:val="footnote reference"/>
    <w:aliases w:val="Ref,de nota al pie,註腳內容,de nota al pie + (Asian) MS Mincho,11 pt,header 3"/>
    <w:unhideWhenUsed/>
    <w:rsid w:val="008E2EE8"/>
    <w:rPr>
      <w:vertAlign w:val="superscript"/>
    </w:rPr>
  </w:style>
  <w:style w:type="character" w:customStyle="1" w:styleId="FootnoteTextChar2">
    <w:name w:val="Footnote Text Char2"/>
    <w:aliases w:val="Footnote Text Char1 Char1,Footnote Text Char Char Char,Footnote Text Char1 Char Char Char,Footnote Text Char Char Char Char Char,Footnote Text Char2 Char Char Char Char Char,Footnote Text Char1 Char Char Char Char Char Char"/>
    <w:rsid w:val="008E2EE8"/>
    <w:rPr>
      <w:rFonts w:eastAsia="SimSun"/>
      <w:lang w:val="en-US" w:eastAsia="zh-CN" w:bidi="ar-SA"/>
    </w:rPr>
  </w:style>
  <w:style w:type="paragraph" w:customStyle="1" w:styleId="NoSpacing1">
    <w:name w:val="No Spacing1"/>
    <w:link w:val="NoSpacingChar"/>
    <w:semiHidden/>
    <w:qFormat/>
    <w:rsid w:val="008E2EE8"/>
    <w:pPr>
      <w:spacing w:after="0" w:line="240" w:lineRule="auto"/>
    </w:pPr>
    <w:rPr>
      <w:rFonts w:ascii="PMingLiU" w:eastAsia="Times New Roman" w:hAnsi="PMingLiU" w:cs="Times New Roman"/>
      <w:lang w:val="en-US" w:bidi="ar-SA"/>
    </w:rPr>
  </w:style>
  <w:style w:type="character" w:customStyle="1" w:styleId="NoSpacingChar">
    <w:name w:val="No Spacing Char"/>
    <w:link w:val="NoSpacing1"/>
    <w:semiHidden/>
    <w:rsid w:val="008E2EE8"/>
    <w:rPr>
      <w:rFonts w:ascii="PMingLiU" w:eastAsia="Times New Roman" w:hAnsi="PMingLiU" w:cs="Times New Roman"/>
      <w:lang w:val="en-US" w:bidi="ar-SA"/>
    </w:rPr>
  </w:style>
  <w:style w:type="paragraph" w:styleId="BalloonText">
    <w:name w:val="Balloon Text"/>
    <w:basedOn w:val="Normal"/>
    <w:link w:val="BalloonTextChar1"/>
    <w:uiPriority w:val="99"/>
    <w:semiHidden/>
    <w:unhideWhenUsed/>
    <w:rsid w:val="008E2EE8"/>
    <w:pPr>
      <w:spacing w:after="0" w:line="480" w:lineRule="auto"/>
      <w:ind w:firstLine="720"/>
    </w:pPr>
    <w:rPr>
      <w:rFonts w:ascii="Lucida Grande" w:eastAsia="Cambria" w:hAnsi="Lucida Grande" w:cs="Times New Roman"/>
      <w:sz w:val="18"/>
      <w:szCs w:val="18"/>
      <w:lang w:val="en-US" w:bidi="ar-SA"/>
    </w:rPr>
  </w:style>
  <w:style w:type="character" w:customStyle="1" w:styleId="BalloonTextChar1">
    <w:name w:val="Balloon Text Char1"/>
    <w:link w:val="BalloonText"/>
    <w:uiPriority w:val="99"/>
    <w:semiHidden/>
    <w:rsid w:val="008E2EE8"/>
    <w:rPr>
      <w:rFonts w:ascii="Lucida Grande" w:eastAsia="Cambria" w:hAnsi="Lucida Grande" w:cs="Times New Roman"/>
      <w:sz w:val="18"/>
      <w:szCs w:val="18"/>
      <w:lang w:val="en-US" w:bidi="ar-SA"/>
    </w:rPr>
  </w:style>
  <w:style w:type="character" w:customStyle="1" w:styleId="BalloonTextChar">
    <w:name w:val="Balloon Text Char"/>
    <w:basedOn w:val="DefaultParagraphFont"/>
    <w:rsid w:val="008E2EE8"/>
    <w:rPr>
      <w:rFonts w:ascii="Segoe UI" w:hAnsi="Segoe UI" w:cs="Segoe UI"/>
      <w:sz w:val="18"/>
      <w:szCs w:val="18"/>
    </w:rPr>
  </w:style>
  <w:style w:type="character" w:styleId="Emphasis">
    <w:name w:val="Emphasis"/>
    <w:uiPriority w:val="20"/>
    <w:qFormat/>
    <w:rsid w:val="008E2EE8"/>
    <w:rPr>
      <w:i/>
      <w:iCs/>
    </w:rPr>
  </w:style>
  <w:style w:type="paragraph" w:customStyle="1" w:styleId="FootNote">
    <w:name w:val="_FootNote"/>
    <w:basedOn w:val="Normal"/>
    <w:rsid w:val="008E2EE8"/>
    <w:pPr>
      <w:widowControl w:val="0"/>
      <w:suppressLineNumbers/>
      <w:tabs>
        <w:tab w:val="right" w:pos="520"/>
        <w:tab w:val="left" w:pos="600"/>
      </w:tabs>
      <w:spacing w:after="0" w:line="200" w:lineRule="exact"/>
      <w:ind w:firstLine="720"/>
      <w:jc w:val="both"/>
    </w:pPr>
    <w:rPr>
      <w:rFonts w:ascii="NewBaskerville" w:eastAsia="Times New Roman" w:hAnsi="NewBaskerville" w:cs="Times New Roman"/>
      <w:sz w:val="18"/>
      <w:szCs w:val="20"/>
      <w:lang w:val="en-US" w:bidi="ar-SA"/>
    </w:rPr>
  </w:style>
  <w:style w:type="character" w:customStyle="1" w:styleId="NoterefInText">
    <w:name w:val="_NoterefInText"/>
    <w:rsid w:val="008E2EE8"/>
    <w:rPr>
      <w:rFonts w:ascii="NewBaskerville" w:hAnsi="NewBaskerville"/>
      <w:sz w:val="22"/>
      <w:vertAlign w:val="superscript"/>
    </w:rPr>
  </w:style>
  <w:style w:type="character" w:customStyle="1" w:styleId="NoterefInNote">
    <w:name w:val="_NoterefInNote"/>
    <w:rsid w:val="008E2EE8"/>
    <w:rPr>
      <w:rFonts w:ascii="NewBaskerville" w:hAnsi="NewBaskerville"/>
      <w:sz w:val="18"/>
      <w:vertAlign w:val="baseline"/>
    </w:rPr>
  </w:style>
  <w:style w:type="paragraph" w:customStyle="1" w:styleId="ColorfulList-Accent11">
    <w:name w:val="Colorful List - Accent 11"/>
    <w:basedOn w:val="Normal"/>
    <w:uiPriority w:val="34"/>
    <w:qFormat/>
    <w:rsid w:val="008E2EE8"/>
    <w:pPr>
      <w:spacing w:after="200" w:line="480" w:lineRule="auto"/>
      <w:ind w:left="720" w:firstLine="720"/>
      <w:contextualSpacing/>
    </w:pPr>
    <w:rPr>
      <w:rFonts w:ascii="Times New Roman" w:eastAsia="Cambria" w:hAnsi="Times New Roman" w:cs="Times New Roman"/>
      <w:sz w:val="24"/>
      <w:szCs w:val="24"/>
      <w:lang w:val="en-US" w:bidi="ar-SA"/>
    </w:rPr>
  </w:style>
  <w:style w:type="paragraph" w:customStyle="1" w:styleId="Document">
    <w:name w:val="_Document"/>
    <w:basedOn w:val="Normal"/>
    <w:rsid w:val="008E2EE8"/>
    <w:pPr>
      <w:widowControl w:val="0"/>
      <w:suppressLineNumbers/>
      <w:tabs>
        <w:tab w:val="left" w:pos="0"/>
        <w:tab w:val="left" w:pos="440"/>
        <w:tab w:val="left" w:pos="620"/>
      </w:tabs>
      <w:spacing w:after="0" w:line="240" w:lineRule="exact"/>
      <w:ind w:firstLine="440"/>
      <w:jc w:val="both"/>
    </w:pPr>
    <w:rPr>
      <w:rFonts w:ascii="NewBaskerville" w:eastAsia="Times New Roman" w:hAnsi="NewBaskerville" w:cs="Times New Roman"/>
      <w:sz w:val="21"/>
      <w:szCs w:val="20"/>
      <w:lang w:val="en-US" w:bidi="ar-SA"/>
    </w:rPr>
  </w:style>
  <w:style w:type="paragraph" w:styleId="Header">
    <w:name w:val="header"/>
    <w:basedOn w:val="Normal"/>
    <w:link w:val="HeaderChar"/>
    <w:uiPriority w:val="99"/>
    <w:unhideWhenUsed/>
    <w:rsid w:val="008E2EE8"/>
    <w:pPr>
      <w:tabs>
        <w:tab w:val="center" w:pos="4320"/>
        <w:tab w:val="right" w:pos="8640"/>
      </w:tabs>
      <w:spacing w:after="200" w:line="480" w:lineRule="auto"/>
      <w:ind w:firstLine="720"/>
    </w:pPr>
    <w:rPr>
      <w:rFonts w:ascii="Times New Roman" w:eastAsia="Cambria" w:hAnsi="Times New Roman" w:cs="Times New Roman"/>
      <w:sz w:val="24"/>
      <w:szCs w:val="24"/>
      <w:lang w:val="en-US" w:bidi="ar-SA"/>
    </w:rPr>
  </w:style>
  <w:style w:type="character" w:customStyle="1" w:styleId="HeaderChar">
    <w:name w:val="Header Char"/>
    <w:basedOn w:val="DefaultParagraphFont"/>
    <w:link w:val="Header"/>
    <w:uiPriority w:val="99"/>
    <w:rsid w:val="008E2EE8"/>
    <w:rPr>
      <w:rFonts w:ascii="Times New Roman" w:eastAsia="Cambria" w:hAnsi="Times New Roman" w:cs="Times New Roman"/>
      <w:sz w:val="24"/>
      <w:szCs w:val="24"/>
      <w:lang w:val="en-US" w:bidi="ar-SA"/>
    </w:rPr>
  </w:style>
  <w:style w:type="character" w:styleId="PageNumber">
    <w:name w:val="page number"/>
    <w:basedOn w:val="DefaultParagraphFont"/>
    <w:unhideWhenUsed/>
    <w:rsid w:val="008E2EE8"/>
  </w:style>
  <w:style w:type="paragraph" w:customStyle="1" w:styleId="ListParagraph1">
    <w:name w:val="List Paragraph1"/>
    <w:basedOn w:val="Normal"/>
    <w:link w:val="ListParagraphChar"/>
    <w:qFormat/>
    <w:rsid w:val="008E2EE8"/>
    <w:pPr>
      <w:spacing w:after="80" w:line="480" w:lineRule="auto"/>
      <w:ind w:left="720" w:firstLine="720"/>
      <w:contextualSpacing/>
      <w:jc w:val="both"/>
    </w:pPr>
    <w:rPr>
      <w:rFonts w:ascii="Times New Roman" w:eastAsia="Cambria" w:hAnsi="Times New Roman" w:cs="Times New Roman"/>
      <w:sz w:val="20"/>
      <w:szCs w:val="24"/>
      <w:lang w:val="en-US" w:bidi="ar-SA"/>
    </w:rPr>
  </w:style>
  <w:style w:type="character" w:customStyle="1" w:styleId="ListParagraphChar">
    <w:name w:val="List Paragraph Char"/>
    <w:link w:val="ListParagraph1"/>
    <w:rsid w:val="008E2EE8"/>
    <w:rPr>
      <w:rFonts w:ascii="Times New Roman" w:eastAsia="Cambria" w:hAnsi="Times New Roman" w:cs="Times New Roman"/>
      <w:sz w:val="20"/>
      <w:szCs w:val="24"/>
      <w:lang w:val="en-US" w:bidi="ar-SA"/>
    </w:rPr>
  </w:style>
  <w:style w:type="paragraph" w:styleId="Footer">
    <w:name w:val="footer"/>
    <w:basedOn w:val="Normal"/>
    <w:link w:val="FooterChar"/>
    <w:uiPriority w:val="99"/>
    <w:unhideWhenUsed/>
    <w:rsid w:val="008E2EE8"/>
    <w:pPr>
      <w:tabs>
        <w:tab w:val="center" w:pos="4320"/>
        <w:tab w:val="right" w:pos="8640"/>
      </w:tabs>
      <w:spacing w:after="0" w:line="480" w:lineRule="auto"/>
      <w:ind w:firstLine="720"/>
    </w:pPr>
    <w:rPr>
      <w:rFonts w:ascii="Times New Roman" w:eastAsia="Cambria" w:hAnsi="Times New Roman" w:cs="Times New Roman"/>
      <w:sz w:val="24"/>
      <w:szCs w:val="24"/>
      <w:lang w:val="en-US" w:bidi="ar-SA"/>
    </w:rPr>
  </w:style>
  <w:style w:type="character" w:customStyle="1" w:styleId="FooterChar">
    <w:name w:val="Footer Char"/>
    <w:basedOn w:val="DefaultParagraphFont"/>
    <w:link w:val="Footer"/>
    <w:uiPriority w:val="99"/>
    <w:rsid w:val="008E2EE8"/>
    <w:rPr>
      <w:rFonts w:ascii="Times New Roman" w:eastAsia="Cambria" w:hAnsi="Times New Roman" w:cs="Times New Roman"/>
      <w:sz w:val="24"/>
      <w:szCs w:val="24"/>
      <w:lang w:val="en-US" w:bidi="ar-SA"/>
    </w:rPr>
  </w:style>
  <w:style w:type="character" w:styleId="Strong">
    <w:name w:val="Strong"/>
    <w:uiPriority w:val="22"/>
    <w:qFormat/>
    <w:rsid w:val="008E2EE8"/>
    <w:rPr>
      <w:b/>
      <w:bCs/>
    </w:rPr>
  </w:style>
  <w:style w:type="character" w:styleId="Hyperlink">
    <w:name w:val="Hyperlink"/>
    <w:rsid w:val="008E2EE8"/>
    <w:rPr>
      <w:strike w:val="0"/>
      <w:dstrike w:val="0"/>
      <w:color w:val="0000AA"/>
      <w:u w:val="none"/>
      <w:effect w:val="none"/>
      <w:shd w:val="clear" w:color="auto" w:fill="auto"/>
    </w:rPr>
  </w:style>
  <w:style w:type="character" w:styleId="FollowedHyperlink">
    <w:name w:val="FollowedHyperlink"/>
    <w:unhideWhenUsed/>
    <w:rsid w:val="008E2EE8"/>
    <w:rPr>
      <w:color w:val="800080"/>
      <w:u w:val="single"/>
    </w:rPr>
  </w:style>
  <w:style w:type="character" w:customStyle="1" w:styleId="CharChar2">
    <w:name w:val="Char Char2"/>
    <w:rsid w:val="008E2EE8"/>
    <w:rPr>
      <w:rFonts w:ascii="Lucida Grande" w:hAnsi="Lucida Grande"/>
      <w:sz w:val="18"/>
      <w:szCs w:val="18"/>
    </w:rPr>
  </w:style>
  <w:style w:type="paragraph" w:customStyle="1" w:styleId="TOCHeading1">
    <w:name w:val="TOC Heading1"/>
    <w:basedOn w:val="Heading1"/>
    <w:next w:val="Normal"/>
    <w:unhideWhenUsed/>
    <w:qFormat/>
    <w:rsid w:val="008E2EE8"/>
    <w:pPr>
      <w:spacing w:line="276" w:lineRule="auto"/>
      <w:outlineLvl w:val="9"/>
    </w:pPr>
    <w:rPr>
      <w:color w:val="365F91"/>
      <w:sz w:val="28"/>
      <w:szCs w:val="28"/>
      <w14:textFill>
        <w14:solidFill>
          <w14:srgbClr w14:val="365F91">
            <w14:lumMod w14:val="75000"/>
          </w14:srgbClr>
        </w14:solidFill>
      </w14:textFill>
    </w:rPr>
  </w:style>
  <w:style w:type="paragraph" w:styleId="CommentText">
    <w:name w:val="annotation text"/>
    <w:basedOn w:val="Normal"/>
    <w:link w:val="CommentTextChar"/>
    <w:unhideWhenUsed/>
    <w:rsid w:val="008E2EE8"/>
    <w:pPr>
      <w:spacing w:after="80" w:line="480" w:lineRule="auto"/>
      <w:jc w:val="both"/>
    </w:pPr>
    <w:rPr>
      <w:rFonts w:ascii="Times New Roman" w:eastAsia="Cambria" w:hAnsi="Times New Roman" w:cs="Times New Roman"/>
      <w:sz w:val="24"/>
      <w:szCs w:val="24"/>
      <w:lang w:val="en-US" w:bidi="ar-SA"/>
    </w:rPr>
  </w:style>
  <w:style w:type="character" w:customStyle="1" w:styleId="CommentTextChar">
    <w:name w:val="Comment Text Char"/>
    <w:basedOn w:val="DefaultParagraphFont"/>
    <w:link w:val="CommentText"/>
    <w:rsid w:val="008E2EE8"/>
    <w:rPr>
      <w:rFonts w:ascii="Times New Roman" w:eastAsia="Cambria" w:hAnsi="Times New Roman" w:cs="Times New Roman"/>
      <w:sz w:val="24"/>
      <w:szCs w:val="24"/>
      <w:lang w:val="en-US" w:bidi="ar-SA"/>
    </w:rPr>
  </w:style>
  <w:style w:type="paragraph" w:styleId="CommentSubject">
    <w:name w:val="annotation subject"/>
    <w:basedOn w:val="CommentText"/>
    <w:next w:val="CommentText"/>
    <w:link w:val="CommentSubjectChar"/>
    <w:unhideWhenUsed/>
    <w:rsid w:val="008E2EE8"/>
    <w:pPr>
      <w:numPr>
        <w:ilvl w:val="3"/>
      </w:numPr>
    </w:pPr>
    <w:rPr>
      <w:b/>
      <w:bCs/>
      <w:sz w:val="20"/>
      <w:szCs w:val="20"/>
    </w:rPr>
  </w:style>
  <w:style w:type="character" w:customStyle="1" w:styleId="CommentSubjectChar">
    <w:name w:val="Comment Subject Char"/>
    <w:basedOn w:val="CommentTextChar"/>
    <w:link w:val="CommentSubject"/>
    <w:rsid w:val="008E2EE8"/>
    <w:rPr>
      <w:rFonts w:ascii="Times New Roman" w:eastAsia="Cambria" w:hAnsi="Times New Roman" w:cs="Times New Roman"/>
      <w:b/>
      <w:bCs/>
      <w:sz w:val="20"/>
      <w:szCs w:val="20"/>
      <w:lang w:val="en-US" w:bidi="ar-SA"/>
    </w:rPr>
  </w:style>
  <w:style w:type="character" w:customStyle="1" w:styleId="b-title">
    <w:name w:val="b-title"/>
    <w:basedOn w:val="DefaultParagraphFont"/>
    <w:rsid w:val="008E2EE8"/>
  </w:style>
  <w:style w:type="character" w:customStyle="1" w:styleId="source">
    <w:name w:val="source"/>
    <w:basedOn w:val="DefaultParagraphFont"/>
    <w:rsid w:val="008E2EE8"/>
  </w:style>
  <w:style w:type="character" w:customStyle="1" w:styleId="documentbody1">
    <w:name w:val="documentbody1"/>
    <w:rsid w:val="008E2EE8"/>
    <w:rPr>
      <w:rFonts w:ascii="Verdana" w:hAnsi="Verdana" w:hint="default"/>
      <w:sz w:val="19"/>
      <w:szCs w:val="19"/>
    </w:rPr>
  </w:style>
  <w:style w:type="character" w:customStyle="1" w:styleId="term1">
    <w:name w:val="term1"/>
    <w:rsid w:val="008E2EE8"/>
    <w:rPr>
      <w:b/>
      <w:bCs/>
    </w:rPr>
  </w:style>
  <w:style w:type="character" w:customStyle="1" w:styleId="st">
    <w:name w:val="st"/>
    <w:basedOn w:val="DefaultParagraphFont"/>
    <w:rsid w:val="008E2EE8"/>
  </w:style>
  <w:style w:type="paragraph" w:customStyle="1" w:styleId="ChapterHeader">
    <w:name w:val="Chapter Header"/>
    <w:basedOn w:val="Normal"/>
    <w:rsid w:val="008E2EE8"/>
    <w:pPr>
      <w:spacing w:after="0" w:line="480" w:lineRule="auto"/>
      <w:ind w:firstLine="720"/>
      <w:jc w:val="center"/>
    </w:pPr>
    <w:rPr>
      <w:rFonts w:ascii="Times New Roman" w:eastAsia="Cambria" w:hAnsi="Times New Roman" w:cs="Times New Roman"/>
      <w:b/>
      <w:sz w:val="32"/>
      <w:szCs w:val="24"/>
      <w:lang w:val="en-US" w:bidi="ar-SA"/>
    </w:rPr>
  </w:style>
  <w:style w:type="paragraph" w:customStyle="1" w:styleId="IRomanNumeralPartTitle">
    <w:name w:val="I. Roman Numeral Part Title"/>
    <w:basedOn w:val="Normal"/>
    <w:rsid w:val="008E2EE8"/>
    <w:pPr>
      <w:widowControl w:val="0"/>
      <w:autoSpaceDE w:val="0"/>
      <w:autoSpaceDN w:val="0"/>
      <w:adjustRightInd w:val="0"/>
      <w:spacing w:after="0" w:line="480" w:lineRule="auto"/>
      <w:ind w:firstLine="720"/>
      <w:jc w:val="both"/>
    </w:pPr>
    <w:rPr>
      <w:rFonts w:ascii="Times New Roman" w:eastAsia="Cambria" w:hAnsi="Times New Roman" w:cs="Helvetica"/>
      <w:b/>
      <w:sz w:val="24"/>
      <w:szCs w:val="26"/>
      <w:lang w:val="en-US" w:bidi="ar-SA"/>
    </w:rPr>
  </w:style>
  <w:style w:type="paragraph" w:customStyle="1" w:styleId="Style1">
    <w:name w:val="Style1"/>
    <w:basedOn w:val="Heading4"/>
    <w:rsid w:val="008E2EE8"/>
    <w:pPr>
      <w:widowControl w:val="0"/>
      <w:autoSpaceDE w:val="0"/>
      <w:autoSpaceDN w:val="0"/>
      <w:adjustRightInd w:val="0"/>
      <w:ind w:left="1008"/>
      <w:jc w:val="both"/>
    </w:pPr>
    <w:rPr>
      <w:b w:val="0"/>
    </w:rPr>
  </w:style>
  <w:style w:type="paragraph" w:styleId="TOC1">
    <w:name w:val="toc 1"/>
    <w:basedOn w:val="Normal"/>
    <w:next w:val="Normal"/>
    <w:autoRedefine/>
    <w:semiHidden/>
    <w:rsid w:val="008E2EE8"/>
    <w:pPr>
      <w:tabs>
        <w:tab w:val="right" w:leader="dot" w:pos="9350"/>
      </w:tabs>
      <w:spacing w:after="200" w:line="480" w:lineRule="auto"/>
    </w:pPr>
    <w:rPr>
      <w:rFonts w:ascii="Times New Roman" w:eastAsia="Cambria" w:hAnsi="Times New Roman" w:cs="Times New Roman"/>
      <w:sz w:val="24"/>
      <w:szCs w:val="24"/>
      <w:lang w:val="en-US" w:bidi="ar-SA"/>
    </w:rPr>
  </w:style>
  <w:style w:type="paragraph" w:styleId="z-TopofForm">
    <w:name w:val="HTML Top of Form"/>
    <w:basedOn w:val="Normal"/>
    <w:next w:val="Normal"/>
    <w:link w:val="z-TopofFormChar"/>
    <w:hidden/>
    <w:rsid w:val="008E2EE8"/>
    <w:pPr>
      <w:pBdr>
        <w:bottom w:val="single" w:sz="6" w:space="1" w:color="auto"/>
      </w:pBdr>
      <w:spacing w:after="0" w:line="480" w:lineRule="auto"/>
      <w:ind w:firstLine="720"/>
      <w:jc w:val="center"/>
    </w:pPr>
    <w:rPr>
      <w:rFonts w:ascii="Arial" w:eastAsia="Times New Roman" w:hAnsi="Arial" w:cs="Arial"/>
      <w:vanish/>
      <w:color w:val="000000"/>
      <w:sz w:val="16"/>
      <w:szCs w:val="16"/>
      <w:lang w:val="en-US"/>
    </w:rPr>
  </w:style>
  <w:style w:type="character" w:customStyle="1" w:styleId="z-TopofFormChar">
    <w:name w:val="z-Top of Form Char"/>
    <w:basedOn w:val="DefaultParagraphFont"/>
    <w:link w:val="z-TopofForm"/>
    <w:rsid w:val="008E2EE8"/>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rsid w:val="008E2EE8"/>
    <w:pPr>
      <w:pBdr>
        <w:top w:val="single" w:sz="6" w:space="1" w:color="auto"/>
      </w:pBdr>
      <w:spacing w:after="0" w:line="480" w:lineRule="auto"/>
      <w:ind w:firstLine="720"/>
      <w:jc w:val="center"/>
    </w:pPr>
    <w:rPr>
      <w:rFonts w:ascii="Arial" w:eastAsia="Times New Roman" w:hAnsi="Arial" w:cs="Arial"/>
      <w:vanish/>
      <w:color w:val="000000"/>
      <w:sz w:val="16"/>
      <w:szCs w:val="16"/>
      <w:lang w:val="en-US"/>
    </w:rPr>
  </w:style>
  <w:style w:type="character" w:customStyle="1" w:styleId="z-BottomofFormChar">
    <w:name w:val="z-Bottom of Form Char"/>
    <w:basedOn w:val="DefaultParagraphFont"/>
    <w:link w:val="z-BottomofForm"/>
    <w:rsid w:val="008E2EE8"/>
    <w:rPr>
      <w:rFonts w:ascii="Arial" w:eastAsia="Times New Roman" w:hAnsi="Arial" w:cs="Arial"/>
      <w:vanish/>
      <w:color w:val="000000"/>
      <w:sz w:val="16"/>
      <w:szCs w:val="16"/>
      <w:lang w:val="en-US"/>
    </w:rPr>
  </w:style>
  <w:style w:type="character" w:customStyle="1" w:styleId="author1">
    <w:name w:val="author1"/>
    <w:rsid w:val="008E2EE8"/>
    <w:rPr>
      <w:rFonts w:ascii="Arial" w:hAnsi="Arial" w:cs="Arial" w:hint="default"/>
      <w:color w:val="777777"/>
      <w:sz w:val="20"/>
      <w:szCs w:val="20"/>
    </w:rPr>
  </w:style>
  <w:style w:type="character" w:customStyle="1" w:styleId="rel1">
    <w:name w:val="rel1"/>
    <w:rsid w:val="008E2EE8"/>
    <w:rPr>
      <w:vanish w:val="0"/>
      <w:webHidden w:val="0"/>
      <w:specVanish w:val="0"/>
    </w:rPr>
  </w:style>
  <w:style w:type="character" w:customStyle="1" w:styleId="babcptermstyle1">
    <w:name w:val="bab_cptermstyle1"/>
    <w:rsid w:val="008E2EE8"/>
    <w:rPr>
      <w:b/>
      <w:bCs/>
    </w:rPr>
  </w:style>
  <w:style w:type="paragraph" w:styleId="PlainText">
    <w:name w:val="Plain Text"/>
    <w:basedOn w:val="Normal"/>
    <w:link w:val="PlainTextChar"/>
    <w:rsid w:val="008E2EE8"/>
    <w:pPr>
      <w:bidi/>
      <w:spacing w:after="0" w:line="480" w:lineRule="auto"/>
      <w:ind w:firstLine="720"/>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8E2EE8"/>
    <w:rPr>
      <w:rFonts w:ascii="Courier New" w:eastAsia="Times New Roman" w:hAnsi="Courier New" w:cs="Courier New"/>
      <w:sz w:val="20"/>
      <w:szCs w:val="20"/>
      <w:lang w:val="en-US"/>
    </w:rPr>
  </w:style>
  <w:style w:type="character" w:customStyle="1" w:styleId="code1">
    <w:name w:val="code1"/>
    <w:rsid w:val="008E2EE8"/>
    <w:rPr>
      <w:rFonts w:ascii="Arial" w:hAnsi="Arial" w:cs="Arial" w:hint="default"/>
      <w:smallCaps/>
      <w:sz w:val="17"/>
      <w:szCs w:val="17"/>
    </w:rPr>
  </w:style>
  <w:style w:type="character" w:customStyle="1" w:styleId="DocumentMapChar">
    <w:name w:val="Document Map Char"/>
    <w:basedOn w:val="DefaultParagraphFont"/>
    <w:link w:val="DocumentMap"/>
    <w:semiHidden/>
    <w:rsid w:val="008E2EE8"/>
    <w:rPr>
      <w:rFonts w:ascii="Tahoma" w:eastAsia="Cambria" w:hAnsi="Tahoma" w:cs="Tahoma"/>
      <w:sz w:val="20"/>
      <w:szCs w:val="20"/>
      <w:shd w:val="clear" w:color="auto" w:fill="000080"/>
      <w:lang w:val="en-US" w:bidi="ar-SA"/>
    </w:rPr>
  </w:style>
  <w:style w:type="paragraph" w:styleId="DocumentMap">
    <w:name w:val="Document Map"/>
    <w:basedOn w:val="Normal"/>
    <w:link w:val="DocumentMapChar"/>
    <w:semiHidden/>
    <w:rsid w:val="008E2EE8"/>
    <w:pPr>
      <w:shd w:val="clear" w:color="auto" w:fill="000080"/>
      <w:spacing w:after="200" w:line="480" w:lineRule="auto"/>
      <w:ind w:firstLine="720"/>
    </w:pPr>
    <w:rPr>
      <w:rFonts w:ascii="Tahoma" w:eastAsia="Cambria" w:hAnsi="Tahoma" w:cs="Tahoma"/>
      <w:sz w:val="20"/>
      <w:szCs w:val="20"/>
      <w:lang w:val="en-US" w:bidi="ar-SA"/>
    </w:rPr>
  </w:style>
  <w:style w:type="character" w:customStyle="1" w:styleId="DocumentMapChar1">
    <w:name w:val="Document Map Char1"/>
    <w:basedOn w:val="DefaultParagraphFont"/>
    <w:uiPriority w:val="99"/>
    <w:semiHidden/>
    <w:rsid w:val="008E2EE8"/>
    <w:rPr>
      <w:rFonts w:ascii="Segoe UI" w:hAnsi="Segoe UI" w:cs="Segoe UI"/>
      <w:sz w:val="16"/>
      <w:szCs w:val="16"/>
    </w:rPr>
  </w:style>
  <w:style w:type="paragraph" w:customStyle="1" w:styleId="BlockQuote">
    <w:name w:val="Block Quote"/>
    <w:basedOn w:val="Normal"/>
    <w:link w:val="BlockQuoteChar"/>
    <w:autoRedefine/>
    <w:qFormat/>
    <w:rsid w:val="008E2EE8"/>
    <w:pPr>
      <w:suppressAutoHyphens/>
      <w:spacing w:after="200" w:line="240" w:lineRule="auto"/>
      <w:ind w:left="720"/>
    </w:pPr>
    <w:rPr>
      <w:rFonts w:ascii="Times New Roman" w:eastAsia="Cambria" w:hAnsi="Times New Roman" w:cs="Times New Roman"/>
      <w:lang w:val="en-US" w:bidi="ar-SA"/>
    </w:rPr>
  </w:style>
  <w:style w:type="character" w:customStyle="1" w:styleId="BlockQuoteChar">
    <w:name w:val="Block Quote Char"/>
    <w:link w:val="BlockQuote"/>
    <w:rsid w:val="008E2EE8"/>
    <w:rPr>
      <w:rFonts w:ascii="Times New Roman" w:eastAsia="Cambria" w:hAnsi="Times New Roman" w:cs="Times New Roman"/>
      <w:lang w:val="en-US" w:bidi="ar-SA"/>
    </w:rPr>
  </w:style>
  <w:style w:type="character" w:customStyle="1" w:styleId="CharChar8">
    <w:name w:val="Char Char8"/>
    <w:rsid w:val="008E2EE8"/>
    <w:rPr>
      <w:rFonts w:ascii="Calibri" w:eastAsia="Times New Roman" w:hAnsi="Calibri" w:cs="Times New Roman"/>
      <w:b/>
      <w:bCs/>
      <w:kern w:val="32"/>
      <w:sz w:val="32"/>
      <w:szCs w:val="32"/>
      <w:lang w:bidi="he-IL"/>
    </w:rPr>
  </w:style>
  <w:style w:type="character" w:customStyle="1" w:styleId="CharChar7">
    <w:name w:val="Char Char7"/>
    <w:rsid w:val="008E2EE8"/>
    <w:rPr>
      <w:rFonts w:ascii="Arial" w:eastAsia="Times New Roman" w:hAnsi="Arial" w:cs="Arial"/>
      <w:b/>
      <w:bCs/>
      <w:i/>
      <w:iCs/>
      <w:sz w:val="28"/>
      <w:szCs w:val="28"/>
      <w:lang w:bidi="he-IL"/>
    </w:rPr>
  </w:style>
  <w:style w:type="character" w:customStyle="1" w:styleId="f41">
    <w:name w:val="f41"/>
    <w:rsid w:val="008E2EE8"/>
    <w:rPr>
      <w:rFonts w:ascii="Times" w:hAnsi="Times" w:cs="Times" w:hint="default"/>
      <w:color w:val="000000"/>
      <w:sz w:val="24"/>
      <w:szCs w:val="24"/>
    </w:rPr>
  </w:style>
  <w:style w:type="character" w:customStyle="1" w:styleId="f21">
    <w:name w:val="f21"/>
    <w:rsid w:val="008E2EE8"/>
    <w:rPr>
      <w:rFonts w:ascii="Times" w:hAnsi="Times" w:cs="Times" w:hint="default"/>
      <w:color w:val="000000"/>
      <w:sz w:val="20"/>
      <w:szCs w:val="20"/>
    </w:rPr>
  </w:style>
  <w:style w:type="paragraph" w:styleId="EndnoteText">
    <w:name w:val="endnote text"/>
    <w:basedOn w:val="Normal"/>
    <w:link w:val="EndnoteTextChar"/>
    <w:uiPriority w:val="99"/>
    <w:qFormat/>
    <w:rsid w:val="008E2EE8"/>
    <w:pPr>
      <w:spacing w:after="0" w:line="240" w:lineRule="auto"/>
      <w:ind w:left="720" w:hanging="720"/>
    </w:pPr>
    <w:rPr>
      <w:rFonts w:asciiTheme="majorBidi" w:eastAsia="Times New Roman" w:hAnsiTheme="majorBidi" w:cstheme="majorBidi"/>
      <w:sz w:val="20"/>
      <w:szCs w:val="20"/>
      <w:lang w:val="en-US"/>
    </w:rPr>
  </w:style>
  <w:style w:type="character" w:customStyle="1" w:styleId="EndnoteTextChar">
    <w:name w:val="Endnote Text Char"/>
    <w:basedOn w:val="DefaultParagraphFont"/>
    <w:link w:val="EndnoteText"/>
    <w:uiPriority w:val="99"/>
    <w:rsid w:val="008E2EE8"/>
    <w:rPr>
      <w:rFonts w:asciiTheme="majorBidi" w:eastAsia="Times New Roman" w:hAnsiTheme="majorBidi" w:cstheme="majorBidi"/>
      <w:sz w:val="20"/>
      <w:szCs w:val="20"/>
      <w:lang w:val="en-US"/>
    </w:rPr>
  </w:style>
  <w:style w:type="character" w:styleId="EndnoteReference">
    <w:name w:val="endnote reference"/>
    <w:uiPriority w:val="99"/>
    <w:rsid w:val="008E2EE8"/>
    <w:rPr>
      <w:vertAlign w:val="superscript"/>
    </w:rPr>
  </w:style>
  <w:style w:type="paragraph" w:customStyle="1" w:styleId="Default">
    <w:name w:val="Default"/>
    <w:rsid w:val="008E2EE8"/>
    <w:pPr>
      <w:widowControl w:val="0"/>
      <w:autoSpaceDE w:val="0"/>
      <w:autoSpaceDN w:val="0"/>
      <w:adjustRightInd w:val="0"/>
      <w:spacing w:after="0" w:line="240" w:lineRule="auto"/>
    </w:pPr>
    <w:rPr>
      <w:rFonts w:ascii="Times New Roman" w:eastAsia="Cambria" w:hAnsi="Times New Roman" w:cs="Times New Roman"/>
      <w:color w:val="000000"/>
      <w:sz w:val="24"/>
      <w:szCs w:val="24"/>
      <w:lang w:val="en-US" w:bidi="ar-SA"/>
    </w:rPr>
  </w:style>
  <w:style w:type="paragraph" w:customStyle="1" w:styleId="CM90">
    <w:name w:val="CM90"/>
    <w:basedOn w:val="Default"/>
    <w:next w:val="Default"/>
    <w:rsid w:val="008E2EE8"/>
    <w:pPr>
      <w:spacing w:line="243" w:lineRule="atLeast"/>
    </w:pPr>
    <w:rPr>
      <w:color w:val="auto"/>
    </w:rPr>
  </w:style>
  <w:style w:type="paragraph" w:customStyle="1" w:styleId="CM5">
    <w:name w:val="CM5"/>
    <w:basedOn w:val="Default"/>
    <w:next w:val="Default"/>
    <w:rsid w:val="008E2EE8"/>
    <w:rPr>
      <w:color w:val="auto"/>
    </w:rPr>
  </w:style>
  <w:style w:type="character" w:styleId="CommentReference">
    <w:name w:val="annotation reference"/>
    <w:rsid w:val="008E2EE8"/>
    <w:rPr>
      <w:sz w:val="16"/>
      <w:szCs w:val="16"/>
    </w:rPr>
  </w:style>
  <w:style w:type="character" w:customStyle="1" w:styleId="scayt-misspell">
    <w:name w:val="scayt-misspell"/>
    <w:basedOn w:val="DefaultParagraphFont"/>
    <w:rsid w:val="008E2EE8"/>
  </w:style>
  <w:style w:type="paragraph" w:customStyle="1" w:styleId="1StQuoteTXT">
    <w:name w:val="_1StQuoteTXT"/>
    <w:basedOn w:val="Document"/>
    <w:next w:val="Document"/>
    <w:rsid w:val="008E2EE8"/>
    <w:pPr>
      <w:ind w:left="440" w:right="440" w:firstLine="0"/>
    </w:pPr>
  </w:style>
  <w:style w:type="character" w:customStyle="1" w:styleId="apple-style-span">
    <w:name w:val="apple-style-span"/>
    <w:rsid w:val="008E2EE8"/>
  </w:style>
  <w:style w:type="character" w:customStyle="1" w:styleId="apple-converted-space">
    <w:name w:val="apple-converted-space"/>
    <w:rsid w:val="008E2EE8"/>
  </w:style>
  <w:style w:type="paragraph" w:customStyle="1" w:styleId="SubHead1">
    <w:name w:val="_SubHead1"/>
    <w:basedOn w:val="Normal"/>
    <w:next w:val="Document"/>
    <w:rsid w:val="008E2EE8"/>
    <w:pPr>
      <w:keepNext/>
      <w:widowControl w:val="0"/>
      <w:suppressLineNumbers/>
      <w:tabs>
        <w:tab w:val="left" w:pos="440"/>
      </w:tabs>
      <w:suppressAutoHyphens/>
      <w:spacing w:before="200" w:after="120" w:line="260" w:lineRule="exact"/>
      <w:ind w:firstLine="720"/>
      <w:jc w:val="center"/>
      <w:outlineLvl w:val="0"/>
    </w:pPr>
    <w:rPr>
      <w:rFonts w:ascii="NewBaskerville" w:eastAsia="Times New Roman" w:hAnsi="NewBaskerville" w:cs="Times New Roman"/>
      <w:smallCaps/>
      <w:sz w:val="21"/>
      <w:szCs w:val="20"/>
      <w:lang w:val="en-US" w:bidi="ar-SA"/>
    </w:rPr>
  </w:style>
  <w:style w:type="paragraph" w:customStyle="1" w:styleId="SubHead2">
    <w:name w:val="_SubHead2"/>
    <w:basedOn w:val="Normal"/>
    <w:next w:val="Document"/>
    <w:rsid w:val="008E2EE8"/>
    <w:pPr>
      <w:keepNext/>
      <w:widowControl w:val="0"/>
      <w:suppressLineNumbers/>
      <w:tabs>
        <w:tab w:val="left" w:pos="440"/>
      </w:tabs>
      <w:suppressAutoHyphens/>
      <w:spacing w:before="200" w:after="120" w:line="260" w:lineRule="exact"/>
      <w:ind w:firstLine="720"/>
      <w:jc w:val="center"/>
      <w:outlineLvl w:val="1"/>
    </w:pPr>
    <w:rPr>
      <w:rFonts w:ascii="NewBaskerville" w:eastAsia="Times New Roman" w:hAnsi="NewBaskerville" w:cs="Times New Roman"/>
      <w:sz w:val="21"/>
      <w:szCs w:val="20"/>
      <w:lang w:val="en-US" w:bidi="ar-SA"/>
    </w:rPr>
  </w:style>
  <w:style w:type="paragraph" w:customStyle="1" w:styleId="SubHead3">
    <w:name w:val="_SubHead3"/>
    <w:basedOn w:val="Normal"/>
    <w:next w:val="Document"/>
    <w:rsid w:val="008E2EE8"/>
    <w:pPr>
      <w:keepNext/>
      <w:widowControl w:val="0"/>
      <w:suppressLineNumbers/>
      <w:tabs>
        <w:tab w:val="left" w:pos="440"/>
      </w:tabs>
      <w:suppressAutoHyphens/>
      <w:spacing w:before="200" w:after="120" w:line="260" w:lineRule="exact"/>
      <w:ind w:left="446" w:hanging="446"/>
      <w:outlineLvl w:val="2"/>
    </w:pPr>
    <w:rPr>
      <w:rFonts w:ascii="NewBaskerville" w:eastAsia="Times New Roman" w:hAnsi="NewBaskerville" w:cs="Times New Roman"/>
      <w:sz w:val="21"/>
      <w:szCs w:val="20"/>
      <w:lang w:val="en-US" w:bidi="ar-SA"/>
    </w:rPr>
  </w:style>
  <w:style w:type="character" w:customStyle="1" w:styleId="DeltaViewDeletion">
    <w:name w:val="DeltaView Deletion"/>
    <w:rsid w:val="008E2EE8"/>
    <w:rPr>
      <w:strike/>
      <w:color w:val="FF0000"/>
      <w:spacing w:val="0"/>
    </w:rPr>
  </w:style>
  <w:style w:type="paragraph" w:customStyle="1" w:styleId="1StQuoteFN">
    <w:name w:val="_1StQuoteFN"/>
    <w:basedOn w:val="FootNote"/>
    <w:next w:val="FootNote"/>
    <w:rsid w:val="008E2EE8"/>
    <w:pPr>
      <w:ind w:left="360" w:right="360"/>
    </w:pPr>
  </w:style>
  <w:style w:type="paragraph" w:styleId="ListParagraph">
    <w:name w:val="List Paragraph"/>
    <w:basedOn w:val="Normal"/>
    <w:uiPriority w:val="34"/>
    <w:qFormat/>
    <w:rsid w:val="008E2EE8"/>
    <w:pPr>
      <w:spacing w:after="0" w:line="240" w:lineRule="auto"/>
      <w:ind w:left="720"/>
      <w:contextualSpacing/>
    </w:pPr>
    <w:rPr>
      <w:rFonts w:ascii="Times New Roman" w:hAnsi="Times New Roman" w:cs="Times New Roman"/>
      <w:sz w:val="24"/>
      <w:szCs w:val="24"/>
      <w:lang w:val="en-US"/>
    </w:rPr>
  </w:style>
  <w:style w:type="paragraph" w:styleId="NoSpacing">
    <w:name w:val="No Spacing"/>
    <w:uiPriority w:val="1"/>
    <w:qFormat/>
    <w:rsid w:val="008E2EE8"/>
    <w:pPr>
      <w:spacing w:after="0" w:line="240" w:lineRule="auto"/>
      <w:ind w:firstLine="720"/>
    </w:pPr>
    <w:rPr>
      <w:rFonts w:ascii="Times New Roman" w:eastAsia="Cambria" w:hAnsi="Times New Roman" w:cs="Times New Roman"/>
      <w:sz w:val="24"/>
      <w:szCs w:val="24"/>
      <w:lang w:val="en-US" w:bidi="ar-SA"/>
    </w:rPr>
  </w:style>
  <w:style w:type="paragraph" w:customStyle="1" w:styleId="DAAFBC045A234F388343B1A25E857B74">
    <w:name w:val="DAAFBC045A234F388343B1A25E857B74"/>
    <w:rsid w:val="008E2EE8"/>
    <w:pPr>
      <w:spacing w:after="200" w:line="276" w:lineRule="auto"/>
    </w:pPr>
    <w:rPr>
      <w:rFonts w:eastAsiaTheme="minorEastAsia"/>
      <w:lang w:val="en-US" w:eastAsia="ja-JP" w:bidi="ar-SA"/>
    </w:rPr>
  </w:style>
  <w:style w:type="paragraph" w:styleId="IntenseQuote">
    <w:name w:val="Intense Quote"/>
    <w:basedOn w:val="Normal"/>
    <w:next w:val="Normal"/>
    <w:link w:val="IntenseQuoteChar"/>
    <w:uiPriority w:val="30"/>
    <w:qFormat/>
    <w:rsid w:val="008E2EE8"/>
    <w:pPr>
      <w:pBdr>
        <w:bottom w:val="single" w:sz="4" w:space="4" w:color="4472C4" w:themeColor="accent1"/>
      </w:pBdr>
      <w:spacing w:before="200" w:after="280" w:line="480" w:lineRule="auto"/>
      <w:ind w:left="936" w:right="936" w:firstLine="720"/>
    </w:pPr>
    <w:rPr>
      <w:rFonts w:ascii="Times New Roman" w:eastAsia="Cambria" w:hAnsi="Times New Roman" w:cs="Times New Roman"/>
      <w:b/>
      <w:bCs/>
      <w:i/>
      <w:iCs/>
      <w:color w:val="4472C4" w:themeColor="accent1"/>
      <w:sz w:val="24"/>
      <w:szCs w:val="24"/>
      <w:lang w:val="en-US" w:bidi="ar-SA"/>
    </w:rPr>
  </w:style>
  <w:style w:type="character" w:customStyle="1" w:styleId="IntenseQuoteChar">
    <w:name w:val="Intense Quote Char"/>
    <w:basedOn w:val="DefaultParagraphFont"/>
    <w:link w:val="IntenseQuote"/>
    <w:uiPriority w:val="30"/>
    <w:rsid w:val="008E2EE8"/>
    <w:rPr>
      <w:rFonts w:ascii="Times New Roman" w:eastAsia="Cambria" w:hAnsi="Times New Roman" w:cs="Times New Roman"/>
      <w:b/>
      <w:bCs/>
      <w:i/>
      <w:iCs/>
      <w:color w:val="4472C4" w:themeColor="accent1"/>
      <w:sz w:val="24"/>
      <w:szCs w:val="24"/>
      <w:lang w:val="en-US" w:bidi="ar-SA"/>
    </w:rPr>
  </w:style>
  <w:style w:type="character" w:customStyle="1" w:styleId="addmd">
    <w:name w:val="addmd"/>
    <w:basedOn w:val="DefaultParagraphFont"/>
    <w:rsid w:val="008E2EE8"/>
  </w:style>
  <w:style w:type="character" w:customStyle="1" w:styleId="searchword">
    <w:name w:val="searchword"/>
    <w:basedOn w:val="DefaultParagraphFont"/>
    <w:rsid w:val="008E2EE8"/>
  </w:style>
  <w:style w:type="character" w:customStyle="1" w:styleId="HTMLPreformattedChar">
    <w:name w:val="HTML Preformatted Char"/>
    <w:basedOn w:val="DefaultParagraphFont"/>
    <w:link w:val="HTMLPreformatted"/>
    <w:uiPriority w:val="99"/>
    <w:semiHidden/>
    <w:rsid w:val="008E2EE8"/>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semiHidden/>
    <w:unhideWhenUsed/>
    <w:rsid w:val="008E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1">
    <w:name w:val="HTML Preformatted Char1"/>
    <w:basedOn w:val="DefaultParagraphFont"/>
    <w:uiPriority w:val="99"/>
    <w:semiHidden/>
    <w:rsid w:val="008E2EE8"/>
    <w:rPr>
      <w:rFonts w:ascii="Consolas" w:hAnsi="Consolas"/>
      <w:sz w:val="20"/>
      <w:szCs w:val="20"/>
    </w:rPr>
  </w:style>
  <w:style w:type="paragraph" w:customStyle="1" w:styleId="HeaderRight">
    <w:name w:val="Header Right"/>
    <w:basedOn w:val="Header"/>
    <w:uiPriority w:val="35"/>
    <w:qFormat/>
    <w:rsid w:val="008E2EE8"/>
    <w:pPr>
      <w:pBdr>
        <w:bottom w:val="dashed" w:sz="4" w:space="18" w:color="7F7F7F"/>
      </w:pBdr>
      <w:spacing w:line="276" w:lineRule="auto"/>
      <w:ind w:firstLine="0"/>
      <w:jc w:val="right"/>
    </w:pPr>
    <w:rPr>
      <w:rFonts w:asciiTheme="minorHAnsi" w:eastAsiaTheme="minorHAnsi" w:hAnsiTheme="minorHAnsi"/>
      <w:color w:val="7F7F7F" w:themeColor="text1" w:themeTint="80"/>
      <w:sz w:val="20"/>
      <w:szCs w:val="20"/>
      <w:lang w:eastAsia="ja-JP"/>
    </w:rPr>
  </w:style>
  <w:style w:type="character" w:styleId="BookTitle">
    <w:name w:val="Book Title"/>
    <w:basedOn w:val="DefaultParagraphFont"/>
    <w:uiPriority w:val="33"/>
    <w:qFormat/>
    <w:rsid w:val="008E2EE8"/>
    <w:rPr>
      <w:b/>
      <w:bCs/>
      <w:smallCaps/>
      <w:spacing w:val="5"/>
    </w:rPr>
  </w:style>
  <w:style w:type="paragraph" w:customStyle="1" w:styleId="FN">
    <w:name w:val="FN"/>
    <w:rsid w:val="008E2EE8"/>
    <w:pPr>
      <w:spacing w:after="0" w:line="480" w:lineRule="auto"/>
    </w:pPr>
    <w:rPr>
      <w:rFonts w:ascii="Times New Roman" w:eastAsia="Times New Roman" w:hAnsi="Times New Roman" w:cs="Times New Roman"/>
      <w:sz w:val="24"/>
      <w:szCs w:val="24"/>
      <w:lang w:val="en-US" w:bidi="ar-SA"/>
    </w:rPr>
  </w:style>
  <w:style w:type="paragraph" w:customStyle="1" w:styleId="PI">
    <w:name w:val="PI"/>
    <w:rsid w:val="008E2EE8"/>
    <w:pPr>
      <w:spacing w:after="0" w:line="480" w:lineRule="auto"/>
      <w:ind w:firstLine="720"/>
    </w:pPr>
    <w:rPr>
      <w:rFonts w:ascii="Times New Roman" w:eastAsia="Times New Roman" w:hAnsi="Times New Roman" w:cs="Times New Roman"/>
      <w:sz w:val="24"/>
      <w:szCs w:val="24"/>
      <w:lang w:val="en-US" w:bidi="ar-SA"/>
    </w:rPr>
  </w:style>
  <w:style w:type="paragraph" w:customStyle="1" w:styleId="paraid">
    <w:name w:val="paraid"/>
    <w:basedOn w:val="Normal"/>
    <w:rsid w:val="008E2EE8"/>
    <w:rPr>
      <w:rFonts w:ascii="Calibri" w:eastAsia="Calibri" w:hAnsi="Calibri" w:cs="Times New Roman"/>
      <w:lang w:val="en-GB" w:bidi="ar-SA"/>
    </w:rPr>
  </w:style>
  <w:style w:type="character" w:customStyle="1" w:styleId="Xrefchap">
    <w:name w:val="Xref_chap"/>
    <w:rsid w:val="008E2EE8"/>
    <w:rPr>
      <w:color w:val="99CC00"/>
      <w:bdr w:val="single" w:sz="4" w:space="0" w:color="auto"/>
    </w:rPr>
  </w:style>
  <w:style w:type="paragraph" w:customStyle="1" w:styleId="author">
    <w:name w:val="author"/>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uthor-name">
    <w:name w:val="author-name"/>
    <w:basedOn w:val="DefaultParagraphFont"/>
    <w:rsid w:val="008E2EE8"/>
  </w:style>
  <w:style w:type="character" w:customStyle="1" w:styleId="citation">
    <w:name w:val="citation"/>
    <w:basedOn w:val="DefaultParagraphFont"/>
    <w:rsid w:val="008E2EE8"/>
  </w:style>
  <w:style w:type="character" w:customStyle="1" w:styleId="articletitle">
    <w:name w:val="articletitle"/>
    <w:basedOn w:val="DefaultParagraphFont"/>
    <w:rsid w:val="008E2EE8"/>
  </w:style>
  <w:style w:type="character" w:customStyle="1" w:styleId="name">
    <w:name w:val="name"/>
    <w:basedOn w:val="DefaultParagraphFont"/>
    <w:rsid w:val="008E2EE8"/>
  </w:style>
  <w:style w:type="character" w:customStyle="1" w:styleId="pubyear">
    <w:name w:val="pubyear"/>
    <w:basedOn w:val="DefaultParagraphFont"/>
    <w:rsid w:val="008E2EE8"/>
  </w:style>
  <w:style w:type="character" w:customStyle="1" w:styleId="pubinfo">
    <w:name w:val="pubinfo"/>
    <w:basedOn w:val="DefaultParagraphFont"/>
    <w:rsid w:val="008E2EE8"/>
  </w:style>
  <w:style w:type="character" w:customStyle="1" w:styleId="ll">
    <w:name w:val="ll"/>
    <w:basedOn w:val="DefaultParagraphFont"/>
    <w:rsid w:val="008E2EE8"/>
  </w:style>
  <w:style w:type="paragraph" w:customStyle="1" w:styleId="entry">
    <w:name w:val="entry"/>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atin">
    <w:name w:val="catin"/>
    <w:basedOn w:val="DefaultParagraphFont"/>
    <w:rsid w:val="008E2EE8"/>
  </w:style>
  <w:style w:type="character" w:customStyle="1" w:styleId="emsg">
    <w:name w:val="emsg"/>
    <w:basedOn w:val="DefaultParagraphFont"/>
    <w:rsid w:val="008E2EE8"/>
  </w:style>
  <w:style w:type="paragraph" w:customStyle="1" w:styleId="yuimenuitem">
    <w:name w:val="yuimenuitem"/>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para">
    <w:name w:val="chapter-para"/>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mallcaps">
    <w:name w:val="smallcaps"/>
    <w:basedOn w:val="DefaultParagraphFont"/>
    <w:rsid w:val="008E2EE8"/>
  </w:style>
  <w:style w:type="paragraph" w:customStyle="1" w:styleId="P">
    <w:name w:val="P"/>
    <w:link w:val="PChar"/>
    <w:rsid w:val="008E2EE8"/>
    <w:pPr>
      <w:spacing w:after="0" w:line="480" w:lineRule="auto"/>
    </w:pPr>
    <w:rPr>
      <w:rFonts w:ascii="Times New Roman" w:eastAsia="Times New Roman" w:hAnsi="Times New Roman" w:cs="Times New Roman"/>
      <w:sz w:val="24"/>
      <w:szCs w:val="24"/>
      <w:lang w:val="en-US" w:bidi="ar-SA"/>
    </w:rPr>
  </w:style>
  <w:style w:type="character" w:customStyle="1" w:styleId="PChar">
    <w:name w:val="P Char"/>
    <w:link w:val="P"/>
    <w:rsid w:val="008E2EE8"/>
    <w:rPr>
      <w:rFonts w:ascii="Times New Roman" w:eastAsia="Times New Roman" w:hAnsi="Times New Roman" w:cs="Times New Roman"/>
      <w:sz w:val="24"/>
      <w:szCs w:val="24"/>
      <w:lang w:val="en-US" w:bidi="ar-SA"/>
    </w:rPr>
  </w:style>
  <w:style w:type="character" w:customStyle="1" w:styleId="authors">
    <w:name w:val="authors"/>
    <w:basedOn w:val="DefaultParagraphFont"/>
    <w:rsid w:val="008E2EE8"/>
  </w:style>
  <w:style w:type="character" w:customStyle="1" w:styleId="Date1">
    <w:name w:val="Date1"/>
    <w:basedOn w:val="DefaultParagraphFont"/>
    <w:rsid w:val="008E2EE8"/>
  </w:style>
  <w:style w:type="character" w:customStyle="1" w:styleId="arttitle">
    <w:name w:val="art_title"/>
    <w:basedOn w:val="DefaultParagraphFont"/>
    <w:rsid w:val="008E2EE8"/>
  </w:style>
  <w:style w:type="character" w:customStyle="1" w:styleId="serialtitle">
    <w:name w:val="serial_title"/>
    <w:basedOn w:val="DefaultParagraphFont"/>
    <w:rsid w:val="008E2EE8"/>
  </w:style>
  <w:style w:type="character" w:customStyle="1" w:styleId="volumeissue">
    <w:name w:val="volume_issue"/>
    <w:basedOn w:val="DefaultParagraphFont"/>
    <w:rsid w:val="008E2EE8"/>
  </w:style>
  <w:style w:type="character" w:customStyle="1" w:styleId="pagerange">
    <w:name w:val="page_range"/>
    <w:basedOn w:val="DefaultParagraphFont"/>
    <w:rsid w:val="008E2EE8"/>
  </w:style>
  <w:style w:type="paragraph" w:customStyle="1" w:styleId="ABSC">
    <w:name w:val="ABS:C"/>
    <w:rsid w:val="008E2EE8"/>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color w:val="9900FF"/>
      <w:sz w:val="24"/>
      <w:szCs w:val="24"/>
      <w:lang w:val="en-US" w:bidi="ar-SA"/>
    </w:rPr>
  </w:style>
  <w:style w:type="paragraph" w:customStyle="1" w:styleId="Text">
    <w:name w:val="Text"/>
    <w:rsid w:val="008E2EE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de-DE"/>
    </w:rPr>
  </w:style>
  <w:style w:type="paragraph" w:customStyle="1" w:styleId="Funote">
    <w:name w:val="Fußnote"/>
    <w:rsid w:val="008E2EE8"/>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 w:type="paragraph" w:customStyle="1" w:styleId="Footnote0">
    <w:name w:val="Footnote"/>
    <w:basedOn w:val="FootnoteText"/>
    <w:link w:val="FootnoteChar"/>
    <w:autoRedefine/>
    <w:qFormat/>
    <w:rsid w:val="008E2EE8"/>
    <w:pPr>
      <w:spacing w:after="0" w:line="240" w:lineRule="auto"/>
      <w:ind w:firstLine="0"/>
    </w:pPr>
    <w:rPr>
      <w:rFonts w:eastAsia="Calibri"/>
      <w:sz w:val="20"/>
      <w:szCs w:val="20"/>
      <w:lang w:bidi="he-IL"/>
    </w:rPr>
  </w:style>
  <w:style w:type="character" w:customStyle="1" w:styleId="FootnoteChar">
    <w:name w:val="Footnote Char"/>
    <w:link w:val="Footnote0"/>
    <w:rsid w:val="008E2EE8"/>
    <w:rPr>
      <w:rFonts w:asciiTheme="majorBidi" w:eastAsia="Calibri" w:hAnsiTheme="majorBidi" w:cstheme="majorBidi"/>
      <w:sz w:val="20"/>
      <w:szCs w:val="20"/>
      <w:lang w:val="en-US"/>
    </w:rPr>
  </w:style>
  <w:style w:type="paragraph" w:customStyle="1" w:styleId="FootnoteQuote">
    <w:name w:val="Footnote Quote"/>
    <w:basedOn w:val="Normal"/>
    <w:autoRedefine/>
    <w:qFormat/>
    <w:rsid w:val="008E2EE8"/>
    <w:pPr>
      <w:spacing w:before="240" w:after="240" w:line="240" w:lineRule="auto"/>
      <w:ind w:left="720" w:right="720"/>
      <w:contextualSpacing/>
      <w:jc w:val="both"/>
    </w:pPr>
    <w:rPr>
      <w:rFonts w:ascii="Times New Roman" w:eastAsia="Calibri" w:hAnsi="Times New Roman" w:cs="Times New Roman"/>
      <w:sz w:val="20"/>
      <w:szCs w:val="20"/>
      <w:lang w:val="en-US"/>
    </w:rPr>
  </w:style>
  <w:style w:type="character" w:customStyle="1" w:styleId="pagenum1">
    <w:name w:val="pagenum1"/>
    <w:rsid w:val="008E2EE8"/>
    <w:rPr>
      <w:sz w:val="20"/>
      <w:szCs w:val="20"/>
    </w:rPr>
  </w:style>
  <w:style w:type="character" w:customStyle="1" w:styleId="hi">
    <w:name w:val="hi"/>
    <w:basedOn w:val="DefaultParagraphFont"/>
    <w:rsid w:val="008E2EE8"/>
  </w:style>
  <w:style w:type="paragraph" w:customStyle="1" w:styleId="p0">
    <w:name w:val="p"/>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given-names">
    <w:name w:val="given-names"/>
    <w:basedOn w:val="DefaultParagraphFont"/>
    <w:rsid w:val="008E2EE8"/>
  </w:style>
  <w:style w:type="character" w:customStyle="1" w:styleId="surname">
    <w:name w:val="surname"/>
    <w:basedOn w:val="DefaultParagraphFont"/>
    <w:rsid w:val="008E2EE8"/>
  </w:style>
  <w:style w:type="character" w:customStyle="1" w:styleId="article-title">
    <w:name w:val="article-title"/>
    <w:basedOn w:val="DefaultParagraphFont"/>
    <w:rsid w:val="008E2EE8"/>
  </w:style>
  <w:style w:type="character" w:customStyle="1" w:styleId="year">
    <w:name w:val="year"/>
    <w:basedOn w:val="DefaultParagraphFont"/>
    <w:rsid w:val="008E2EE8"/>
  </w:style>
  <w:style w:type="character" w:customStyle="1" w:styleId="volume">
    <w:name w:val="volume"/>
    <w:basedOn w:val="DefaultParagraphFont"/>
    <w:rsid w:val="008E2EE8"/>
  </w:style>
  <w:style w:type="character" w:customStyle="1" w:styleId="journal-title">
    <w:name w:val="journal-title"/>
    <w:basedOn w:val="DefaultParagraphFont"/>
    <w:rsid w:val="008E2EE8"/>
  </w:style>
  <w:style w:type="character" w:customStyle="1" w:styleId="startpage">
    <w:name w:val="startpage"/>
    <w:basedOn w:val="DefaultParagraphFont"/>
    <w:rsid w:val="008E2EE8"/>
  </w:style>
  <w:style w:type="paragraph" w:customStyle="1" w:styleId="nova-e-listitem">
    <w:name w:val="nova-e-list__item"/>
    <w:basedOn w:val="Normal"/>
    <w:rsid w:val="008E2E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mall-caps">
    <w:name w:val="small-caps"/>
    <w:basedOn w:val="DefaultParagraphFont"/>
    <w:rsid w:val="008E2EE8"/>
  </w:style>
  <w:style w:type="paragraph" w:customStyle="1" w:styleId="Body">
    <w:name w:val="Body"/>
    <w:rsid w:val="008E2EE8"/>
    <w:pPr>
      <w:spacing w:after="200" w:line="240" w:lineRule="auto"/>
    </w:pPr>
    <w:rPr>
      <w:rFonts w:ascii="Calibri" w:eastAsia="Calibri" w:hAnsi="Calibri" w:cs="Calibri"/>
      <w:color w:val="000000"/>
      <w:sz w:val="26"/>
      <w:szCs w:val="26"/>
      <w:u w:color="000000"/>
      <w:lang w:val="en-US"/>
    </w:rPr>
  </w:style>
  <w:style w:type="paragraph" w:customStyle="1" w:styleId="bk">
    <w:name w:val="bk"/>
    <w:basedOn w:val="FootnoteText"/>
    <w:link w:val="bkChar"/>
    <w:qFormat/>
    <w:rsid w:val="008E2EE8"/>
    <w:rPr>
      <w:rFonts w:ascii="Times New Roman" w:hAnsi="Times New Roman"/>
      <w:smallCaps/>
      <w:sz w:val="20"/>
    </w:rPr>
  </w:style>
  <w:style w:type="character" w:customStyle="1" w:styleId="bkChar">
    <w:name w:val="bk Char"/>
    <w:basedOn w:val="FootnoteTextChar3"/>
    <w:link w:val="bk"/>
    <w:rsid w:val="008E2EE8"/>
    <w:rPr>
      <w:rFonts w:ascii="Times New Roman" w:eastAsia="Cambria" w:hAnsi="Times New Roman" w:cstheme="majorBidi"/>
      <w:smallCaps/>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8484</Words>
  <Characters>48364</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2021-08-13T01:25:00Z</dcterms:created>
  <dcterms:modified xsi:type="dcterms:W3CDTF">2021-08-13T01:25:00Z</dcterms:modified>
</cp:coreProperties>
</file>