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0381D" w14:textId="35C5DA2E" w:rsidR="00A2067B" w:rsidRPr="00686688" w:rsidRDefault="00AF3281" w:rsidP="00AF3281">
      <w:pPr>
        <w:bidi w:val="0"/>
        <w:spacing w:line="480" w:lineRule="auto"/>
        <w:jc w:val="center"/>
        <w:rPr>
          <w:rFonts w:asciiTheme="majorBidi" w:hAnsiTheme="majorBidi" w:cstheme="majorBidi"/>
          <w:b/>
          <w:bCs/>
          <w:sz w:val="24"/>
          <w:szCs w:val="24"/>
          <w:lang w:val="en-GB"/>
          <w:rPrChange w:id="2" w:author="Christopher Fotheringham" w:date="2022-01-31T14:18:00Z">
            <w:rPr>
              <w:rFonts w:asciiTheme="majorBidi" w:hAnsiTheme="majorBidi" w:cstheme="majorBidi"/>
              <w:b/>
              <w:bCs/>
              <w:sz w:val="24"/>
              <w:szCs w:val="24"/>
            </w:rPr>
          </w:rPrChange>
        </w:rPr>
      </w:pPr>
      <w:r w:rsidRPr="00686688">
        <w:rPr>
          <w:rFonts w:asciiTheme="majorBidi" w:hAnsiTheme="majorBidi" w:cstheme="majorBidi"/>
          <w:b/>
          <w:bCs/>
          <w:sz w:val="24"/>
          <w:szCs w:val="24"/>
          <w:lang w:val="en-GB"/>
          <w:rPrChange w:id="3" w:author="Christopher Fotheringham" w:date="2022-01-31T14:18:00Z">
            <w:rPr>
              <w:rFonts w:asciiTheme="majorBidi" w:hAnsiTheme="majorBidi" w:cstheme="majorBidi"/>
              <w:b/>
              <w:bCs/>
              <w:sz w:val="24"/>
              <w:szCs w:val="24"/>
            </w:rPr>
          </w:rPrChange>
        </w:rPr>
        <w:t>A</w:t>
      </w:r>
      <w:ins w:id="4" w:author="Susan" w:date="2022-02-02T02:36:00Z">
        <w:r w:rsidR="00CC662D">
          <w:rPr>
            <w:rFonts w:asciiTheme="majorBidi" w:hAnsiTheme="majorBidi" w:cstheme="majorBidi"/>
            <w:b/>
            <w:bCs/>
            <w:sz w:val="24"/>
            <w:szCs w:val="24"/>
            <w:lang w:val="en-GB"/>
          </w:rPr>
          <w:t>bstract</w:t>
        </w:r>
      </w:ins>
      <w:del w:id="5" w:author="Susan" w:date="2022-02-02T02:36:00Z">
        <w:r w:rsidRPr="00686688" w:rsidDel="00CC662D">
          <w:rPr>
            <w:rFonts w:asciiTheme="majorBidi" w:hAnsiTheme="majorBidi" w:cstheme="majorBidi"/>
            <w:b/>
            <w:bCs/>
            <w:sz w:val="24"/>
            <w:szCs w:val="24"/>
            <w:lang w:val="en-GB"/>
            <w:rPrChange w:id="6" w:author="Christopher Fotheringham" w:date="2022-01-31T14:18:00Z">
              <w:rPr>
                <w:rFonts w:asciiTheme="majorBidi" w:hAnsiTheme="majorBidi" w:cstheme="majorBidi"/>
                <w:b/>
                <w:bCs/>
                <w:sz w:val="24"/>
                <w:szCs w:val="24"/>
              </w:rPr>
            </w:rPrChange>
          </w:rPr>
          <w:delText>BSTRACT</w:delText>
        </w:r>
      </w:del>
    </w:p>
    <w:p w14:paraId="79458D85" w14:textId="7A608095" w:rsidR="00DB489F" w:rsidRPr="00686688" w:rsidDel="000A08B5" w:rsidRDefault="00AF3281" w:rsidP="00C728C7">
      <w:pPr>
        <w:bidi w:val="0"/>
        <w:spacing w:line="480" w:lineRule="auto"/>
        <w:jc w:val="both"/>
        <w:rPr>
          <w:del w:id="7" w:author="Christopher Fotheringham" w:date="2022-01-31T12:34:00Z"/>
          <w:rFonts w:asciiTheme="majorBidi" w:hAnsiTheme="majorBidi" w:cstheme="majorBidi"/>
          <w:sz w:val="24"/>
          <w:szCs w:val="24"/>
          <w:lang w:val="en-GB"/>
          <w:rPrChange w:id="8" w:author="Christopher Fotheringham" w:date="2022-01-31T14:18:00Z">
            <w:rPr>
              <w:del w:id="9" w:author="Christopher Fotheringham" w:date="2022-01-31T12:34:00Z"/>
              <w:rFonts w:asciiTheme="majorBidi" w:hAnsiTheme="majorBidi" w:cstheme="majorBidi"/>
              <w:sz w:val="24"/>
              <w:szCs w:val="24"/>
            </w:rPr>
          </w:rPrChange>
        </w:rPr>
      </w:pPr>
      <w:r w:rsidRPr="00686688">
        <w:rPr>
          <w:rFonts w:asciiTheme="majorBidi" w:hAnsiTheme="majorBidi" w:cstheme="majorBidi"/>
          <w:sz w:val="24"/>
          <w:szCs w:val="24"/>
          <w:lang w:val="en-GB"/>
          <w:rPrChange w:id="10" w:author="Christopher Fotheringham" w:date="2022-01-31T14:18:00Z">
            <w:rPr>
              <w:rFonts w:asciiTheme="majorBidi" w:hAnsiTheme="majorBidi" w:cstheme="majorBidi"/>
              <w:sz w:val="24"/>
              <w:szCs w:val="24"/>
            </w:rPr>
          </w:rPrChange>
        </w:rPr>
        <w:t xml:space="preserve">Parenting stress has a range of effects on parents and their children. </w:t>
      </w:r>
      <w:r w:rsidR="00DB489F" w:rsidRPr="00686688">
        <w:rPr>
          <w:rFonts w:asciiTheme="majorBidi" w:hAnsiTheme="majorBidi" w:cstheme="majorBidi"/>
          <w:sz w:val="24"/>
          <w:szCs w:val="24"/>
          <w:lang w:val="en-GB"/>
          <w:rPrChange w:id="11" w:author="Christopher Fotheringham" w:date="2022-01-31T14:18:00Z">
            <w:rPr>
              <w:rFonts w:asciiTheme="majorBidi" w:hAnsiTheme="majorBidi" w:cstheme="majorBidi"/>
              <w:sz w:val="24"/>
              <w:szCs w:val="24"/>
            </w:rPr>
          </w:rPrChange>
        </w:rPr>
        <w:t xml:space="preserve">Despite existing evidence on the effectiveness of family-based interventions </w:t>
      </w:r>
      <w:r w:rsidR="0058375E" w:rsidRPr="00686688">
        <w:rPr>
          <w:rFonts w:asciiTheme="majorBidi" w:hAnsiTheme="majorBidi" w:cstheme="majorBidi"/>
          <w:sz w:val="24"/>
          <w:szCs w:val="24"/>
          <w:lang w:val="en-GB"/>
          <w:rPrChange w:id="12" w:author="Christopher Fotheringham" w:date="2022-01-31T14:18:00Z">
            <w:rPr>
              <w:rFonts w:asciiTheme="majorBidi" w:hAnsiTheme="majorBidi" w:cstheme="majorBidi"/>
              <w:sz w:val="24"/>
              <w:szCs w:val="24"/>
            </w:rPr>
          </w:rPrChange>
        </w:rPr>
        <w:t>on</w:t>
      </w:r>
      <w:r w:rsidR="00DB489F" w:rsidRPr="00686688">
        <w:rPr>
          <w:rFonts w:asciiTheme="majorBidi" w:hAnsiTheme="majorBidi" w:cstheme="majorBidi"/>
          <w:sz w:val="24"/>
          <w:szCs w:val="24"/>
          <w:lang w:val="en-GB"/>
          <w:rPrChange w:id="13" w:author="Christopher Fotheringham" w:date="2022-01-31T14:18:00Z">
            <w:rPr>
              <w:rFonts w:asciiTheme="majorBidi" w:hAnsiTheme="majorBidi" w:cstheme="majorBidi"/>
              <w:sz w:val="24"/>
              <w:szCs w:val="24"/>
            </w:rPr>
          </w:rPrChange>
        </w:rPr>
        <w:t xml:space="preserve"> reducing parenting stress</w:t>
      </w:r>
      <w:del w:id="14" w:author="Christopher Fotheringham" w:date="2022-01-31T11:07:00Z">
        <w:r w:rsidR="00DB489F" w:rsidRPr="00686688" w:rsidDel="009E5DD4">
          <w:rPr>
            <w:rFonts w:asciiTheme="majorBidi" w:hAnsiTheme="majorBidi" w:cstheme="majorBidi"/>
            <w:sz w:val="24"/>
            <w:szCs w:val="24"/>
            <w:lang w:val="en-GB"/>
            <w:rPrChange w:id="15" w:author="Christopher Fotheringham" w:date="2022-01-31T14:18:00Z">
              <w:rPr>
                <w:rFonts w:asciiTheme="majorBidi" w:hAnsiTheme="majorBidi" w:cstheme="majorBidi"/>
                <w:sz w:val="24"/>
                <w:szCs w:val="24"/>
              </w:rPr>
            </w:rPrChange>
          </w:rPr>
          <w:delText xml:space="preserve"> among parents</w:delText>
        </w:r>
      </w:del>
      <w:r w:rsidR="00DB489F" w:rsidRPr="00686688">
        <w:rPr>
          <w:rFonts w:asciiTheme="majorBidi" w:hAnsiTheme="majorBidi" w:cstheme="majorBidi"/>
          <w:sz w:val="24"/>
          <w:szCs w:val="24"/>
          <w:lang w:val="en-GB"/>
          <w:rPrChange w:id="16" w:author="Christopher Fotheringham" w:date="2022-01-31T14:18:00Z">
            <w:rPr>
              <w:rFonts w:asciiTheme="majorBidi" w:hAnsiTheme="majorBidi" w:cstheme="majorBidi"/>
              <w:sz w:val="24"/>
              <w:szCs w:val="24"/>
            </w:rPr>
          </w:rPrChange>
        </w:rPr>
        <w:t>, little is known about the mechanism of change that contribute</w:t>
      </w:r>
      <w:ins w:id="17" w:author="Christopher Fotheringham" w:date="2022-02-01T07:55:00Z">
        <w:r w:rsidR="00CB169B">
          <w:rPr>
            <w:rFonts w:asciiTheme="majorBidi" w:hAnsiTheme="majorBidi" w:cstheme="majorBidi"/>
            <w:sz w:val="24"/>
            <w:szCs w:val="24"/>
            <w:lang w:val="en-GB"/>
          </w:rPr>
          <w:t>s</w:t>
        </w:r>
      </w:ins>
      <w:del w:id="18" w:author="Christopher Fotheringham" w:date="2022-01-31T11:07:00Z">
        <w:r w:rsidR="00DB489F" w:rsidRPr="00686688" w:rsidDel="009E5DD4">
          <w:rPr>
            <w:rFonts w:asciiTheme="majorBidi" w:hAnsiTheme="majorBidi" w:cstheme="majorBidi"/>
            <w:sz w:val="24"/>
            <w:szCs w:val="24"/>
            <w:lang w:val="en-GB"/>
            <w:rPrChange w:id="19" w:author="Christopher Fotheringham" w:date="2022-01-31T14:18:00Z">
              <w:rPr>
                <w:rFonts w:asciiTheme="majorBidi" w:hAnsiTheme="majorBidi" w:cstheme="majorBidi"/>
                <w:sz w:val="24"/>
                <w:szCs w:val="24"/>
              </w:rPr>
            </w:rPrChange>
          </w:rPr>
          <w:delText>s</w:delText>
        </w:r>
      </w:del>
      <w:r w:rsidR="00DB489F" w:rsidRPr="00686688">
        <w:rPr>
          <w:rFonts w:asciiTheme="majorBidi" w:hAnsiTheme="majorBidi" w:cstheme="majorBidi"/>
          <w:sz w:val="24"/>
          <w:szCs w:val="24"/>
          <w:lang w:val="en-GB"/>
          <w:rPrChange w:id="20" w:author="Christopher Fotheringham" w:date="2022-01-31T14:18:00Z">
            <w:rPr>
              <w:rFonts w:asciiTheme="majorBidi" w:hAnsiTheme="majorBidi" w:cstheme="majorBidi"/>
              <w:sz w:val="24"/>
              <w:szCs w:val="24"/>
            </w:rPr>
          </w:rPrChange>
        </w:rPr>
        <w:t xml:space="preserve"> to </w:t>
      </w:r>
      <w:del w:id="21" w:author="Christopher Fotheringham" w:date="2022-01-31T11:07:00Z">
        <w:r w:rsidR="00DB489F" w:rsidRPr="00686688" w:rsidDel="009E5DD4">
          <w:rPr>
            <w:rFonts w:asciiTheme="majorBidi" w:hAnsiTheme="majorBidi" w:cstheme="majorBidi"/>
            <w:sz w:val="24"/>
            <w:szCs w:val="24"/>
            <w:lang w:val="en-GB"/>
            <w:rPrChange w:id="22" w:author="Christopher Fotheringham" w:date="2022-01-31T14:18:00Z">
              <w:rPr>
                <w:rFonts w:asciiTheme="majorBidi" w:hAnsiTheme="majorBidi" w:cstheme="majorBidi"/>
                <w:sz w:val="24"/>
                <w:szCs w:val="24"/>
              </w:rPr>
            </w:rPrChange>
          </w:rPr>
          <w:delText xml:space="preserve">the </w:delText>
        </w:r>
      </w:del>
      <w:ins w:id="23" w:author="Christopher Fotheringham" w:date="2022-01-31T11:07:00Z">
        <w:r w:rsidR="009E5DD4" w:rsidRPr="00686688">
          <w:rPr>
            <w:rFonts w:asciiTheme="majorBidi" w:hAnsiTheme="majorBidi" w:cstheme="majorBidi"/>
            <w:sz w:val="24"/>
            <w:szCs w:val="24"/>
            <w:lang w:val="en-GB"/>
            <w:rPrChange w:id="24" w:author="Christopher Fotheringham" w:date="2022-01-31T14:18:00Z">
              <w:rPr>
                <w:rFonts w:asciiTheme="majorBidi" w:hAnsiTheme="majorBidi" w:cstheme="majorBidi"/>
                <w:sz w:val="24"/>
                <w:szCs w:val="24"/>
              </w:rPr>
            </w:rPrChange>
          </w:rPr>
          <w:t xml:space="preserve">its </w:t>
        </w:r>
      </w:ins>
      <w:r w:rsidR="00DB489F" w:rsidRPr="00686688">
        <w:rPr>
          <w:rFonts w:asciiTheme="majorBidi" w:hAnsiTheme="majorBidi" w:cstheme="majorBidi"/>
          <w:sz w:val="24"/>
          <w:szCs w:val="24"/>
          <w:lang w:val="en-GB"/>
          <w:rPrChange w:id="25" w:author="Christopher Fotheringham" w:date="2022-01-31T14:18:00Z">
            <w:rPr>
              <w:rFonts w:asciiTheme="majorBidi" w:hAnsiTheme="majorBidi" w:cstheme="majorBidi"/>
              <w:sz w:val="24"/>
              <w:szCs w:val="24"/>
            </w:rPr>
          </w:rPrChange>
        </w:rPr>
        <w:t xml:space="preserve">reduction. This study </w:t>
      </w:r>
      <w:del w:id="26" w:author="Christopher Fotheringham" w:date="2022-02-01T07:55:00Z">
        <w:r w:rsidR="00DB489F" w:rsidRPr="00686688" w:rsidDel="00CB169B">
          <w:rPr>
            <w:rFonts w:asciiTheme="majorBidi" w:hAnsiTheme="majorBidi" w:cstheme="majorBidi"/>
            <w:sz w:val="24"/>
            <w:szCs w:val="24"/>
            <w:lang w:val="en-GB"/>
            <w:rPrChange w:id="27" w:author="Christopher Fotheringham" w:date="2022-01-31T14:18:00Z">
              <w:rPr>
                <w:rFonts w:asciiTheme="majorBidi" w:hAnsiTheme="majorBidi" w:cstheme="majorBidi"/>
                <w:sz w:val="24"/>
                <w:szCs w:val="24"/>
              </w:rPr>
            </w:rPrChange>
          </w:rPr>
          <w:delText xml:space="preserve">investigated </w:delText>
        </w:r>
      </w:del>
      <w:ins w:id="28" w:author="Christopher Fotheringham" w:date="2022-02-01T07:55:00Z">
        <w:r w:rsidR="00CB169B" w:rsidRPr="00686688">
          <w:rPr>
            <w:rFonts w:asciiTheme="majorBidi" w:hAnsiTheme="majorBidi" w:cstheme="majorBidi"/>
            <w:sz w:val="24"/>
            <w:szCs w:val="24"/>
            <w:lang w:val="en-GB"/>
            <w:rPrChange w:id="29" w:author="Christopher Fotheringham" w:date="2022-01-31T14:18:00Z">
              <w:rPr>
                <w:rFonts w:asciiTheme="majorBidi" w:hAnsiTheme="majorBidi" w:cstheme="majorBidi"/>
                <w:sz w:val="24"/>
                <w:szCs w:val="24"/>
              </w:rPr>
            </w:rPrChange>
          </w:rPr>
          <w:t>investigate</w:t>
        </w:r>
        <w:r w:rsidR="00CB169B">
          <w:rPr>
            <w:rFonts w:asciiTheme="majorBidi" w:hAnsiTheme="majorBidi" w:cstheme="majorBidi"/>
            <w:sz w:val="24"/>
            <w:szCs w:val="24"/>
            <w:lang w:val="en-GB"/>
          </w:rPr>
          <w:t>s</w:t>
        </w:r>
      </w:ins>
      <w:ins w:id="30" w:author="Christopher Fotheringham" w:date="2022-02-01T08:29:00Z">
        <w:r w:rsidR="00987143">
          <w:rPr>
            <w:rFonts w:asciiTheme="majorBidi" w:hAnsiTheme="majorBidi" w:cstheme="majorBidi"/>
            <w:sz w:val="24"/>
            <w:szCs w:val="24"/>
            <w:lang w:val="en-GB"/>
          </w:rPr>
          <w:t xml:space="preserve"> the</w:t>
        </w:r>
      </w:ins>
      <w:ins w:id="31" w:author="Christopher Fotheringham" w:date="2022-02-01T07:55:00Z">
        <w:r w:rsidR="00CB169B" w:rsidRPr="00686688">
          <w:rPr>
            <w:rFonts w:asciiTheme="majorBidi" w:hAnsiTheme="majorBidi" w:cstheme="majorBidi"/>
            <w:sz w:val="24"/>
            <w:szCs w:val="24"/>
            <w:lang w:val="en-GB"/>
            <w:rPrChange w:id="32" w:author="Christopher Fotheringham" w:date="2022-01-31T14:18:00Z">
              <w:rPr>
                <w:rFonts w:asciiTheme="majorBidi" w:hAnsiTheme="majorBidi" w:cstheme="majorBidi"/>
                <w:sz w:val="24"/>
                <w:szCs w:val="24"/>
              </w:rPr>
            </w:rPrChange>
          </w:rPr>
          <w:t xml:space="preserve"> </w:t>
        </w:r>
      </w:ins>
      <w:del w:id="33" w:author="HP" w:date="2021-12-17T18:48:00Z">
        <w:r w:rsidR="00DB489F" w:rsidRPr="00686688" w:rsidDel="00F30B95">
          <w:rPr>
            <w:rFonts w:asciiTheme="majorBidi" w:hAnsiTheme="majorBidi" w:cstheme="majorBidi"/>
            <w:sz w:val="24"/>
            <w:szCs w:val="24"/>
            <w:lang w:val="en-GB"/>
            <w:rPrChange w:id="34" w:author="Christopher Fotheringham" w:date="2022-01-31T14:18:00Z">
              <w:rPr>
                <w:rFonts w:asciiTheme="majorBidi" w:hAnsiTheme="majorBidi" w:cstheme="majorBidi"/>
                <w:sz w:val="24"/>
                <w:szCs w:val="24"/>
              </w:rPr>
            </w:rPrChange>
          </w:rPr>
          <w:delText xml:space="preserve">mediators </w:delText>
        </w:r>
      </w:del>
      <w:ins w:id="35" w:author="HP" w:date="2021-12-17T18:48:00Z">
        <w:r w:rsidR="00F30B95" w:rsidRPr="00686688">
          <w:rPr>
            <w:rFonts w:asciiTheme="majorBidi" w:hAnsiTheme="majorBidi" w:cstheme="majorBidi"/>
            <w:sz w:val="24"/>
            <w:szCs w:val="24"/>
            <w:lang w:val="en-GB"/>
            <w:rPrChange w:id="36" w:author="Christopher Fotheringham" w:date="2022-01-31T14:18:00Z">
              <w:rPr>
                <w:rFonts w:asciiTheme="majorBidi" w:hAnsiTheme="majorBidi" w:cstheme="majorBidi"/>
                <w:sz w:val="24"/>
                <w:szCs w:val="24"/>
              </w:rPr>
            </w:rPrChange>
          </w:rPr>
          <w:t xml:space="preserve">mechanism </w:t>
        </w:r>
      </w:ins>
      <w:r w:rsidR="00DB489F" w:rsidRPr="00686688">
        <w:rPr>
          <w:rFonts w:asciiTheme="majorBidi" w:hAnsiTheme="majorBidi" w:cstheme="majorBidi"/>
          <w:sz w:val="24"/>
          <w:szCs w:val="24"/>
          <w:lang w:val="en-GB"/>
          <w:rPrChange w:id="37" w:author="Christopher Fotheringham" w:date="2022-01-31T14:18:00Z">
            <w:rPr>
              <w:rFonts w:asciiTheme="majorBidi" w:hAnsiTheme="majorBidi" w:cstheme="majorBidi"/>
              <w:sz w:val="24"/>
              <w:szCs w:val="24"/>
            </w:rPr>
          </w:rPrChange>
        </w:rPr>
        <w:t xml:space="preserve">of change in a parenting programme (Parenting for Lifelong Health [PLH]) on reducing parenting stress among </w:t>
      </w:r>
      <w:del w:id="38" w:author="HP" w:date="2022-01-29T17:20:00Z">
        <w:r w:rsidR="00DB489F" w:rsidRPr="00686688" w:rsidDel="00C728C7">
          <w:rPr>
            <w:rFonts w:asciiTheme="majorBidi" w:hAnsiTheme="majorBidi" w:cstheme="majorBidi"/>
            <w:sz w:val="24"/>
            <w:szCs w:val="24"/>
            <w:lang w:val="en-GB"/>
            <w:rPrChange w:id="39" w:author="Christopher Fotheringham" w:date="2022-01-31T14:18:00Z">
              <w:rPr>
                <w:rFonts w:asciiTheme="majorBidi" w:hAnsiTheme="majorBidi" w:cstheme="majorBidi"/>
                <w:sz w:val="24"/>
                <w:szCs w:val="24"/>
              </w:rPr>
            </w:rPrChange>
          </w:rPr>
          <w:delText xml:space="preserve">parents </w:delText>
        </w:r>
      </w:del>
      <w:ins w:id="40" w:author="HP" w:date="2022-01-29T17:20:00Z">
        <w:r w:rsidR="00C728C7" w:rsidRPr="00686688">
          <w:rPr>
            <w:rFonts w:asciiTheme="majorBidi" w:hAnsiTheme="majorBidi" w:cstheme="majorBidi"/>
            <w:sz w:val="24"/>
            <w:szCs w:val="24"/>
            <w:lang w:val="en-GB"/>
            <w:rPrChange w:id="41" w:author="Christopher Fotheringham" w:date="2022-01-31T14:18:00Z">
              <w:rPr>
                <w:rFonts w:asciiTheme="majorBidi" w:hAnsiTheme="majorBidi" w:cstheme="majorBidi"/>
                <w:sz w:val="24"/>
                <w:szCs w:val="24"/>
              </w:rPr>
            </w:rPrChange>
          </w:rPr>
          <w:t xml:space="preserve">primary caregivers </w:t>
        </w:r>
      </w:ins>
      <w:r w:rsidR="00DB489F" w:rsidRPr="00686688">
        <w:rPr>
          <w:rFonts w:asciiTheme="majorBidi" w:hAnsiTheme="majorBidi" w:cstheme="majorBidi"/>
          <w:sz w:val="24"/>
          <w:szCs w:val="24"/>
          <w:lang w:val="en-GB"/>
          <w:rPrChange w:id="42" w:author="Christopher Fotheringham" w:date="2022-01-31T14:18:00Z">
            <w:rPr>
              <w:rFonts w:asciiTheme="majorBidi" w:hAnsiTheme="majorBidi" w:cstheme="majorBidi"/>
              <w:sz w:val="24"/>
              <w:szCs w:val="24"/>
            </w:rPr>
          </w:rPrChange>
        </w:rPr>
        <w:t xml:space="preserve">of adolescents </w:t>
      </w:r>
      <w:r w:rsidR="003D1319" w:rsidRPr="00686688">
        <w:rPr>
          <w:rFonts w:asciiTheme="majorBidi" w:hAnsiTheme="majorBidi" w:cstheme="majorBidi"/>
          <w:sz w:val="24"/>
          <w:szCs w:val="24"/>
          <w:lang w:val="en-GB"/>
          <w:rPrChange w:id="43" w:author="Christopher Fotheringham" w:date="2022-01-31T14:18:00Z">
            <w:rPr>
              <w:rFonts w:asciiTheme="majorBidi" w:hAnsiTheme="majorBidi" w:cstheme="majorBidi"/>
              <w:sz w:val="24"/>
              <w:szCs w:val="24"/>
            </w:rPr>
          </w:rPrChange>
        </w:rPr>
        <w:t>in South A</w:t>
      </w:r>
      <w:r w:rsidR="008D7DA9" w:rsidRPr="00686688">
        <w:rPr>
          <w:rFonts w:asciiTheme="majorBidi" w:hAnsiTheme="majorBidi" w:cstheme="majorBidi"/>
          <w:sz w:val="24"/>
          <w:szCs w:val="24"/>
          <w:lang w:val="en-GB"/>
          <w:rPrChange w:id="44" w:author="Christopher Fotheringham" w:date="2022-01-31T14:18:00Z">
            <w:rPr>
              <w:rFonts w:asciiTheme="majorBidi" w:hAnsiTheme="majorBidi" w:cstheme="majorBidi"/>
              <w:sz w:val="24"/>
              <w:szCs w:val="24"/>
            </w:rPr>
          </w:rPrChange>
        </w:rPr>
        <w:t xml:space="preserve">frica. </w:t>
      </w:r>
    </w:p>
    <w:p w14:paraId="7C53111D" w14:textId="3CA5FE67" w:rsidR="00AF3281" w:rsidRPr="00686688" w:rsidDel="000A08B5" w:rsidRDefault="00AF3281">
      <w:pPr>
        <w:bidi w:val="0"/>
        <w:spacing w:line="480" w:lineRule="auto"/>
        <w:jc w:val="both"/>
        <w:rPr>
          <w:del w:id="45" w:author="Christopher Fotheringham" w:date="2022-01-31T12:34:00Z"/>
          <w:rFonts w:asciiTheme="majorBidi" w:hAnsiTheme="majorBidi" w:cstheme="majorBidi"/>
          <w:sz w:val="24"/>
          <w:szCs w:val="24"/>
          <w:lang w:val="en-GB"/>
          <w:rPrChange w:id="46" w:author="Christopher Fotheringham" w:date="2022-01-31T14:18:00Z">
            <w:rPr>
              <w:del w:id="47" w:author="Christopher Fotheringham" w:date="2022-01-31T12:34:00Z"/>
              <w:rFonts w:asciiTheme="majorBidi" w:hAnsiTheme="majorBidi" w:cstheme="majorBidi"/>
              <w:sz w:val="24"/>
              <w:szCs w:val="24"/>
            </w:rPr>
          </w:rPrChange>
        </w:rPr>
        <w:pPrChange w:id="48" w:author="Christopher Fotheringham" w:date="2022-01-31T12:34:00Z">
          <w:pPr>
            <w:bidi w:val="0"/>
            <w:spacing w:line="480" w:lineRule="auto"/>
            <w:ind w:firstLine="720"/>
            <w:jc w:val="both"/>
          </w:pPr>
        </w:pPrChange>
      </w:pPr>
      <w:r w:rsidRPr="00686688">
        <w:rPr>
          <w:rFonts w:asciiTheme="majorBidi" w:hAnsiTheme="majorBidi" w:cstheme="majorBidi"/>
          <w:sz w:val="24"/>
          <w:szCs w:val="24"/>
          <w:lang w:val="en-GB"/>
          <w:rPrChange w:id="49" w:author="Christopher Fotheringham" w:date="2022-01-31T14:18:00Z">
            <w:rPr>
              <w:rFonts w:asciiTheme="majorBidi" w:hAnsiTheme="majorBidi" w:cstheme="majorBidi"/>
              <w:sz w:val="24"/>
              <w:szCs w:val="24"/>
            </w:rPr>
          </w:rPrChange>
        </w:rPr>
        <w:t>A pragmatic cluster randomized controlled trial was conduc</w:t>
      </w:r>
      <w:r w:rsidR="00DB489F" w:rsidRPr="00686688">
        <w:rPr>
          <w:rFonts w:asciiTheme="majorBidi" w:hAnsiTheme="majorBidi" w:cstheme="majorBidi"/>
          <w:sz w:val="24"/>
          <w:szCs w:val="24"/>
          <w:lang w:val="en-GB"/>
          <w:rPrChange w:id="50" w:author="Christopher Fotheringham" w:date="2022-01-31T14:18:00Z">
            <w:rPr>
              <w:rFonts w:asciiTheme="majorBidi" w:hAnsiTheme="majorBidi" w:cstheme="majorBidi"/>
              <w:sz w:val="24"/>
              <w:szCs w:val="24"/>
            </w:rPr>
          </w:rPrChange>
        </w:rPr>
        <w:t xml:space="preserve">ted among a total sample of 552 </w:t>
      </w:r>
      <w:r w:rsidR="008D7DA9" w:rsidRPr="00686688">
        <w:rPr>
          <w:rFonts w:asciiTheme="majorBidi" w:hAnsiTheme="majorBidi" w:cstheme="majorBidi"/>
          <w:sz w:val="24"/>
          <w:szCs w:val="24"/>
          <w:lang w:val="en-GB"/>
          <w:rPrChange w:id="51" w:author="Christopher Fotheringham" w:date="2022-01-31T14:18:00Z">
            <w:rPr>
              <w:rFonts w:asciiTheme="majorBidi" w:hAnsiTheme="majorBidi" w:cstheme="majorBidi"/>
              <w:sz w:val="24"/>
              <w:szCs w:val="24"/>
            </w:rPr>
          </w:rPrChange>
        </w:rPr>
        <w:t>parents</w:t>
      </w:r>
      <w:r w:rsidRPr="00686688">
        <w:rPr>
          <w:rFonts w:asciiTheme="majorBidi" w:hAnsiTheme="majorBidi" w:cstheme="majorBidi"/>
          <w:sz w:val="24"/>
          <w:szCs w:val="24"/>
          <w:lang w:val="en-GB"/>
          <w:rPrChange w:id="52" w:author="Christopher Fotheringham" w:date="2022-01-31T14:18:00Z">
            <w:rPr>
              <w:rFonts w:asciiTheme="majorBidi" w:hAnsiTheme="majorBidi" w:cstheme="majorBidi"/>
              <w:sz w:val="24"/>
              <w:szCs w:val="24"/>
            </w:rPr>
          </w:rPrChange>
        </w:rPr>
        <w:t xml:space="preserve"> </w:t>
      </w:r>
      <w:ins w:id="53" w:author="HP" w:date="2021-12-15T11:47:00Z">
        <w:r w:rsidR="006661B1" w:rsidRPr="00686688">
          <w:rPr>
            <w:rFonts w:asciiTheme="majorBidi" w:hAnsiTheme="majorBidi" w:cstheme="majorBidi"/>
            <w:sz w:val="24"/>
            <w:szCs w:val="24"/>
            <w:lang w:val="en-GB"/>
            <w:rPrChange w:id="54" w:author="Christopher Fotheringham" w:date="2022-01-31T14:18:00Z">
              <w:rPr>
                <w:rFonts w:asciiTheme="majorBidi" w:hAnsiTheme="majorBidi" w:cstheme="majorBidi"/>
                <w:sz w:val="24"/>
                <w:szCs w:val="24"/>
              </w:rPr>
            </w:rPrChange>
          </w:rPr>
          <w:t>(</w:t>
        </w:r>
      </w:ins>
      <w:ins w:id="55" w:author="HP" w:date="2022-01-29T17:21:00Z">
        <w:r w:rsidR="00C728C7" w:rsidRPr="00686688">
          <w:rPr>
            <w:rFonts w:asciiTheme="majorBidi" w:hAnsiTheme="majorBidi" w:cstheme="majorBidi"/>
            <w:sz w:val="24"/>
            <w:szCs w:val="24"/>
            <w:lang w:val="en-GB"/>
            <w:rPrChange w:id="56" w:author="Christopher Fotheringham" w:date="2022-01-31T14:18:00Z">
              <w:rPr>
                <w:rFonts w:asciiTheme="majorBidi" w:hAnsiTheme="majorBidi" w:cstheme="majorBidi"/>
                <w:sz w:val="24"/>
                <w:szCs w:val="24"/>
                <w:highlight w:val="yellow"/>
              </w:rPr>
            </w:rPrChange>
          </w:rPr>
          <w:t xml:space="preserve">aged, </w:t>
        </w:r>
      </w:ins>
      <w:r w:rsidRPr="00686688">
        <w:rPr>
          <w:rFonts w:asciiTheme="majorBidi" w:hAnsiTheme="majorBidi" w:cstheme="majorBidi"/>
          <w:sz w:val="24"/>
          <w:szCs w:val="24"/>
          <w:lang w:val="en-GB"/>
          <w:rPrChange w:id="57" w:author="Christopher Fotheringham" w:date="2022-01-31T14:18:00Z">
            <w:rPr>
              <w:rFonts w:asciiTheme="majorBidi" w:hAnsiTheme="majorBidi" w:cstheme="majorBidi"/>
              <w:sz w:val="24"/>
              <w:szCs w:val="24"/>
            </w:rPr>
          </w:rPrChange>
        </w:rPr>
        <w:t>M = 49.37</w:t>
      </w:r>
      <w:ins w:id="58" w:author="HP" w:date="2021-12-15T11:47:00Z">
        <w:r w:rsidR="006661B1" w:rsidRPr="00686688">
          <w:rPr>
            <w:rFonts w:asciiTheme="majorBidi" w:hAnsiTheme="majorBidi" w:cstheme="majorBidi"/>
            <w:sz w:val="24"/>
            <w:szCs w:val="24"/>
            <w:lang w:val="en-GB"/>
            <w:rPrChange w:id="59" w:author="Christopher Fotheringham" w:date="2022-01-31T14:18:00Z">
              <w:rPr>
                <w:rFonts w:asciiTheme="majorBidi" w:hAnsiTheme="majorBidi" w:cstheme="majorBidi"/>
                <w:sz w:val="24"/>
                <w:szCs w:val="24"/>
              </w:rPr>
            </w:rPrChange>
          </w:rPr>
          <w:t>;</w:t>
        </w:r>
      </w:ins>
      <w:ins w:id="60" w:author="Christopher Fotheringham" w:date="2022-02-01T08:30:00Z">
        <w:r w:rsidR="00987143">
          <w:rPr>
            <w:rFonts w:asciiTheme="majorBidi" w:hAnsiTheme="majorBidi" w:cstheme="majorBidi"/>
            <w:sz w:val="24"/>
            <w:szCs w:val="24"/>
            <w:lang w:val="en-GB"/>
          </w:rPr>
          <w:t xml:space="preserve"> </w:t>
        </w:r>
      </w:ins>
      <w:del w:id="61" w:author="HP" w:date="2021-12-15T11:47:00Z">
        <w:r w:rsidRPr="00686688" w:rsidDel="006661B1">
          <w:rPr>
            <w:rFonts w:asciiTheme="majorBidi" w:hAnsiTheme="majorBidi" w:cstheme="majorBidi"/>
            <w:sz w:val="24"/>
            <w:szCs w:val="24"/>
            <w:lang w:val="en-GB"/>
            <w:rPrChange w:id="62" w:author="Christopher Fotheringham" w:date="2022-01-31T14:18:00Z">
              <w:rPr>
                <w:rFonts w:asciiTheme="majorBidi" w:hAnsiTheme="majorBidi" w:cstheme="majorBidi"/>
                <w:sz w:val="24"/>
                <w:szCs w:val="24"/>
              </w:rPr>
            </w:rPrChange>
          </w:rPr>
          <w:delText>(</w:delText>
        </w:r>
      </w:del>
      <w:r w:rsidRPr="00686688">
        <w:rPr>
          <w:rFonts w:asciiTheme="majorBidi" w:hAnsiTheme="majorBidi" w:cstheme="majorBidi"/>
          <w:sz w:val="24"/>
          <w:szCs w:val="24"/>
          <w:lang w:val="en-GB"/>
          <w:rPrChange w:id="63" w:author="Christopher Fotheringham" w:date="2022-01-31T14:18:00Z">
            <w:rPr>
              <w:rFonts w:asciiTheme="majorBidi" w:hAnsiTheme="majorBidi" w:cstheme="majorBidi"/>
              <w:sz w:val="24"/>
              <w:szCs w:val="24"/>
            </w:rPr>
          </w:rPrChange>
        </w:rPr>
        <w:t>SD = 14.69)</w:t>
      </w:r>
      <w:r w:rsidR="00DB489F" w:rsidRPr="00686688">
        <w:rPr>
          <w:rFonts w:asciiTheme="majorBidi" w:hAnsiTheme="majorBidi" w:cstheme="majorBidi"/>
          <w:sz w:val="24"/>
          <w:szCs w:val="24"/>
          <w:lang w:val="en-GB"/>
          <w:rPrChange w:id="64" w:author="Christopher Fotheringham" w:date="2022-01-31T14:18:00Z">
            <w:rPr>
              <w:rFonts w:asciiTheme="majorBidi" w:hAnsiTheme="majorBidi" w:cstheme="majorBidi"/>
              <w:sz w:val="24"/>
              <w:szCs w:val="24"/>
            </w:rPr>
          </w:rPrChange>
        </w:rPr>
        <w:t xml:space="preserve"> </w:t>
      </w:r>
      <w:r w:rsidRPr="00686688">
        <w:rPr>
          <w:rFonts w:asciiTheme="majorBidi" w:hAnsiTheme="majorBidi" w:cstheme="majorBidi"/>
          <w:sz w:val="24"/>
          <w:szCs w:val="24"/>
          <w:lang w:val="en-GB"/>
          <w:rPrChange w:id="65" w:author="Christopher Fotheringham" w:date="2022-01-31T14:18:00Z">
            <w:rPr>
              <w:rFonts w:asciiTheme="majorBidi" w:hAnsiTheme="majorBidi" w:cstheme="majorBidi"/>
              <w:sz w:val="24"/>
              <w:szCs w:val="24"/>
            </w:rPr>
          </w:rPrChange>
        </w:rPr>
        <w:t>who were recruited from 40 communities in South Africa</w:t>
      </w:r>
      <w:del w:id="66" w:author="Christopher Fotheringham" w:date="2022-01-31T11:10:00Z">
        <w:r w:rsidRPr="00686688" w:rsidDel="00E55497">
          <w:rPr>
            <w:rFonts w:asciiTheme="majorBidi" w:hAnsiTheme="majorBidi" w:cstheme="majorBidi"/>
            <w:sz w:val="24"/>
            <w:szCs w:val="24"/>
            <w:lang w:val="en-GB"/>
            <w:rPrChange w:id="67" w:author="Christopher Fotheringham" w:date="2022-01-31T14:18:00Z">
              <w:rPr>
                <w:rFonts w:asciiTheme="majorBidi" w:hAnsiTheme="majorBidi" w:cstheme="majorBidi"/>
                <w:sz w:val="24"/>
                <w:szCs w:val="24"/>
              </w:rPr>
            </w:rPrChange>
          </w:rPr>
          <w:delText>’</w:delText>
        </w:r>
      </w:del>
      <w:ins w:id="68" w:author="Christopher Fotheringham" w:date="2022-01-31T11:10:00Z">
        <w:r w:rsidR="00E55497" w:rsidRPr="00686688">
          <w:rPr>
            <w:rFonts w:asciiTheme="majorBidi" w:hAnsiTheme="majorBidi" w:cstheme="majorBidi"/>
            <w:sz w:val="24"/>
            <w:szCs w:val="24"/>
            <w:lang w:val="en-GB"/>
            <w:rPrChange w:id="69" w:author="Christopher Fotheringham" w:date="2022-01-31T14:18:00Z">
              <w:rPr>
                <w:rFonts w:asciiTheme="majorBidi" w:hAnsiTheme="majorBidi" w:cstheme="majorBidi"/>
                <w:sz w:val="24"/>
                <w:szCs w:val="24"/>
              </w:rPr>
            </w:rPrChange>
          </w:rPr>
          <w:t>’</w:t>
        </w:r>
      </w:ins>
      <w:r w:rsidRPr="00686688">
        <w:rPr>
          <w:rFonts w:asciiTheme="majorBidi" w:hAnsiTheme="majorBidi" w:cstheme="majorBidi"/>
          <w:sz w:val="24"/>
          <w:szCs w:val="24"/>
          <w:lang w:val="en-GB"/>
          <w:rPrChange w:id="70" w:author="Christopher Fotheringham" w:date="2022-01-31T14:18:00Z">
            <w:rPr>
              <w:rFonts w:asciiTheme="majorBidi" w:hAnsiTheme="majorBidi" w:cstheme="majorBidi"/>
              <w:sz w:val="24"/>
              <w:szCs w:val="24"/>
            </w:rPr>
          </w:rPrChange>
        </w:rPr>
        <w:t xml:space="preserve">s Eastern Cape </w:t>
      </w:r>
      <w:del w:id="71" w:author="HP" w:date="2021-12-19T14:04:00Z">
        <w:r w:rsidRPr="00686688" w:rsidDel="00F453FB">
          <w:rPr>
            <w:rFonts w:asciiTheme="majorBidi" w:hAnsiTheme="majorBidi" w:cstheme="majorBidi"/>
            <w:sz w:val="24"/>
            <w:szCs w:val="24"/>
            <w:lang w:val="en-GB"/>
            <w:rPrChange w:id="72" w:author="Christopher Fotheringham" w:date="2022-01-31T14:18:00Z">
              <w:rPr>
                <w:rFonts w:asciiTheme="majorBidi" w:hAnsiTheme="majorBidi" w:cstheme="majorBidi"/>
                <w:sz w:val="24"/>
                <w:szCs w:val="24"/>
              </w:rPr>
            </w:rPrChange>
          </w:rPr>
          <w:delText>Town</w:delText>
        </w:r>
      </w:del>
      <w:ins w:id="73" w:author="HP" w:date="2021-12-19T14:04:00Z">
        <w:r w:rsidR="00F453FB" w:rsidRPr="00686688">
          <w:rPr>
            <w:rFonts w:asciiTheme="majorBidi" w:hAnsiTheme="majorBidi" w:cstheme="majorBidi"/>
            <w:sz w:val="24"/>
            <w:szCs w:val="24"/>
            <w:lang w:val="en-GB"/>
            <w:rPrChange w:id="74" w:author="Christopher Fotheringham" w:date="2022-01-31T14:18:00Z">
              <w:rPr>
                <w:rFonts w:asciiTheme="majorBidi" w:hAnsiTheme="majorBidi" w:cstheme="majorBidi"/>
                <w:sz w:val="24"/>
                <w:szCs w:val="24"/>
              </w:rPr>
            </w:rPrChange>
          </w:rPr>
          <w:t>Province</w:t>
        </w:r>
      </w:ins>
      <w:r w:rsidRPr="00686688">
        <w:rPr>
          <w:rFonts w:asciiTheme="majorBidi" w:hAnsiTheme="majorBidi" w:cstheme="majorBidi"/>
          <w:sz w:val="24"/>
          <w:szCs w:val="24"/>
          <w:lang w:val="en-GB"/>
          <w:rPrChange w:id="75" w:author="Christopher Fotheringham" w:date="2022-01-31T14:18:00Z">
            <w:rPr>
              <w:rFonts w:asciiTheme="majorBidi" w:hAnsiTheme="majorBidi" w:cstheme="majorBidi"/>
              <w:sz w:val="24"/>
              <w:szCs w:val="24"/>
            </w:rPr>
          </w:rPrChange>
        </w:rPr>
        <w:t xml:space="preserve">. </w:t>
      </w:r>
      <w:r w:rsidRPr="00686688">
        <w:rPr>
          <w:rFonts w:asciiTheme="majorBidi" w:eastAsia="Times New Roman" w:hAnsiTheme="majorBidi" w:cstheme="majorBidi"/>
          <w:bCs/>
          <w:sz w:val="24"/>
          <w:szCs w:val="24"/>
          <w:lang w:val="en-GB" w:eastAsia="el-GR" w:bidi="ar-SA"/>
          <w:rPrChange w:id="76" w:author="Christopher Fotheringham" w:date="2022-01-31T14:18:00Z">
            <w:rPr>
              <w:rFonts w:ascii="Times New Roman" w:eastAsia="Times New Roman" w:hAnsi="Times New Roman" w:cs="Times New Roman"/>
              <w:bCs/>
              <w:sz w:val="24"/>
              <w:szCs w:val="24"/>
              <w:lang w:eastAsia="el-GR" w:bidi="ar-SA"/>
            </w:rPr>
          </w:rPrChange>
        </w:rPr>
        <w:t xml:space="preserve">A </w:t>
      </w:r>
      <w:r w:rsidR="00E830CC" w:rsidRPr="00686688">
        <w:rPr>
          <w:rFonts w:asciiTheme="majorBidi" w:eastAsia="Times New Roman" w:hAnsiTheme="majorBidi" w:cstheme="majorBidi"/>
          <w:bCs/>
          <w:sz w:val="24"/>
          <w:szCs w:val="24"/>
          <w:lang w:val="en-GB" w:eastAsia="el-GR" w:bidi="ar-SA"/>
          <w:rPrChange w:id="77" w:author="Christopher Fotheringham" w:date="2022-01-31T14:18:00Z">
            <w:rPr>
              <w:rFonts w:ascii="Times New Roman" w:eastAsia="Times New Roman" w:hAnsi="Times New Roman" w:cs="Times New Roman"/>
              <w:bCs/>
              <w:sz w:val="24"/>
              <w:szCs w:val="24"/>
              <w:lang w:eastAsia="el-GR" w:bidi="ar-SA"/>
            </w:rPr>
          </w:rPrChange>
        </w:rPr>
        <w:t xml:space="preserve">mediation </w:t>
      </w:r>
      <w:del w:id="78" w:author="Christopher Fotheringham" w:date="2022-01-31T11:08:00Z">
        <w:r w:rsidR="00E830CC" w:rsidRPr="00686688" w:rsidDel="009E5DD4">
          <w:rPr>
            <w:rFonts w:asciiTheme="majorBidi" w:eastAsia="Times New Roman" w:hAnsiTheme="majorBidi" w:cstheme="majorBidi"/>
            <w:bCs/>
            <w:sz w:val="24"/>
            <w:szCs w:val="24"/>
            <w:lang w:val="en-GB" w:eastAsia="el-GR" w:bidi="ar-SA"/>
            <w:rPrChange w:id="79" w:author="Christopher Fotheringham" w:date="2022-01-31T14:18:00Z">
              <w:rPr>
                <w:rFonts w:ascii="Times New Roman" w:eastAsia="Times New Roman" w:hAnsi="Times New Roman" w:cs="Times New Roman"/>
                <w:bCs/>
                <w:sz w:val="24"/>
                <w:szCs w:val="24"/>
                <w:lang w:eastAsia="el-GR" w:bidi="ar-SA"/>
              </w:rPr>
            </w:rPrChange>
          </w:rPr>
          <w:delText xml:space="preserve">analyses </w:delText>
        </w:r>
      </w:del>
      <w:ins w:id="80" w:author="Christopher Fotheringham" w:date="2022-01-31T11:08:00Z">
        <w:r w:rsidR="009E5DD4" w:rsidRPr="00686688">
          <w:rPr>
            <w:rFonts w:asciiTheme="majorBidi" w:eastAsia="Times New Roman" w:hAnsiTheme="majorBidi" w:cstheme="majorBidi"/>
            <w:bCs/>
            <w:sz w:val="24"/>
            <w:szCs w:val="24"/>
            <w:lang w:val="en-GB" w:eastAsia="el-GR" w:bidi="ar-SA"/>
            <w:rPrChange w:id="81" w:author="Christopher Fotheringham" w:date="2022-01-31T14:18:00Z">
              <w:rPr>
                <w:rFonts w:ascii="Times New Roman" w:eastAsia="Times New Roman" w:hAnsi="Times New Roman" w:cs="Times New Roman"/>
                <w:bCs/>
                <w:sz w:val="24"/>
                <w:szCs w:val="24"/>
                <w:lang w:eastAsia="el-GR" w:bidi="ar-SA"/>
              </w:rPr>
            </w:rPrChange>
          </w:rPr>
          <w:t xml:space="preserve">analysis </w:t>
        </w:r>
      </w:ins>
      <w:r w:rsidR="00E830CC" w:rsidRPr="00686688">
        <w:rPr>
          <w:rFonts w:asciiTheme="majorBidi" w:eastAsia="Times New Roman" w:hAnsiTheme="majorBidi" w:cstheme="majorBidi"/>
          <w:bCs/>
          <w:sz w:val="24"/>
          <w:szCs w:val="24"/>
          <w:lang w:val="en-GB" w:eastAsia="el-GR" w:bidi="ar-SA"/>
          <w:rPrChange w:id="82" w:author="Christopher Fotheringham" w:date="2022-01-31T14:18:00Z">
            <w:rPr>
              <w:rFonts w:ascii="Times New Roman" w:eastAsia="Times New Roman" w:hAnsi="Times New Roman" w:cs="Times New Roman"/>
              <w:bCs/>
              <w:sz w:val="24"/>
              <w:szCs w:val="24"/>
              <w:lang w:eastAsia="el-GR" w:bidi="ar-SA"/>
            </w:rPr>
          </w:rPrChange>
        </w:rPr>
        <w:t xml:space="preserve">was performed to investigate direct and indirect effects using </w:t>
      </w:r>
      <w:r w:rsidRPr="00686688">
        <w:rPr>
          <w:rFonts w:asciiTheme="majorBidi" w:eastAsia="Times New Roman" w:hAnsiTheme="majorBidi" w:cstheme="majorBidi"/>
          <w:bCs/>
          <w:sz w:val="24"/>
          <w:szCs w:val="24"/>
          <w:lang w:val="en-GB" w:eastAsia="el-GR" w:bidi="ar-SA"/>
          <w:rPrChange w:id="83" w:author="Christopher Fotheringham" w:date="2022-01-31T14:18:00Z">
            <w:rPr>
              <w:rFonts w:ascii="Times New Roman" w:eastAsia="Times New Roman" w:hAnsi="Times New Roman" w:cs="Times New Roman"/>
              <w:bCs/>
              <w:sz w:val="24"/>
              <w:szCs w:val="24"/>
              <w:lang w:eastAsia="el-GR" w:bidi="ar-SA"/>
            </w:rPr>
          </w:rPrChange>
        </w:rPr>
        <w:t>PROCESS</w:t>
      </w:r>
      <w:r w:rsidR="00E830CC" w:rsidRPr="00686688">
        <w:rPr>
          <w:rFonts w:asciiTheme="majorBidi" w:eastAsia="Times New Roman" w:hAnsiTheme="majorBidi" w:cstheme="majorBidi"/>
          <w:bCs/>
          <w:sz w:val="24"/>
          <w:szCs w:val="24"/>
          <w:lang w:val="en-GB" w:eastAsia="el-GR" w:bidi="ar-SA"/>
          <w:rPrChange w:id="84" w:author="Christopher Fotheringham" w:date="2022-01-31T14:18:00Z">
            <w:rPr>
              <w:rFonts w:ascii="Times New Roman" w:eastAsia="Times New Roman" w:hAnsi="Times New Roman" w:cs="Times New Roman"/>
              <w:bCs/>
              <w:sz w:val="24"/>
              <w:szCs w:val="24"/>
              <w:lang w:eastAsia="el-GR" w:bidi="ar-SA"/>
            </w:rPr>
          </w:rPrChange>
        </w:rPr>
        <w:t xml:space="preserve"> macro </w:t>
      </w:r>
      <w:r w:rsidR="00787E67" w:rsidRPr="00686688">
        <w:rPr>
          <w:rFonts w:asciiTheme="majorBidi" w:eastAsia="Times New Roman" w:hAnsiTheme="majorBidi" w:cstheme="majorBidi"/>
          <w:bCs/>
          <w:sz w:val="24"/>
          <w:szCs w:val="24"/>
          <w:lang w:val="en-GB" w:eastAsia="el-GR" w:bidi="ar-SA"/>
          <w:rPrChange w:id="85" w:author="Christopher Fotheringham" w:date="2022-01-31T14:18:00Z">
            <w:rPr>
              <w:rFonts w:ascii="Times New Roman" w:eastAsia="Times New Roman" w:hAnsi="Times New Roman" w:cs="Times New Roman"/>
              <w:bCs/>
              <w:sz w:val="24"/>
              <w:szCs w:val="24"/>
              <w:lang w:eastAsia="el-GR" w:bidi="ar-SA"/>
            </w:rPr>
          </w:rPrChange>
        </w:rPr>
        <w:t>statistical software</w:t>
      </w:r>
      <w:r w:rsidRPr="00686688">
        <w:rPr>
          <w:rFonts w:asciiTheme="majorBidi" w:hAnsiTheme="majorBidi" w:cstheme="majorBidi"/>
          <w:sz w:val="24"/>
          <w:szCs w:val="24"/>
          <w:lang w:val="en-GB"/>
          <w:rPrChange w:id="86" w:author="Christopher Fotheringham" w:date="2022-01-31T14:18:00Z">
            <w:rPr>
              <w:rFonts w:asciiTheme="majorBidi" w:hAnsiTheme="majorBidi" w:cstheme="majorBidi"/>
              <w:sz w:val="24"/>
              <w:szCs w:val="24"/>
            </w:rPr>
          </w:rPrChange>
        </w:rPr>
        <w:t xml:space="preserve">. </w:t>
      </w:r>
    </w:p>
    <w:p w14:paraId="19C471A9" w14:textId="3E8D6A87" w:rsidR="0086506E" w:rsidRPr="00686688" w:rsidRDefault="00AF3281">
      <w:pPr>
        <w:bidi w:val="0"/>
        <w:spacing w:line="480" w:lineRule="auto"/>
        <w:jc w:val="both"/>
        <w:rPr>
          <w:rFonts w:asciiTheme="majorBidi" w:hAnsiTheme="majorBidi" w:cstheme="majorBidi"/>
          <w:sz w:val="24"/>
          <w:szCs w:val="24"/>
          <w:lang w:val="en-GB"/>
          <w:rPrChange w:id="87" w:author="Christopher Fotheringham" w:date="2022-01-31T14:18:00Z">
            <w:rPr>
              <w:rFonts w:asciiTheme="majorBidi" w:hAnsiTheme="majorBidi" w:cstheme="majorBidi"/>
              <w:sz w:val="24"/>
              <w:szCs w:val="24"/>
            </w:rPr>
          </w:rPrChange>
        </w:rPr>
        <w:pPrChange w:id="88" w:author="Christopher Fotheringham" w:date="2022-01-31T12:34:00Z">
          <w:pPr>
            <w:bidi w:val="0"/>
            <w:spacing w:line="480" w:lineRule="auto"/>
            <w:ind w:firstLine="720"/>
            <w:jc w:val="both"/>
          </w:pPr>
        </w:pPrChange>
      </w:pPr>
      <w:r w:rsidRPr="00686688">
        <w:rPr>
          <w:rFonts w:asciiTheme="majorBidi" w:hAnsiTheme="majorBidi" w:cstheme="majorBidi"/>
          <w:sz w:val="24"/>
          <w:szCs w:val="24"/>
          <w:lang w:val="en-GB"/>
          <w:rPrChange w:id="89" w:author="Christopher Fotheringham" w:date="2022-01-31T14:18:00Z">
            <w:rPr>
              <w:rFonts w:asciiTheme="majorBidi" w:hAnsiTheme="majorBidi" w:cstheme="majorBidi"/>
              <w:sz w:val="24"/>
              <w:szCs w:val="24"/>
            </w:rPr>
          </w:rPrChange>
        </w:rPr>
        <w:t xml:space="preserve">The findings of the study </w:t>
      </w:r>
      <w:del w:id="90" w:author="Christopher Fotheringham" w:date="2022-02-01T07:55:00Z">
        <w:r w:rsidRPr="00686688" w:rsidDel="00CB169B">
          <w:rPr>
            <w:rFonts w:asciiTheme="majorBidi" w:hAnsiTheme="majorBidi" w:cstheme="majorBidi"/>
            <w:sz w:val="24"/>
            <w:szCs w:val="24"/>
            <w:lang w:val="en-GB"/>
            <w:rPrChange w:id="91" w:author="Christopher Fotheringham" w:date="2022-01-31T14:18:00Z">
              <w:rPr>
                <w:rFonts w:asciiTheme="majorBidi" w:hAnsiTheme="majorBidi" w:cstheme="majorBidi"/>
                <w:sz w:val="24"/>
                <w:szCs w:val="24"/>
              </w:rPr>
            </w:rPrChange>
          </w:rPr>
          <w:delText xml:space="preserve">show </w:delText>
        </w:r>
      </w:del>
      <w:ins w:id="92" w:author="Christopher Fotheringham" w:date="2022-02-01T07:55:00Z">
        <w:r w:rsidR="00CB169B">
          <w:rPr>
            <w:rFonts w:asciiTheme="majorBidi" w:hAnsiTheme="majorBidi" w:cstheme="majorBidi"/>
            <w:sz w:val="24"/>
            <w:szCs w:val="24"/>
            <w:lang w:val="en-GB"/>
          </w:rPr>
          <w:t>indicate</w:t>
        </w:r>
        <w:r w:rsidR="00CB169B" w:rsidRPr="00686688">
          <w:rPr>
            <w:rFonts w:asciiTheme="majorBidi" w:hAnsiTheme="majorBidi" w:cstheme="majorBidi"/>
            <w:sz w:val="24"/>
            <w:szCs w:val="24"/>
            <w:lang w:val="en-GB"/>
            <w:rPrChange w:id="93" w:author="Christopher Fotheringham" w:date="2022-01-31T14:18:00Z">
              <w:rPr>
                <w:rFonts w:asciiTheme="majorBidi" w:hAnsiTheme="majorBidi" w:cstheme="majorBidi"/>
                <w:sz w:val="24"/>
                <w:szCs w:val="24"/>
              </w:rPr>
            </w:rPrChange>
          </w:rPr>
          <w:t xml:space="preserve"> </w:t>
        </w:r>
      </w:ins>
      <w:r w:rsidRPr="00686688">
        <w:rPr>
          <w:rFonts w:asciiTheme="majorBidi" w:hAnsiTheme="majorBidi" w:cstheme="majorBidi"/>
          <w:sz w:val="24"/>
          <w:szCs w:val="24"/>
          <w:lang w:val="en-GB"/>
          <w:rPrChange w:id="94" w:author="Christopher Fotheringham" w:date="2022-01-31T14:18:00Z">
            <w:rPr>
              <w:rFonts w:asciiTheme="majorBidi" w:hAnsiTheme="majorBidi" w:cstheme="majorBidi"/>
              <w:sz w:val="24"/>
              <w:szCs w:val="24"/>
            </w:rPr>
          </w:rPrChange>
        </w:rPr>
        <w:t>that parenting stress reduction operates via three significant mediators: improved parent-child relationship (</w:t>
      </w:r>
      <w:r w:rsidR="0086506E" w:rsidRPr="00686688">
        <w:rPr>
          <w:rFonts w:asciiTheme="majorBidi" w:hAnsiTheme="majorBidi" w:cstheme="majorBidi"/>
          <w:sz w:val="24"/>
          <w:szCs w:val="24"/>
          <w:lang w:val="en-GB"/>
          <w:rPrChange w:id="95" w:author="Christopher Fotheringham" w:date="2022-01-31T14:18:00Z">
            <w:rPr>
              <w:rFonts w:asciiTheme="majorBidi" w:hAnsiTheme="majorBidi" w:cstheme="majorBidi"/>
              <w:sz w:val="24"/>
              <w:szCs w:val="24"/>
            </w:rPr>
          </w:rPrChange>
        </w:rPr>
        <w:t>ß = .058, P &lt; .000</w:t>
      </w:r>
      <w:r w:rsidRPr="00686688">
        <w:rPr>
          <w:rFonts w:asciiTheme="majorBidi" w:hAnsiTheme="majorBidi" w:cstheme="majorBidi"/>
          <w:sz w:val="24"/>
          <w:szCs w:val="24"/>
          <w:lang w:val="en-GB"/>
          <w:rPrChange w:id="96" w:author="Christopher Fotheringham" w:date="2022-01-31T14:18:00Z">
            <w:rPr>
              <w:rFonts w:asciiTheme="majorBidi" w:hAnsiTheme="majorBidi" w:cstheme="majorBidi"/>
              <w:sz w:val="24"/>
              <w:szCs w:val="24"/>
            </w:rPr>
          </w:rPrChange>
        </w:rPr>
        <w:t>), reduced parental depression (</w:t>
      </w:r>
      <w:r w:rsidR="0086506E" w:rsidRPr="00686688">
        <w:rPr>
          <w:rFonts w:asciiTheme="majorBidi" w:hAnsiTheme="majorBidi" w:cstheme="majorBidi"/>
          <w:sz w:val="24"/>
          <w:szCs w:val="24"/>
          <w:lang w:val="en-GB"/>
          <w:rPrChange w:id="97" w:author="Christopher Fotheringham" w:date="2022-01-31T14:18:00Z">
            <w:rPr>
              <w:rFonts w:asciiTheme="majorBidi" w:hAnsiTheme="majorBidi" w:cstheme="majorBidi"/>
              <w:sz w:val="24"/>
              <w:szCs w:val="24"/>
            </w:rPr>
          </w:rPrChange>
        </w:rPr>
        <w:t>ß = -.103, P &lt; .000</w:t>
      </w:r>
      <w:r w:rsidRPr="00686688">
        <w:rPr>
          <w:rFonts w:asciiTheme="majorBidi" w:hAnsiTheme="majorBidi" w:cstheme="majorBidi"/>
          <w:sz w:val="24"/>
          <w:szCs w:val="24"/>
          <w:lang w:val="en-GB"/>
          <w:rPrChange w:id="98" w:author="Christopher Fotheringham" w:date="2022-01-31T14:18:00Z">
            <w:rPr>
              <w:rFonts w:asciiTheme="majorBidi" w:hAnsiTheme="majorBidi" w:cstheme="majorBidi"/>
              <w:sz w:val="24"/>
              <w:szCs w:val="24"/>
            </w:rPr>
          </w:rPrChange>
        </w:rPr>
        <w:t xml:space="preserve">), and reduced family </w:t>
      </w:r>
      <w:del w:id="99" w:author="HP" w:date="2021-12-23T21:34:00Z">
        <w:r w:rsidRPr="00686688" w:rsidDel="00F80123">
          <w:rPr>
            <w:rFonts w:asciiTheme="majorBidi" w:hAnsiTheme="majorBidi" w:cstheme="majorBidi"/>
            <w:sz w:val="24"/>
            <w:szCs w:val="24"/>
            <w:lang w:val="en-GB"/>
            <w:rPrChange w:id="100" w:author="Christopher Fotheringham" w:date="2022-01-31T14:18:00Z">
              <w:rPr>
                <w:rFonts w:asciiTheme="majorBidi" w:hAnsiTheme="majorBidi" w:cstheme="majorBidi"/>
                <w:sz w:val="24"/>
                <w:szCs w:val="24"/>
              </w:rPr>
            </w:rPrChange>
          </w:rPr>
          <w:delText xml:space="preserve">poverty </w:delText>
        </w:r>
      </w:del>
      <w:ins w:id="101" w:author="HP" w:date="2021-12-23T21:34:00Z">
        <w:r w:rsidR="00F80123" w:rsidRPr="00686688">
          <w:rPr>
            <w:rFonts w:asciiTheme="majorBidi" w:hAnsiTheme="majorBidi" w:cstheme="majorBidi"/>
            <w:sz w:val="24"/>
            <w:szCs w:val="24"/>
            <w:lang w:val="en-GB"/>
            <w:rPrChange w:id="102" w:author="Christopher Fotheringham" w:date="2022-01-31T14:18:00Z">
              <w:rPr>
                <w:rFonts w:asciiTheme="majorBidi" w:hAnsiTheme="majorBidi" w:cstheme="majorBidi"/>
                <w:sz w:val="24"/>
                <w:szCs w:val="24"/>
              </w:rPr>
            </w:rPrChange>
          </w:rPr>
          <w:t xml:space="preserve">financial strain </w:t>
        </w:r>
      </w:ins>
      <w:r w:rsidRPr="00686688">
        <w:rPr>
          <w:rFonts w:asciiTheme="majorBidi" w:hAnsiTheme="majorBidi" w:cstheme="majorBidi"/>
          <w:sz w:val="24"/>
          <w:szCs w:val="24"/>
          <w:lang w:val="en-GB"/>
          <w:rPrChange w:id="103" w:author="Christopher Fotheringham" w:date="2022-01-31T14:18:00Z">
            <w:rPr>
              <w:rFonts w:asciiTheme="majorBidi" w:hAnsiTheme="majorBidi" w:cstheme="majorBidi"/>
              <w:sz w:val="24"/>
              <w:szCs w:val="24"/>
            </w:rPr>
          </w:rPrChange>
        </w:rPr>
        <w:t>(</w:t>
      </w:r>
      <w:r w:rsidRPr="00686688">
        <w:rPr>
          <w:rFonts w:asciiTheme="majorBidi" w:hAnsiTheme="majorBidi" w:cstheme="majorBidi"/>
          <w:sz w:val="24"/>
          <w:szCs w:val="24"/>
          <w:lang w:val="en-GB"/>
          <w:rPrChange w:id="104" w:author="Christopher Fotheringham" w:date="2022-01-31T14:18:00Z">
            <w:rPr>
              <w:rFonts w:ascii="David" w:hAnsi="David" w:cs="David"/>
              <w:sz w:val="24"/>
              <w:szCs w:val="24"/>
            </w:rPr>
          </w:rPrChange>
        </w:rPr>
        <w:t>ß</w:t>
      </w:r>
      <w:r w:rsidRPr="00686688">
        <w:rPr>
          <w:rFonts w:asciiTheme="majorBidi" w:hAnsiTheme="majorBidi" w:cstheme="majorBidi"/>
          <w:sz w:val="24"/>
          <w:szCs w:val="24"/>
          <w:lang w:val="en-GB"/>
          <w:rPrChange w:id="105" w:author="Christopher Fotheringham" w:date="2022-01-31T14:18:00Z">
            <w:rPr>
              <w:rFonts w:asciiTheme="majorBidi" w:hAnsiTheme="majorBidi" w:cstheme="majorBidi"/>
              <w:sz w:val="24"/>
              <w:szCs w:val="24"/>
            </w:rPr>
          </w:rPrChange>
        </w:rPr>
        <w:t xml:space="preserve"> = </w:t>
      </w:r>
      <w:r w:rsidR="0077178D" w:rsidRPr="00686688">
        <w:rPr>
          <w:rFonts w:asciiTheme="majorBidi" w:hAnsiTheme="majorBidi" w:cstheme="majorBidi"/>
          <w:sz w:val="24"/>
          <w:szCs w:val="24"/>
          <w:lang w:val="en-GB"/>
          <w:rPrChange w:id="106" w:author="Christopher Fotheringham" w:date="2022-01-31T14:18:00Z">
            <w:rPr>
              <w:rFonts w:asciiTheme="majorBidi" w:hAnsiTheme="majorBidi" w:cstheme="majorBidi"/>
              <w:sz w:val="24"/>
              <w:szCs w:val="24"/>
            </w:rPr>
          </w:rPrChange>
        </w:rPr>
        <w:t>-</w:t>
      </w:r>
      <w:r w:rsidRPr="00686688">
        <w:rPr>
          <w:rFonts w:asciiTheme="majorBidi" w:hAnsiTheme="majorBidi" w:cstheme="majorBidi"/>
          <w:sz w:val="24"/>
          <w:szCs w:val="24"/>
          <w:lang w:val="en-GB"/>
          <w:rPrChange w:id="107" w:author="Christopher Fotheringham" w:date="2022-01-31T14:18:00Z">
            <w:rPr>
              <w:rFonts w:asciiTheme="majorBidi" w:hAnsiTheme="majorBidi" w:cstheme="majorBidi"/>
              <w:sz w:val="24"/>
              <w:szCs w:val="24"/>
            </w:rPr>
          </w:rPrChange>
        </w:rPr>
        <w:t>.</w:t>
      </w:r>
      <w:r w:rsidR="0086506E" w:rsidRPr="00686688">
        <w:rPr>
          <w:rFonts w:asciiTheme="majorBidi" w:hAnsiTheme="majorBidi" w:cstheme="majorBidi"/>
          <w:sz w:val="24"/>
          <w:szCs w:val="24"/>
          <w:lang w:val="en-GB"/>
          <w:rPrChange w:id="108" w:author="Christopher Fotheringham" w:date="2022-01-31T14:18:00Z">
            <w:rPr>
              <w:rFonts w:asciiTheme="majorBidi" w:hAnsiTheme="majorBidi" w:cstheme="majorBidi"/>
              <w:sz w:val="24"/>
              <w:szCs w:val="24"/>
            </w:rPr>
          </w:rPrChange>
        </w:rPr>
        <w:t>049</w:t>
      </w:r>
      <w:r w:rsidRPr="00686688">
        <w:rPr>
          <w:rFonts w:asciiTheme="majorBidi" w:hAnsiTheme="majorBidi" w:cstheme="majorBidi"/>
          <w:sz w:val="24"/>
          <w:szCs w:val="24"/>
          <w:lang w:val="en-GB"/>
          <w:rPrChange w:id="109" w:author="Christopher Fotheringham" w:date="2022-01-31T14:18:00Z">
            <w:rPr>
              <w:rFonts w:asciiTheme="majorBidi" w:hAnsiTheme="majorBidi" w:cstheme="majorBidi"/>
              <w:sz w:val="24"/>
              <w:szCs w:val="24"/>
            </w:rPr>
          </w:rPrChange>
        </w:rPr>
        <w:t>, P &lt; .0</w:t>
      </w:r>
      <w:r w:rsidR="0086506E" w:rsidRPr="00686688">
        <w:rPr>
          <w:rFonts w:asciiTheme="majorBidi" w:hAnsiTheme="majorBidi" w:cstheme="majorBidi"/>
          <w:sz w:val="24"/>
          <w:szCs w:val="24"/>
          <w:lang w:val="en-GB"/>
          <w:rPrChange w:id="110" w:author="Christopher Fotheringham" w:date="2022-01-31T14:18:00Z">
            <w:rPr>
              <w:rFonts w:asciiTheme="majorBidi" w:hAnsiTheme="majorBidi" w:cstheme="majorBidi"/>
              <w:sz w:val="24"/>
              <w:szCs w:val="24"/>
            </w:rPr>
          </w:rPrChange>
        </w:rPr>
        <w:t>00</w:t>
      </w:r>
      <w:r w:rsidRPr="00686688">
        <w:rPr>
          <w:rFonts w:asciiTheme="majorBidi" w:hAnsiTheme="majorBidi" w:cstheme="majorBidi"/>
          <w:sz w:val="24"/>
          <w:szCs w:val="24"/>
          <w:lang w:val="en-GB"/>
          <w:rPrChange w:id="111" w:author="Christopher Fotheringham" w:date="2022-01-31T14:18:00Z">
            <w:rPr>
              <w:rFonts w:asciiTheme="majorBidi" w:hAnsiTheme="majorBidi" w:cstheme="majorBidi"/>
              <w:sz w:val="24"/>
              <w:szCs w:val="24"/>
            </w:rPr>
          </w:rPrChange>
        </w:rPr>
        <w:t xml:space="preserve">). The findings of the study highlight the importance of considering </w:t>
      </w:r>
      <w:r w:rsidR="008D7DA9" w:rsidRPr="00686688">
        <w:rPr>
          <w:rFonts w:asciiTheme="majorBidi" w:hAnsiTheme="majorBidi" w:cstheme="majorBidi"/>
          <w:sz w:val="24"/>
          <w:szCs w:val="24"/>
          <w:lang w:val="en-GB"/>
          <w:rPrChange w:id="112" w:author="Christopher Fotheringham" w:date="2022-01-31T14:18:00Z">
            <w:rPr>
              <w:rFonts w:asciiTheme="majorBidi" w:hAnsiTheme="majorBidi" w:cstheme="majorBidi"/>
              <w:sz w:val="24"/>
              <w:szCs w:val="24"/>
            </w:rPr>
          </w:rPrChange>
        </w:rPr>
        <w:t>child</w:t>
      </w:r>
      <w:r w:rsidRPr="00686688">
        <w:rPr>
          <w:rFonts w:asciiTheme="majorBidi" w:hAnsiTheme="majorBidi" w:cstheme="majorBidi"/>
          <w:sz w:val="24"/>
          <w:szCs w:val="24"/>
          <w:lang w:val="en-GB"/>
          <w:rPrChange w:id="113" w:author="Christopher Fotheringham" w:date="2022-01-31T14:18:00Z">
            <w:rPr>
              <w:rFonts w:asciiTheme="majorBidi" w:hAnsiTheme="majorBidi" w:cstheme="majorBidi"/>
              <w:sz w:val="24"/>
              <w:szCs w:val="24"/>
            </w:rPr>
          </w:rPrChange>
        </w:rPr>
        <w:t xml:space="preserve">, parental and contextual factors in the design and development of interventions </w:t>
      </w:r>
      <w:del w:id="114" w:author="Christopher Fotheringham" w:date="2022-01-31T11:09:00Z">
        <w:r w:rsidR="008D7DA9" w:rsidRPr="00686688" w:rsidDel="00E55497">
          <w:rPr>
            <w:rFonts w:asciiTheme="majorBidi" w:hAnsiTheme="majorBidi" w:cstheme="majorBidi"/>
            <w:sz w:val="24"/>
            <w:szCs w:val="24"/>
            <w:lang w:val="en-GB"/>
            <w:rPrChange w:id="115" w:author="Christopher Fotheringham" w:date="2022-01-31T14:18:00Z">
              <w:rPr>
                <w:rFonts w:asciiTheme="majorBidi" w:hAnsiTheme="majorBidi" w:cstheme="majorBidi"/>
                <w:sz w:val="24"/>
                <w:szCs w:val="24"/>
              </w:rPr>
            </w:rPrChange>
          </w:rPr>
          <w:delText xml:space="preserve">aiming </w:delText>
        </w:r>
      </w:del>
      <w:ins w:id="116" w:author="Christopher Fotheringham" w:date="2022-01-31T11:09:00Z">
        <w:r w:rsidR="00E55497" w:rsidRPr="00686688">
          <w:rPr>
            <w:rFonts w:asciiTheme="majorBidi" w:hAnsiTheme="majorBidi" w:cstheme="majorBidi"/>
            <w:sz w:val="24"/>
            <w:szCs w:val="24"/>
            <w:lang w:val="en-GB"/>
            <w:rPrChange w:id="117" w:author="Christopher Fotheringham" w:date="2022-01-31T14:18:00Z">
              <w:rPr>
                <w:rFonts w:asciiTheme="majorBidi" w:hAnsiTheme="majorBidi" w:cstheme="majorBidi"/>
                <w:sz w:val="24"/>
                <w:szCs w:val="24"/>
              </w:rPr>
            </w:rPrChange>
          </w:rPr>
          <w:t xml:space="preserve">aimed </w:t>
        </w:r>
      </w:ins>
      <w:r w:rsidR="008D7DA9" w:rsidRPr="00686688">
        <w:rPr>
          <w:rFonts w:asciiTheme="majorBidi" w:hAnsiTheme="majorBidi" w:cstheme="majorBidi"/>
          <w:sz w:val="24"/>
          <w:szCs w:val="24"/>
          <w:lang w:val="en-GB"/>
          <w:rPrChange w:id="118" w:author="Christopher Fotheringham" w:date="2022-01-31T14:18:00Z">
            <w:rPr>
              <w:rFonts w:asciiTheme="majorBidi" w:hAnsiTheme="majorBidi" w:cstheme="majorBidi"/>
              <w:sz w:val="24"/>
              <w:szCs w:val="24"/>
            </w:rPr>
          </w:rPrChange>
        </w:rPr>
        <w:t>at reducing</w:t>
      </w:r>
      <w:r w:rsidR="00DB489F" w:rsidRPr="00686688">
        <w:rPr>
          <w:rFonts w:asciiTheme="majorBidi" w:hAnsiTheme="majorBidi" w:cstheme="majorBidi"/>
          <w:sz w:val="24"/>
          <w:szCs w:val="24"/>
          <w:lang w:val="en-GB"/>
          <w:rPrChange w:id="119" w:author="Christopher Fotheringham" w:date="2022-01-31T14:18:00Z">
            <w:rPr>
              <w:rFonts w:asciiTheme="majorBidi" w:hAnsiTheme="majorBidi" w:cstheme="majorBidi"/>
              <w:sz w:val="24"/>
              <w:szCs w:val="24"/>
            </w:rPr>
          </w:rPrChange>
        </w:rPr>
        <w:t xml:space="preserve"> parenting stress </w:t>
      </w:r>
      <w:del w:id="120" w:author="Christopher Fotheringham" w:date="2022-01-31T11:09:00Z">
        <w:r w:rsidR="00DB489F" w:rsidRPr="00686688" w:rsidDel="00E55497">
          <w:rPr>
            <w:rFonts w:asciiTheme="majorBidi" w:hAnsiTheme="majorBidi" w:cstheme="majorBidi"/>
            <w:sz w:val="24"/>
            <w:szCs w:val="24"/>
            <w:lang w:val="en-GB"/>
            <w:rPrChange w:id="121" w:author="Christopher Fotheringham" w:date="2022-01-31T14:18:00Z">
              <w:rPr>
                <w:rFonts w:asciiTheme="majorBidi" w:hAnsiTheme="majorBidi" w:cstheme="majorBidi"/>
                <w:sz w:val="24"/>
                <w:szCs w:val="24"/>
              </w:rPr>
            </w:rPrChange>
          </w:rPr>
          <w:delText xml:space="preserve">among </w:delText>
        </w:r>
      </w:del>
      <w:ins w:id="122" w:author="Christopher Fotheringham" w:date="2022-01-31T11:09:00Z">
        <w:r w:rsidR="00E55497" w:rsidRPr="00686688">
          <w:rPr>
            <w:rFonts w:asciiTheme="majorBidi" w:hAnsiTheme="majorBidi" w:cstheme="majorBidi"/>
            <w:sz w:val="24"/>
            <w:szCs w:val="24"/>
            <w:lang w:val="en-GB"/>
            <w:rPrChange w:id="123" w:author="Christopher Fotheringham" w:date="2022-01-31T14:18:00Z">
              <w:rPr>
                <w:rFonts w:asciiTheme="majorBidi" w:hAnsiTheme="majorBidi" w:cstheme="majorBidi"/>
                <w:sz w:val="24"/>
                <w:szCs w:val="24"/>
              </w:rPr>
            </w:rPrChange>
          </w:rPr>
          <w:t xml:space="preserve">in </w:t>
        </w:r>
      </w:ins>
      <w:r w:rsidR="008D7DA9" w:rsidRPr="00686688">
        <w:rPr>
          <w:rFonts w:asciiTheme="majorBidi" w:hAnsiTheme="majorBidi" w:cstheme="majorBidi"/>
          <w:sz w:val="24"/>
          <w:szCs w:val="24"/>
          <w:lang w:val="en-GB"/>
          <w:rPrChange w:id="124" w:author="Christopher Fotheringham" w:date="2022-01-31T14:18:00Z">
            <w:rPr>
              <w:rFonts w:asciiTheme="majorBidi" w:hAnsiTheme="majorBidi" w:cstheme="majorBidi"/>
              <w:sz w:val="24"/>
              <w:szCs w:val="24"/>
            </w:rPr>
          </w:rPrChange>
        </w:rPr>
        <w:t>families in low and middle-income settings</w:t>
      </w:r>
      <w:r w:rsidRPr="00686688">
        <w:rPr>
          <w:rFonts w:asciiTheme="majorBidi" w:hAnsiTheme="majorBidi" w:cstheme="majorBidi"/>
          <w:sz w:val="24"/>
          <w:szCs w:val="24"/>
          <w:lang w:val="en-GB"/>
          <w:rPrChange w:id="125" w:author="Christopher Fotheringham" w:date="2022-01-31T14:18:00Z">
            <w:rPr>
              <w:rFonts w:asciiTheme="majorBidi" w:hAnsiTheme="majorBidi" w:cstheme="majorBidi"/>
              <w:sz w:val="24"/>
              <w:szCs w:val="24"/>
            </w:rPr>
          </w:rPrChange>
        </w:rPr>
        <w:t xml:space="preserve">. </w:t>
      </w:r>
    </w:p>
    <w:p w14:paraId="20491812" w14:textId="77777777" w:rsidR="00312945" w:rsidRPr="00686688" w:rsidRDefault="00312945" w:rsidP="00312945">
      <w:pPr>
        <w:bidi w:val="0"/>
        <w:spacing w:line="480" w:lineRule="auto"/>
        <w:ind w:firstLine="720"/>
        <w:jc w:val="both"/>
        <w:rPr>
          <w:rFonts w:asciiTheme="majorBidi" w:hAnsiTheme="majorBidi" w:cstheme="majorBidi"/>
          <w:sz w:val="24"/>
          <w:szCs w:val="24"/>
          <w:lang w:val="en-GB"/>
          <w:rPrChange w:id="126" w:author="Christopher Fotheringham" w:date="2022-01-31T14:18:00Z">
            <w:rPr>
              <w:rFonts w:asciiTheme="majorBidi" w:hAnsiTheme="majorBidi" w:cstheme="majorBidi"/>
              <w:sz w:val="24"/>
              <w:szCs w:val="24"/>
            </w:rPr>
          </w:rPrChange>
        </w:rPr>
      </w:pPr>
    </w:p>
    <w:p w14:paraId="2F2D1C71" w14:textId="0880FF0B" w:rsidR="00157856" w:rsidRPr="00CC662D" w:rsidRDefault="00AF3281" w:rsidP="00F30B95">
      <w:pPr>
        <w:bidi w:val="0"/>
        <w:spacing w:before="240" w:line="480" w:lineRule="auto"/>
        <w:rPr>
          <w:rFonts w:asciiTheme="majorBidi" w:hAnsiTheme="majorBidi" w:cstheme="majorBidi"/>
          <w:sz w:val="24"/>
          <w:szCs w:val="24"/>
          <w:lang w:val="en-GB"/>
          <w:rPrChange w:id="127" w:author="Susan" w:date="2022-02-02T02:36:00Z">
            <w:rPr>
              <w:rFonts w:asciiTheme="majorBidi" w:hAnsiTheme="majorBidi" w:cstheme="majorBidi"/>
              <w:b/>
              <w:bCs/>
              <w:sz w:val="24"/>
              <w:szCs w:val="24"/>
            </w:rPr>
          </w:rPrChange>
        </w:rPr>
      </w:pPr>
      <w:r w:rsidRPr="00686688">
        <w:rPr>
          <w:rFonts w:asciiTheme="majorBidi" w:hAnsiTheme="majorBidi" w:cstheme="majorBidi"/>
          <w:b/>
          <w:bCs/>
          <w:sz w:val="24"/>
          <w:szCs w:val="24"/>
          <w:lang w:val="en-GB"/>
          <w:rPrChange w:id="128" w:author="Christopher Fotheringham" w:date="2022-01-31T14:18:00Z">
            <w:rPr>
              <w:rFonts w:asciiTheme="majorBidi" w:hAnsiTheme="majorBidi" w:cstheme="majorBidi"/>
              <w:b/>
              <w:bCs/>
              <w:sz w:val="24"/>
              <w:szCs w:val="24"/>
            </w:rPr>
          </w:rPrChange>
        </w:rPr>
        <w:t xml:space="preserve">Keywords: </w:t>
      </w:r>
      <w:ins w:id="129" w:author="HP" w:date="2022-01-29T17:32:00Z">
        <w:r w:rsidR="00046D8D" w:rsidRPr="00CC662D">
          <w:rPr>
            <w:rFonts w:asciiTheme="majorBidi" w:hAnsiTheme="majorBidi" w:cstheme="majorBidi"/>
            <w:sz w:val="24"/>
            <w:szCs w:val="24"/>
            <w:lang w:val="en-GB"/>
            <w:rPrChange w:id="130" w:author="Susan" w:date="2022-02-02T02:36:00Z">
              <w:rPr>
                <w:rFonts w:asciiTheme="majorBidi" w:hAnsiTheme="majorBidi" w:cstheme="majorBidi"/>
                <w:b/>
                <w:bCs/>
                <w:sz w:val="24"/>
                <w:szCs w:val="24"/>
              </w:rPr>
            </w:rPrChange>
          </w:rPr>
          <w:t>p</w:t>
        </w:r>
      </w:ins>
      <w:del w:id="131" w:author="HP" w:date="2022-01-29T17:32:00Z">
        <w:r w:rsidRPr="00CC662D" w:rsidDel="00046D8D">
          <w:rPr>
            <w:rFonts w:asciiTheme="majorBidi" w:hAnsiTheme="majorBidi" w:cstheme="majorBidi"/>
            <w:sz w:val="24"/>
            <w:szCs w:val="24"/>
            <w:lang w:val="en-GB"/>
            <w:rPrChange w:id="132" w:author="Susan" w:date="2022-02-02T02:36:00Z">
              <w:rPr>
                <w:rFonts w:asciiTheme="majorBidi" w:hAnsiTheme="majorBidi" w:cstheme="majorBidi"/>
                <w:b/>
                <w:bCs/>
                <w:sz w:val="24"/>
                <w:szCs w:val="24"/>
              </w:rPr>
            </w:rPrChange>
          </w:rPr>
          <w:delText>P</w:delText>
        </w:r>
      </w:del>
      <w:r w:rsidRPr="00CC662D">
        <w:rPr>
          <w:rFonts w:asciiTheme="majorBidi" w:hAnsiTheme="majorBidi" w:cstheme="majorBidi"/>
          <w:sz w:val="24"/>
          <w:szCs w:val="24"/>
          <w:lang w:val="en-GB"/>
          <w:rPrChange w:id="133" w:author="Susan" w:date="2022-02-02T02:36:00Z">
            <w:rPr>
              <w:rFonts w:asciiTheme="majorBidi" w:hAnsiTheme="majorBidi" w:cstheme="majorBidi"/>
              <w:b/>
              <w:bCs/>
              <w:sz w:val="24"/>
              <w:szCs w:val="24"/>
            </w:rPr>
          </w:rPrChange>
        </w:rPr>
        <w:t>arenting stress, poverty, parental mental health, parent-child relationship</w:t>
      </w:r>
      <w:del w:id="134" w:author="HP" w:date="2021-12-17T18:55:00Z">
        <w:r w:rsidRPr="00CC662D" w:rsidDel="00F30B95">
          <w:rPr>
            <w:rFonts w:asciiTheme="majorBidi" w:hAnsiTheme="majorBidi" w:cstheme="majorBidi"/>
            <w:sz w:val="24"/>
            <w:szCs w:val="24"/>
            <w:lang w:val="en-GB"/>
            <w:rPrChange w:id="135" w:author="Susan" w:date="2022-02-02T02:36:00Z">
              <w:rPr>
                <w:rFonts w:asciiTheme="majorBidi" w:hAnsiTheme="majorBidi" w:cstheme="majorBidi"/>
                <w:b/>
                <w:bCs/>
                <w:sz w:val="24"/>
                <w:szCs w:val="24"/>
              </w:rPr>
            </w:rPrChange>
          </w:rPr>
          <w:delText>, adolescents</w:delText>
        </w:r>
      </w:del>
    </w:p>
    <w:p w14:paraId="70A8F3D7" w14:textId="77777777" w:rsidR="00157856" w:rsidRPr="00686688" w:rsidRDefault="00157856" w:rsidP="00157856">
      <w:pPr>
        <w:bidi w:val="0"/>
        <w:spacing w:before="240" w:line="480" w:lineRule="auto"/>
        <w:rPr>
          <w:rFonts w:asciiTheme="majorBidi" w:hAnsiTheme="majorBidi" w:cstheme="majorBidi"/>
          <w:b/>
          <w:bCs/>
          <w:sz w:val="24"/>
          <w:szCs w:val="24"/>
          <w:lang w:val="en-GB"/>
          <w:rPrChange w:id="136" w:author="Christopher Fotheringham" w:date="2022-01-31T14:18:00Z">
            <w:rPr>
              <w:rFonts w:asciiTheme="majorBidi" w:hAnsiTheme="majorBidi" w:cstheme="majorBidi"/>
              <w:b/>
              <w:bCs/>
              <w:sz w:val="24"/>
              <w:szCs w:val="24"/>
            </w:rPr>
          </w:rPrChange>
        </w:rPr>
      </w:pPr>
    </w:p>
    <w:p w14:paraId="1C9F6250" w14:textId="77777777" w:rsidR="00AF3281" w:rsidRPr="00686688" w:rsidRDefault="00AF3281" w:rsidP="00157856">
      <w:pPr>
        <w:bidi w:val="0"/>
        <w:spacing w:before="240" w:line="480" w:lineRule="auto"/>
        <w:rPr>
          <w:rFonts w:asciiTheme="majorBidi" w:hAnsiTheme="majorBidi" w:cstheme="majorBidi"/>
          <w:b/>
          <w:bCs/>
          <w:sz w:val="24"/>
          <w:szCs w:val="24"/>
          <w:rtl/>
          <w:lang w:val="en-GB"/>
          <w:rPrChange w:id="137" w:author="Christopher Fotheringham" w:date="2022-01-31T14:18:00Z">
            <w:rPr>
              <w:rFonts w:asciiTheme="majorBidi" w:hAnsiTheme="majorBidi" w:cstheme="majorBidi"/>
              <w:b/>
              <w:bCs/>
              <w:sz w:val="24"/>
              <w:szCs w:val="24"/>
              <w:rtl/>
            </w:rPr>
          </w:rPrChange>
        </w:rPr>
      </w:pPr>
      <w:r w:rsidRPr="00686688">
        <w:rPr>
          <w:rFonts w:asciiTheme="majorBidi" w:hAnsiTheme="majorBidi" w:cstheme="majorBidi"/>
          <w:b/>
          <w:bCs/>
          <w:sz w:val="24"/>
          <w:szCs w:val="24"/>
          <w:lang w:val="en-GB"/>
          <w:rPrChange w:id="138" w:author="Christopher Fotheringham" w:date="2022-01-31T14:18:00Z">
            <w:rPr>
              <w:rFonts w:asciiTheme="majorBidi" w:hAnsiTheme="majorBidi" w:cstheme="majorBidi"/>
              <w:b/>
              <w:bCs/>
              <w:sz w:val="24"/>
              <w:szCs w:val="24"/>
            </w:rPr>
          </w:rPrChange>
        </w:rPr>
        <w:t xml:space="preserve">  </w:t>
      </w:r>
    </w:p>
    <w:p w14:paraId="4C9E14D1" w14:textId="77777777" w:rsidR="000A08B5" w:rsidRPr="00686688" w:rsidRDefault="000A08B5">
      <w:pPr>
        <w:bidi w:val="0"/>
        <w:spacing w:line="480" w:lineRule="auto"/>
        <w:rPr>
          <w:rFonts w:asciiTheme="majorBidi" w:hAnsiTheme="majorBidi" w:cstheme="majorBidi"/>
          <w:b/>
          <w:bCs/>
          <w:sz w:val="24"/>
          <w:szCs w:val="24"/>
          <w:lang w:val="en-GB"/>
          <w:rPrChange w:id="139" w:author="Christopher Fotheringham" w:date="2022-01-31T14:18:00Z">
            <w:rPr>
              <w:rFonts w:asciiTheme="majorBidi" w:hAnsiTheme="majorBidi" w:cstheme="majorBidi"/>
              <w:b/>
              <w:bCs/>
              <w:sz w:val="24"/>
              <w:szCs w:val="24"/>
            </w:rPr>
          </w:rPrChange>
        </w:rPr>
        <w:pPrChange w:id="140" w:author="Christopher Fotheringham" w:date="2022-01-31T15:35:00Z">
          <w:pPr>
            <w:bidi w:val="0"/>
            <w:spacing w:line="480" w:lineRule="auto"/>
            <w:jc w:val="center"/>
          </w:pPr>
        </w:pPrChange>
      </w:pPr>
    </w:p>
    <w:p w14:paraId="628BC136" w14:textId="04F79B30" w:rsidR="00A2067B" w:rsidRPr="00686688" w:rsidDel="00C70150" w:rsidRDefault="00A2067B" w:rsidP="000A08B5">
      <w:pPr>
        <w:pStyle w:val="Heading1"/>
        <w:bidi w:val="0"/>
        <w:rPr>
          <w:ins w:id="141" w:author="Christopher Fotheringham" w:date="2022-01-31T12:35:00Z"/>
          <w:del w:id="142" w:author="Susan" w:date="2022-02-02T01:15:00Z"/>
          <w:rFonts w:asciiTheme="majorBidi" w:hAnsiTheme="majorBidi"/>
          <w:lang w:val="en-GB"/>
          <w:rPrChange w:id="143" w:author="Christopher Fotheringham" w:date="2022-01-31T14:18:00Z">
            <w:rPr>
              <w:ins w:id="144" w:author="Christopher Fotheringham" w:date="2022-01-31T12:35:00Z"/>
              <w:del w:id="145" w:author="Susan" w:date="2022-02-02T01:15:00Z"/>
              <w:lang w:val="en-GB"/>
            </w:rPr>
          </w:rPrChange>
        </w:rPr>
      </w:pPr>
      <w:commentRangeStart w:id="146"/>
      <w:del w:id="147" w:author="Susan" w:date="2022-02-02T01:15:00Z">
        <w:r w:rsidRPr="00686688" w:rsidDel="00C70150">
          <w:rPr>
            <w:rFonts w:asciiTheme="majorBidi" w:hAnsiTheme="majorBidi"/>
            <w:lang w:val="en-GB"/>
            <w:rPrChange w:id="148" w:author="Christopher Fotheringham" w:date="2022-01-31T14:18:00Z">
              <w:rPr>
                <w:rFonts w:asciiTheme="majorBidi" w:hAnsiTheme="majorBidi"/>
                <w:b/>
                <w:bCs/>
                <w:sz w:val="24"/>
                <w:szCs w:val="24"/>
              </w:rPr>
            </w:rPrChange>
          </w:rPr>
          <w:delText>INTRODUCTION</w:delText>
        </w:r>
      </w:del>
      <w:ins w:id="149" w:author="Christopher Fotheringham" w:date="2022-01-31T12:36:00Z">
        <w:del w:id="150" w:author="Susan" w:date="2022-02-02T01:15:00Z">
          <w:r w:rsidR="004A4EAC" w:rsidRPr="00686688" w:rsidDel="00C70150">
            <w:rPr>
              <w:rFonts w:asciiTheme="majorBidi" w:hAnsiTheme="majorBidi"/>
              <w:lang w:val="en-GB"/>
              <w:rPrChange w:id="151" w:author="Christopher Fotheringham" w:date="2022-01-31T14:18:00Z">
                <w:rPr>
                  <w:lang w:val="en-GB"/>
                </w:rPr>
              </w:rPrChange>
            </w:rPr>
            <w:delText>INTRODUCTION</w:delText>
          </w:r>
        </w:del>
      </w:ins>
      <w:commentRangeEnd w:id="146"/>
      <w:r w:rsidR="00C70150">
        <w:rPr>
          <w:rStyle w:val="CommentReference"/>
        </w:rPr>
        <w:commentReference w:id="146"/>
      </w:r>
    </w:p>
    <w:p w14:paraId="50C477B8" w14:textId="77777777" w:rsidR="000A08B5" w:rsidRPr="00686688" w:rsidRDefault="000A08B5">
      <w:pPr>
        <w:bidi w:val="0"/>
        <w:rPr>
          <w:rFonts w:asciiTheme="majorBidi" w:hAnsiTheme="majorBidi" w:cstheme="majorBidi"/>
          <w:lang w:val="en-GB"/>
          <w:rPrChange w:id="152" w:author="Christopher Fotheringham" w:date="2022-01-31T14:18:00Z">
            <w:rPr>
              <w:rFonts w:asciiTheme="majorBidi" w:hAnsiTheme="majorBidi" w:cstheme="majorBidi"/>
              <w:b/>
              <w:bCs/>
              <w:sz w:val="24"/>
              <w:szCs w:val="24"/>
            </w:rPr>
          </w:rPrChange>
        </w:rPr>
        <w:pPrChange w:id="153" w:author="Christopher Fotheringham" w:date="2022-01-31T12:35:00Z">
          <w:pPr>
            <w:bidi w:val="0"/>
            <w:spacing w:line="480" w:lineRule="auto"/>
            <w:jc w:val="center"/>
          </w:pPr>
        </w:pPrChange>
      </w:pPr>
    </w:p>
    <w:p w14:paraId="268031AD" w14:textId="0E8DBA10" w:rsidR="00A2067B" w:rsidRPr="00686688" w:rsidRDefault="00A2067B" w:rsidP="00A2067B">
      <w:pPr>
        <w:bidi w:val="0"/>
        <w:spacing w:line="480" w:lineRule="auto"/>
        <w:jc w:val="both"/>
        <w:rPr>
          <w:rFonts w:asciiTheme="majorBidi" w:hAnsiTheme="majorBidi" w:cstheme="majorBidi"/>
          <w:color w:val="2E2E2E"/>
          <w:sz w:val="24"/>
          <w:szCs w:val="24"/>
          <w:lang w:val="en-GB"/>
          <w:rPrChange w:id="154" w:author="Christopher Fotheringham" w:date="2022-01-31T14:18:00Z">
            <w:rPr>
              <w:rFonts w:asciiTheme="majorBidi" w:hAnsiTheme="majorBidi" w:cstheme="majorBidi"/>
              <w:color w:val="2E2E2E"/>
              <w:sz w:val="24"/>
              <w:szCs w:val="24"/>
            </w:rPr>
          </w:rPrChange>
        </w:rPr>
      </w:pPr>
      <w:r w:rsidRPr="00686688">
        <w:rPr>
          <w:rFonts w:asciiTheme="majorBidi" w:hAnsiTheme="majorBidi" w:cstheme="majorBidi"/>
          <w:sz w:val="24"/>
          <w:szCs w:val="24"/>
          <w:lang w:val="en-GB"/>
          <w:rPrChange w:id="155" w:author="Christopher Fotheringham" w:date="2022-01-31T14:18:00Z">
            <w:rPr>
              <w:rFonts w:asciiTheme="majorBidi" w:hAnsiTheme="majorBidi" w:cstheme="majorBidi"/>
              <w:sz w:val="24"/>
              <w:szCs w:val="24"/>
            </w:rPr>
          </w:rPrChange>
        </w:rPr>
        <w:lastRenderedPageBreak/>
        <w:t xml:space="preserve">Parenting stress is a complex construct that has been identified both as a consequence and </w:t>
      </w:r>
      <w:del w:id="156" w:author="Christopher Fotheringham" w:date="2022-01-31T11:10:00Z">
        <w:r w:rsidRPr="00686688" w:rsidDel="00E55497">
          <w:rPr>
            <w:rFonts w:asciiTheme="majorBidi" w:hAnsiTheme="majorBidi" w:cstheme="majorBidi"/>
            <w:sz w:val="24"/>
            <w:szCs w:val="24"/>
            <w:lang w:val="en-GB"/>
            <w:rPrChange w:id="157" w:author="Christopher Fotheringham" w:date="2022-01-31T14:18:00Z">
              <w:rPr>
                <w:rFonts w:asciiTheme="majorBidi" w:hAnsiTheme="majorBidi" w:cstheme="majorBidi"/>
                <w:sz w:val="24"/>
                <w:szCs w:val="24"/>
              </w:rPr>
            </w:rPrChange>
          </w:rPr>
          <w:delText xml:space="preserve">as </w:delText>
        </w:r>
      </w:del>
      <w:r w:rsidRPr="00686688">
        <w:rPr>
          <w:rFonts w:asciiTheme="majorBidi" w:hAnsiTheme="majorBidi" w:cstheme="majorBidi"/>
          <w:sz w:val="24"/>
          <w:szCs w:val="24"/>
          <w:lang w:val="en-GB"/>
          <w:rPrChange w:id="158" w:author="Christopher Fotheringham" w:date="2022-01-31T14:18:00Z">
            <w:rPr>
              <w:rFonts w:asciiTheme="majorBidi" w:hAnsiTheme="majorBidi" w:cstheme="majorBidi"/>
              <w:sz w:val="24"/>
              <w:szCs w:val="24"/>
            </w:rPr>
          </w:rPrChange>
        </w:rPr>
        <w:t>a predictor of parenting and family dynamics</w:t>
      </w:r>
      <w:r w:rsidRPr="00686688">
        <w:rPr>
          <w:rFonts w:asciiTheme="majorBidi" w:hAnsiTheme="majorBidi" w:cstheme="majorBidi"/>
          <w:color w:val="2E2E2E"/>
          <w:sz w:val="24"/>
          <w:szCs w:val="24"/>
          <w:lang w:val="en-GB"/>
          <w:rPrChange w:id="159" w:author="Christopher Fotheringham" w:date="2022-01-31T14:18:00Z">
            <w:rPr>
              <w:rFonts w:asciiTheme="majorBidi" w:hAnsiTheme="majorBidi" w:cstheme="majorBidi"/>
              <w:color w:val="2E2E2E"/>
              <w:sz w:val="24"/>
              <w:szCs w:val="24"/>
            </w:rPr>
          </w:rPrChange>
        </w:rPr>
        <w:t xml:space="preserve"> (</w:t>
      </w:r>
      <w:r w:rsidRPr="00686688">
        <w:rPr>
          <w:rFonts w:asciiTheme="majorBidi" w:hAnsiTheme="majorBidi" w:cstheme="majorBidi"/>
          <w:sz w:val="24"/>
          <w:szCs w:val="24"/>
          <w:lang w:val="en-GB"/>
          <w:rPrChange w:id="160" w:author="Christopher Fotheringham" w:date="2022-01-31T14:18:00Z">
            <w:rPr>
              <w:rFonts w:asciiTheme="majorBidi" w:hAnsiTheme="majorBidi" w:cstheme="majorBidi"/>
              <w:sz w:val="24"/>
              <w:szCs w:val="24"/>
            </w:rPr>
          </w:rPrChange>
        </w:rPr>
        <w:t>Sánchez-Sandoval &amp; Palacios, 2012</w:t>
      </w:r>
      <w:r w:rsidRPr="00686688">
        <w:rPr>
          <w:rFonts w:asciiTheme="majorBidi" w:hAnsiTheme="majorBidi" w:cstheme="majorBidi"/>
          <w:color w:val="2E2E2E"/>
          <w:sz w:val="24"/>
          <w:szCs w:val="24"/>
          <w:lang w:val="en-GB"/>
          <w:rPrChange w:id="161" w:author="Christopher Fotheringham" w:date="2022-01-31T14:18:00Z">
            <w:rPr>
              <w:rFonts w:asciiTheme="majorBidi" w:hAnsiTheme="majorBidi" w:cstheme="majorBidi"/>
              <w:color w:val="2E2E2E"/>
              <w:sz w:val="24"/>
              <w:szCs w:val="24"/>
            </w:rPr>
          </w:rPrChange>
        </w:rPr>
        <w:t>). The everyday challenges associated with child</w:t>
      </w:r>
      <w:ins w:id="162" w:author="Christopher Fotheringham" w:date="2022-01-31T11:11:00Z">
        <w:r w:rsidR="00E55497" w:rsidRPr="00686688">
          <w:rPr>
            <w:rFonts w:asciiTheme="majorBidi" w:hAnsiTheme="majorBidi" w:cstheme="majorBidi"/>
            <w:color w:val="2E2E2E"/>
            <w:sz w:val="24"/>
            <w:szCs w:val="24"/>
            <w:lang w:val="en-GB"/>
            <w:rPrChange w:id="163" w:author="Christopher Fotheringham" w:date="2022-01-31T14:18:00Z">
              <w:rPr>
                <w:rFonts w:asciiTheme="majorBidi" w:hAnsiTheme="majorBidi" w:cstheme="majorBidi"/>
                <w:color w:val="2E2E2E"/>
                <w:sz w:val="24"/>
                <w:szCs w:val="24"/>
              </w:rPr>
            </w:rPrChange>
          </w:rPr>
          <w:t>-</w:t>
        </w:r>
      </w:ins>
      <w:del w:id="164" w:author="Christopher Fotheringham" w:date="2022-01-31T11:11:00Z">
        <w:r w:rsidRPr="00686688" w:rsidDel="00E55497">
          <w:rPr>
            <w:rFonts w:asciiTheme="majorBidi" w:hAnsiTheme="majorBidi" w:cstheme="majorBidi"/>
            <w:color w:val="2E2E2E"/>
            <w:sz w:val="24"/>
            <w:szCs w:val="24"/>
            <w:lang w:val="en-GB"/>
            <w:rPrChange w:id="165" w:author="Christopher Fotheringham" w:date="2022-01-31T14:18:00Z">
              <w:rPr>
                <w:rFonts w:asciiTheme="majorBidi" w:hAnsiTheme="majorBidi" w:cstheme="majorBidi"/>
                <w:color w:val="2E2E2E"/>
                <w:sz w:val="24"/>
                <w:szCs w:val="24"/>
              </w:rPr>
            </w:rPrChange>
          </w:rPr>
          <w:delText xml:space="preserve"> </w:delText>
        </w:r>
      </w:del>
      <w:r w:rsidRPr="00686688">
        <w:rPr>
          <w:rFonts w:asciiTheme="majorBidi" w:hAnsiTheme="majorBidi" w:cstheme="majorBidi"/>
          <w:color w:val="2E2E2E"/>
          <w:sz w:val="24"/>
          <w:szCs w:val="24"/>
          <w:lang w:val="en-GB"/>
          <w:rPrChange w:id="166" w:author="Christopher Fotheringham" w:date="2022-01-31T14:18:00Z">
            <w:rPr>
              <w:rFonts w:asciiTheme="majorBidi" w:hAnsiTheme="majorBidi" w:cstheme="majorBidi"/>
              <w:color w:val="2E2E2E"/>
              <w:sz w:val="24"/>
              <w:szCs w:val="24"/>
            </w:rPr>
          </w:rPrChange>
        </w:rPr>
        <w:t>rearing can exert a strain on parents, especially when the parents</w:t>
      </w:r>
      <w:del w:id="167" w:author="Christopher Fotheringham" w:date="2022-01-31T11:10:00Z">
        <w:r w:rsidRPr="00686688" w:rsidDel="00E55497">
          <w:rPr>
            <w:rFonts w:asciiTheme="majorBidi" w:hAnsiTheme="majorBidi" w:cstheme="majorBidi"/>
            <w:color w:val="2E2E2E"/>
            <w:sz w:val="24"/>
            <w:szCs w:val="24"/>
            <w:lang w:val="en-GB"/>
            <w:rPrChange w:id="168" w:author="Christopher Fotheringham" w:date="2022-01-31T14:18:00Z">
              <w:rPr>
                <w:rFonts w:asciiTheme="majorBidi" w:hAnsiTheme="majorBidi" w:cstheme="majorBidi"/>
                <w:color w:val="2E2E2E"/>
                <w:sz w:val="24"/>
                <w:szCs w:val="24"/>
              </w:rPr>
            </w:rPrChange>
          </w:rPr>
          <w:delText>'</w:delText>
        </w:r>
      </w:del>
      <w:ins w:id="169" w:author="Christopher Fotheringham" w:date="2022-01-31T11:10:00Z">
        <w:r w:rsidR="00E55497" w:rsidRPr="00686688">
          <w:rPr>
            <w:rFonts w:asciiTheme="majorBidi" w:hAnsiTheme="majorBidi" w:cstheme="majorBidi"/>
            <w:color w:val="2E2E2E"/>
            <w:sz w:val="24"/>
            <w:szCs w:val="24"/>
            <w:lang w:val="en-GB"/>
            <w:rPrChange w:id="170" w:author="Christopher Fotheringham" w:date="2022-01-31T14:18:00Z">
              <w:rPr>
                <w:rFonts w:asciiTheme="majorBidi" w:hAnsiTheme="majorBidi" w:cstheme="majorBidi"/>
                <w:color w:val="2E2E2E"/>
                <w:sz w:val="24"/>
                <w:szCs w:val="24"/>
              </w:rPr>
            </w:rPrChange>
          </w:rPr>
          <w:t>’</w:t>
        </w:r>
      </w:ins>
      <w:r w:rsidRPr="00686688">
        <w:rPr>
          <w:rFonts w:asciiTheme="majorBidi" w:hAnsiTheme="majorBidi" w:cstheme="majorBidi"/>
          <w:color w:val="2E2E2E"/>
          <w:sz w:val="24"/>
          <w:szCs w:val="24"/>
          <w:lang w:val="en-GB"/>
          <w:rPrChange w:id="171" w:author="Christopher Fotheringham" w:date="2022-01-31T14:18:00Z">
            <w:rPr>
              <w:rFonts w:asciiTheme="majorBidi" w:hAnsiTheme="majorBidi" w:cstheme="majorBidi"/>
              <w:color w:val="2E2E2E"/>
              <w:sz w:val="24"/>
              <w:szCs w:val="24"/>
            </w:rPr>
          </w:rPrChange>
        </w:rPr>
        <w:t xml:space="preserve"> responsibilities as caregivers for their children cannot be met with </w:t>
      </w:r>
      <w:del w:id="172" w:author="Christopher Fotheringham" w:date="2022-01-31T11:11:00Z">
        <w:r w:rsidRPr="00686688" w:rsidDel="00E55497">
          <w:rPr>
            <w:rFonts w:asciiTheme="majorBidi" w:hAnsiTheme="majorBidi" w:cstheme="majorBidi"/>
            <w:color w:val="2E2E2E"/>
            <w:sz w:val="24"/>
            <w:szCs w:val="24"/>
            <w:lang w:val="en-GB"/>
            <w:rPrChange w:id="173" w:author="Christopher Fotheringham" w:date="2022-01-31T14:18:00Z">
              <w:rPr>
                <w:rFonts w:asciiTheme="majorBidi" w:hAnsiTheme="majorBidi" w:cstheme="majorBidi"/>
                <w:color w:val="2E2E2E"/>
                <w:sz w:val="24"/>
                <w:szCs w:val="24"/>
              </w:rPr>
            </w:rPrChange>
          </w:rPr>
          <w:delText xml:space="preserve">the </w:delText>
        </w:r>
      </w:del>
      <w:ins w:id="174" w:author="Christopher Fotheringham" w:date="2022-01-31T11:11:00Z">
        <w:r w:rsidR="00E55497" w:rsidRPr="00686688">
          <w:rPr>
            <w:rFonts w:asciiTheme="majorBidi" w:hAnsiTheme="majorBidi" w:cstheme="majorBidi"/>
            <w:color w:val="2E2E2E"/>
            <w:sz w:val="24"/>
            <w:szCs w:val="24"/>
            <w:lang w:val="en-GB"/>
            <w:rPrChange w:id="175" w:author="Christopher Fotheringham" w:date="2022-01-31T14:18:00Z">
              <w:rPr>
                <w:rFonts w:asciiTheme="majorBidi" w:hAnsiTheme="majorBidi" w:cstheme="majorBidi"/>
                <w:color w:val="2E2E2E"/>
                <w:sz w:val="24"/>
                <w:szCs w:val="24"/>
              </w:rPr>
            </w:rPrChange>
          </w:rPr>
          <w:t xml:space="preserve">available </w:t>
        </w:r>
      </w:ins>
      <w:r w:rsidRPr="00686688">
        <w:rPr>
          <w:rFonts w:asciiTheme="majorBidi" w:hAnsiTheme="majorBidi" w:cstheme="majorBidi"/>
          <w:color w:val="2E2E2E"/>
          <w:sz w:val="24"/>
          <w:szCs w:val="24"/>
          <w:lang w:val="en-GB"/>
          <w:rPrChange w:id="176" w:author="Christopher Fotheringham" w:date="2022-01-31T14:18:00Z">
            <w:rPr>
              <w:rFonts w:asciiTheme="majorBidi" w:hAnsiTheme="majorBidi" w:cstheme="majorBidi"/>
              <w:color w:val="2E2E2E"/>
              <w:sz w:val="24"/>
              <w:szCs w:val="24"/>
            </w:rPr>
          </w:rPrChange>
        </w:rPr>
        <w:t xml:space="preserve">resources </w:t>
      </w:r>
      <w:del w:id="177" w:author="Christopher Fotheringham" w:date="2022-01-31T11:11:00Z">
        <w:r w:rsidRPr="00686688" w:rsidDel="00E55497">
          <w:rPr>
            <w:rFonts w:asciiTheme="majorBidi" w:hAnsiTheme="majorBidi" w:cstheme="majorBidi"/>
            <w:color w:val="2E2E2E"/>
            <w:sz w:val="24"/>
            <w:szCs w:val="24"/>
            <w:lang w:val="en-GB"/>
            <w:rPrChange w:id="178" w:author="Christopher Fotheringham" w:date="2022-01-31T14:18:00Z">
              <w:rPr>
                <w:rFonts w:asciiTheme="majorBidi" w:hAnsiTheme="majorBidi" w:cstheme="majorBidi"/>
                <w:color w:val="2E2E2E"/>
                <w:sz w:val="24"/>
                <w:szCs w:val="24"/>
              </w:rPr>
            </w:rPrChange>
          </w:rPr>
          <w:delText xml:space="preserve">available to the caregiver </w:delText>
        </w:r>
      </w:del>
      <w:r w:rsidRPr="00686688">
        <w:rPr>
          <w:rFonts w:asciiTheme="majorBidi" w:hAnsiTheme="majorBidi" w:cstheme="majorBidi"/>
          <w:color w:val="2E2E2E"/>
          <w:sz w:val="24"/>
          <w:szCs w:val="24"/>
          <w:lang w:val="en-GB"/>
          <w:rPrChange w:id="179" w:author="Christopher Fotheringham" w:date="2022-01-31T14:18:00Z">
            <w:rPr>
              <w:rFonts w:asciiTheme="majorBidi" w:hAnsiTheme="majorBidi" w:cstheme="majorBidi"/>
              <w:color w:val="2E2E2E"/>
              <w:sz w:val="24"/>
              <w:szCs w:val="24"/>
            </w:rPr>
          </w:rPrChange>
        </w:rPr>
        <w:t>(</w:t>
      </w:r>
      <w:bookmarkStart w:id="180" w:name="bbb0125"/>
      <w:proofErr w:type="spellStart"/>
      <w:r w:rsidRPr="00686688">
        <w:rPr>
          <w:rFonts w:asciiTheme="majorBidi" w:hAnsiTheme="majorBidi" w:cstheme="majorBidi"/>
          <w:color w:val="2E2E2E"/>
          <w:sz w:val="24"/>
          <w:szCs w:val="24"/>
          <w:lang w:val="en-GB"/>
          <w:rPrChange w:id="181" w:author="Christopher Fotheringham" w:date="2022-01-31T14:18:00Z">
            <w:rPr>
              <w:rFonts w:asciiTheme="majorBidi" w:hAnsiTheme="majorBidi" w:cstheme="majorBidi"/>
              <w:color w:val="2E2E2E"/>
              <w:sz w:val="24"/>
              <w:szCs w:val="24"/>
            </w:rPr>
          </w:rPrChange>
        </w:rPr>
        <w:t>Cousino</w:t>
      </w:r>
      <w:proofErr w:type="spellEnd"/>
      <w:r w:rsidRPr="00686688">
        <w:rPr>
          <w:rFonts w:asciiTheme="majorBidi" w:hAnsiTheme="majorBidi" w:cstheme="majorBidi"/>
          <w:color w:val="2E2E2E"/>
          <w:sz w:val="24"/>
          <w:szCs w:val="24"/>
          <w:lang w:val="en-GB"/>
          <w:rPrChange w:id="182" w:author="Christopher Fotheringham" w:date="2022-01-31T14:18:00Z">
            <w:rPr>
              <w:rFonts w:asciiTheme="majorBidi" w:hAnsiTheme="majorBidi" w:cstheme="majorBidi"/>
              <w:color w:val="2E2E2E"/>
              <w:sz w:val="24"/>
              <w:szCs w:val="24"/>
            </w:rPr>
          </w:rPrChange>
        </w:rPr>
        <w:t xml:space="preserve"> &amp; Hazen, 2013; </w:t>
      </w:r>
      <w:r w:rsidR="00D53EAB" w:rsidRPr="00686688">
        <w:rPr>
          <w:rFonts w:asciiTheme="majorBidi" w:hAnsiTheme="majorBidi" w:cstheme="majorBidi"/>
          <w:lang w:val="en-GB"/>
          <w:rPrChange w:id="183" w:author="Christopher Fotheringham" w:date="2022-01-31T14:18:00Z">
            <w:rPr/>
          </w:rPrChange>
        </w:rPr>
        <w:fldChar w:fldCharType="begin"/>
      </w:r>
      <w:r w:rsidR="00D53EAB" w:rsidRPr="00686688">
        <w:rPr>
          <w:rFonts w:asciiTheme="majorBidi" w:hAnsiTheme="majorBidi" w:cstheme="majorBidi"/>
          <w:lang w:val="en-GB"/>
          <w:rPrChange w:id="184" w:author="Christopher Fotheringham" w:date="2022-01-31T14:18:00Z">
            <w:rPr/>
          </w:rPrChange>
        </w:rPr>
        <w:instrText xml:space="preserve"> HYPERLINK "https://www.sciencedirect.com/science/article/pii/S0190740916301293" \l "bb0125" </w:instrText>
      </w:r>
      <w:r w:rsidR="00D53EAB" w:rsidRPr="00686688">
        <w:rPr>
          <w:rFonts w:asciiTheme="majorBidi" w:hAnsiTheme="majorBidi" w:cstheme="majorBidi"/>
          <w:lang w:val="en-GB"/>
          <w:rPrChange w:id="185" w:author="Christopher Fotheringham" w:date="2022-01-31T14:18:00Z">
            <w:rPr>
              <w:rFonts w:asciiTheme="majorBidi" w:hAnsiTheme="majorBidi" w:cstheme="majorBidi"/>
              <w:color w:val="2E2E2E"/>
              <w:sz w:val="24"/>
              <w:szCs w:val="24"/>
            </w:rPr>
          </w:rPrChange>
        </w:rPr>
        <w:fldChar w:fldCharType="separate"/>
      </w:r>
      <w:r w:rsidRPr="00686688">
        <w:rPr>
          <w:rFonts w:asciiTheme="majorBidi" w:hAnsiTheme="majorBidi" w:cstheme="majorBidi"/>
          <w:color w:val="2E2E2E"/>
          <w:sz w:val="24"/>
          <w:szCs w:val="24"/>
          <w:lang w:val="en-GB"/>
          <w:rPrChange w:id="186" w:author="Christopher Fotheringham" w:date="2022-01-31T14:18:00Z">
            <w:rPr>
              <w:rFonts w:asciiTheme="majorBidi" w:hAnsiTheme="majorBidi" w:cstheme="majorBidi"/>
              <w:color w:val="2E2E2E"/>
              <w:sz w:val="24"/>
              <w:szCs w:val="24"/>
            </w:rPr>
          </w:rPrChange>
        </w:rPr>
        <w:t>Pereira et al., 2012</w:t>
      </w:r>
      <w:r w:rsidR="00D53EAB" w:rsidRPr="00686688">
        <w:rPr>
          <w:rFonts w:asciiTheme="majorBidi" w:hAnsiTheme="majorBidi" w:cstheme="majorBidi"/>
          <w:color w:val="2E2E2E"/>
          <w:sz w:val="24"/>
          <w:szCs w:val="24"/>
          <w:lang w:val="en-GB"/>
          <w:rPrChange w:id="187" w:author="Christopher Fotheringham" w:date="2022-01-31T14:18:00Z">
            <w:rPr>
              <w:rFonts w:asciiTheme="majorBidi" w:hAnsiTheme="majorBidi" w:cstheme="majorBidi"/>
              <w:color w:val="2E2E2E"/>
              <w:sz w:val="24"/>
              <w:szCs w:val="24"/>
            </w:rPr>
          </w:rPrChange>
        </w:rPr>
        <w:fldChar w:fldCharType="end"/>
      </w:r>
      <w:bookmarkEnd w:id="180"/>
      <w:r w:rsidRPr="00686688">
        <w:rPr>
          <w:rFonts w:asciiTheme="majorBidi" w:hAnsiTheme="majorBidi" w:cstheme="majorBidi"/>
          <w:color w:val="2E2E2E"/>
          <w:sz w:val="24"/>
          <w:szCs w:val="24"/>
          <w:lang w:val="en-GB"/>
          <w:rPrChange w:id="188" w:author="Christopher Fotheringham" w:date="2022-01-31T14:18:00Z">
            <w:rPr>
              <w:rFonts w:asciiTheme="majorBidi" w:hAnsiTheme="majorBidi" w:cstheme="majorBidi"/>
              <w:color w:val="2E2E2E"/>
              <w:sz w:val="24"/>
              <w:szCs w:val="24"/>
            </w:rPr>
          </w:rPrChange>
        </w:rPr>
        <w:t xml:space="preserve">). </w:t>
      </w:r>
    </w:p>
    <w:p w14:paraId="1EFE7365" w14:textId="1D134B96" w:rsidR="00A2067B" w:rsidRPr="00686688" w:rsidRDefault="00A2067B" w:rsidP="00872289">
      <w:pPr>
        <w:bidi w:val="0"/>
        <w:spacing w:line="480" w:lineRule="auto"/>
        <w:ind w:firstLine="720"/>
        <w:jc w:val="both"/>
        <w:rPr>
          <w:rFonts w:asciiTheme="majorBidi" w:hAnsiTheme="majorBidi" w:cstheme="majorBidi"/>
          <w:color w:val="2E2E2E"/>
          <w:sz w:val="24"/>
          <w:szCs w:val="24"/>
          <w:lang w:val="en-GB"/>
          <w:rPrChange w:id="189" w:author="Christopher Fotheringham" w:date="2022-01-31T14:18:00Z">
            <w:rPr>
              <w:rFonts w:asciiTheme="majorBidi" w:hAnsiTheme="majorBidi" w:cstheme="majorBidi"/>
              <w:color w:val="2E2E2E"/>
              <w:sz w:val="24"/>
              <w:szCs w:val="24"/>
            </w:rPr>
          </w:rPrChange>
        </w:rPr>
      </w:pPr>
      <w:r w:rsidRPr="00686688">
        <w:rPr>
          <w:rFonts w:asciiTheme="majorBidi" w:hAnsiTheme="majorBidi" w:cstheme="majorBidi"/>
          <w:sz w:val="24"/>
          <w:szCs w:val="24"/>
          <w:lang w:val="en-GB"/>
          <w:rPrChange w:id="190" w:author="Christopher Fotheringham" w:date="2022-01-31T14:18:00Z">
            <w:rPr>
              <w:rFonts w:asciiTheme="majorBidi" w:hAnsiTheme="majorBidi" w:cstheme="majorBidi"/>
              <w:sz w:val="24"/>
              <w:szCs w:val="24"/>
            </w:rPr>
          </w:rPrChange>
        </w:rPr>
        <w:t>A number of studies have shown that parenting stress can affect parents and their children in myriad ways (</w:t>
      </w:r>
      <w:proofErr w:type="spellStart"/>
      <w:del w:id="191" w:author="Christopher Fotheringham" w:date="2022-01-31T11:16:00Z">
        <w:r w:rsidRPr="00686688" w:rsidDel="00780D82">
          <w:rPr>
            <w:rFonts w:asciiTheme="majorBidi" w:hAnsiTheme="majorBidi" w:cstheme="majorBidi"/>
            <w:sz w:val="24"/>
            <w:szCs w:val="24"/>
            <w:lang w:val="en-GB"/>
            <w:rPrChange w:id="192" w:author="Christopher Fotheringham" w:date="2022-01-31T14:18:00Z">
              <w:rPr>
                <w:rFonts w:asciiTheme="majorBidi" w:hAnsiTheme="majorBidi" w:cstheme="majorBidi"/>
                <w:sz w:val="24"/>
                <w:szCs w:val="24"/>
              </w:rPr>
            </w:rPrChange>
          </w:rPr>
          <w:delText>Respler-Herman</w:delText>
        </w:r>
      </w:del>
      <w:del w:id="193" w:author="Christopher Fotheringham" w:date="2022-01-31T11:13:00Z">
        <w:r w:rsidRPr="00686688" w:rsidDel="00780D82">
          <w:rPr>
            <w:rFonts w:asciiTheme="majorBidi" w:hAnsiTheme="majorBidi" w:cstheme="majorBidi"/>
            <w:sz w:val="24"/>
            <w:szCs w:val="24"/>
            <w:lang w:val="en-GB"/>
            <w:rPrChange w:id="194" w:author="Christopher Fotheringham" w:date="2022-01-31T14:18:00Z">
              <w:rPr>
                <w:rFonts w:asciiTheme="majorBidi" w:hAnsiTheme="majorBidi" w:cstheme="majorBidi"/>
                <w:sz w:val="24"/>
                <w:szCs w:val="24"/>
              </w:rPr>
            </w:rPrChange>
          </w:rPr>
          <w:delText xml:space="preserve">, Mowder, Yasik, &amp; Shamah, </w:delText>
        </w:r>
      </w:del>
      <w:del w:id="195" w:author="Christopher Fotheringham" w:date="2022-01-31T11:16:00Z">
        <w:r w:rsidRPr="00686688" w:rsidDel="00780D82">
          <w:rPr>
            <w:rFonts w:asciiTheme="majorBidi" w:hAnsiTheme="majorBidi" w:cstheme="majorBidi"/>
            <w:sz w:val="24"/>
            <w:szCs w:val="24"/>
            <w:lang w:val="en-GB"/>
            <w:rPrChange w:id="196" w:author="Christopher Fotheringham" w:date="2022-01-31T14:18:00Z">
              <w:rPr>
                <w:rFonts w:asciiTheme="majorBidi" w:hAnsiTheme="majorBidi" w:cstheme="majorBidi"/>
                <w:sz w:val="24"/>
                <w:szCs w:val="24"/>
              </w:rPr>
            </w:rPrChange>
          </w:rPr>
          <w:delText xml:space="preserve">2012; </w:delText>
        </w:r>
      </w:del>
      <w:r w:rsidRPr="00686688">
        <w:rPr>
          <w:rFonts w:asciiTheme="majorBidi" w:hAnsiTheme="majorBidi" w:cstheme="majorBidi"/>
          <w:sz w:val="24"/>
          <w:szCs w:val="24"/>
          <w:lang w:val="en-GB"/>
          <w:rPrChange w:id="197" w:author="Christopher Fotheringham" w:date="2022-01-31T14:18:00Z">
            <w:rPr>
              <w:rFonts w:asciiTheme="majorBidi" w:hAnsiTheme="majorBidi" w:cstheme="majorBidi"/>
              <w:sz w:val="24"/>
              <w:szCs w:val="24"/>
            </w:rPr>
          </w:rPrChange>
        </w:rPr>
        <w:t>Cousino</w:t>
      </w:r>
      <w:proofErr w:type="spellEnd"/>
      <w:r w:rsidRPr="00686688">
        <w:rPr>
          <w:rFonts w:asciiTheme="majorBidi" w:hAnsiTheme="majorBidi" w:cstheme="majorBidi"/>
          <w:sz w:val="24"/>
          <w:szCs w:val="24"/>
          <w:lang w:val="en-GB"/>
          <w:rPrChange w:id="198" w:author="Christopher Fotheringham" w:date="2022-01-31T14:18:00Z">
            <w:rPr>
              <w:rFonts w:asciiTheme="majorBidi" w:hAnsiTheme="majorBidi" w:cstheme="majorBidi"/>
              <w:sz w:val="24"/>
              <w:szCs w:val="24"/>
            </w:rPr>
          </w:rPrChange>
        </w:rPr>
        <w:t xml:space="preserve"> &amp; Hazen, 2013</w:t>
      </w:r>
      <w:ins w:id="199" w:author="Christopher Fotheringham" w:date="2022-01-31T11:16:00Z">
        <w:r w:rsidR="00780D82" w:rsidRPr="00686688">
          <w:rPr>
            <w:rFonts w:asciiTheme="majorBidi" w:hAnsiTheme="majorBidi" w:cstheme="majorBidi"/>
            <w:sz w:val="24"/>
            <w:szCs w:val="24"/>
            <w:lang w:val="en-GB"/>
            <w:rPrChange w:id="200" w:author="Christopher Fotheringham" w:date="2022-01-31T14:18:00Z">
              <w:rPr>
                <w:rFonts w:asciiTheme="majorBidi" w:hAnsiTheme="majorBidi" w:cstheme="majorBidi"/>
                <w:sz w:val="24"/>
                <w:szCs w:val="24"/>
              </w:rPr>
            </w:rPrChange>
          </w:rPr>
          <w:t xml:space="preserve">; </w:t>
        </w:r>
        <w:proofErr w:type="spellStart"/>
        <w:r w:rsidR="00780D82" w:rsidRPr="00686688">
          <w:rPr>
            <w:rFonts w:asciiTheme="majorBidi" w:hAnsiTheme="majorBidi" w:cstheme="majorBidi"/>
            <w:sz w:val="24"/>
            <w:szCs w:val="24"/>
            <w:lang w:val="en-GB"/>
            <w:rPrChange w:id="201" w:author="Christopher Fotheringham" w:date="2022-01-31T14:18:00Z">
              <w:rPr>
                <w:rFonts w:asciiTheme="majorBidi" w:hAnsiTheme="majorBidi" w:cstheme="majorBidi"/>
                <w:sz w:val="24"/>
                <w:szCs w:val="24"/>
              </w:rPr>
            </w:rPrChange>
          </w:rPr>
          <w:t>Respler</w:t>
        </w:r>
        <w:proofErr w:type="spellEnd"/>
        <w:r w:rsidR="00780D82" w:rsidRPr="00686688">
          <w:rPr>
            <w:rFonts w:asciiTheme="majorBidi" w:hAnsiTheme="majorBidi" w:cstheme="majorBidi"/>
            <w:sz w:val="24"/>
            <w:szCs w:val="24"/>
            <w:lang w:val="en-GB"/>
            <w:rPrChange w:id="202" w:author="Christopher Fotheringham" w:date="2022-01-31T14:18:00Z">
              <w:rPr>
                <w:rFonts w:asciiTheme="majorBidi" w:hAnsiTheme="majorBidi" w:cstheme="majorBidi"/>
                <w:sz w:val="24"/>
                <w:szCs w:val="24"/>
              </w:rPr>
            </w:rPrChange>
          </w:rPr>
          <w:t>-Herman et al., 2012</w:t>
        </w:r>
      </w:ins>
      <w:r w:rsidRPr="00686688">
        <w:rPr>
          <w:rFonts w:asciiTheme="majorBidi" w:hAnsiTheme="majorBidi" w:cstheme="majorBidi"/>
          <w:sz w:val="24"/>
          <w:szCs w:val="24"/>
          <w:lang w:val="en-GB"/>
          <w:rPrChange w:id="203" w:author="Christopher Fotheringham" w:date="2022-01-31T14:18:00Z">
            <w:rPr>
              <w:rFonts w:asciiTheme="majorBidi" w:hAnsiTheme="majorBidi" w:cstheme="majorBidi"/>
              <w:sz w:val="24"/>
              <w:szCs w:val="24"/>
            </w:rPr>
          </w:rPrChange>
        </w:rPr>
        <w:t xml:space="preserve">). </w:t>
      </w:r>
      <w:ins w:id="204" w:author="Susan" w:date="2022-02-02T01:24:00Z">
        <w:r w:rsidR="00174E16">
          <w:rPr>
            <w:rFonts w:asciiTheme="majorBidi" w:hAnsiTheme="majorBidi" w:cstheme="majorBidi"/>
            <w:sz w:val="24"/>
            <w:szCs w:val="24"/>
            <w:lang w:val="en-GB"/>
          </w:rPr>
          <w:t>It</w:t>
        </w:r>
      </w:ins>
      <w:del w:id="205" w:author="Susan" w:date="2022-02-02T01:24:00Z">
        <w:r w:rsidRPr="00686688" w:rsidDel="00174E16">
          <w:rPr>
            <w:rFonts w:asciiTheme="majorBidi" w:hAnsiTheme="majorBidi" w:cstheme="majorBidi"/>
            <w:sz w:val="24"/>
            <w:szCs w:val="24"/>
            <w:lang w:val="en-GB"/>
            <w:rPrChange w:id="206" w:author="Christopher Fotheringham" w:date="2022-01-31T14:18:00Z">
              <w:rPr>
                <w:rFonts w:asciiTheme="majorBidi" w:hAnsiTheme="majorBidi" w:cstheme="majorBidi"/>
                <w:sz w:val="24"/>
                <w:szCs w:val="24"/>
              </w:rPr>
            </w:rPrChange>
          </w:rPr>
          <w:delText>Parenting stress</w:delText>
        </w:r>
      </w:del>
      <w:r w:rsidRPr="00686688">
        <w:rPr>
          <w:rFonts w:asciiTheme="majorBidi" w:hAnsiTheme="majorBidi" w:cstheme="majorBidi"/>
          <w:sz w:val="24"/>
          <w:szCs w:val="24"/>
          <w:lang w:val="en-GB"/>
          <w:rPrChange w:id="207" w:author="Christopher Fotheringham" w:date="2022-01-31T14:18:00Z">
            <w:rPr>
              <w:rFonts w:asciiTheme="majorBidi" w:hAnsiTheme="majorBidi" w:cstheme="majorBidi"/>
              <w:sz w:val="24"/>
              <w:szCs w:val="24"/>
            </w:rPr>
          </w:rPrChange>
        </w:rPr>
        <w:t xml:space="preserve"> is associated with negative parenting practices, including harsh discipline (</w:t>
      </w:r>
      <w:proofErr w:type="spellStart"/>
      <w:r w:rsidRPr="00686688">
        <w:rPr>
          <w:rFonts w:asciiTheme="majorBidi" w:hAnsiTheme="majorBidi" w:cstheme="majorBidi"/>
          <w:sz w:val="24"/>
          <w:szCs w:val="24"/>
          <w:lang w:val="en-GB"/>
          <w:rPrChange w:id="208" w:author="Christopher Fotheringham" w:date="2022-01-31T14:18:00Z">
            <w:rPr>
              <w:rFonts w:asciiTheme="majorBidi" w:hAnsiTheme="majorBidi" w:cstheme="majorBidi"/>
              <w:sz w:val="24"/>
              <w:szCs w:val="24"/>
            </w:rPr>
          </w:rPrChange>
        </w:rPr>
        <w:t>Venta</w:t>
      </w:r>
      <w:proofErr w:type="spellEnd"/>
      <w:r w:rsidRPr="00686688">
        <w:rPr>
          <w:rFonts w:asciiTheme="majorBidi" w:hAnsiTheme="majorBidi" w:cstheme="majorBidi"/>
          <w:sz w:val="24"/>
          <w:szCs w:val="24"/>
          <w:lang w:val="en-GB"/>
          <w:rPrChange w:id="209" w:author="Christopher Fotheringham" w:date="2022-01-31T14:18:00Z">
            <w:rPr>
              <w:rFonts w:asciiTheme="majorBidi" w:hAnsiTheme="majorBidi" w:cstheme="majorBidi"/>
              <w:sz w:val="24"/>
              <w:szCs w:val="24"/>
            </w:rPr>
          </w:rPrChange>
        </w:rPr>
        <w:t xml:space="preserve"> et al., 2016), hostility (McMahon &amp; </w:t>
      </w:r>
      <w:proofErr w:type="spellStart"/>
      <w:r w:rsidRPr="00686688">
        <w:rPr>
          <w:rFonts w:asciiTheme="majorBidi" w:hAnsiTheme="majorBidi" w:cstheme="majorBidi"/>
          <w:sz w:val="24"/>
          <w:szCs w:val="24"/>
          <w:lang w:val="en-GB"/>
          <w:rPrChange w:id="210" w:author="Christopher Fotheringham" w:date="2022-01-31T14:18:00Z">
            <w:rPr>
              <w:rFonts w:asciiTheme="majorBidi" w:hAnsiTheme="majorBidi" w:cstheme="majorBidi"/>
              <w:sz w:val="24"/>
              <w:szCs w:val="24"/>
            </w:rPr>
          </w:rPrChange>
        </w:rPr>
        <w:t>Meins</w:t>
      </w:r>
      <w:proofErr w:type="spellEnd"/>
      <w:r w:rsidRPr="00686688">
        <w:rPr>
          <w:rFonts w:asciiTheme="majorBidi" w:hAnsiTheme="majorBidi" w:cstheme="majorBidi"/>
          <w:sz w:val="24"/>
          <w:szCs w:val="24"/>
          <w:lang w:val="en-GB"/>
          <w:rPrChange w:id="211" w:author="Christopher Fotheringham" w:date="2022-01-31T14:18:00Z">
            <w:rPr>
              <w:rFonts w:asciiTheme="majorBidi" w:hAnsiTheme="majorBidi" w:cstheme="majorBidi"/>
              <w:sz w:val="24"/>
              <w:szCs w:val="24"/>
            </w:rPr>
          </w:rPrChange>
        </w:rPr>
        <w:t>, 2012)</w:t>
      </w:r>
      <w:ins w:id="212" w:author="Christopher Fotheringham" w:date="2022-02-01T07:55:00Z">
        <w:del w:id="213" w:author="Susan" w:date="2022-02-02T01:24:00Z">
          <w:r w:rsidR="00CB169B" w:rsidDel="00174E16">
            <w:rPr>
              <w:rFonts w:asciiTheme="majorBidi" w:hAnsiTheme="majorBidi" w:cstheme="majorBidi"/>
              <w:sz w:val="24"/>
              <w:szCs w:val="24"/>
              <w:lang w:val="en-GB"/>
            </w:rPr>
            <w:delText>,</w:delText>
          </w:r>
        </w:del>
      </w:ins>
      <w:r w:rsidRPr="00686688">
        <w:rPr>
          <w:rFonts w:asciiTheme="majorBidi" w:hAnsiTheme="majorBidi" w:cstheme="majorBidi"/>
          <w:sz w:val="24"/>
          <w:szCs w:val="24"/>
          <w:lang w:val="en-GB"/>
          <w:rPrChange w:id="214" w:author="Christopher Fotheringham" w:date="2022-01-31T14:18:00Z">
            <w:rPr>
              <w:rFonts w:asciiTheme="majorBidi" w:hAnsiTheme="majorBidi" w:cstheme="majorBidi"/>
              <w:sz w:val="24"/>
              <w:szCs w:val="24"/>
            </w:rPr>
          </w:rPrChange>
        </w:rPr>
        <w:t xml:space="preserve"> and child maltreatment (</w:t>
      </w:r>
      <w:r w:rsidR="00872289" w:rsidRPr="00686688">
        <w:rPr>
          <w:rFonts w:asciiTheme="majorBidi" w:hAnsiTheme="majorBidi" w:cstheme="majorBidi"/>
          <w:sz w:val="24"/>
          <w:szCs w:val="24"/>
          <w:lang w:val="en-GB"/>
          <w:rPrChange w:id="215" w:author="Christopher Fotheringham" w:date="2022-01-31T14:18:00Z">
            <w:rPr>
              <w:rFonts w:asciiTheme="majorBidi" w:hAnsiTheme="majorBidi" w:cstheme="majorBidi"/>
              <w:sz w:val="24"/>
              <w:szCs w:val="24"/>
            </w:rPr>
          </w:rPrChange>
        </w:rPr>
        <w:t xml:space="preserve">Chaplin et al., 2018; </w:t>
      </w:r>
      <w:proofErr w:type="spellStart"/>
      <w:r w:rsidRPr="00686688">
        <w:rPr>
          <w:rFonts w:asciiTheme="majorBidi" w:hAnsiTheme="majorBidi" w:cstheme="majorBidi"/>
          <w:sz w:val="24"/>
          <w:szCs w:val="24"/>
          <w:lang w:val="en-GB"/>
          <w:rPrChange w:id="216" w:author="Christopher Fotheringham" w:date="2022-01-31T14:18:00Z">
            <w:rPr>
              <w:rFonts w:asciiTheme="majorBidi" w:hAnsiTheme="majorBidi" w:cstheme="majorBidi"/>
              <w:sz w:val="24"/>
              <w:szCs w:val="24"/>
            </w:rPr>
          </w:rPrChange>
        </w:rPr>
        <w:t>Miragoli</w:t>
      </w:r>
      <w:proofErr w:type="spellEnd"/>
      <w:ins w:id="217" w:author="Christopher Fotheringham" w:date="2022-01-31T11:14:00Z">
        <w:r w:rsidR="00780D82" w:rsidRPr="00686688">
          <w:rPr>
            <w:rFonts w:asciiTheme="majorBidi" w:hAnsiTheme="majorBidi" w:cstheme="majorBidi"/>
            <w:sz w:val="24"/>
            <w:szCs w:val="24"/>
            <w:lang w:val="en-GB"/>
            <w:rPrChange w:id="218" w:author="Christopher Fotheringham" w:date="2022-01-31T14:18:00Z">
              <w:rPr>
                <w:rFonts w:asciiTheme="majorBidi" w:hAnsiTheme="majorBidi" w:cstheme="majorBidi"/>
                <w:sz w:val="24"/>
                <w:szCs w:val="24"/>
              </w:rPr>
            </w:rPrChange>
          </w:rPr>
          <w:t xml:space="preserve"> et al., </w:t>
        </w:r>
      </w:ins>
      <w:del w:id="219" w:author="Christopher Fotheringham" w:date="2022-01-31T11:14:00Z">
        <w:r w:rsidRPr="00686688" w:rsidDel="00780D82">
          <w:rPr>
            <w:rFonts w:asciiTheme="majorBidi" w:hAnsiTheme="majorBidi" w:cstheme="majorBidi"/>
            <w:sz w:val="24"/>
            <w:szCs w:val="24"/>
            <w:lang w:val="en-GB"/>
            <w:rPrChange w:id="220" w:author="Christopher Fotheringham" w:date="2022-01-31T14:18:00Z">
              <w:rPr>
                <w:rFonts w:asciiTheme="majorBidi" w:hAnsiTheme="majorBidi" w:cstheme="majorBidi"/>
                <w:sz w:val="24"/>
                <w:szCs w:val="24"/>
              </w:rPr>
            </w:rPrChange>
          </w:rPr>
          <w:delText xml:space="preserve">, Balzarotti, Camisasca, &amp; Blasio, </w:delText>
        </w:r>
      </w:del>
      <w:r w:rsidRPr="00686688">
        <w:rPr>
          <w:rFonts w:asciiTheme="majorBidi" w:hAnsiTheme="majorBidi" w:cstheme="majorBidi"/>
          <w:sz w:val="24"/>
          <w:szCs w:val="24"/>
          <w:lang w:val="en-GB"/>
          <w:rPrChange w:id="221" w:author="Christopher Fotheringham" w:date="2022-01-31T14:18:00Z">
            <w:rPr>
              <w:rFonts w:asciiTheme="majorBidi" w:hAnsiTheme="majorBidi" w:cstheme="majorBidi"/>
              <w:sz w:val="24"/>
              <w:szCs w:val="24"/>
            </w:rPr>
          </w:rPrChange>
        </w:rPr>
        <w:t>2018</w:t>
      </w:r>
      <w:r w:rsidR="00872289" w:rsidRPr="00686688">
        <w:rPr>
          <w:rFonts w:asciiTheme="majorBidi" w:hAnsiTheme="majorBidi" w:cstheme="majorBidi"/>
          <w:sz w:val="24"/>
          <w:szCs w:val="24"/>
          <w:lang w:val="en-GB"/>
          <w:rPrChange w:id="222" w:author="Christopher Fotheringham" w:date="2022-01-31T14:18:00Z">
            <w:rPr>
              <w:rFonts w:asciiTheme="majorBidi" w:hAnsiTheme="majorBidi" w:cstheme="majorBidi"/>
              <w:sz w:val="24"/>
              <w:szCs w:val="24"/>
            </w:rPr>
          </w:rPrChange>
        </w:rPr>
        <w:t xml:space="preserve">; </w:t>
      </w:r>
      <w:proofErr w:type="spellStart"/>
      <w:r w:rsidR="00872289" w:rsidRPr="00686688">
        <w:rPr>
          <w:rFonts w:asciiTheme="majorBidi" w:hAnsiTheme="majorBidi" w:cstheme="majorBidi"/>
          <w:sz w:val="24"/>
          <w:szCs w:val="24"/>
          <w:lang w:val="en-GB"/>
          <w:rPrChange w:id="223" w:author="Christopher Fotheringham" w:date="2022-01-31T14:18:00Z">
            <w:rPr>
              <w:rFonts w:asciiTheme="majorBidi" w:hAnsiTheme="majorBidi" w:cstheme="majorBidi"/>
              <w:sz w:val="24"/>
              <w:szCs w:val="24"/>
            </w:rPr>
          </w:rPrChange>
        </w:rPr>
        <w:t>Pinquart</w:t>
      </w:r>
      <w:proofErr w:type="spellEnd"/>
      <w:r w:rsidR="00872289" w:rsidRPr="00686688">
        <w:rPr>
          <w:rFonts w:asciiTheme="majorBidi" w:hAnsiTheme="majorBidi" w:cstheme="majorBidi"/>
          <w:sz w:val="24"/>
          <w:szCs w:val="24"/>
          <w:lang w:val="en-GB"/>
          <w:rPrChange w:id="224" w:author="Christopher Fotheringham" w:date="2022-01-31T14:18:00Z">
            <w:rPr>
              <w:rFonts w:asciiTheme="majorBidi" w:hAnsiTheme="majorBidi" w:cstheme="majorBidi"/>
              <w:sz w:val="24"/>
              <w:szCs w:val="24"/>
            </w:rPr>
          </w:rPrChange>
        </w:rPr>
        <w:t>, 2017)</w:t>
      </w:r>
      <w:r w:rsidRPr="00686688">
        <w:rPr>
          <w:rFonts w:asciiTheme="majorBidi" w:hAnsiTheme="majorBidi" w:cstheme="majorBidi"/>
          <w:sz w:val="24"/>
          <w:szCs w:val="24"/>
          <w:lang w:val="en-GB"/>
          <w:rPrChange w:id="225" w:author="Christopher Fotheringham" w:date="2022-01-31T14:18:00Z">
            <w:rPr>
              <w:rFonts w:asciiTheme="majorBidi" w:hAnsiTheme="majorBidi" w:cstheme="majorBidi"/>
              <w:sz w:val="24"/>
              <w:szCs w:val="24"/>
            </w:rPr>
          </w:rPrChange>
        </w:rPr>
        <w:t>. In families characterized by greater parenting stress, children and adolescents have more internalizing and externalizing problems (</w:t>
      </w:r>
      <w:proofErr w:type="spellStart"/>
      <w:ins w:id="226" w:author="Christopher Fotheringham" w:date="2022-01-31T11:23:00Z">
        <w:r w:rsidR="000139E6" w:rsidRPr="00686688">
          <w:rPr>
            <w:rFonts w:asciiTheme="majorBidi" w:hAnsiTheme="majorBidi" w:cstheme="majorBidi"/>
            <w:sz w:val="24"/>
            <w:szCs w:val="24"/>
            <w:lang w:val="en-GB"/>
            <w:rPrChange w:id="227" w:author="Christopher Fotheringham" w:date="2022-01-31T14:18:00Z">
              <w:rPr>
                <w:rFonts w:asciiTheme="majorBidi" w:hAnsiTheme="majorBidi" w:cstheme="majorBidi"/>
                <w:sz w:val="24"/>
                <w:szCs w:val="24"/>
              </w:rPr>
            </w:rPrChange>
          </w:rPr>
          <w:t>Mackler</w:t>
        </w:r>
        <w:proofErr w:type="spellEnd"/>
        <w:r w:rsidR="000139E6" w:rsidRPr="00686688">
          <w:rPr>
            <w:rFonts w:asciiTheme="majorBidi" w:hAnsiTheme="majorBidi" w:cstheme="majorBidi"/>
            <w:sz w:val="24"/>
            <w:szCs w:val="24"/>
            <w:lang w:val="en-GB"/>
            <w:rPrChange w:id="228" w:author="Christopher Fotheringham" w:date="2022-01-31T14:18:00Z">
              <w:rPr>
                <w:rFonts w:asciiTheme="majorBidi" w:hAnsiTheme="majorBidi" w:cstheme="majorBidi"/>
                <w:sz w:val="24"/>
                <w:szCs w:val="24"/>
              </w:rPr>
            </w:rPrChange>
          </w:rPr>
          <w:t xml:space="preserve"> et al., 2015; </w:t>
        </w:r>
      </w:ins>
      <w:del w:id="229" w:author="Christopher Fotheringham" w:date="2022-01-31T11:23:00Z">
        <w:r w:rsidRPr="00686688" w:rsidDel="000139E6">
          <w:rPr>
            <w:rFonts w:asciiTheme="majorBidi" w:hAnsiTheme="majorBidi" w:cstheme="majorBidi"/>
            <w:sz w:val="24"/>
            <w:szCs w:val="24"/>
            <w:lang w:val="en-GB"/>
            <w:rPrChange w:id="230" w:author="Christopher Fotheringham" w:date="2022-01-31T14:18:00Z">
              <w:rPr>
                <w:rFonts w:asciiTheme="majorBidi" w:hAnsiTheme="majorBidi" w:cstheme="majorBidi"/>
                <w:sz w:val="24"/>
                <w:szCs w:val="24"/>
              </w:rPr>
            </w:rPrChange>
          </w:rPr>
          <w:delText xml:space="preserve">Mackler et al., 2015; </w:delText>
        </w:r>
      </w:del>
      <w:r w:rsidRPr="00686688">
        <w:rPr>
          <w:rFonts w:asciiTheme="majorBidi" w:hAnsiTheme="majorBidi" w:cstheme="majorBidi"/>
          <w:sz w:val="24"/>
          <w:szCs w:val="24"/>
          <w:lang w:val="en-GB"/>
          <w:rPrChange w:id="231" w:author="Christopher Fotheringham" w:date="2022-01-31T14:18:00Z">
            <w:rPr>
              <w:rFonts w:asciiTheme="majorBidi" w:hAnsiTheme="majorBidi" w:cstheme="majorBidi"/>
              <w:sz w:val="24"/>
              <w:szCs w:val="24"/>
            </w:rPr>
          </w:rPrChange>
        </w:rPr>
        <w:t xml:space="preserve">Robinson &amp; </w:t>
      </w:r>
      <w:proofErr w:type="spellStart"/>
      <w:r w:rsidRPr="00686688">
        <w:rPr>
          <w:rFonts w:asciiTheme="majorBidi" w:hAnsiTheme="majorBidi" w:cstheme="majorBidi"/>
          <w:sz w:val="24"/>
          <w:szCs w:val="24"/>
          <w:lang w:val="en-GB"/>
          <w:rPrChange w:id="232" w:author="Christopher Fotheringham" w:date="2022-01-31T14:18:00Z">
            <w:rPr>
              <w:rFonts w:asciiTheme="majorBidi" w:hAnsiTheme="majorBidi" w:cstheme="majorBidi"/>
              <w:sz w:val="24"/>
              <w:szCs w:val="24"/>
            </w:rPr>
          </w:rPrChange>
        </w:rPr>
        <w:t>Neece</w:t>
      </w:r>
      <w:proofErr w:type="spellEnd"/>
      <w:r w:rsidRPr="00686688">
        <w:rPr>
          <w:rFonts w:asciiTheme="majorBidi" w:hAnsiTheme="majorBidi" w:cstheme="majorBidi"/>
          <w:sz w:val="24"/>
          <w:szCs w:val="24"/>
          <w:lang w:val="en-GB"/>
          <w:rPrChange w:id="233" w:author="Christopher Fotheringham" w:date="2022-01-31T14:18:00Z">
            <w:rPr>
              <w:rFonts w:asciiTheme="majorBidi" w:hAnsiTheme="majorBidi" w:cstheme="majorBidi"/>
              <w:sz w:val="24"/>
              <w:szCs w:val="24"/>
            </w:rPr>
          </w:rPrChange>
        </w:rPr>
        <w:t>, 2015</w:t>
      </w:r>
      <w:ins w:id="234" w:author="Christopher Fotheringham" w:date="2022-01-31T11:23:00Z">
        <w:r w:rsidR="000139E6" w:rsidRPr="00686688">
          <w:rPr>
            <w:rFonts w:asciiTheme="majorBidi" w:hAnsiTheme="majorBidi" w:cstheme="majorBidi"/>
            <w:sz w:val="24"/>
            <w:szCs w:val="24"/>
            <w:lang w:val="en-GB"/>
            <w:rPrChange w:id="235" w:author="Christopher Fotheringham" w:date="2022-01-31T14:18:00Z">
              <w:rPr>
                <w:rFonts w:asciiTheme="majorBidi" w:hAnsiTheme="majorBidi" w:cstheme="majorBidi"/>
                <w:sz w:val="24"/>
                <w:szCs w:val="24"/>
              </w:rPr>
            </w:rPrChange>
          </w:rPr>
          <w:t xml:space="preserve">; </w:t>
        </w:r>
        <w:proofErr w:type="spellStart"/>
        <w:r w:rsidR="000139E6" w:rsidRPr="00686688">
          <w:rPr>
            <w:rFonts w:asciiTheme="majorBidi" w:hAnsiTheme="majorBidi" w:cstheme="majorBidi"/>
            <w:sz w:val="24"/>
            <w:szCs w:val="24"/>
            <w:lang w:val="en-GB"/>
            <w:rPrChange w:id="236" w:author="Christopher Fotheringham" w:date="2022-01-31T14:18:00Z">
              <w:rPr>
                <w:rFonts w:asciiTheme="majorBidi" w:hAnsiTheme="majorBidi" w:cstheme="majorBidi"/>
                <w:sz w:val="24"/>
                <w:szCs w:val="24"/>
              </w:rPr>
            </w:rPrChange>
          </w:rPr>
          <w:t>Silinskas</w:t>
        </w:r>
        <w:proofErr w:type="spellEnd"/>
        <w:r w:rsidR="000139E6" w:rsidRPr="00686688">
          <w:rPr>
            <w:rFonts w:asciiTheme="majorBidi" w:hAnsiTheme="majorBidi" w:cstheme="majorBidi"/>
            <w:sz w:val="24"/>
            <w:szCs w:val="24"/>
            <w:lang w:val="en-GB"/>
            <w:rPrChange w:id="237" w:author="Christopher Fotheringham" w:date="2022-01-31T14:18:00Z">
              <w:rPr>
                <w:rFonts w:asciiTheme="majorBidi" w:hAnsiTheme="majorBidi" w:cstheme="majorBidi"/>
                <w:sz w:val="24"/>
                <w:szCs w:val="24"/>
              </w:rPr>
            </w:rPrChange>
          </w:rPr>
          <w:t xml:space="preserve"> et al., 2020</w:t>
        </w:r>
      </w:ins>
      <w:del w:id="238" w:author="Christopher Fotheringham" w:date="2022-01-31T11:17:00Z">
        <w:r w:rsidRPr="00686688" w:rsidDel="00780D82">
          <w:rPr>
            <w:rFonts w:asciiTheme="majorBidi" w:hAnsiTheme="majorBidi" w:cstheme="majorBidi"/>
            <w:sz w:val="24"/>
            <w:szCs w:val="24"/>
            <w:lang w:val="en-GB"/>
            <w:rPrChange w:id="239" w:author="Christopher Fotheringham" w:date="2022-01-31T14:18:00Z">
              <w:rPr>
                <w:rFonts w:asciiTheme="majorBidi" w:hAnsiTheme="majorBidi" w:cstheme="majorBidi"/>
                <w:sz w:val="24"/>
                <w:szCs w:val="24"/>
              </w:rPr>
            </w:rPrChange>
          </w:rPr>
          <w:delText>;</w:delText>
        </w:r>
      </w:del>
      <w:del w:id="240" w:author="Christopher Fotheringham" w:date="2022-01-31T11:16:00Z">
        <w:r w:rsidRPr="00686688" w:rsidDel="00780D82">
          <w:rPr>
            <w:rFonts w:asciiTheme="majorBidi" w:hAnsiTheme="majorBidi" w:cstheme="majorBidi"/>
            <w:sz w:val="24"/>
            <w:szCs w:val="24"/>
            <w:lang w:val="en-GB"/>
            <w:rPrChange w:id="241" w:author="Christopher Fotheringham" w:date="2022-01-31T14:18:00Z">
              <w:rPr>
                <w:rFonts w:asciiTheme="majorBidi" w:hAnsiTheme="majorBidi" w:cstheme="majorBidi"/>
                <w:sz w:val="24"/>
                <w:szCs w:val="24"/>
              </w:rPr>
            </w:rPrChange>
          </w:rPr>
          <w:delText xml:space="preserve"> Silinskas et al., 2020</w:delText>
        </w:r>
      </w:del>
      <w:r w:rsidRPr="00686688">
        <w:rPr>
          <w:rFonts w:asciiTheme="majorBidi" w:hAnsiTheme="majorBidi" w:cstheme="majorBidi"/>
          <w:sz w:val="24"/>
          <w:szCs w:val="24"/>
          <w:lang w:val="en-GB"/>
          <w:rPrChange w:id="242" w:author="Christopher Fotheringham" w:date="2022-01-31T14:18:00Z">
            <w:rPr>
              <w:rFonts w:asciiTheme="majorBidi" w:hAnsiTheme="majorBidi" w:cstheme="majorBidi"/>
              <w:sz w:val="24"/>
              <w:szCs w:val="24"/>
            </w:rPr>
          </w:rPrChange>
        </w:rPr>
        <w:t>), poorer cognitive skills</w:t>
      </w:r>
      <w:ins w:id="243" w:author="Susan" w:date="2022-02-02T01:24:00Z">
        <w:r w:rsidR="00174E16">
          <w:rPr>
            <w:rFonts w:asciiTheme="majorBidi" w:hAnsiTheme="majorBidi" w:cstheme="majorBidi"/>
            <w:sz w:val="24"/>
            <w:szCs w:val="24"/>
            <w:lang w:val="en-GB"/>
          </w:rPr>
          <w:t>,</w:t>
        </w:r>
      </w:ins>
      <w:r w:rsidRPr="00686688">
        <w:rPr>
          <w:rFonts w:asciiTheme="majorBidi" w:hAnsiTheme="majorBidi" w:cstheme="majorBidi"/>
          <w:sz w:val="24"/>
          <w:szCs w:val="24"/>
          <w:lang w:val="en-GB"/>
          <w:rPrChange w:id="244" w:author="Christopher Fotheringham" w:date="2022-01-31T14:18:00Z">
            <w:rPr>
              <w:rFonts w:asciiTheme="majorBidi" w:hAnsiTheme="majorBidi" w:cstheme="majorBidi"/>
              <w:sz w:val="24"/>
              <w:szCs w:val="24"/>
            </w:rPr>
          </w:rPrChange>
        </w:rPr>
        <w:t xml:space="preserve"> such as executive function (de Cock et al., 2017), and more social and interpersonal difficulties (Anthony et al., 2005). In addition, parents who experience higher parenting stress report poorer psychological well-being (</w:t>
      </w:r>
      <w:proofErr w:type="spellStart"/>
      <w:r w:rsidRPr="00686688">
        <w:rPr>
          <w:rFonts w:asciiTheme="majorBidi" w:hAnsiTheme="majorBidi" w:cstheme="majorBidi"/>
          <w:sz w:val="24"/>
          <w:szCs w:val="24"/>
          <w:lang w:val="en-GB"/>
          <w:rPrChange w:id="245" w:author="Christopher Fotheringham" w:date="2022-01-31T14:18:00Z">
            <w:rPr>
              <w:rFonts w:asciiTheme="majorBidi" w:hAnsiTheme="majorBidi" w:cstheme="majorBidi"/>
              <w:sz w:val="24"/>
              <w:szCs w:val="24"/>
            </w:rPr>
          </w:rPrChange>
        </w:rPr>
        <w:t>Deater</w:t>
      </w:r>
      <w:proofErr w:type="spellEnd"/>
      <w:r w:rsidRPr="00686688">
        <w:rPr>
          <w:rFonts w:asciiTheme="majorBidi" w:hAnsiTheme="majorBidi" w:cstheme="majorBidi"/>
          <w:sz w:val="24"/>
          <w:szCs w:val="24"/>
          <w:lang w:val="en-GB"/>
          <w:rPrChange w:id="246" w:author="Christopher Fotheringham" w:date="2022-01-31T14:18:00Z">
            <w:rPr>
              <w:rFonts w:asciiTheme="majorBidi" w:hAnsiTheme="majorBidi" w:cstheme="majorBidi"/>
              <w:sz w:val="24"/>
              <w:szCs w:val="24"/>
            </w:rPr>
          </w:rPrChange>
        </w:rPr>
        <w:t>-Deckard et al., 2016).</w:t>
      </w:r>
    </w:p>
    <w:p w14:paraId="05059D7C" w14:textId="1A4AE9D6" w:rsidR="00621ED5" w:rsidRPr="00686688" w:rsidRDefault="00A2067B" w:rsidP="00856EC0">
      <w:pPr>
        <w:bidi w:val="0"/>
        <w:spacing w:line="480" w:lineRule="auto"/>
        <w:ind w:firstLine="720"/>
        <w:jc w:val="both"/>
        <w:rPr>
          <w:ins w:id="247" w:author="HP" w:date="2021-12-22T14:59:00Z"/>
          <w:rFonts w:asciiTheme="majorBidi" w:hAnsiTheme="majorBidi" w:cstheme="majorBidi"/>
          <w:sz w:val="24"/>
          <w:szCs w:val="24"/>
          <w:lang w:val="en-GB"/>
          <w:rPrChange w:id="248" w:author="Christopher Fotheringham" w:date="2022-01-31T14:18:00Z">
            <w:rPr>
              <w:ins w:id="249" w:author="HP" w:date="2021-12-22T14:59:00Z"/>
              <w:rFonts w:asciiTheme="majorBidi" w:hAnsiTheme="majorBidi" w:cstheme="majorBidi"/>
              <w:sz w:val="24"/>
              <w:szCs w:val="24"/>
            </w:rPr>
          </w:rPrChange>
        </w:rPr>
      </w:pPr>
      <w:r w:rsidRPr="00686688">
        <w:rPr>
          <w:rFonts w:asciiTheme="majorBidi" w:hAnsiTheme="majorBidi" w:cstheme="majorBidi"/>
          <w:sz w:val="24"/>
          <w:szCs w:val="24"/>
          <w:lang w:val="en-GB"/>
          <w:rPrChange w:id="250" w:author="Christopher Fotheringham" w:date="2022-01-31T14:18:00Z">
            <w:rPr>
              <w:rFonts w:asciiTheme="majorBidi" w:hAnsiTheme="majorBidi" w:cstheme="majorBidi"/>
              <w:sz w:val="24"/>
              <w:szCs w:val="24"/>
            </w:rPr>
          </w:rPrChange>
        </w:rPr>
        <w:t xml:space="preserve">Parenting stress may be particularly salient during </w:t>
      </w:r>
      <w:r w:rsidR="0058375E" w:rsidRPr="00686688">
        <w:rPr>
          <w:rFonts w:asciiTheme="majorBidi" w:hAnsiTheme="majorBidi" w:cstheme="majorBidi"/>
          <w:sz w:val="24"/>
          <w:szCs w:val="24"/>
          <w:lang w:val="en-GB"/>
          <w:rPrChange w:id="251" w:author="Christopher Fotheringham" w:date="2022-01-31T14:18:00Z">
            <w:rPr>
              <w:rFonts w:asciiTheme="majorBidi" w:hAnsiTheme="majorBidi" w:cstheme="majorBidi"/>
              <w:sz w:val="24"/>
              <w:szCs w:val="24"/>
            </w:rPr>
          </w:rPrChange>
        </w:rPr>
        <w:t>the</w:t>
      </w:r>
      <w:r w:rsidRPr="00686688">
        <w:rPr>
          <w:rFonts w:asciiTheme="majorBidi" w:hAnsiTheme="majorBidi" w:cstheme="majorBidi"/>
          <w:sz w:val="24"/>
          <w:szCs w:val="24"/>
          <w:lang w:val="en-GB"/>
          <w:rPrChange w:id="252" w:author="Christopher Fotheringham" w:date="2022-01-31T14:18:00Z">
            <w:rPr>
              <w:rFonts w:asciiTheme="majorBidi" w:hAnsiTheme="majorBidi" w:cstheme="majorBidi"/>
              <w:sz w:val="24"/>
              <w:szCs w:val="24"/>
            </w:rPr>
          </w:rPrChange>
        </w:rPr>
        <w:t xml:space="preserve"> </w:t>
      </w:r>
      <w:del w:id="253" w:author="MEINCK Franziska" w:date="2022-01-07T13:49:00Z">
        <w:r w:rsidR="0058375E" w:rsidRPr="00686688" w:rsidDel="002945F0">
          <w:rPr>
            <w:rFonts w:asciiTheme="majorBidi" w:hAnsiTheme="majorBidi" w:cstheme="majorBidi"/>
            <w:sz w:val="24"/>
            <w:szCs w:val="24"/>
            <w:lang w:val="en-GB"/>
            <w:rPrChange w:id="254" w:author="Christopher Fotheringham" w:date="2022-01-31T14:18:00Z">
              <w:rPr>
                <w:rFonts w:asciiTheme="majorBidi" w:hAnsiTheme="majorBidi" w:cstheme="majorBidi"/>
                <w:sz w:val="24"/>
                <w:szCs w:val="24"/>
              </w:rPr>
            </w:rPrChange>
          </w:rPr>
          <w:delText xml:space="preserve">adolescence </w:delText>
        </w:r>
      </w:del>
      <w:r w:rsidR="0058375E" w:rsidRPr="00686688">
        <w:rPr>
          <w:rFonts w:asciiTheme="majorBidi" w:hAnsiTheme="majorBidi" w:cstheme="majorBidi"/>
          <w:sz w:val="24"/>
          <w:szCs w:val="24"/>
          <w:lang w:val="en-GB"/>
          <w:rPrChange w:id="255" w:author="Christopher Fotheringham" w:date="2022-01-31T14:18:00Z">
            <w:rPr>
              <w:rFonts w:asciiTheme="majorBidi" w:hAnsiTheme="majorBidi" w:cstheme="majorBidi"/>
              <w:sz w:val="24"/>
              <w:szCs w:val="24"/>
            </w:rPr>
          </w:rPrChange>
        </w:rPr>
        <w:t>developmental stage</w:t>
      </w:r>
      <w:ins w:id="256" w:author="MEINCK Franziska" w:date="2022-01-07T13:49:00Z">
        <w:r w:rsidR="002945F0" w:rsidRPr="00686688">
          <w:rPr>
            <w:rFonts w:asciiTheme="majorBidi" w:hAnsiTheme="majorBidi" w:cstheme="majorBidi"/>
            <w:sz w:val="24"/>
            <w:szCs w:val="24"/>
            <w:lang w:val="en-GB"/>
            <w:rPrChange w:id="257" w:author="Christopher Fotheringham" w:date="2022-01-31T14:18:00Z">
              <w:rPr>
                <w:rFonts w:asciiTheme="majorBidi" w:hAnsiTheme="majorBidi" w:cstheme="majorBidi"/>
                <w:sz w:val="24"/>
                <w:szCs w:val="24"/>
              </w:rPr>
            </w:rPrChange>
          </w:rPr>
          <w:t xml:space="preserve"> of adolescence</w:t>
        </w:r>
      </w:ins>
      <w:r w:rsidRPr="00686688">
        <w:rPr>
          <w:rFonts w:asciiTheme="majorBidi" w:hAnsiTheme="majorBidi" w:cstheme="majorBidi"/>
          <w:sz w:val="24"/>
          <w:szCs w:val="24"/>
          <w:lang w:val="en-GB"/>
          <w:rPrChange w:id="258" w:author="Christopher Fotheringham" w:date="2022-01-31T14:18:00Z">
            <w:rPr>
              <w:rFonts w:asciiTheme="majorBidi" w:hAnsiTheme="majorBidi" w:cstheme="majorBidi"/>
              <w:sz w:val="24"/>
              <w:szCs w:val="24"/>
            </w:rPr>
          </w:rPrChange>
        </w:rPr>
        <w:t xml:space="preserve">. With the start of adolescence, parenting becomes increasingly </w:t>
      </w:r>
      <w:del w:id="259" w:author="Christopher Fotheringham" w:date="2022-02-01T07:55:00Z">
        <w:r w:rsidRPr="00686688" w:rsidDel="00CB169B">
          <w:rPr>
            <w:rFonts w:asciiTheme="majorBidi" w:hAnsiTheme="majorBidi" w:cstheme="majorBidi"/>
            <w:sz w:val="24"/>
            <w:szCs w:val="24"/>
            <w:lang w:val="en-GB"/>
            <w:rPrChange w:id="260" w:author="Christopher Fotheringham" w:date="2022-01-31T14:18:00Z">
              <w:rPr>
                <w:rFonts w:asciiTheme="majorBidi" w:hAnsiTheme="majorBidi" w:cstheme="majorBidi"/>
                <w:sz w:val="24"/>
                <w:szCs w:val="24"/>
              </w:rPr>
            </w:rPrChange>
          </w:rPr>
          <w:delText xml:space="preserve">more </w:delText>
        </w:r>
      </w:del>
      <w:r w:rsidRPr="00686688">
        <w:rPr>
          <w:rFonts w:asciiTheme="majorBidi" w:hAnsiTheme="majorBidi" w:cstheme="majorBidi"/>
          <w:sz w:val="24"/>
          <w:szCs w:val="24"/>
          <w:lang w:val="en-GB"/>
          <w:rPrChange w:id="261" w:author="Christopher Fotheringham" w:date="2022-01-31T14:18:00Z">
            <w:rPr>
              <w:rFonts w:asciiTheme="majorBidi" w:hAnsiTheme="majorBidi" w:cstheme="majorBidi"/>
              <w:sz w:val="24"/>
              <w:szCs w:val="24"/>
            </w:rPr>
          </w:rPrChange>
        </w:rPr>
        <w:t xml:space="preserve">stressful due, in part, to the </w:t>
      </w:r>
      <w:del w:id="262" w:author="Christopher Fotheringham" w:date="2022-01-31T11:17:00Z">
        <w:r w:rsidRPr="00686688" w:rsidDel="00780D82">
          <w:rPr>
            <w:rFonts w:asciiTheme="majorBidi" w:hAnsiTheme="majorBidi" w:cstheme="majorBidi"/>
            <w:sz w:val="24"/>
            <w:szCs w:val="24"/>
            <w:lang w:val="en-GB"/>
            <w:rPrChange w:id="263" w:author="Christopher Fotheringham" w:date="2022-01-31T14:18:00Z">
              <w:rPr>
                <w:rFonts w:asciiTheme="majorBidi" w:hAnsiTheme="majorBidi" w:cstheme="majorBidi"/>
                <w:sz w:val="24"/>
                <w:szCs w:val="24"/>
              </w:rPr>
            </w:rPrChange>
          </w:rPr>
          <w:delText xml:space="preserve">innumerable </w:delText>
        </w:r>
      </w:del>
      <w:ins w:id="264" w:author="Christopher Fotheringham" w:date="2022-01-31T11:17:00Z">
        <w:r w:rsidR="00780D82" w:rsidRPr="00686688">
          <w:rPr>
            <w:rFonts w:asciiTheme="majorBidi" w:hAnsiTheme="majorBidi" w:cstheme="majorBidi"/>
            <w:sz w:val="24"/>
            <w:szCs w:val="24"/>
            <w:lang w:val="en-GB"/>
            <w:rPrChange w:id="265" w:author="Christopher Fotheringham" w:date="2022-01-31T14:18:00Z">
              <w:rPr>
                <w:rFonts w:asciiTheme="majorBidi" w:hAnsiTheme="majorBidi" w:cstheme="majorBidi"/>
                <w:sz w:val="24"/>
                <w:szCs w:val="24"/>
              </w:rPr>
            </w:rPrChange>
          </w:rPr>
          <w:t xml:space="preserve">many </w:t>
        </w:r>
      </w:ins>
      <w:r w:rsidRPr="00686688">
        <w:rPr>
          <w:rFonts w:asciiTheme="majorBidi" w:hAnsiTheme="majorBidi" w:cstheme="majorBidi"/>
          <w:sz w:val="24"/>
          <w:szCs w:val="24"/>
          <w:lang w:val="en-GB"/>
          <w:rPrChange w:id="266" w:author="Christopher Fotheringham" w:date="2022-01-31T14:18:00Z">
            <w:rPr>
              <w:rFonts w:asciiTheme="majorBidi" w:hAnsiTheme="majorBidi" w:cstheme="majorBidi"/>
              <w:sz w:val="24"/>
              <w:szCs w:val="24"/>
            </w:rPr>
          </w:rPrChange>
        </w:rPr>
        <w:t>biological, emotional</w:t>
      </w:r>
      <w:ins w:id="267" w:author="Susan" w:date="2022-02-02T01:25:00Z">
        <w:r w:rsidR="00174E16">
          <w:rPr>
            <w:rFonts w:asciiTheme="majorBidi" w:hAnsiTheme="majorBidi" w:cstheme="majorBidi"/>
            <w:sz w:val="24"/>
            <w:szCs w:val="24"/>
            <w:lang w:val="en-GB"/>
          </w:rPr>
          <w:t>,</w:t>
        </w:r>
      </w:ins>
      <w:r w:rsidRPr="00686688">
        <w:rPr>
          <w:rFonts w:asciiTheme="majorBidi" w:hAnsiTheme="majorBidi" w:cstheme="majorBidi"/>
          <w:sz w:val="24"/>
          <w:szCs w:val="24"/>
          <w:lang w:val="en-GB"/>
          <w:rPrChange w:id="268" w:author="Christopher Fotheringham" w:date="2022-01-31T14:18:00Z">
            <w:rPr>
              <w:rFonts w:asciiTheme="majorBidi" w:hAnsiTheme="majorBidi" w:cstheme="majorBidi"/>
              <w:sz w:val="24"/>
              <w:szCs w:val="24"/>
            </w:rPr>
          </w:rPrChange>
        </w:rPr>
        <w:t xml:space="preserve"> and social changes that adolescents undergo (Chaplin et al., 2018</w:t>
      </w:r>
      <w:ins w:id="269" w:author="Christopher Fotheringham" w:date="2022-01-31T11:24:00Z">
        <w:r w:rsidR="000139E6" w:rsidRPr="00686688">
          <w:rPr>
            <w:rFonts w:asciiTheme="majorBidi" w:hAnsiTheme="majorBidi" w:cstheme="majorBidi"/>
            <w:sz w:val="24"/>
            <w:szCs w:val="24"/>
            <w:lang w:val="en-GB"/>
            <w:rPrChange w:id="270" w:author="Christopher Fotheringham" w:date="2022-01-31T14:18:00Z">
              <w:rPr>
                <w:rFonts w:asciiTheme="majorBidi" w:hAnsiTheme="majorBidi" w:cstheme="majorBidi"/>
                <w:sz w:val="24"/>
                <w:szCs w:val="24"/>
              </w:rPr>
            </w:rPrChange>
          </w:rPr>
          <w:t>; Suleiman &amp; Dahl, 2019</w:t>
        </w:r>
      </w:ins>
      <w:del w:id="271" w:author="Christopher Fotheringham" w:date="2022-01-31T11:17:00Z">
        <w:r w:rsidRPr="00686688" w:rsidDel="00780D82">
          <w:rPr>
            <w:rFonts w:asciiTheme="majorBidi" w:hAnsiTheme="majorBidi" w:cstheme="majorBidi"/>
            <w:sz w:val="24"/>
            <w:szCs w:val="24"/>
            <w:lang w:val="en-GB" w:bidi="ar-JO"/>
            <w:rPrChange w:id="272" w:author="Christopher Fotheringham" w:date="2022-01-31T14:18:00Z">
              <w:rPr>
                <w:rFonts w:asciiTheme="majorBidi" w:hAnsiTheme="majorBidi" w:cstheme="majorBidi"/>
                <w:sz w:val="24"/>
                <w:szCs w:val="24"/>
                <w:lang w:bidi="ar-JO"/>
              </w:rPr>
            </w:rPrChange>
          </w:rPr>
          <w:delText xml:space="preserve">; </w:delText>
        </w:r>
        <w:r w:rsidRPr="00686688" w:rsidDel="00780D82">
          <w:rPr>
            <w:rFonts w:asciiTheme="majorBidi" w:hAnsiTheme="majorBidi" w:cstheme="majorBidi"/>
            <w:sz w:val="24"/>
            <w:szCs w:val="24"/>
            <w:lang w:val="en-GB"/>
            <w:rPrChange w:id="273" w:author="Christopher Fotheringham" w:date="2022-01-31T14:18:00Z">
              <w:rPr>
                <w:rFonts w:asciiTheme="majorBidi" w:hAnsiTheme="majorBidi" w:cstheme="majorBidi"/>
                <w:sz w:val="24"/>
                <w:szCs w:val="24"/>
              </w:rPr>
            </w:rPrChange>
          </w:rPr>
          <w:delText>Suleiman &amp; Dahl, 2019</w:delText>
        </w:r>
      </w:del>
      <w:r w:rsidRPr="00686688">
        <w:rPr>
          <w:rFonts w:asciiTheme="majorBidi" w:hAnsiTheme="majorBidi" w:cstheme="majorBidi"/>
          <w:sz w:val="24"/>
          <w:szCs w:val="24"/>
          <w:lang w:val="en-GB" w:bidi="ar-JO"/>
          <w:rPrChange w:id="274" w:author="Christopher Fotheringham" w:date="2022-01-31T14:18:00Z">
            <w:rPr>
              <w:rFonts w:asciiTheme="majorBidi" w:hAnsiTheme="majorBidi" w:cstheme="majorBidi"/>
              <w:sz w:val="24"/>
              <w:szCs w:val="24"/>
              <w:lang w:bidi="ar-JO"/>
            </w:rPr>
          </w:rPrChange>
        </w:rPr>
        <w:t xml:space="preserve">). </w:t>
      </w:r>
      <w:r w:rsidRPr="00686688">
        <w:rPr>
          <w:rFonts w:asciiTheme="majorBidi" w:hAnsiTheme="majorBidi" w:cstheme="majorBidi"/>
          <w:sz w:val="24"/>
          <w:szCs w:val="24"/>
          <w:lang w:val="en-GB"/>
          <w:rPrChange w:id="275" w:author="Christopher Fotheringham" w:date="2022-01-31T14:18:00Z">
            <w:rPr>
              <w:rFonts w:asciiTheme="majorBidi" w:hAnsiTheme="majorBidi" w:cstheme="majorBidi"/>
              <w:sz w:val="24"/>
              <w:szCs w:val="24"/>
            </w:rPr>
          </w:rPrChange>
        </w:rPr>
        <w:t>Moreover, parents who live in high-risk communities</w:t>
      </w:r>
      <w:ins w:id="276" w:author="Christopher Fotheringham" w:date="2022-01-31T11:17:00Z">
        <w:r w:rsidR="00780D82" w:rsidRPr="00686688">
          <w:rPr>
            <w:rFonts w:asciiTheme="majorBidi" w:hAnsiTheme="majorBidi" w:cstheme="majorBidi"/>
            <w:sz w:val="24"/>
            <w:szCs w:val="24"/>
            <w:lang w:val="en-GB"/>
            <w:rPrChange w:id="277" w:author="Christopher Fotheringham" w:date="2022-01-31T14:18:00Z">
              <w:rPr>
                <w:rFonts w:asciiTheme="majorBidi" w:hAnsiTheme="majorBidi" w:cstheme="majorBidi"/>
                <w:sz w:val="24"/>
                <w:szCs w:val="24"/>
              </w:rPr>
            </w:rPrChange>
          </w:rPr>
          <w:t xml:space="preserve">, </w:t>
        </w:r>
      </w:ins>
      <w:ins w:id="278" w:author="Christopher Fotheringham" w:date="2022-01-31T11:18:00Z">
        <w:r w:rsidR="00780D82" w:rsidRPr="00686688">
          <w:rPr>
            <w:rFonts w:asciiTheme="majorBidi" w:hAnsiTheme="majorBidi" w:cstheme="majorBidi"/>
            <w:sz w:val="24"/>
            <w:szCs w:val="24"/>
            <w:lang w:val="en-GB"/>
            <w:rPrChange w:id="279" w:author="Christopher Fotheringham" w:date="2022-01-31T14:18:00Z">
              <w:rPr>
                <w:rFonts w:asciiTheme="majorBidi" w:hAnsiTheme="majorBidi" w:cstheme="majorBidi"/>
                <w:sz w:val="24"/>
                <w:szCs w:val="24"/>
              </w:rPr>
            </w:rPrChange>
          </w:rPr>
          <w:t xml:space="preserve">such as those </w:t>
        </w:r>
      </w:ins>
      <w:del w:id="280" w:author="Christopher Fotheringham" w:date="2022-01-31T11:17:00Z">
        <w:r w:rsidRPr="00686688" w:rsidDel="00780D82">
          <w:rPr>
            <w:rFonts w:asciiTheme="majorBidi" w:hAnsiTheme="majorBidi" w:cstheme="majorBidi"/>
            <w:sz w:val="24"/>
            <w:szCs w:val="24"/>
            <w:lang w:val="en-GB"/>
            <w:rPrChange w:id="281" w:author="Christopher Fotheringham" w:date="2022-01-31T14:18:00Z">
              <w:rPr>
                <w:rFonts w:asciiTheme="majorBidi" w:hAnsiTheme="majorBidi" w:cstheme="majorBidi"/>
                <w:sz w:val="24"/>
                <w:szCs w:val="24"/>
              </w:rPr>
            </w:rPrChange>
          </w:rPr>
          <w:delText xml:space="preserve"> (</w:delText>
        </w:r>
      </w:del>
      <w:r w:rsidRPr="00686688">
        <w:rPr>
          <w:rFonts w:asciiTheme="majorBidi" w:hAnsiTheme="majorBidi" w:cstheme="majorBidi"/>
          <w:sz w:val="24"/>
          <w:szCs w:val="24"/>
          <w:lang w:val="en-GB"/>
          <w:rPrChange w:id="282" w:author="Christopher Fotheringham" w:date="2022-01-31T14:18:00Z">
            <w:rPr>
              <w:rFonts w:asciiTheme="majorBidi" w:hAnsiTheme="majorBidi" w:cstheme="majorBidi"/>
              <w:sz w:val="24"/>
              <w:szCs w:val="24"/>
            </w:rPr>
          </w:rPrChange>
        </w:rPr>
        <w:t xml:space="preserve">characterized by </w:t>
      </w:r>
      <w:del w:id="283" w:author="Christopher Fotheringham" w:date="2022-02-01T07:56:00Z">
        <w:r w:rsidRPr="00686688" w:rsidDel="00CB169B">
          <w:rPr>
            <w:rFonts w:asciiTheme="majorBidi" w:hAnsiTheme="majorBidi" w:cstheme="majorBidi"/>
            <w:sz w:val="24"/>
            <w:szCs w:val="24"/>
            <w:lang w:val="en-GB"/>
            <w:rPrChange w:id="284" w:author="Christopher Fotheringham" w:date="2022-01-31T14:18:00Z">
              <w:rPr>
                <w:rFonts w:asciiTheme="majorBidi" w:hAnsiTheme="majorBidi" w:cstheme="majorBidi"/>
                <w:sz w:val="24"/>
                <w:szCs w:val="24"/>
              </w:rPr>
            </w:rPrChange>
          </w:rPr>
          <w:delText xml:space="preserve">low </w:delText>
        </w:r>
      </w:del>
      <w:ins w:id="285" w:author="Christopher Fotheringham" w:date="2022-02-01T07:56:00Z">
        <w:r w:rsidR="00CB169B">
          <w:rPr>
            <w:rFonts w:asciiTheme="majorBidi" w:hAnsiTheme="majorBidi" w:cstheme="majorBidi"/>
            <w:sz w:val="24"/>
            <w:szCs w:val="24"/>
            <w:lang w:val="en-GB"/>
          </w:rPr>
          <w:t>deprived</w:t>
        </w:r>
        <w:r w:rsidR="00CB169B" w:rsidRPr="00686688">
          <w:rPr>
            <w:rFonts w:asciiTheme="majorBidi" w:hAnsiTheme="majorBidi" w:cstheme="majorBidi"/>
            <w:sz w:val="24"/>
            <w:szCs w:val="24"/>
            <w:lang w:val="en-GB"/>
            <w:rPrChange w:id="286" w:author="Christopher Fotheringham" w:date="2022-01-31T14:18:00Z">
              <w:rPr>
                <w:rFonts w:asciiTheme="majorBidi" w:hAnsiTheme="majorBidi" w:cstheme="majorBidi"/>
                <w:sz w:val="24"/>
                <w:szCs w:val="24"/>
              </w:rPr>
            </w:rPrChange>
          </w:rPr>
          <w:t xml:space="preserve"> </w:t>
        </w:r>
      </w:ins>
      <w:r w:rsidRPr="00686688">
        <w:rPr>
          <w:rFonts w:asciiTheme="majorBidi" w:hAnsiTheme="majorBidi" w:cstheme="majorBidi"/>
          <w:sz w:val="24"/>
          <w:szCs w:val="24"/>
          <w:lang w:val="en-GB"/>
          <w:rPrChange w:id="287" w:author="Christopher Fotheringham" w:date="2022-01-31T14:18:00Z">
            <w:rPr>
              <w:rFonts w:asciiTheme="majorBidi" w:hAnsiTheme="majorBidi" w:cstheme="majorBidi"/>
              <w:sz w:val="24"/>
              <w:szCs w:val="24"/>
            </w:rPr>
          </w:rPrChange>
        </w:rPr>
        <w:t>socio</w:t>
      </w:r>
      <w:del w:id="288" w:author="Susan" w:date="2022-02-02T01:26:00Z">
        <w:r w:rsidRPr="00686688" w:rsidDel="00174E16">
          <w:rPr>
            <w:rFonts w:asciiTheme="majorBidi" w:hAnsiTheme="majorBidi" w:cstheme="majorBidi"/>
            <w:sz w:val="24"/>
            <w:szCs w:val="24"/>
            <w:lang w:val="en-GB"/>
            <w:rPrChange w:id="289" w:author="Christopher Fotheringham" w:date="2022-01-31T14:18:00Z">
              <w:rPr>
                <w:rFonts w:asciiTheme="majorBidi" w:hAnsiTheme="majorBidi" w:cstheme="majorBidi"/>
                <w:sz w:val="24"/>
                <w:szCs w:val="24"/>
              </w:rPr>
            </w:rPrChange>
          </w:rPr>
          <w:delText>-</w:delText>
        </w:r>
      </w:del>
      <w:r w:rsidRPr="00686688">
        <w:rPr>
          <w:rFonts w:asciiTheme="majorBidi" w:hAnsiTheme="majorBidi" w:cstheme="majorBidi"/>
          <w:sz w:val="24"/>
          <w:szCs w:val="24"/>
          <w:lang w:val="en-GB"/>
          <w:rPrChange w:id="290" w:author="Christopher Fotheringham" w:date="2022-01-31T14:18:00Z">
            <w:rPr>
              <w:rFonts w:asciiTheme="majorBidi" w:hAnsiTheme="majorBidi" w:cstheme="majorBidi"/>
              <w:sz w:val="24"/>
              <w:szCs w:val="24"/>
            </w:rPr>
          </w:rPrChange>
        </w:rPr>
        <w:t xml:space="preserve">economic </w:t>
      </w:r>
      <w:del w:id="291" w:author="Christopher Fotheringham" w:date="2022-02-01T07:56:00Z">
        <w:r w:rsidRPr="00686688" w:rsidDel="00CB169B">
          <w:rPr>
            <w:rFonts w:asciiTheme="majorBidi" w:hAnsiTheme="majorBidi" w:cstheme="majorBidi"/>
            <w:sz w:val="24"/>
            <w:szCs w:val="24"/>
            <w:lang w:val="en-GB"/>
            <w:rPrChange w:id="292" w:author="Christopher Fotheringham" w:date="2022-01-31T14:18:00Z">
              <w:rPr>
                <w:rFonts w:asciiTheme="majorBidi" w:hAnsiTheme="majorBidi" w:cstheme="majorBidi"/>
                <w:sz w:val="24"/>
                <w:szCs w:val="24"/>
              </w:rPr>
            </w:rPrChange>
          </w:rPr>
          <w:delText>status</w:delText>
        </w:r>
      </w:del>
      <w:ins w:id="293" w:author="Christopher Fotheringham" w:date="2022-02-01T07:56:00Z">
        <w:r w:rsidR="00CB169B">
          <w:rPr>
            <w:rFonts w:asciiTheme="majorBidi" w:hAnsiTheme="majorBidi" w:cstheme="majorBidi"/>
            <w:sz w:val="24"/>
            <w:szCs w:val="24"/>
            <w:lang w:val="en-GB"/>
          </w:rPr>
          <w:t>conditions</w:t>
        </w:r>
      </w:ins>
      <w:ins w:id="294" w:author="Christopher Fotheringham" w:date="2022-01-31T11:18:00Z">
        <w:r w:rsidR="00780D82" w:rsidRPr="00686688">
          <w:rPr>
            <w:rFonts w:asciiTheme="majorBidi" w:hAnsiTheme="majorBidi" w:cstheme="majorBidi"/>
            <w:sz w:val="24"/>
            <w:szCs w:val="24"/>
            <w:lang w:val="en-GB"/>
            <w:rPrChange w:id="295" w:author="Christopher Fotheringham" w:date="2022-01-31T14:18:00Z">
              <w:rPr>
                <w:rFonts w:asciiTheme="majorBidi" w:hAnsiTheme="majorBidi" w:cstheme="majorBidi"/>
                <w:sz w:val="24"/>
                <w:szCs w:val="24"/>
              </w:rPr>
            </w:rPrChange>
          </w:rPr>
          <w:t>,</w:t>
        </w:r>
      </w:ins>
      <w:del w:id="296" w:author="Christopher Fotheringham" w:date="2022-01-31T11:18:00Z">
        <w:r w:rsidRPr="00686688" w:rsidDel="00780D82">
          <w:rPr>
            <w:rFonts w:asciiTheme="majorBidi" w:hAnsiTheme="majorBidi" w:cstheme="majorBidi"/>
            <w:sz w:val="24"/>
            <w:szCs w:val="24"/>
            <w:lang w:val="en-GB"/>
            <w:rPrChange w:id="297" w:author="Christopher Fotheringham" w:date="2022-01-31T14:18:00Z">
              <w:rPr>
                <w:rFonts w:asciiTheme="majorBidi" w:hAnsiTheme="majorBidi" w:cstheme="majorBidi"/>
                <w:sz w:val="24"/>
                <w:szCs w:val="24"/>
              </w:rPr>
            </w:rPrChange>
          </w:rPr>
          <w:delText>)</w:delText>
        </w:r>
      </w:del>
      <w:r w:rsidRPr="00686688">
        <w:rPr>
          <w:rFonts w:asciiTheme="majorBidi" w:hAnsiTheme="majorBidi" w:cstheme="majorBidi"/>
          <w:sz w:val="24"/>
          <w:szCs w:val="24"/>
          <w:lang w:val="en-GB"/>
          <w:rPrChange w:id="298" w:author="Christopher Fotheringham" w:date="2022-01-31T14:18:00Z">
            <w:rPr>
              <w:rFonts w:asciiTheme="majorBidi" w:hAnsiTheme="majorBidi" w:cstheme="majorBidi"/>
              <w:sz w:val="24"/>
              <w:szCs w:val="24"/>
            </w:rPr>
          </w:rPrChange>
        </w:rPr>
        <w:t xml:space="preserve"> face even greater challenges in </w:t>
      </w:r>
      <w:del w:id="299" w:author="Christopher Fotheringham" w:date="2022-01-31T11:18:00Z">
        <w:r w:rsidRPr="00686688" w:rsidDel="00D475EF">
          <w:rPr>
            <w:rFonts w:asciiTheme="majorBidi" w:hAnsiTheme="majorBidi" w:cstheme="majorBidi"/>
            <w:sz w:val="24"/>
            <w:szCs w:val="24"/>
            <w:lang w:val="en-GB"/>
            <w:rPrChange w:id="300" w:author="Christopher Fotheringham" w:date="2022-01-31T14:18:00Z">
              <w:rPr>
                <w:rFonts w:asciiTheme="majorBidi" w:hAnsiTheme="majorBidi" w:cstheme="majorBidi"/>
                <w:sz w:val="24"/>
                <w:szCs w:val="24"/>
              </w:rPr>
            </w:rPrChange>
          </w:rPr>
          <w:delText>bringing up</w:delText>
        </w:r>
      </w:del>
      <w:ins w:id="301" w:author="Christopher Fotheringham" w:date="2022-01-31T11:18:00Z">
        <w:r w:rsidR="00D475EF" w:rsidRPr="00686688">
          <w:rPr>
            <w:rFonts w:asciiTheme="majorBidi" w:hAnsiTheme="majorBidi" w:cstheme="majorBidi"/>
            <w:sz w:val="24"/>
            <w:szCs w:val="24"/>
            <w:lang w:val="en-GB"/>
            <w:rPrChange w:id="302" w:author="Christopher Fotheringham" w:date="2022-01-31T14:18:00Z">
              <w:rPr>
                <w:rFonts w:asciiTheme="majorBidi" w:hAnsiTheme="majorBidi" w:cstheme="majorBidi"/>
                <w:sz w:val="24"/>
                <w:szCs w:val="24"/>
              </w:rPr>
            </w:rPrChange>
          </w:rPr>
          <w:t>raising</w:t>
        </w:r>
      </w:ins>
      <w:r w:rsidRPr="00686688">
        <w:rPr>
          <w:rFonts w:asciiTheme="majorBidi" w:hAnsiTheme="majorBidi" w:cstheme="majorBidi"/>
          <w:sz w:val="24"/>
          <w:szCs w:val="24"/>
          <w:lang w:val="en-GB"/>
          <w:rPrChange w:id="303" w:author="Christopher Fotheringham" w:date="2022-01-31T14:18:00Z">
            <w:rPr>
              <w:rFonts w:asciiTheme="majorBidi" w:hAnsiTheme="majorBidi" w:cstheme="majorBidi"/>
              <w:sz w:val="24"/>
              <w:szCs w:val="24"/>
            </w:rPr>
          </w:rPrChange>
        </w:rPr>
        <w:t xml:space="preserve"> their teenage</w:t>
      </w:r>
      <w:del w:id="304" w:author="MEINCK Franziska" w:date="2022-01-07T13:49:00Z">
        <w:r w:rsidRPr="00686688" w:rsidDel="002945F0">
          <w:rPr>
            <w:rFonts w:asciiTheme="majorBidi" w:hAnsiTheme="majorBidi" w:cstheme="majorBidi"/>
            <w:sz w:val="24"/>
            <w:szCs w:val="24"/>
            <w:lang w:val="en-GB"/>
            <w:rPrChange w:id="305" w:author="Christopher Fotheringham" w:date="2022-01-31T14:18:00Z">
              <w:rPr>
                <w:rFonts w:asciiTheme="majorBidi" w:hAnsiTheme="majorBidi" w:cstheme="majorBidi"/>
                <w:sz w:val="24"/>
                <w:szCs w:val="24"/>
              </w:rPr>
            </w:rPrChange>
          </w:rPr>
          <w:delText>d</w:delText>
        </w:r>
      </w:del>
      <w:r w:rsidRPr="00686688">
        <w:rPr>
          <w:rFonts w:asciiTheme="majorBidi" w:hAnsiTheme="majorBidi" w:cstheme="majorBidi"/>
          <w:sz w:val="24"/>
          <w:szCs w:val="24"/>
          <w:lang w:val="en-GB"/>
          <w:rPrChange w:id="306" w:author="Christopher Fotheringham" w:date="2022-01-31T14:18:00Z">
            <w:rPr>
              <w:rFonts w:asciiTheme="majorBidi" w:hAnsiTheme="majorBidi" w:cstheme="majorBidi"/>
              <w:sz w:val="24"/>
              <w:szCs w:val="24"/>
            </w:rPr>
          </w:rPrChange>
        </w:rPr>
        <w:t xml:space="preserve"> children. Living in a context of poverty, the stress these parents experience can be markedly compounded</w:t>
      </w:r>
      <w:ins w:id="307" w:author="Christopher Fotheringham" w:date="2022-01-31T11:18:00Z">
        <w:r w:rsidR="00370CFB" w:rsidRPr="00686688">
          <w:rPr>
            <w:rFonts w:asciiTheme="majorBidi" w:hAnsiTheme="majorBidi" w:cstheme="majorBidi"/>
            <w:sz w:val="24"/>
            <w:szCs w:val="24"/>
            <w:lang w:val="en-GB"/>
            <w:rPrChange w:id="308" w:author="Christopher Fotheringham" w:date="2022-01-31T14:18:00Z">
              <w:rPr>
                <w:rFonts w:asciiTheme="majorBidi" w:hAnsiTheme="majorBidi" w:cstheme="majorBidi"/>
                <w:sz w:val="24"/>
                <w:szCs w:val="24"/>
              </w:rPr>
            </w:rPrChange>
          </w:rPr>
          <w:t>, and this</w:t>
        </w:r>
      </w:ins>
      <w:del w:id="309" w:author="Christopher Fotheringham" w:date="2022-01-31T11:18:00Z">
        <w:r w:rsidRPr="00686688" w:rsidDel="00370CFB">
          <w:rPr>
            <w:rFonts w:asciiTheme="majorBidi" w:hAnsiTheme="majorBidi" w:cstheme="majorBidi"/>
            <w:sz w:val="24"/>
            <w:szCs w:val="24"/>
            <w:lang w:val="en-GB"/>
            <w:rPrChange w:id="310" w:author="Christopher Fotheringham" w:date="2022-01-31T14:18:00Z">
              <w:rPr>
                <w:rFonts w:asciiTheme="majorBidi" w:hAnsiTheme="majorBidi" w:cstheme="majorBidi"/>
                <w:sz w:val="24"/>
                <w:szCs w:val="24"/>
              </w:rPr>
            </w:rPrChange>
          </w:rPr>
          <w:delText>, which</w:delText>
        </w:r>
      </w:del>
      <w:r w:rsidRPr="00686688">
        <w:rPr>
          <w:rFonts w:asciiTheme="majorBidi" w:hAnsiTheme="majorBidi" w:cstheme="majorBidi"/>
          <w:sz w:val="24"/>
          <w:szCs w:val="24"/>
          <w:lang w:val="en-GB"/>
          <w:rPrChange w:id="311" w:author="Christopher Fotheringham" w:date="2022-01-31T14:18:00Z">
            <w:rPr>
              <w:rFonts w:asciiTheme="majorBidi" w:hAnsiTheme="majorBidi" w:cstheme="majorBidi"/>
              <w:sz w:val="24"/>
              <w:szCs w:val="24"/>
            </w:rPr>
          </w:rPrChange>
        </w:rPr>
        <w:t xml:space="preserve"> can negatively affect their parenting abilities </w:t>
      </w:r>
      <w:ins w:id="312" w:author="HP" w:date="2021-12-23T20:16:00Z">
        <w:r w:rsidR="00856EC0" w:rsidRPr="00686688">
          <w:rPr>
            <w:rFonts w:asciiTheme="majorBidi" w:hAnsiTheme="majorBidi" w:cstheme="majorBidi"/>
            <w:sz w:val="24"/>
            <w:szCs w:val="24"/>
            <w:lang w:val="en-GB"/>
            <w:rPrChange w:id="313" w:author="Christopher Fotheringham" w:date="2022-01-31T14:18:00Z">
              <w:rPr>
                <w:rFonts w:asciiTheme="majorBidi" w:hAnsiTheme="majorBidi" w:cstheme="majorBidi"/>
                <w:sz w:val="24"/>
                <w:szCs w:val="24"/>
              </w:rPr>
            </w:rPrChange>
          </w:rPr>
          <w:t xml:space="preserve">and their relationships with their children </w:t>
        </w:r>
      </w:ins>
      <w:r w:rsidRPr="00686688">
        <w:rPr>
          <w:rFonts w:asciiTheme="majorBidi" w:hAnsiTheme="majorBidi" w:cstheme="majorBidi"/>
          <w:sz w:val="24"/>
          <w:szCs w:val="24"/>
          <w:lang w:val="en-GB"/>
          <w:rPrChange w:id="314" w:author="Christopher Fotheringham" w:date="2022-01-31T14:18:00Z">
            <w:rPr>
              <w:rFonts w:asciiTheme="majorBidi" w:hAnsiTheme="majorBidi" w:cstheme="majorBidi"/>
              <w:sz w:val="24"/>
              <w:szCs w:val="24"/>
            </w:rPr>
          </w:rPrChange>
        </w:rPr>
        <w:t>(</w:t>
      </w:r>
      <w:ins w:id="315" w:author="Christopher Fotheringham" w:date="2022-01-31T11:25:00Z">
        <w:r w:rsidR="00DF525B" w:rsidRPr="00686688">
          <w:rPr>
            <w:rFonts w:asciiTheme="majorBidi" w:hAnsiTheme="majorBidi" w:cstheme="majorBidi"/>
            <w:sz w:val="24"/>
            <w:szCs w:val="24"/>
            <w:lang w:val="en-GB"/>
            <w:rPrChange w:id="316" w:author="Christopher Fotheringham" w:date="2022-01-31T14:18:00Z">
              <w:rPr>
                <w:rFonts w:asciiTheme="majorBidi" w:hAnsiTheme="majorBidi" w:cstheme="majorBidi"/>
                <w:sz w:val="24"/>
                <w:szCs w:val="24"/>
              </w:rPr>
            </w:rPrChange>
          </w:rPr>
          <w:t xml:space="preserve">Gorman-Smith et al., 2000; </w:t>
        </w:r>
      </w:ins>
      <w:proofErr w:type="spellStart"/>
      <w:ins w:id="317" w:author="Christopher Fotheringham" w:date="2022-01-31T11:19:00Z">
        <w:r w:rsidR="00370CFB" w:rsidRPr="00686688">
          <w:rPr>
            <w:rFonts w:asciiTheme="majorBidi" w:hAnsiTheme="majorBidi" w:cstheme="majorBidi"/>
            <w:sz w:val="24"/>
            <w:szCs w:val="24"/>
            <w:lang w:val="en-GB"/>
            <w:rPrChange w:id="318" w:author="Christopher Fotheringham" w:date="2022-01-31T14:18:00Z">
              <w:rPr>
                <w:rFonts w:asciiTheme="majorBidi" w:hAnsiTheme="majorBidi" w:cstheme="majorBidi"/>
                <w:sz w:val="24"/>
                <w:szCs w:val="24"/>
              </w:rPr>
            </w:rPrChange>
          </w:rPr>
          <w:t>Pinderhughes</w:t>
        </w:r>
        <w:proofErr w:type="spellEnd"/>
        <w:r w:rsidR="00370CFB" w:rsidRPr="00686688">
          <w:rPr>
            <w:rFonts w:asciiTheme="majorBidi" w:hAnsiTheme="majorBidi" w:cstheme="majorBidi"/>
            <w:sz w:val="24"/>
            <w:szCs w:val="24"/>
            <w:lang w:val="en-GB"/>
            <w:rPrChange w:id="319" w:author="Christopher Fotheringham" w:date="2022-01-31T14:18:00Z">
              <w:rPr>
                <w:rFonts w:asciiTheme="majorBidi" w:hAnsiTheme="majorBidi" w:cstheme="majorBidi"/>
                <w:sz w:val="24"/>
                <w:szCs w:val="24"/>
              </w:rPr>
            </w:rPrChange>
          </w:rPr>
          <w:t xml:space="preserve"> et al., 2001</w:t>
        </w:r>
      </w:ins>
      <w:del w:id="320" w:author="Christopher Fotheringham" w:date="2022-01-31T11:25:00Z">
        <w:r w:rsidRPr="00686688" w:rsidDel="00DF525B">
          <w:rPr>
            <w:rFonts w:asciiTheme="majorBidi" w:hAnsiTheme="majorBidi" w:cstheme="majorBidi"/>
            <w:sz w:val="24"/>
            <w:szCs w:val="24"/>
            <w:lang w:val="en-GB"/>
            <w:rPrChange w:id="321" w:author="Christopher Fotheringham" w:date="2022-01-31T14:18:00Z">
              <w:rPr>
                <w:rFonts w:asciiTheme="majorBidi" w:hAnsiTheme="majorBidi" w:cstheme="majorBidi"/>
                <w:sz w:val="24"/>
                <w:szCs w:val="24"/>
              </w:rPr>
            </w:rPrChange>
          </w:rPr>
          <w:delText>Gorman-Smith</w:delText>
        </w:r>
      </w:del>
      <w:del w:id="322" w:author="Christopher Fotheringham" w:date="2022-01-31T11:18:00Z">
        <w:r w:rsidRPr="00686688" w:rsidDel="00370CFB">
          <w:rPr>
            <w:rFonts w:asciiTheme="majorBidi" w:hAnsiTheme="majorBidi" w:cstheme="majorBidi"/>
            <w:sz w:val="24"/>
            <w:szCs w:val="24"/>
            <w:lang w:val="en-GB"/>
            <w:rPrChange w:id="323" w:author="Christopher Fotheringham" w:date="2022-01-31T14:18:00Z">
              <w:rPr>
                <w:rFonts w:asciiTheme="majorBidi" w:hAnsiTheme="majorBidi" w:cstheme="majorBidi"/>
                <w:sz w:val="24"/>
                <w:szCs w:val="24"/>
              </w:rPr>
            </w:rPrChange>
          </w:rPr>
          <w:delText>, Tolan, Henry, &amp; Florsheim</w:delText>
        </w:r>
      </w:del>
      <w:del w:id="324" w:author="Christopher Fotheringham" w:date="2022-01-31T11:25:00Z">
        <w:r w:rsidRPr="00686688" w:rsidDel="00DF525B">
          <w:rPr>
            <w:rFonts w:asciiTheme="majorBidi" w:hAnsiTheme="majorBidi" w:cstheme="majorBidi"/>
            <w:sz w:val="24"/>
            <w:szCs w:val="24"/>
            <w:lang w:val="en-GB"/>
            <w:rPrChange w:id="325" w:author="Christopher Fotheringham" w:date="2022-01-31T14:18:00Z">
              <w:rPr>
                <w:rFonts w:asciiTheme="majorBidi" w:hAnsiTheme="majorBidi" w:cstheme="majorBidi"/>
                <w:sz w:val="24"/>
                <w:szCs w:val="24"/>
              </w:rPr>
            </w:rPrChange>
          </w:rPr>
          <w:delText>, 2000;</w:delText>
        </w:r>
      </w:del>
      <w:del w:id="326" w:author="Christopher Fotheringham" w:date="2022-01-31T11:19:00Z">
        <w:r w:rsidRPr="00686688" w:rsidDel="00370CFB">
          <w:rPr>
            <w:rFonts w:asciiTheme="majorBidi" w:hAnsiTheme="majorBidi" w:cstheme="majorBidi"/>
            <w:sz w:val="24"/>
            <w:szCs w:val="24"/>
            <w:lang w:val="en-GB"/>
            <w:rPrChange w:id="327" w:author="Christopher Fotheringham" w:date="2022-01-31T14:18:00Z">
              <w:rPr>
                <w:rFonts w:asciiTheme="majorBidi" w:hAnsiTheme="majorBidi" w:cstheme="majorBidi"/>
                <w:sz w:val="24"/>
                <w:szCs w:val="24"/>
              </w:rPr>
            </w:rPrChange>
          </w:rPr>
          <w:delText xml:space="preserve"> Pinderhughes, Nix, Foster, &amp; Jones, 2001</w:delText>
        </w:r>
      </w:del>
      <w:r w:rsidRPr="00686688">
        <w:rPr>
          <w:rFonts w:asciiTheme="majorBidi" w:hAnsiTheme="majorBidi" w:cstheme="majorBidi"/>
          <w:sz w:val="24"/>
          <w:szCs w:val="24"/>
          <w:lang w:val="en-GB"/>
          <w:rPrChange w:id="328" w:author="Christopher Fotheringham" w:date="2022-01-31T14:18:00Z">
            <w:rPr>
              <w:rFonts w:asciiTheme="majorBidi" w:hAnsiTheme="majorBidi" w:cstheme="majorBidi"/>
              <w:sz w:val="24"/>
              <w:szCs w:val="24"/>
            </w:rPr>
          </w:rPrChange>
        </w:rPr>
        <w:t>)</w:t>
      </w:r>
      <w:r w:rsidRPr="00686688">
        <w:rPr>
          <w:rFonts w:asciiTheme="majorBidi" w:hAnsiTheme="majorBidi" w:cstheme="majorBidi"/>
          <w:sz w:val="24"/>
          <w:szCs w:val="24"/>
          <w:rtl/>
          <w:lang w:val="en-GB"/>
          <w:rPrChange w:id="329" w:author="Christopher Fotheringham" w:date="2022-01-31T14:18:00Z">
            <w:rPr>
              <w:rFonts w:asciiTheme="majorBidi" w:hAnsiTheme="majorBidi" w:cstheme="majorBidi"/>
              <w:sz w:val="24"/>
              <w:szCs w:val="24"/>
              <w:rtl/>
            </w:rPr>
          </w:rPrChange>
        </w:rPr>
        <w:t>.</w:t>
      </w:r>
      <w:r w:rsidRPr="00686688">
        <w:rPr>
          <w:rFonts w:asciiTheme="majorBidi" w:hAnsiTheme="majorBidi" w:cstheme="majorBidi"/>
          <w:sz w:val="24"/>
          <w:szCs w:val="24"/>
          <w:lang w:val="en-GB"/>
          <w:rPrChange w:id="330" w:author="Christopher Fotheringham" w:date="2022-01-31T14:18:00Z">
            <w:rPr>
              <w:rFonts w:asciiTheme="majorBidi" w:hAnsiTheme="majorBidi" w:cstheme="majorBidi"/>
              <w:sz w:val="24"/>
              <w:szCs w:val="24"/>
            </w:rPr>
          </w:rPrChange>
        </w:rPr>
        <w:t xml:space="preserve"> </w:t>
      </w:r>
      <w:ins w:id="331" w:author="Susan" w:date="2022-02-02T01:26:00Z">
        <w:r w:rsidR="00174E16">
          <w:rPr>
            <w:rFonts w:asciiTheme="majorBidi" w:hAnsiTheme="majorBidi" w:cstheme="majorBidi"/>
            <w:sz w:val="24"/>
            <w:szCs w:val="24"/>
            <w:lang w:val="en-GB"/>
          </w:rPr>
          <w:t>Consequently</w:t>
        </w:r>
      </w:ins>
      <w:del w:id="332" w:author="Susan" w:date="2022-02-02T01:26:00Z">
        <w:r w:rsidRPr="00686688" w:rsidDel="00174E16">
          <w:rPr>
            <w:rFonts w:asciiTheme="majorBidi" w:hAnsiTheme="majorBidi" w:cstheme="majorBidi"/>
            <w:sz w:val="24"/>
            <w:szCs w:val="24"/>
            <w:lang w:val="en-GB"/>
            <w:rPrChange w:id="333" w:author="Christopher Fotheringham" w:date="2022-01-31T14:18:00Z">
              <w:rPr>
                <w:rFonts w:asciiTheme="majorBidi" w:hAnsiTheme="majorBidi" w:cstheme="majorBidi"/>
                <w:sz w:val="24"/>
                <w:szCs w:val="24"/>
              </w:rPr>
            </w:rPrChange>
          </w:rPr>
          <w:delText>As such</w:delText>
        </w:r>
      </w:del>
      <w:r w:rsidRPr="00686688">
        <w:rPr>
          <w:rFonts w:asciiTheme="majorBidi" w:hAnsiTheme="majorBidi" w:cstheme="majorBidi"/>
          <w:sz w:val="24"/>
          <w:szCs w:val="24"/>
          <w:lang w:val="en-GB"/>
          <w:rPrChange w:id="334" w:author="Christopher Fotheringham" w:date="2022-01-31T14:18:00Z">
            <w:rPr>
              <w:rFonts w:asciiTheme="majorBidi" w:hAnsiTheme="majorBidi" w:cstheme="majorBidi"/>
              <w:sz w:val="24"/>
              <w:szCs w:val="24"/>
            </w:rPr>
          </w:rPrChange>
        </w:rPr>
        <w:t xml:space="preserve">, there </w:t>
      </w:r>
      <w:r w:rsidRPr="00686688">
        <w:rPr>
          <w:rFonts w:asciiTheme="majorBidi" w:hAnsiTheme="majorBidi" w:cstheme="majorBidi"/>
          <w:sz w:val="24"/>
          <w:szCs w:val="24"/>
          <w:lang w:val="en-GB"/>
          <w:rPrChange w:id="335" w:author="Christopher Fotheringham" w:date="2022-01-31T14:18:00Z">
            <w:rPr>
              <w:rFonts w:asciiTheme="majorBidi" w:hAnsiTheme="majorBidi" w:cstheme="majorBidi"/>
              <w:sz w:val="24"/>
              <w:szCs w:val="24"/>
            </w:rPr>
          </w:rPrChange>
        </w:rPr>
        <w:lastRenderedPageBreak/>
        <w:t xml:space="preserve">is a clear need to further explore the </w:t>
      </w:r>
      <w:ins w:id="336" w:author="HP" w:date="2021-12-22T14:39:00Z">
        <w:r w:rsidR="00161242" w:rsidRPr="00686688">
          <w:rPr>
            <w:rFonts w:asciiTheme="majorBidi" w:hAnsiTheme="majorBidi" w:cstheme="majorBidi"/>
            <w:sz w:val="24"/>
            <w:szCs w:val="24"/>
            <w:lang w:val="en-GB"/>
            <w:rPrChange w:id="337" w:author="Christopher Fotheringham" w:date="2022-01-31T14:18:00Z">
              <w:rPr>
                <w:rFonts w:asciiTheme="majorBidi" w:hAnsiTheme="majorBidi" w:cstheme="majorBidi"/>
                <w:sz w:val="24"/>
                <w:szCs w:val="24"/>
                <w:highlight w:val="green"/>
              </w:rPr>
            </w:rPrChange>
          </w:rPr>
          <w:t>mechanism</w:t>
        </w:r>
      </w:ins>
      <w:ins w:id="338" w:author="Susan" w:date="2022-02-02T01:26:00Z">
        <w:r w:rsidR="00174E16">
          <w:rPr>
            <w:rFonts w:asciiTheme="majorBidi" w:hAnsiTheme="majorBidi" w:cstheme="majorBidi"/>
            <w:sz w:val="24"/>
            <w:szCs w:val="24"/>
            <w:lang w:val="en-GB"/>
          </w:rPr>
          <w:t>s</w:t>
        </w:r>
      </w:ins>
      <w:ins w:id="339" w:author="HP" w:date="2021-12-22T14:39:00Z">
        <w:r w:rsidR="00161242" w:rsidRPr="00686688">
          <w:rPr>
            <w:rFonts w:asciiTheme="majorBidi" w:hAnsiTheme="majorBidi" w:cstheme="majorBidi"/>
            <w:sz w:val="24"/>
            <w:szCs w:val="24"/>
            <w:lang w:val="en-GB"/>
            <w:rPrChange w:id="340" w:author="Christopher Fotheringham" w:date="2022-01-31T14:18:00Z">
              <w:rPr>
                <w:rFonts w:asciiTheme="majorBidi" w:hAnsiTheme="majorBidi" w:cstheme="majorBidi"/>
                <w:sz w:val="24"/>
                <w:szCs w:val="24"/>
                <w:highlight w:val="green"/>
              </w:rPr>
            </w:rPrChange>
          </w:rPr>
          <w:t xml:space="preserve"> of change (</w:t>
        </w:r>
      </w:ins>
      <w:r w:rsidRPr="00686688">
        <w:rPr>
          <w:rFonts w:asciiTheme="majorBidi" w:hAnsiTheme="majorBidi" w:cstheme="majorBidi"/>
          <w:sz w:val="24"/>
          <w:szCs w:val="24"/>
          <w:lang w:val="en-GB"/>
          <w:rPrChange w:id="341" w:author="Christopher Fotheringham" w:date="2022-01-31T14:18:00Z">
            <w:rPr>
              <w:rFonts w:asciiTheme="majorBidi" w:hAnsiTheme="majorBidi" w:cstheme="majorBidi"/>
              <w:sz w:val="24"/>
              <w:szCs w:val="24"/>
            </w:rPr>
          </w:rPrChange>
        </w:rPr>
        <w:t>mediation pathways</w:t>
      </w:r>
      <w:ins w:id="342" w:author="HP" w:date="2021-12-22T14:39:00Z">
        <w:r w:rsidR="00161242" w:rsidRPr="00686688">
          <w:rPr>
            <w:rFonts w:asciiTheme="majorBidi" w:hAnsiTheme="majorBidi" w:cstheme="majorBidi"/>
            <w:sz w:val="24"/>
            <w:szCs w:val="24"/>
            <w:lang w:val="en-GB"/>
            <w:rPrChange w:id="343" w:author="Christopher Fotheringham" w:date="2022-01-31T14:18:00Z">
              <w:rPr>
                <w:rFonts w:asciiTheme="majorBidi" w:hAnsiTheme="majorBidi" w:cstheme="majorBidi"/>
                <w:sz w:val="24"/>
                <w:szCs w:val="24"/>
              </w:rPr>
            </w:rPrChange>
          </w:rPr>
          <w:t>)</w:t>
        </w:r>
      </w:ins>
      <w:r w:rsidRPr="00686688">
        <w:rPr>
          <w:rFonts w:asciiTheme="majorBidi" w:hAnsiTheme="majorBidi" w:cstheme="majorBidi"/>
          <w:sz w:val="24"/>
          <w:szCs w:val="24"/>
          <w:lang w:val="en-GB"/>
          <w:rPrChange w:id="344" w:author="Christopher Fotheringham" w:date="2022-01-31T14:18:00Z">
            <w:rPr>
              <w:rFonts w:asciiTheme="majorBidi" w:hAnsiTheme="majorBidi" w:cstheme="majorBidi"/>
              <w:sz w:val="24"/>
              <w:szCs w:val="24"/>
            </w:rPr>
          </w:rPrChange>
        </w:rPr>
        <w:t xml:space="preserve"> that could contribute to parenting stress reduction </w:t>
      </w:r>
      <w:del w:id="345" w:author="Christopher Fotheringham" w:date="2022-01-31T11:19:00Z">
        <w:r w:rsidRPr="00686688" w:rsidDel="005B3D56">
          <w:rPr>
            <w:rFonts w:asciiTheme="majorBidi" w:hAnsiTheme="majorBidi" w:cstheme="majorBidi"/>
            <w:sz w:val="24"/>
            <w:szCs w:val="24"/>
            <w:lang w:val="en-GB"/>
            <w:rPrChange w:id="346" w:author="Christopher Fotheringham" w:date="2022-01-31T14:18:00Z">
              <w:rPr>
                <w:rFonts w:asciiTheme="majorBidi" w:hAnsiTheme="majorBidi" w:cstheme="majorBidi"/>
                <w:sz w:val="24"/>
                <w:szCs w:val="24"/>
              </w:rPr>
            </w:rPrChange>
          </w:rPr>
          <w:delText xml:space="preserve">among </w:delText>
        </w:r>
      </w:del>
      <w:ins w:id="347" w:author="Christopher Fotheringham" w:date="2022-01-31T11:19:00Z">
        <w:r w:rsidR="005B3D56" w:rsidRPr="00686688">
          <w:rPr>
            <w:rFonts w:asciiTheme="majorBidi" w:hAnsiTheme="majorBidi" w:cstheme="majorBidi"/>
            <w:sz w:val="24"/>
            <w:szCs w:val="24"/>
            <w:lang w:val="en-GB"/>
            <w:rPrChange w:id="348" w:author="Christopher Fotheringham" w:date="2022-01-31T14:18:00Z">
              <w:rPr>
                <w:rFonts w:asciiTheme="majorBidi" w:hAnsiTheme="majorBidi" w:cstheme="majorBidi"/>
                <w:sz w:val="24"/>
                <w:szCs w:val="24"/>
              </w:rPr>
            </w:rPrChange>
          </w:rPr>
          <w:t xml:space="preserve">in </w:t>
        </w:r>
      </w:ins>
      <w:r w:rsidRPr="00686688">
        <w:rPr>
          <w:rFonts w:asciiTheme="majorBidi" w:hAnsiTheme="majorBidi" w:cstheme="majorBidi"/>
          <w:sz w:val="24"/>
          <w:szCs w:val="24"/>
          <w:lang w:val="en-GB"/>
          <w:rPrChange w:id="349" w:author="Christopher Fotheringham" w:date="2022-01-31T14:18:00Z">
            <w:rPr>
              <w:rFonts w:asciiTheme="majorBidi" w:hAnsiTheme="majorBidi" w:cstheme="majorBidi"/>
              <w:sz w:val="24"/>
              <w:szCs w:val="24"/>
            </w:rPr>
          </w:rPrChange>
        </w:rPr>
        <w:t xml:space="preserve">families </w:t>
      </w:r>
      <w:ins w:id="350" w:author="HP" w:date="2021-12-23T20:17:00Z">
        <w:r w:rsidR="00856EC0" w:rsidRPr="00686688">
          <w:rPr>
            <w:rFonts w:asciiTheme="majorBidi" w:hAnsiTheme="majorBidi" w:cstheme="majorBidi"/>
            <w:sz w:val="24"/>
            <w:szCs w:val="24"/>
            <w:lang w:val="en-GB"/>
            <w:rPrChange w:id="351" w:author="Christopher Fotheringham" w:date="2022-01-31T14:18:00Z">
              <w:rPr>
                <w:rFonts w:asciiTheme="majorBidi" w:hAnsiTheme="majorBidi" w:cstheme="majorBidi"/>
                <w:sz w:val="24"/>
                <w:szCs w:val="24"/>
              </w:rPr>
            </w:rPrChange>
          </w:rPr>
          <w:t xml:space="preserve">of adolescents </w:t>
        </w:r>
      </w:ins>
      <w:r w:rsidRPr="00686688">
        <w:rPr>
          <w:rFonts w:asciiTheme="majorBidi" w:hAnsiTheme="majorBidi" w:cstheme="majorBidi"/>
          <w:sz w:val="24"/>
          <w:szCs w:val="24"/>
          <w:lang w:val="en-GB"/>
          <w:rPrChange w:id="352" w:author="Christopher Fotheringham" w:date="2022-01-31T14:18:00Z">
            <w:rPr>
              <w:rFonts w:asciiTheme="majorBidi" w:hAnsiTheme="majorBidi" w:cstheme="majorBidi"/>
              <w:sz w:val="24"/>
              <w:szCs w:val="24"/>
            </w:rPr>
          </w:rPrChange>
        </w:rPr>
        <w:t xml:space="preserve">in highly vulnerable communities. </w:t>
      </w:r>
    </w:p>
    <w:p w14:paraId="16EC5853" w14:textId="084780E7" w:rsidR="0033748C" w:rsidRPr="00686688" w:rsidDel="00DF525B" w:rsidRDefault="00621ED5" w:rsidP="000E7677">
      <w:pPr>
        <w:bidi w:val="0"/>
        <w:spacing w:line="480" w:lineRule="auto"/>
        <w:ind w:firstLine="720"/>
        <w:jc w:val="both"/>
        <w:rPr>
          <w:ins w:id="353" w:author="HP" w:date="2021-12-23T15:58:00Z"/>
          <w:del w:id="354" w:author="Christopher Fotheringham" w:date="2022-01-31T11:27:00Z"/>
          <w:rFonts w:asciiTheme="majorBidi" w:hAnsiTheme="majorBidi" w:cstheme="majorBidi"/>
          <w:sz w:val="24"/>
          <w:szCs w:val="24"/>
          <w:lang w:val="en-GB"/>
          <w:rPrChange w:id="355" w:author="Christopher Fotheringham" w:date="2022-01-31T14:18:00Z">
            <w:rPr>
              <w:ins w:id="356" w:author="HP" w:date="2021-12-23T15:58:00Z"/>
              <w:del w:id="357" w:author="Christopher Fotheringham" w:date="2022-01-31T11:27:00Z"/>
              <w:rFonts w:asciiTheme="majorBidi" w:hAnsiTheme="majorBidi" w:cstheme="majorBidi"/>
              <w:sz w:val="24"/>
              <w:szCs w:val="24"/>
            </w:rPr>
          </w:rPrChange>
        </w:rPr>
      </w:pPr>
      <w:ins w:id="358" w:author="HP" w:date="2021-12-22T14:59:00Z">
        <w:r w:rsidRPr="00686688">
          <w:rPr>
            <w:rFonts w:asciiTheme="majorBidi" w:hAnsiTheme="majorBidi" w:cstheme="majorBidi"/>
            <w:sz w:val="24"/>
            <w:szCs w:val="24"/>
            <w:lang w:val="en-GB"/>
            <w:rPrChange w:id="359" w:author="Christopher Fotheringham" w:date="2022-01-31T14:18:00Z">
              <w:rPr>
                <w:rFonts w:asciiTheme="majorBidi" w:hAnsiTheme="majorBidi" w:cstheme="majorBidi"/>
                <w:sz w:val="24"/>
                <w:szCs w:val="24"/>
              </w:rPr>
            </w:rPrChange>
          </w:rPr>
          <w:t>T</w:t>
        </w:r>
        <w:r w:rsidR="003B31B9" w:rsidRPr="00686688">
          <w:rPr>
            <w:rFonts w:asciiTheme="majorBidi" w:hAnsiTheme="majorBidi" w:cstheme="majorBidi"/>
            <w:sz w:val="24"/>
            <w:szCs w:val="24"/>
            <w:lang w:val="en-GB"/>
            <w:rPrChange w:id="360" w:author="Christopher Fotheringham" w:date="2022-01-31T14:18:00Z">
              <w:rPr>
                <w:rFonts w:asciiTheme="majorBidi" w:hAnsiTheme="majorBidi" w:cstheme="majorBidi"/>
                <w:sz w:val="24"/>
                <w:szCs w:val="24"/>
              </w:rPr>
            </w:rPrChange>
          </w:rPr>
          <w:t>here is a</w:t>
        </w:r>
        <w:r w:rsidRPr="00686688">
          <w:rPr>
            <w:rFonts w:asciiTheme="majorBidi" w:hAnsiTheme="majorBidi" w:cstheme="majorBidi"/>
            <w:sz w:val="24"/>
            <w:szCs w:val="24"/>
            <w:lang w:val="en-GB"/>
            <w:rPrChange w:id="361" w:author="Christopher Fotheringham" w:date="2022-01-31T14:18:00Z">
              <w:rPr>
                <w:rFonts w:asciiTheme="majorBidi" w:hAnsiTheme="majorBidi" w:cstheme="majorBidi"/>
                <w:sz w:val="24"/>
                <w:szCs w:val="24"/>
              </w:rPr>
            </w:rPrChange>
          </w:rPr>
          <w:t xml:space="preserve"> </w:t>
        </w:r>
      </w:ins>
      <w:ins w:id="362" w:author="HP" w:date="2021-12-23T10:37:00Z">
        <w:r w:rsidR="003B31B9" w:rsidRPr="00686688">
          <w:rPr>
            <w:rFonts w:asciiTheme="majorBidi" w:hAnsiTheme="majorBidi" w:cstheme="majorBidi"/>
            <w:sz w:val="24"/>
            <w:szCs w:val="24"/>
            <w:lang w:val="en-GB"/>
            <w:rPrChange w:id="363" w:author="Christopher Fotheringham" w:date="2022-01-31T14:18:00Z">
              <w:rPr>
                <w:rFonts w:asciiTheme="majorBidi" w:hAnsiTheme="majorBidi" w:cstheme="majorBidi"/>
                <w:sz w:val="24"/>
                <w:szCs w:val="24"/>
              </w:rPr>
            </w:rPrChange>
          </w:rPr>
          <w:t xml:space="preserve">growing body of </w:t>
        </w:r>
      </w:ins>
      <w:ins w:id="364" w:author="HP" w:date="2021-12-23T10:38:00Z">
        <w:r w:rsidR="003B31B9" w:rsidRPr="00686688">
          <w:rPr>
            <w:rFonts w:asciiTheme="majorBidi" w:hAnsiTheme="majorBidi" w:cstheme="majorBidi"/>
            <w:sz w:val="24"/>
            <w:szCs w:val="24"/>
            <w:lang w:val="en-GB"/>
            <w:rPrChange w:id="365" w:author="Christopher Fotheringham" w:date="2022-01-31T14:18:00Z">
              <w:rPr>
                <w:rFonts w:asciiTheme="majorBidi" w:hAnsiTheme="majorBidi" w:cstheme="majorBidi"/>
                <w:sz w:val="24"/>
                <w:szCs w:val="24"/>
              </w:rPr>
            </w:rPrChange>
          </w:rPr>
          <w:t>knowledge</w:t>
        </w:r>
      </w:ins>
      <w:ins w:id="366" w:author="HP" w:date="2021-12-23T10:37:00Z">
        <w:r w:rsidR="003B31B9" w:rsidRPr="00686688">
          <w:rPr>
            <w:rFonts w:asciiTheme="majorBidi" w:hAnsiTheme="majorBidi" w:cstheme="majorBidi"/>
            <w:sz w:val="24"/>
            <w:szCs w:val="24"/>
            <w:lang w:val="en-GB"/>
            <w:rPrChange w:id="367" w:author="Christopher Fotheringham" w:date="2022-01-31T14:18:00Z">
              <w:rPr>
                <w:rFonts w:asciiTheme="majorBidi" w:hAnsiTheme="majorBidi" w:cstheme="majorBidi"/>
                <w:sz w:val="24"/>
                <w:szCs w:val="24"/>
              </w:rPr>
            </w:rPrChange>
          </w:rPr>
          <w:t xml:space="preserve"> </w:t>
        </w:r>
      </w:ins>
      <w:ins w:id="368" w:author="HP" w:date="2021-12-23T10:39:00Z">
        <w:r w:rsidR="003B31B9" w:rsidRPr="00686688">
          <w:rPr>
            <w:rFonts w:asciiTheme="majorBidi" w:hAnsiTheme="majorBidi" w:cstheme="majorBidi"/>
            <w:sz w:val="24"/>
            <w:szCs w:val="24"/>
            <w:lang w:val="en-GB"/>
            <w:rPrChange w:id="369" w:author="Christopher Fotheringham" w:date="2022-01-31T14:18:00Z">
              <w:rPr>
                <w:rFonts w:asciiTheme="majorBidi" w:hAnsiTheme="majorBidi" w:cstheme="majorBidi"/>
                <w:sz w:val="24"/>
                <w:szCs w:val="24"/>
              </w:rPr>
            </w:rPrChange>
          </w:rPr>
          <w:t>indicating</w:t>
        </w:r>
      </w:ins>
      <w:ins w:id="370" w:author="HP" w:date="2021-12-22T14:59:00Z">
        <w:r w:rsidRPr="00686688">
          <w:rPr>
            <w:rFonts w:asciiTheme="majorBidi" w:hAnsiTheme="majorBidi" w:cstheme="majorBidi"/>
            <w:sz w:val="24"/>
            <w:szCs w:val="24"/>
            <w:lang w:val="en-GB"/>
            <w:rPrChange w:id="371" w:author="Christopher Fotheringham" w:date="2022-01-31T14:18:00Z">
              <w:rPr>
                <w:rFonts w:asciiTheme="majorBidi" w:hAnsiTheme="majorBidi" w:cstheme="majorBidi"/>
                <w:sz w:val="24"/>
                <w:szCs w:val="24"/>
              </w:rPr>
            </w:rPrChange>
          </w:rPr>
          <w:t xml:space="preserve"> that </w:t>
        </w:r>
        <w:del w:id="372" w:author="Christopher Fotheringham" w:date="2022-02-01T07:56:00Z">
          <w:r w:rsidRPr="00686688" w:rsidDel="002A37DE">
            <w:rPr>
              <w:rFonts w:asciiTheme="majorBidi" w:hAnsiTheme="majorBidi" w:cstheme="majorBidi"/>
              <w:sz w:val="24"/>
              <w:szCs w:val="24"/>
              <w:lang w:val="en-GB"/>
              <w:rPrChange w:id="373" w:author="Christopher Fotheringham" w:date="2022-01-31T14:18:00Z">
                <w:rPr>
                  <w:rFonts w:asciiTheme="majorBidi" w:hAnsiTheme="majorBidi" w:cstheme="majorBidi"/>
                  <w:sz w:val="24"/>
                  <w:szCs w:val="24"/>
                </w:rPr>
              </w:rPrChange>
            </w:rPr>
            <w:delText>approaches</w:delText>
          </w:r>
        </w:del>
      </w:ins>
      <w:ins w:id="374" w:author="Christopher Fotheringham" w:date="2022-02-01T07:56:00Z">
        <w:r w:rsidR="002A37DE">
          <w:rPr>
            <w:rFonts w:asciiTheme="majorBidi" w:hAnsiTheme="majorBidi" w:cstheme="majorBidi"/>
            <w:sz w:val="24"/>
            <w:szCs w:val="24"/>
            <w:lang w:val="en-GB"/>
          </w:rPr>
          <w:t>intervention</w:t>
        </w:r>
      </w:ins>
      <w:ins w:id="375" w:author="Christopher Fotheringham" w:date="2022-02-01T07:57:00Z">
        <w:r w:rsidR="002A37DE">
          <w:rPr>
            <w:rFonts w:asciiTheme="majorBidi" w:hAnsiTheme="majorBidi" w:cstheme="majorBidi"/>
            <w:sz w:val="24"/>
            <w:szCs w:val="24"/>
            <w:lang w:val="en-GB"/>
          </w:rPr>
          <w:t>s</w:t>
        </w:r>
      </w:ins>
      <w:ins w:id="376" w:author="HP" w:date="2021-12-22T14:59:00Z">
        <w:r w:rsidRPr="00686688">
          <w:rPr>
            <w:rFonts w:asciiTheme="majorBidi" w:hAnsiTheme="majorBidi" w:cstheme="majorBidi"/>
            <w:sz w:val="24"/>
            <w:szCs w:val="24"/>
            <w:lang w:val="en-GB"/>
            <w:rPrChange w:id="377" w:author="Christopher Fotheringham" w:date="2022-01-31T14:18:00Z">
              <w:rPr>
                <w:rFonts w:asciiTheme="majorBidi" w:hAnsiTheme="majorBidi" w:cstheme="majorBidi"/>
                <w:sz w:val="24"/>
                <w:szCs w:val="24"/>
              </w:rPr>
            </w:rPrChange>
          </w:rPr>
          <w:t xml:space="preserve"> for supporting parents are effective at improving parenting outcomes, including</w:t>
        </w:r>
      </w:ins>
      <w:ins w:id="378" w:author="HP" w:date="2021-12-22T15:00:00Z">
        <w:r w:rsidR="00365F94" w:rsidRPr="00686688">
          <w:rPr>
            <w:rFonts w:asciiTheme="majorBidi" w:hAnsiTheme="majorBidi" w:cstheme="majorBidi"/>
            <w:sz w:val="24"/>
            <w:szCs w:val="24"/>
            <w:lang w:val="en-GB"/>
            <w:rPrChange w:id="379" w:author="Christopher Fotheringham" w:date="2022-01-31T14:18:00Z">
              <w:rPr>
                <w:rFonts w:asciiTheme="majorBidi" w:hAnsiTheme="majorBidi" w:cstheme="majorBidi"/>
                <w:sz w:val="24"/>
                <w:szCs w:val="24"/>
              </w:rPr>
            </w:rPrChange>
          </w:rPr>
          <w:t xml:space="preserve"> parenting stress</w:t>
        </w:r>
      </w:ins>
      <w:ins w:id="380" w:author="HP" w:date="2021-12-23T10:38:00Z">
        <w:r w:rsidR="003B31B9" w:rsidRPr="00686688">
          <w:rPr>
            <w:rFonts w:asciiTheme="majorBidi" w:hAnsiTheme="majorBidi" w:cstheme="majorBidi"/>
            <w:sz w:val="24"/>
            <w:szCs w:val="24"/>
            <w:lang w:val="en-GB"/>
            <w:rPrChange w:id="381" w:author="Christopher Fotheringham" w:date="2022-01-31T14:18:00Z">
              <w:rPr>
                <w:rFonts w:asciiTheme="majorBidi" w:hAnsiTheme="majorBidi" w:cstheme="majorBidi"/>
                <w:sz w:val="24"/>
                <w:szCs w:val="24"/>
              </w:rPr>
            </w:rPrChange>
          </w:rPr>
          <w:t xml:space="preserve"> (</w:t>
        </w:r>
      </w:ins>
      <w:ins w:id="382" w:author="Christopher Fotheringham" w:date="2022-01-31T11:25:00Z">
        <w:r w:rsidR="00DF525B" w:rsidRPr="00686688">
          <w:rPr>
            <w:rFonts w:asciiTheme="majorBidi" w:hAnsiTheme="majorBidi" w:cstheme="majorBidi"/>
            <w:sz w:val="24"/>
            <w:szCs w:val="24"/>
            <w:lang w:val="en-GB"/>
            <w:rPrChange w:id="383" w:author="Christopher Fotheringham" w:date="2022-01-31T14:18:00Z">
              <w:rPr>
                <w:rFonts w:asciiTheme="majorBidi" w:hAnsiTheme="majorBidi" w:cstheme="majorBidi"/>
                <w:sz w:val="24"/>
                <w:szCs w:val="24"/>
              </w:rPr>
            </w:rPrChange>
          </w:rPr>
          <w:t xml:space="preserve">Barlow et al., 2012; </w:t>
        </w:r>
      </w:ins>
      <w:proofErr w:type="spellStart"/>
      <w:ins w:id="384" w:author="HP" w:date="2021-12-23T11:00:00Z">
        <w:r w:rsidR="00D16B17" w:rsidRPr="00686688">
          <w:rPr>
            <w:rFonts w:asciiTheme="majorBidi" w:hAnsiTheme="majorBidi" w:cstheme="majorBidi"/>
            <w:sz w:val="24"/>
            <w:szCs w:val="24"/>
            <w:lang w:val="en-GB"/>
            <w:rPrChange w:id="385" w:author="Christopher Fotheringham" w:date="2022-01-31T14:18:00Z">
              <w:rPr>
                <w:rFonts w:asciiTheme="majorBidi" w:hAnsiTheme="majorBidi" w:cstheme="majorBidi"/>
                <w:sz w:val="24"/>
                <w:szCs w:val="24"/>
              </w:rPr>
            </w:rPrChange>
          </w:rPr>
          <w:t>Burgdorf</w:t>
        </w:r>
      </w:ins>
      <w:proofErr w:type="spellEnd"/>
      <w:ins w:id="386" w:author="Christopher Fotheringham" w:date="2022-01-31T11:19:00Z">
        <w:r w:rsidR="005B3D56" w:rsidRPr="00686688">
          <w:rPr>
            <w:rFonts w:asciiTheme="majorBidi" w:hAnsiTheme="majorBidi" w:cstheme="majorBidi"/>
            <w:sz w:val="24"/>
            <w:szCs w:val="24"/>
            <w:lang w:val="en-GB"/>
            <w:rPrChange w:id="387" w:author="Christopher Fotheringham" w:date="2022-01-31T14:18:00Z">
              <w:rPr>
                <w:rFonts w:asciiTheme="majorBidi" w:hAnsiTheme="majorBidi" w:cstheme="majorBidi"/>
                <w:sz w:val="24"/>
                <w:szCs w:val="24"/>
              </w:rPr>
            </w:rPrChange>
          </w:rPr>
          <w:t xml:space="preserve"> et al.</w:t>
        </w:r>
      </w:ins>
      <w:ins w:id="388" w:author="HP" w:date="2021-12-23T11:00:00Z">
        <w:del w:id="389" w:author="Christopher Fotheringham" w:date="2022-01-31T11:19:00Z">
          <w:r w:rsidR="00D16B17" w:rsidRPr="00686688" w:rsidDel="005B3D56">
            <w:rPr>
              <w:rFonts w:asciiTheme="majorBidi" w:hAnsiTheme="majorBidi" w:cstheme="majorBidi"/>
              <w:sz w:val="24"/>
              <w:szCs w:val="24"/>
              <w:lang w:val="en-GB"/>
              <w:rPrChange w:id="390" w:author="Christopher Fotheringham" w:date="2022-01-31T14:18:00Z">
                <w:rPr>
                  <w:rFonts w:asciiTheme="majorBidi" w:hAnsiTheme="majorBidi" w:cstheme="majorBidi"/>
                  <w:sz w:val="24"/>
                  <w:szCs w:val="24"/>
                </w:rPr>
              </w:rPrChange>
            </w:rPr>
            <w:delText>, Sz</w:delText>
          </w:r>
          <w:r w:rsidR="00D16B17" w:rsidRPr="00686688" w:rsidDel="005B3D56">
            <w:rPr>
              <w:rFonts w:asciiTheme="majorBidi" w:hAnsiTheme="majorBidi" w:cstheme="majorBidi"/>
              <w:sz w:val="24"/>
              <w:szCs w:val="24"/>
              <w:lang w:val="en-GB"/>
              <w:rPrChange w:id="391" w:author="Christopher Fotheringham" w:date="2022-01-31T14:18:00Z">
                <w:rPr>
                  <w:rFonts w:asciiTheme="majorBidi" w:hAnsiTheme="majorBidi" w:cstheme="majorBidi"/>
                  <w:sz w:val="24"/>
                  <w:szCs w:val="24"/>
                  <w:highlight w:val="green"/>
                </w:rPr>
              </w:rPrChange>
            </w:rPr>
            <w:delText>abó</w:delText>
          </w:r>
          <w:r w:rsidR="00D16B17" w:rsidRPr="00686688" w:rsidDel="005B3D56">
            <w:rPr>
              <w:rFonts w:asciiTheme="majorBidi" w:hAnsiTheme="majorBidi" w:cstheme="majorBidi"/>
              <w:sz w:val="24"/>
              <w:szCs w:val="24"/>
              <w:lang w:val="en-GB"/>
              <w:rPrChange w:id="392" w:author="Christopher Fotheringham" w:date="2022-01-31T14:18:00Z">
                <w:rPr>
                  <w:rFonts w:asciiTheme="majorBidi" w:hAnsiTheme="majorBidi" w:cstheme="majorBidi"/>
                  <w:sz w:val="24"/>
                  <w:szCs w:val="24"/>
                </w:rPr>
              </w:rPrChange>
            </w:rPr>
            <w:delText>, &amp; Abbot</w:delText>
          </w:r>
        </w:del>
        <w:r w:rsidR="00D16B17" w:rsidRPr="00686688">
          <w:rPr>
            <w:rFonts w:asciiTheme="majorBidi" w:hAnsiTheme="majorBidi" w:cstheme="majorBidi"/>
            <w:sz w:val="24"/>
            <w:szCs w:val="24"/>
            <w:lang w:val="en-GB"/>
            <w:rPrChange w:id="393" w:author="Christopher Fotheringham" w:date="2022-01-31T14:18:00Z">
              <w:rPr>
                <w:rFonts w:asciiTheme="majorBidi" w:hAnsiTheme="majorBidi" w:cstheme="majorBidi"/>
                <w:sz w:val="24"/>
                <w:szCs w:val="24"/>
              </w:rPr>
            </w:rPrChange>
          </w:rPr>
          <w:t>, 2019</w:t>
        </w:r>
        <w:del w:id="394" w:author="Christopher Fotheringham" w:date="2022-01-31T11:26:00Z">
          <w:r w:rsidR="00D16B17" w:rsidRPr="00686688" w:rsidDel="00DF525B">
            <w:rPr>
              <w:rFonts w:asciiTheme="majorBidi" w:hAnsiTheme="majorBidi" w:cstheme="majorBidi"/>
              <w:sz w:val="24"/>
              <w:szCs w:val="24"/>
              <w:lang w:val="en-GB"/>
              <w:rPrChange w:id="395" w:author="Christopher Fotheringham" w:date="2022-01-31T14:18:00Z">
                <w:rPr>
                  <w:rFonts w:asciiTheme="majorBidi" w:hAnsiTheme="majorBidi" w:cstheme="majorBidi"/>
                  <w:sz w:val="24"/>
                  <w:szCs w:val="24"/>
                  <w:highlight w:val="green"/>
                </w:rPr>
              </w:rPrChange>
            </w:rPr>
            <w:delText>;</w:delText>
          </w:r>
        </w:del>
        <w:del w:id="396" w:author="Christopher Fotheringham" w:date="2022-01-31T11:25:00Z">
          <w:r w:rsidR="00D16B17" w:rsidRPr="00686688" w:rsidDel="00DF525B">
            <w:rPr>
              <w:rFonts w:asciiTheme="majorBidi" w:hAnsiTheme="majorBidi" w:cstheme="majorBidi"/>
              <w:sz w:val="24"/>
              <w:szCs w:val="24"/>
              <w:lang w:val="en-GB"/>
              <w:rPrChange w:id="397" w:author="Christopher Fotheringham" w:date="2022-01-31T14:18:00Z">
                <w:rPr>
                  <w:rFonts w:asciiTheme="majorBidi" w:hAnsiTheme="majorBidi" w:cstheme="majorBidi"/>
                  <w:sz w:val="24"/>
                  <w:szCs w:val="24"/>
                  <w:highlight w:val="green"/>
                </w:rPr>
              </w:rPrChange>
            </w:rPr>
            <w:delText xml:space="preserve"> </w:delText>
          </w:r>
        </w:del>
      </w:ins>
      <w:ins w:id="398" w:author="HP" w:date="2021-12-23T19:54:00Z">
        <w:del w:id="399" w:author="Christopher Fotheringham" w:date="2022-01-31T11:25:00Z">
          <w:r w:rsidR="00AD2966" w:rsidRPr="00686688" w:rsidDel="00DF525B">
            <w:rPr>
              <w:rFonts w:asciiTheme="majorBidi" w:hAnsiTheme="majorBidi" w:cstheme="majorBidi"/>
              <w:sz w:val="24"/>
              <w:szCs w:val="24"/>
              <w:lang w:val="en-GB"/>
              <w:rPrChange w:id="400" w:author="Christopher Fotheringham" w:date="2022-01-31T14:18:00Z">
                <w:rPr>
                  <w:rFonts w:asciiTheme="majorBidi" w:hAnsiTheme="majorBidi" w:cstheme="majorBidi"/>
                  <w:sz w:val="24"/>
                  <w:szCs w:val="24"/>
                </w:rPr>
              </w:rPrChange>
            </w:rPr>
            <w:delText>Barlow</w:delText>
          </w:r>
        </w:del>
        <w:del w:id="401" w:author="Christopher Fotheringham" w:date="2022-01-31T11:20:00Z">
          <w:r w:rsidR="00AD2966" w:rsidRPr="00686688" w:rsidDel="005B3D56">
            <w:rPr>
              <w:rFonts w:asciiTheme="majorBidi" w:hAnsiTheme="majorBidi" w:cstheme="majorBidi"/>
              <w:sz w:val="24"/>
              <w:szCs w:val="24"/>
              <w:lang w:val="en-GB"/>
              <w:rPrChange w:id="402" w:author="Christopher Fotheringham" w:date="2022-01-31T14:18:00Z">
                <w:rPr>
                  <w:rFonts w:asciiTheme="majorBidi" w:hAnsiTheme="majorBidi" w:cstheme="majorBidi"/>
                  <w:sz w:val="24"/>
                  <w:szCs w:val="24"/>
                </w:rPr>
              </w:rPrChange>
            </w:rPr>
            <w:delText xml:space="preserve">, Smailagic, Huband, Roloff, &amp; Bennett, </w:delText>
          </w:r>
        </w:del>
        <w:del w:id="403" w:author="Christopher Fotheringham" w:date="2022-01-31T11:25:00Z">
          <w:r w:rsidR="00AD2966" w:rsidRPr="00686688" w:rsidDel="00DF525B">
            <w:rPr>
              <w:rFonts w:asciiTheme="majorBidi" w:hAnsiTheme="majorBidi" w:cstheme="majorBidi"/>
              <w:sz w:val="24"/>
              <w:szCs w:val="24"/>
              <w:lang w:val="en-GB"/>
              <w:rPrChange w:id="404" w:author="Christopher Fotheringham" w:date="2022-01-31T14:18:00Z">
                <w:rPr>
                  <w:rFonts w:asciiTheme="majorBidi" w:hAnsiTheme="majorBidi" w:cstheme="majorBidi"/>
                  <w:sz w:val="24"/>
                  <w:szCs w:val="24"/>
                </w:rPr>
              </w:rPrChange>
            </w:rPr>
            <w:delText>2012</w:delText>
          </w:r>
        </w:del>
      </w:ins>
      <w:ins w:id="405" w:author="HP" w:date="2021-12-23T10:38:00Z">
        <w:r w:rsidR="003B31B9" w:rsidRPr="00686688">
          <w:rPr>
            <w:rFonts w:asciiTheme="majorBidi" w:hAnsiTheme="majorBidi" w:cstheme="majorBidi"/>
            <w:sz w:val="24"/>
            <w:szCs w:val="24"/>
            <w:lang w:val="en-GB"/>
            <w:rPrChange w:id="406" w:author="Christopher Fotheringham" w:date="2022-01-31T14:18:00Z">
              <w:rPr>
                <w:rFonts w:asciiTheme="majorBidi" w:hAnsiTheme="majorBidi" w:cstheme="majorBidi"/>
                <w:sz w:val="24"/>
                <w:szCs w:val="24"/>
              </w:rPr>
            </w:rPrChange>
          </w:rPr>
          <w:t>)</w:t>
        </w:r>
      </w:ins>
      <w:ins w:id="407" w:author="HP" w:date="2021-12-22T15:00:00Z">
        <w:r w:rsidRPr="00686688">
          <w:rPr>
            <w:rFonts w:asciiTheme="majorBidi" w:hAnsiTheme="majorBidi" w:cstheme="majorBidi"/>
            <w:sz w:val="24"/>
            <w:szCs w:val="24"/>
            <w:lang w:val="en-GB"/>
            <w:rPrChange w:id="408" w:author="Christopher Fotheringham" w:date="2022-01-31T14:18:00Z">
              <w:rPr>
                <w:rFonts w:asciiTheme="majorBidi" w:hAnsiTheme="majorBidi" w:cstheme="majorBidi"/>
                <w:sz w:val="24"/>
                <w:szCs w:val="24"/>
              </w:rPr>
            </w:rPrChange>
          </w:rPr>
          <w:t>.</w:t>
        </w:r>
      </w:ins>
      <w:ins w:id="409" w:author="HP" w:date="2021-12-23T10:24:00Z">
        <w:r w:rsidR="00365F94" w:rsidRPr="00686688">
          <w:rPr>
            <w:rFonts w:asciiTheme="majorBidi" w:hAnsiTheme="majorBidi" w:cstheme="majorBidi"/>
            <w:sz w:val="24"/>
            <w:szCs w:val="24"/>
            <w:lang w:val="en-GB"/>
            <w:rPrChange w:id="410" w:author="Christopher Fotheringham" w:date="2022-01-31T14:18:00Z">
              <w:rPr>
                <w:rFonts w:asciiTheme="majorBidi" w:hAnsiTheme="majorBidi" w:cstheme="majorBidi"/>
                <w:sz w:val="24"/>
                <w:szCs w:val="24"/>
              </w:rPr>
            </w:rPrChange>
          </w:rPr>
          <w:t xml:space="preserve"> A systematic review conducted </w:t>
        </w:r>
        <w:del w:id="411" w:author="Christopher Fotheringham" w:date="2022-01-31T11:20:00Z">
          <w:r w:rsidR="00365F94" w:rsidRPr="00686688" w:rsidDel="000139E6">
            <w:rPr>
              <w:rFonts w:asciiTheme="majorBidi" w:hAnsiTheme="majorBidi" w:cstheme="majorBidi"/>
              <w:sz w:val="24"/>
              <w:szCs w:val="24"/>
              <w:lang w:val="en-GB"/>
              <w:rPrChange w:id="412" w:author="Christopher Fotheringham" w:date="2022-01-31T14:18:00Z">
                <w:rPr>
                  <w:rFonts w:asciiTheme="majorBidi" w:hAnsiTheme="majorBidi" w:cstheme="majorBidi"/>
                  <w:sz w:val="24"/>
                  <w:szCs w:val="24"/>
                </w:rPr>
              </w:rPrChange>
            </w:rPr>
            <w:delText>among</w:delText>
          </w:r>
        </w:del>
      </w:ins>
      <w:ins w:id="413" w:author="Christopher Fotheringham" w:date="2022-01-31T11:20:00Z">
        <w:r w:rsidR="000139E6" w:rsidRPr="00686688">
          <w:rPr>
            <w:rFonts w:asciiTheme="majorBidi" w:hAnsiTheme="majorBidi" w:cstheme="majorBidi"/>
            <w:sz w:val="24"/>
            <w:szCs w:val="24"/>
            <w:lang w:val="en-GB"/>
            <w:rPrChange w:id="414" w:author="Christopher Fotheringham" w:date="2022-01-31T14:18:00Z">
              <w:rPr>
                <w:rFonts w:asciiTheme="majorBidi" w:hAnsiTheme="majorBidi" w:cstheme="majorBidi"/>
                <w:sz w:val="24"/>
                <w:szCs w:val="24"/>
              </w:rPr>
            </w:rPrChange>
          </w:rPr>
          <w:t>of</w:t>
        </w:r>
      </w:ins>
      <w:ins w:id="415" w:author="HP" w:date="2021-12-23T10:24:00Z">
        <w:r w:rsidR="00365F94" w:rsidRPr="00686688">
          <w:rPr>
            <w:rFonts w:asciiTheme="majorBidi" w:hAnsiTheme="majorBidi" w:cstheme="majorBidi"/>
            <w:sz w:val="24"/>
            <w:szCs w:val="24"/>
            <w:lang w:val="en-GB"/>
            <w:rPrChange w:id="416" w:author="Christopher Fotheringham" w:date="2022-01-31T14:18:00Z">
              <w:rPr>
                <w:rFonts w:asciiTheme="majorBidi" w:hAnsiTheme="majorBidi" w:cstheme="majorBidi"/>
                <w:sz w:val="24"/>
                <w:szCs w:val="24"/>
              </w:rPr>
            </w:rPrChange>
          </w:rPr>
          <w:t xml:space="preserve"> 48 randomized controlled trials </w:t>
        </w:r>
      </w:ins>
      <w:ins w:id="417" w:author="HP" w:date="2021-12-23T10:38:00Z">
        <w:del w:id="418" w:author="Christopher Fotheringham" w:date="2022-01-31T11:20:00Z">
          <w:r w:rsidR="003B31B9" w:rsidRPr="00686688" w:rsidDel="000139E6">
            <w:rPr>
              <w:rFonts w:asciiTheme="majorBidi" w:hAnsiTheme="majorBidi" w:cstheme="majorBidi"/>
              <w:sz w:val="24"/>
              <w:szCs w:val="24"/>
              <w:lang w:val="en-GB"/>
              <w:rPrChange w:id="419" w:author="Christopher Fotheringham" w:date="2022-01-31T14:18:00Z">
                <w:rPr>
                  <w:rFonts w:asciiTheme="majorBidi" w:hAnsiTheme="majorBidi" w:cstheme="majorBidi"/>
                  <w:sz w:val="24"/>
                  <w:szCs w:val="24"/>
                </w:rPr>
              </w:rPrChange>
            </w:rPr>
            <w:delText>among</w:delText>
          </w:r>
        </w:del>
      </w:ins>
      <w:ins w:id="420" w:author="Christopher Fotheringham" w:date="2022-01-31T11:20:00Z">
        <w:r w:rsidR="000139E6" w:rsidRPr="00686688">
          <w:rPr>
            <w:rFonts w:asciiTheme="majorBidi" w:hAnsiTheme="majorBidi" w:cstheme="majorBidi"/>
            <w:sz w:val="24"/>
            <w:szCs w:val="24"/>
            <w:lang w:val="en-GB"/>
            <w:rPrChange w:id="421" w:author="Christopher Fotheringham" w:date="2022-01-31T14:18:00Z">
              <w:rPr>
                <w:rFonts w:asciiTheme="majorBidi" w:hAnsiTheme="majorBidi" w:cstheme="majorBidi"/>
                <w:sz w:val="24"/>
                <w:szCs w:val="24"/>
              </w:rPr>
            </w:rPrChange>
          </w:rPr>
          <w:t>of</w:t>
        </w:r>
      </w:ins>
      <w:ins w:id="422" w:author="HP" w:date="2021-12-23T10:38:00Z">
        <w:r w:rsidR="003B31B9" w:rsidRPr="00686688">
          <w:rPr>
            <w:rFonts w:asciiTheme="majorBidi" w:hAnsiTheme="majorBidi" w:cstheme="majorBidi"/>
            <w:sz w:val="24"/>
            <w:szCs w:val="24"/>
            <w:lang w:val="en-GB"/>
            <w:rPrChange w:id="423" w:author="Christopher Fotheringham" w:date="2022-01-31T14:18:00Z">
              <w:rPr>
                <w:rFonts w:asciiTheme="majorBidi" w:hAnsiTheme="majorBidi" w:cstheme="majorBidi"/>
                <w:sz w:val="24"/>
                <w:szCs w:val="24"/>
              </w:rPr>
            </w:rPrChange>
          </w:rPr>
          <w:t xml:space="preserve"> </w:t>
        </w:r>
      </w:ins>
      <w:ins w:id="424" w:author="HP" w:date="2021-12-23T10:24:00Z">
        <w:r w:rsidR="00365F94" w:rsidRPr="00686688">
          <w:rPr>
            <w:rFonts w:asciiTheme="majorBidi" w:hAnsiTheme="majorBidi" w:cstheme="majorBidi"/>
            <w:sz w:val="24"/>
            <w:szCs w:val="24"/>
            <w:lang w:val="en-GB"/>
            <w:rPrChange w:id="425" w:author="Christopher Fotheringham" w:date="2022-01-31T14:18:00Z">
              <w:rPr>
                <w:rFonts w:asciiTheme="majorBidi" w:hAnsiTheme="majorBidi" w:cstheme="majorBidi"/>
                <w:sz w:val="24"/>
                <w:szCs w:val="24"/>
              </w:rPr>
            </w:rPrChange>
          </w:rPr>
          <w:t xml:space="preserve">a total sample of 4937 </w:t>
        </w:r>
      </w:ins>
      <w:ins w:id="426" w:author="HP" w:date="2021-12-23T10:25:00Z">
        <w:r w:rsidR="00365F94" w:rsidRPr="00686688">
          <w:rPr>
            <w:rFonts w:asciiTheme="majorBidi" w:hAnsiTheme="majorBidi" w:cstheme="majorBidi"/>
            <w:sz w:val="24"/>
            <w:szCs w:val="24"/>
            <w:lang w:val="en-GB"/>
            <w:rPrChange w:id="427" w:author="Christopher Fotheringham" w:date="2022-01-31T14:18:00Z">
              <w:rPr>
                <w:rFonts w:asciiTheme="majorBidi" w:hAnsiTheme="majorBidi" w:cstheme="majorBidi"/>
                <w:sz w:val="24"/>
                <w:szCs w:val="24"/>
              </w:rPr>
            </w:rPrChange>
          </w:rPr>
          <w:t xml:space="preserve">parents </w:t>
        </w:r>
      </w:ins>
      <w:ins w:id="428" w:author="HP" w:date="2021-12-23T10:28:00Z">
        <w:del w:id="429" w:author="Christopher Fotheringham" w:date="2022-01-31T11:20:00Z">
          <w:r w:rsidR="00365F94" w:rsidRPr="00686688" w:rsidDel="000139E6">
            <w:rPr>
              <w:rFonts w:asciiTheme="majorBidi" w:hAnsiTheme="majorBidi" w:cstheme="majorBidi"/>
              <w:sz w:val="24"/>
              <w:szCs w:val="24"/>
              <w:lang w:val="en-GB"/>
              <w:rPrChange w:id="430" w:author="Christopher Fotheringham" w:date="2022-01-31T14:18:00Z">
                <w:rPr>
                  <w:rFonts w:asciiTheme="majorBidi" w:hAnsiTheme="majorBidi" w:cstheme="majorBidi"/>
                  <w:sz w:val="24"/>
                  <w:szCs w:val="24"/>
                </w:rPr>
              </w:rPrChange>
            </w:rPr>
            <w:delText xml:space="preserve">who </w:delText>
          </w:r>
        </w:del>
      </w:ins>
      <w:ins w:id="431" w:author="HP" w:date="2021-12-23T10:25:00Z">
        <w:del w:id="432" w:author="Christopher Fotheringham" w:date="2022-01-31T11:20:00Z">
          <w:r w:rsidR="00365F94" w:rsidRPr="00686688" w:rsidDel="000139E6">
            <w:rPr>
              <w:rFonts w:asciiTheme="majorBidi" w:hAnsiTheme="majorBidi" w:cstheme="majorBidi"/>
              <w:sz w:val="24"/>
              <w:szCs w:val="24"/>
              <w:lang w:val="en-GB"/>
              <w:rPrChange w:id="433" w:author="Christopher Fotheringham" w:date="2022-01-31T14:18:00Z">
                <w:rPr>
                  <w:rFonts w:asciiTheme="majorBidi" w:hAnsiTheme="majorBidi" w:cstheme="majorBidi"/>
                  <w:sz w:val="24"/>
                  <w:szCs w:val="24"/>
                </w:rPr>
              </w:rPrChange>
            </w:rPr>
            <w:delText>took</w:delText>
          </w:r>
        </w:del>
      </w:ins>
      <w:ins w:id="434" w:author="Christopher Fotheringham" w:date="2022-01-31T11:20:00Z">
        <w:r w:rsidR="000139E6" w:rsidRPr="00686688">
          <w:rPr>
            <w:rFonts w:asciiTheme="majorBidi" w:hAnsiTheme="majorBidi" w:cstheme="majorBidi"/>
            <w:sz w:val="24"/>
            <w:szCs w:val="24"/>
            <w:lang w:val="en-GB"/>
            <w:rPrChange w:id="435" w:author="Christopher Fotheringham" w:date="2022-01-31T14:18:00Z">
              <w:rPr>
                <w:rFonts w:asciiTheme="majorBidi" w:hAnsiTheme="majorBidi" w:cstheme="majorBidi"/>
                <w:sz w:val="24"/>
                <w:szCs w:val="24"/>
              </w:rPr>
            </w:rPrChange>
          </w:rPr>
          <w:t>taking</w:t>
        </w:r>
      </w:ins>
      <w:ins w:id="436" w:author="HP" w:date="2021-12-23T10:25:00Z">
        <w:r w:rsidR="00365F94" w:rsidRPr="00686688">
          <w:rPr>
            <w:rFonts w:asciiTheme="majorBidi" w:hAnsiTheme="majorBidi" w:cstheme="majorBidi"/>
            <w:sz w:val="24"/>
            <w:szCs w:val="24"/>
            <w:lang w:val="en-GB"/>
            <w:rPrChange w:id="437" w:author="Christopher Fotheringham" w:date="2022-01-31T14:18:00Z">
              <w:rPr>
                <w:rFonts w:asciiTheme="majorBidi" w:hAnsiTheme="majorBidi" w:cstheme="majorBidi"/>
                <w:sz w:val="24"/>
                <w:szCs w:val="24"/>
              </w:rPr>
            </w:rPrChange>
          </w:rPr>
          <w:t xml:space="preserve"> part in different </w:t>
        </w:r>
        <w:del w:id="438" w:author="Christopher Fotheringham" w:date="2022-01-31T11:20:00Z">
          <w:r w:rsidR="00365F94" w:rsidRPr="00686688" w:rsidDel="000139E6">
            <w:rPr>
              <w:rFonts w:asciiTheme="majorBidi" w:hAnsiTheme="majorBidi" w:cstheme="majorBidi"/>
              <w:sz w:val="24"/>
              <w:szCs w:val="24"/>
              <w:lang w:val="en-GB"/>
              <w:rPrChange w:id="439" w:author="Christopher Fotheringham" w:date="2022-01-31T14:18:00Z">
                <w:rPr>
                  <w:rFonts w:asciiTheme="majorBidi" w:hAnsiTheme="majorBidi" w:cstheme="majorBidi"/>
                  <w:sz w:val="24"/>
                  <w:szCs w:val="24"/>
                </w:rPr>
              </w:rPrChange>
            </w:rPr>
            <w:delText xml:space="preserve">types of </w:delText>
          </w:r>
        </w:del>
      </w:ins>
      <w:ins w:id="440" w:author="HP" w:date="2021-12-23T10:26:00Z">
        <w:r w:rsidR="00365F94" w:rsidRPr="00686688">
          <w:rPr>
            <w:rFonts w:asciiTheme="majorBidi" w:hAnsiTheme="majorBidi" w:cstheme="majorBidi"/>
            <w:sz w:val="24"/>
            <w:szCs w:val="24"/>
            <w:lang w:val="en-GB"/>
            <w:rPrChange w:id="441" w:author="Christopher Fotheringham" w:date="2022-01-31T14:18:00Z">
              <w:rPr>
                <w:rFonts w:asciiTheme="majorBidi" w:hAnsiTheme="majorBidi" w:cstheme="majorBidi"/>
                <w:sz w:val="24"/>
                <w:szCs w:val="24"/>
              </w:rPr>
            </w:rPrChange>
          </w:rPr>
          <w:t>parenting interventions</w:t>
        </w:r>
      </w:ins>
      <w:ins w:id="442" w:author="HP" w:date="2021-12-23T10:39:00Z">
        <w:r w:rsidR="003B31B9" w:rsidRPr="00686688">
          <w:rPr>
            <w:rFonts w:asciiTheme="majorBidi" w:hAnsiTheme="majorBidi" w:cstheme="majorBidi"/>
            <w:sz w:val="24"/>
            <w:szCs w:val="24"/>
            <w:lang w:val="en-GB"/>
            <w:rPrChange w:id="443" w:author="Christopher Fotheringham" w:date="2022-01-31T14:18:00Z">
              <w:rPr>
                <w:rFonts w:asciiTheme="majorBidi" w:hAnsiTheme="majorBidi" w:cstheme="majorBidi"/>
                <w:sz w:val="24"/>
                <w:szCs w:val="24"/>
              </w:rPr>
            </w:rPrChange>
          </w:rPr>
          <w:t>,</w:t>
        </w:r>
      </w:ins>
      <w:ins w:id="444" w:author="Christopher Fotheringham" w:date="2022-01-31T11:20:00Z">
        <w:r w:rsidR="000139E6" w:rsidRPr="00686688">
          <w:rPr>
            <w:rFonts w:asciiTheme="majorBidi" w:hAnsiTheme="majorBidi" w:cstheme="majorBidi"/>
            <w:sz w:val="24"/>
            <w:szCs w:val="24"/>
            <w:lang w:val="en-GB"/>
            <w:rPrChange w:id="445" w:author="Christopher Fotheringham" w:date="2022-01-31T14:18:00Z">
              <w:rPr>
                <w:rFonts w:asciiTheme="majorBidi" w:hAnsiTheme="majorBidi" w:cstheme="majorBidi"/>
                <w:sz w:val="24"/>
                <w:szCs w:val="24"/>
              </w:rPr>
            </w:rPrChange>
          </w:rPr>
          <w:t xml:space="preserve"> </w:t>
        </w:r>
      </w:ins>
      <w:ins w:id="446" w:author="HP" w:date="2021-12-23T10:26:00Z">
        <w:del w:id="447" w:author="Christopher Fotheringham" w:date="2022-01-31T11:20:00Z">
          <w:r w:rsidR="00365F94" w:rsidRPr="00686688" w:rsidDel="000139E6">
            <w:rPr>
              <w:rFonts w:asciiTheme="majorBidi" w:hAnsiTheme="majorBidi" w:cstheme="majorBidi"/>
              <w:sz w:val="24"/>
              <w:szCs w:val="24"/>
              <w:lang w:val="en-GB"/>
              <w:rPrChange w:id="448" w:author="Christopher Fotheringham" w:date="2022-01-31T14:18:00Z">
                <w:rPr>
                  <w:rFonts w:asciiTheme="majorBidi" w:hAnsiTheme="majorBidi" w:cstheme="majorBidi"/>
                  <w:sz w:val="24"/>
                  <w:szCs w:val="24"/>
                </w:rPr>
              </w:rPrChange>
            </w:rPr>
            <w:delText xml:space="preserve"> </w:delText>
          </w:r>
        </w:del>
      </w:ins>
      <w:ins w:id="449" w:author="HP" w:date="2021-12-23T10:24:00Z">
        <w:del w:id="450" w:author="Christopher Fotheringham" w:date="2022-01-31T11:20:00Z">
          <w:r w:rsidR="00365F94" w:rsidRPr="00686688" w:rsidDel="000139E6">
            <w:rPr>
              <w:rFonts w:asciiTheme="majorBidi" w:hAnsiTheme="majorBidi" w:cstheme="majorBidi"/>
              <w:sz w:val="24"/>
              <w:szCs w:val="24"/>
              <w:lang w:val="en-GB"/>
              <w:rPrChange w:id="451" w:author="Christopher Fotheringham" w:date="2022-01-31T14:18:00Z">
                <w:rPr>
                  <w:rFonts w:asciiTheme="majorBidi" w:hAnsiTheme="majorBidi" w:cstheme="majorBidi"/>
                  <w:sz w:val="24"/>
                  <w:szCs w:val="24"/>
                </w:rPr>
              </w:rPrChange>
            </w:rPr>
            <w:delText xml:space="preserve">has </w:delText>
          </w:r>
        </w:del>
        <w:r w:rsidR="00365F94" w:rsidRPr="00686688">
          <w:rPr>
            <w:rFonts w:asciiTheme="majorBidi" w:hAnsiTheme="majorBidi" w:cstheme="majorBidi"/>
            <w:sz w:val="24"/>
            <w:szCs w:val="24"/>
            <w:lang w:val="en-GB"/>
            <w:rPrChange w:id="452" w:author="Christopher Fotheringham" w:date="2022-01-31T14:18:00Z">
              <w:rPr>
                <w:rFonts w:asciiTheme="majorBidi" w:hAnsiTheme="majorBidi" w:cstheme="majorBidi"/>
                <w:sz w:val="24"/>
                <w:szCs w:val="24"/>
              </w:rPr>
            </w:rPrChange>
          </w:rPr>
          <w:t>found that</w:t>
        </w:r>
      </w:ins>
      <w:ins w:id="453" w:author="HP" w:date="2021-12-23T10:27:00Z">
        <w:r w:rsidR="00365F94" w:rsidRPr="00686688">
          <w:rPr>
            <w:rFonts w:asciiTheme="majorBidi" w:hAnsiTheme="majorBidi" w:cstheme="majorBidi"/>
            <w:sz w:val="24"/>
            <w:szCs w:val="24"/>
            <w:lang w:val="en-GB"/>
            <w:rPrChange w:id="454" w:author="Christopher Fotheringham" w:date="2022-01-31T14:18:00Z">
              <w:rPr>
                <w:rFonts w:asciiTheme="majorBidi" w:hAnsiTheme="majorBidi" w:cstheme="majorBidi"/>
                <w:sz w:val="24"/>
                <w:szCs w:val="24"/>
              </w:rPr>
            </w:rPrChange>
          </w:rPr>
          <w:t xml:space="preserve"> group-based parent training</w:t>
        </w:r>
      </w:ins>
      <w:ins w:id="455" w:author="MEINCK Franziska" w:date="2022-01-07T13:50:00Z">
        <w:r w:rsidR="002945F0" w:rsidRPr="00686688">
          <w:rPr>
            <w:rFonts w:asciiTheme="majorBidi" w:hAnsiTheme="majorBidi" w:cstheme="majorBidi"/>
            <w:sz w:val="24"/>
            <w:szCs w:val="24"/>
            <w:lang w:val="en-GB"/>
            <w:rPrChange w:id="456" w:author="Christopher Fotheringham" w:date="2022-01-31T14:18:00Z">
              <w:rPr>
                <w:rFonts w:asciiTheme="majorBidi" w:hAnsiTheme="majorBidi" w:cstheme="majorBidi"/>
                <w:sz w:val="24"/>
                <w:szCs w:val="24"/>
              </w:rPr>
            </w:rPrChange>
          </w:rPr>
          <w:t xml:space="preserve"> programmes</w:t>
        </w:r>
      </w:ins>
      <w:ins w:id="457" w:author="HP" w:date="2021-12-23T10:27:00Z">
        <w:r w:rsidR="00365F94" w:rsidRPr="00686688">
          <w:rPr>
            <w:rFonts w:asciiTheme="majorBidi" w:hAnsiTheme="majorBidi" w:cstheme="majorBidi"/>
            <w:sz w:val="24"/>
            <w:szCs w:val="24"/>
            <w:lang w:val="en-GB"/>
            <w:rPrChange w:id="458" w:author="Christopher Fotheringham" w:date="2022-01-31T14:18:00Z">
              <w:rPr>
                <w:rFonts w:asciiTheme="majorBidi" w:hAnsiTheme="majorBidi" w:cstheme="majorBidi"/>
                <w:sz w:val="24"/>
                <w:szCs w:val="24"/>
              </w:rPr>
            </w:rPrChange>
          </w:rPr>
          <w:t xml:space="preserve"> are effective at improving parental psychosocial functioning </w:t>
        </w:r>
      </w:ins>
      <w:ins w:id="459" w:author="HP" w:date="2021-12-23T10:28:00Z">
        <w:r w:rsidR="00365F94" w:rsidRPr="00686688">
          <w:rPr>
            <w:rFonts w:asciiTheme="majorBidi" w:hAnsiTheme="majorBidi" w:cstheme="majorBidi"/>
            <w:sz w:val="24"/>
            <w:szCs w:val="24"/>
            <w:lang w:val="en-GB"/>
            <w:rPrChange w:id="460" w:author="Christopher Fotheringham" w:date="2022-01-31T14:18:00Z">
              <w:rPr>
                <w:rFonts w:asciiTheme="majorBidi" w:hAnsiTheme="majorBidi" w:cstheme="majorBidi"/>
                <w:sz w:val="24"/>
                <w:szCs w:val="24"/>
              </w:rPr>
            </w:rPrChange>
          </w:rPr>
          <w:t xml:space="preserve">and well-being, in addition to decreasing levels of </w:t>
        </w:r>
      </w:ins>
      <w:ins w:id="461" w:author="HP" w:date="2021-12-23T10:39:00Z">
        <w:r w:rsidR="003B31B9" w:rsidRPr="00686688">
          <w:rPr>
            <w:rFonts w:asciiTheme="majorBidi" w:hAnsiTheme="majorBidi" w:cstheme="majorBidi"/>
            <w:sz w:val="24"/>
            <w:szCs w:val="24"/>
            <w:lang w:val="en-GB"/>
            <w:rPrChange w:id="462" w:author="Christopher Fotheringham" w:date="2022-01-31T14:18:00Z">
              <w:rPr>
                <w:rFonts w:asciiTheme="majorBidi" w:hAnsiTheme="majorBidi" w:cstheme="majorBidi"/>
                <w:sz w:val="24"/>
                <w:szCs w:val="24"/>
              </w:rPr>
            </w:rPrChange>
          </w:rPr>
          <w:t xml:space="preserve">parental </w:t>
        </w:r>
      </w:ins>
      <w:ins w:id="463" w:author="HP" w:date="2021-12-23T10:28:00Z">
        <w:r w:rsidR="00365F94" w:rsidRPr="00686688">
          <w:rPr>
            <w:rFonts w:asciiTheme="majorBidi" w:hAnsiTheme="majorBidi" w:cstheme="majorBidi"/>
            <w:sz w:val="24"/>
            <w:szCs w:val="24"/>
            <w:lang w:val="en-GB"/>
            <w:rPrChange w:id="464" w:author="Christopher Fotheringham" w:date="2022-01-31T14:18:00Z">
              <w:rPr>
                <w:rFonts w:asciiTheme="majorBidi" w:hAnsiTheme="majorBidi" w:cstheme="majorBidi"/>
                <w:sz w:val="24"/>
                <w:szCs w:val="24"/>
              </w:rPr>
            </w:rPrChange>
          </w:rPr>
          <w:t>stress (B</w:t>
        </w:r>
      </w:ins>
      <w:ins w:id="465" w:author="HP" w:date="2021-12-23T19:54:00Z">
        <w:r w:rsidR="00AD2966" w:rsidRPr="00686688">
          <w:rPr>
            <w:rFonts w:asciiTheme="majorBidi" w:hAnsiTheme="majorBidi" w:cstheme="majorBidi"/>
            <w:sz w:val="24"/>
            <w:szCs w:val="24"/>
            <w:lang w:val="en-GB"/>
            <w:rPrChange w:id="466" w:author="Christopher Fotheringham" w:date="2022-01-31T14:18:00Z">
              <w:rPr>
                <w:rFonts w:asciiTheme="majorBidi" w:hAnsiTheme="majorBidi" w:cstheme="majorBidi"/>
                <w:sz w:val="24"/>
                <w:szCs w:val="24"/>
              </w:rPr>
            </w:rPrChange>
          </w:rPr>
          <w:t>a</w:t>
        </w:r>
      </w:ins>
      <w:ins w:id="467" w:author="HP" w:date="2021-12-23T10:28:00Z">
        <w:r w:rsidR="00AD2966" w:rsidRPr="00686688">
          <w:rPr>
            <w:rFonts w:asciiTheme="majorBidi" w:hAnsiTheme="majorBidi" w:cstheme="majorBidi"/>
            <w:sz w:val="24"/>
            <w:szCs w:val="24"/>
            <w:lang w:val="en-GB"/>
            <w:rPrChange w:id="468" w:author="Christopher Fotheringham" w:date="2022-01-31T14:18:00Z">
              <w:rPr>
                <w:rFonts w:asciiTheme="majorBidi" w:hAnsiTheme="majorBidi" w:cstheme="majorBidi"/>
                <w:sz w:val="24"/>
                <w:szCs w:val="24"/>
              </w:rPr>
            </w:rPrChange>
          </w:rPr>
          <w:t>rlow</w:t>
        </w:r>
      </w:ins>
      <w:ins w:id="469" w:author="HP" w:date="2021-12-23T19:54:00Z">
        <w:r w:rsidR="00AD2966" w:rsidRPr="00686688">
          <w:rPr>
            <w:rFonts w:asciiTheme="majorBidi" w:hAnsiTheme="majorBidi" w:cstheme="majorBidi"/>
            <w:sz w:val="24"/>
            <w:szCs w:val="24"/>
            <w:lang w:val="en-GB"/>
            <w:rPrChange w:id="470" w:author="Christopher Fotheringham" w:date="2022-01-31T14:18:00Z">
              <w:rPr>
                <w:rFonts w:asciiTheme="majorBidi" w:hAnsiTheme="majorBidi" w:cstheme="majorBidi"/>
                <w:sz w:val="24"/>
                <w:szCs w:val="24"/>
              </w:rPr>
            </w:rPrChange>
          </w:rPr>
          <w:t xml:space="preserve"> et al., </w:t>
        </w:r>
      </w:ins>
      <w:ins w:id="471" w:author="HP" w:date="2021-12-23T10:29:00Z">
        <w:r w:rsidR="00365F94" w:rsidRPr="00686688">
          <w:rPr>
            <w:rFonts w:asciiTheme="majorBidi" w:hAnsiTheme="majorBidi" w:cstheme="majorBidi"/>
            <w:sz w:val="24"/>
            <w:szCs w:val="24"/>
            <w:lang w:val="en-GB"/>
            <w:rPrChange w:id="472" w:author="Christopher Fotheringham" w:date="2022-01-31T14:18:00Z">
              <w:rPr>
                <w:rFonts w:asciiTheme="majorBidi" w:hAnsiTheme="majorBidi" w:cstheme="majorBidi"/>
                <w:sz w:val="24"/>
                <w:szCs w:val="24"/>
              </w:rPr>
            </w:rPrChange>
          </w:rPr>
          <w:t>2012</w:t>
        </w:r>
      </w:ins>
      <w:ins w:id="473" w:author="HP" w:date="2021-12-23T10:28:00Z">
        <w:r w:rsidR="00365F94" w:rsidRPr="00686688">
          <w:rPr>
            <w:rFonts w:asciiTheme="majorBidi" w:hAnsiTheme="majorBidi" w:cstheme="majorBidi"/>
            <w:sz w:val="24"/>
            <w:szCs w:val="24"/>
            <w:lang w:val="en-GB"/>
            <w:rPrChange w:id="474" w:author="Christopher Fotheringham" w:date="2022-01-31T14:18:00Z">
              <w:rPr>
                <w:rFonts w:asciiTheme="majorBidi" w:hAnsiTheme="majorBidi" w:cstheme="majorBidi"/>
                <w:sz w:val="24"/>
                <w:szCs w:val="24"/>
              </w:rPr>
            </w:rPrChange>
          </w:rPr>
          <w:t>).</w:t>
        </w:r>
      </w:ins>
      <w:ins w:id="475" w:author="HP" w:date="2021-12-23T15:57:00Z">
        <w:r w:rsidR="0033748C" w:rsidRPr="00686688">
          <w:rPr>
            <w:rFonts w:asciiTheme="majorBidi" w:hAnsiTheme="majorBidi" w:cstheme="majorBidi"/>
            <w:sz w:val="24"/>
            <w:szCs w:val="24"/>
            <w:lang w:val="en-GB"/>
            <w:rPrChange w:id="476" w:author="Christopher Fotheringham" w:date="2022-01-31T14:18:00Z">
              <w:rPr>
                <w:rFonts w:asciiTheme="majorBidi" w:hAnsiTheme="majorBidi" w:cstheme="majorBidi"/>
                <w:sz w:val="24"/>
                <w:szCs w:val="24"/>
              </w:rPr>
            </w:rPrChange>
          </w:rPr>
          <w:t xml:space="preserve"> For example, a randomized controlled trial among families in Germany found that family-based intervention (Multisystemic Therapy for Child Abuse and Neglect</w:t>
        </w:r>
      </w:ins>
      <w:ins w:id="477" w:author="Christopher Fotheringham" w:date="2022-01-31T11:22:00Z">
        <w:r w:rsidR="000139E6" w:rsidRPr="00686688">
          <w:rPr>
            <w:rFonts w:asciiTheme="majorBidi" w:hAnsiTheme="majorBidi" w:cstheme="majorBidi"/>
            <w:sz w:val="24"/>
            <w:szCs w:val="24"/>
            <w:lang w:val="en-GB"/>
            <w:rPrChange w:id="478" w:author="Christopher Fotheringham" w:date="2022-01-31T14:18:00Z">
              <w:rPr>
                <w:rFonts w:asciiTheme="majorBidi" w:hAnsiTheme="majorBidi" w:cstheme="majorBidi"/>
                <w:sz w:val="24"/>
                <w:szCs w:val="24"/>
              </w:rPr>
            </w:rPrChange>
          </w:rPr>
          <w:t xml:space="preserve"> – </w:t>
        </w:r>
      </w:ins>
      <w:ins w:id="479" w:author="HP" w:date="2021-12-23T15:57:00Z">
        <w:del w:id="480" w:author="Christopher Fotheringham" w:date="2022-01-31T11:22:00Z">
          <w:r w:rsidR="0033748C" w:rsidRPr="00686688" w:rsidDel="000139E6">
            <w:rPr>
              <w:rFonts w:asciiTheme="majorBidi" w:hAnsiTheme="majorBidi" w:cstheme="majorBidi"/>
              <w:sz w:val="24"/>
              <w:szCs w:val="24"/>
              <w:lang w:val="en-GB"/>
              <w:rPrChange w:id="481" w:author="Christopher Fotheringham" w:date="2022-01-31T14:18:00Z">
                <w:rPr>
                  <w:rFonts w:asciiTheme="majorBidi" w:hAnsiTheme="majorBidi" w:cstheme="majorBidi"/>
                  <w:sz w:val="24"/>
                  <w:szCs w:val="24"/>
                </w:rPr>
              </w:rPrChange>
            </w:rPr>
            <w:delText xml:space="preserve"> -</w:delText>
          </w:r>
        </w:del>
        <w:r w:rsidR="0033748C" w:rsidRPr="00686688">
          <w:rPr>
            <w:rFonts w:asciiTheme="majorBidi" w:hAnsiTheme="majorBidi" w:cstheme="majorBidi"/>
            <w:sz w:val="24"/>
            <w:szCs w:val="24"/>
            <w:lang w:val="en-GB"/>
            <w:rPrChange w:id="482" w:author="Christopher Fotheringham" w:date="2022-01-31T14:18:00Z">
              <w:rPr>
                <w:rFonts w:asciiTheme="majorBidi" w:hAnsiTheme="majorBidi" w:cstheme="majorBidi"/>
                <w:sz w:val="24"/>
                <w:szCs w:val="24"/>
              </w:rPr>
            </w:rPrChange>
          </w:rPr>
          <w:t xml:space="preserve">MST-CAN) that targeted maltreatment </w:t>
        </w:r>
      </w:ins>
      <w:ins w:id="483" w:author="HP" w:date="2022-01-17T00:43:00Z">
        <w:del w:id="484" w:author="Christopher Fotheringham" w:date="2022-01-31T11:26:00Z">
          <w:r w:rsidR="000E7677" w:rsidRPr="00686688" w:rsidDel="00DF525B">
            <w:rPr>
              <w:rFonts w:asciiTheme="majorBidi" w:hAnsiTheme="majorBidi" w:cstheme="majorBidi"/>
              <w:sz w:val="24"/>
              <w:szCs w:val="24"/>
              <w:lang w:val="en-GB"/>
              <w:rPrChange w:id="485" w:author="Christopher Fotheringham" w:date="2022-01-31T14:18:00Z">
                <w:rPr>
                  <w:rFonts w:asciiTheme="majorBidi" w:hAnsiTheme="majorBidi" w:cstheme="majorBidi"/>
                  <w:sz w:val="24"/>
                  <w:szCs w:val="24"/>
                </w:rPr>
              </w:rPrChange>
            </w:rPr>
            <w:delText>against</w:delText>
          </w:r>
        </w:del>
      </w:ins>
      <w:ins w:id="486" w:author="Christopher Fotheringham" w:date="2022-01-31T11:26:00Z">
        <w:r w:rsidR="00DF525B" w:rsidRPr="00686688">
          <w:rPr>
            <w:rFonts w:asciiTheme="majorBidi" w:hAnsiTheme="majorBidi" w:cstheme="majorBidi"/>
            <w:sz w:val="24"/>
            <w:szCs w:val="24"/>
            <w:lang w:val="en-GB"/>
            <w:rPrChange w:id="487" w:author="Christopher Fotheringham" w:date="2022-01-31T14:18:00Z">
              <w:rPr>
                <w:rFonts w:asciiTheme="majorBidi" w:hAnsiTheme="majorBidi" w:cstheme="majorBidi"/>
                <w:sz w:val="24"/>
                <w:szCs w:val="24"/>
              </w:rPr>
            </w:rPrChange>
          </w:rPr>
          <w:t>of</w:t>
        </w:r>
      </w:ins>
      <w:ins w:id="488" w:author="HP" w:date="2021-12-23T15:57:00Z">
        <w:r w:rsidR="0033748C" w:rsidRPr="00686688">
          <w:rPr>
            <w:rFonts w:asciiTheme="majorBidi" w:hAnsiTheme="majorBidi" w:cstheme="majorBidi"/>
            <w:sz w:val="24"/>
            <w:szCs w:val="24"/>
            <w:lang w:val="en-GB"/>
            <w:rPrChange w:id="489" w:author="Christopher Fotheringham" w:date="2022-01-31T14:18:00Z">
              <w:rPr>
                <w:rFonts w:asciiTheme="majorBidi" w:hAnsiTheme="majorBidi" w:cstheme="majorBidi"/>
                <w:sz w:val="24"/>
                <w:szCs w:val="24"/>
              </w:rPr>
            </w:rPrChange>
          </w:rPr>
          <w:t xml:space="preserve"> children (aged 6</w:t>
        </w:r>
        <w:del w:id="490" w:author="Christopher Fotheringham" w:date="2022-01-31T11:26:00Z">
          <w:r w:rsidR="0033748C" w:rsidRPr="00686688" w:rsidDel="00DF525B">
            <w:rPr>
              <w:rFonts w:asciiTheme="majorBidi" w:hAnsiTheme="majorBidi" w:cstheme="majorBidi"/>
              <w:sz w:val="24"/>
              <w:szCs w:val="24"/>
              <w:lang w:val="en-GB"/>
              <w:rPrChange w:id="491" w:author="Christopher Fotheringham" w:date="2022-01-31T14:18:00Z">
                <w:rPr>
                  <w:rFonts w:asciiTheme="majorBidi" w:hAnsiTheme="majorBidi" w:cstheme="majorBidi"/>
                  <w:sz w:val="24"/>
                  <w:szCs w:val="24"/>
                </w:rPr>
              </w:rPrChange>
            </w:rPr>
            <w:delText>-</w:delText>
          </w:r>
        </w:del>
      </w:ins>
      <w:ins w:id="492" w:author="Christopher Fotheringham" w:date="2022-01-31T11:26:00Z">
        <w:r w:rsidR="00DF525B" w:rsidRPr="00686688">
          <w:rPr>
            <w:rFonts w:asciiTheme="majorBidi" w:hAnsiTheme="majorBidi" w:cstheme="majorBidi"/>
            <w:sz w:val="24"/>
            <w:szCs w:val="24"/>
            <w:lang w:val="en-GB"/>
            <w:rPrChange w:id="493" w:author="Christopher Fotheringham" w:date="2022-01-31T14:18:00Z">
              <w:rPr>
                <w:rFonts w:asciiTheme="majorBidi" w:hAnsiTheme="majorBidi" w:cstheme="majorBidi"/>
                <w:sz w:val="24"/>
                <w:szCs w:val="24"/>
              </w:rPr>
            </w:rPrChange>
          </w:rPr>
          <w:t>–</w:t>
        </w:r>
      </w:ins>
      <w:ins w:id="494" w:author="HP" w:date="2021-12-23T15:57:00Z">
        <w:r w:rsidR="0033748C" w:rsidRPr="00686688">
          <w:rPr>
            <w:rFonts w:asciiTheme="majorBidi" w:hAnsiTheme="majorBidi" w:cstheme="majorBidi"/>
            <w:sz w:val="24"/>
            <w:szCs w:val="24"/>
            <w:lang w:val="en-GB"/>
            <w:rPrChange w:id="495" w:author="Christopher Fotheringham" w:date="2022-01-31T14:18:00Z">
              <w:rPr>
                <w:rFonts w:asciiTheme="majorBidi" w:hAnsiTheme="majorBidi" w:cstheme="majorBidi"/>
                <w:sz w:val="24"/>
                <w:szCs w:val="24"/>
              </w:rPr>
            </w:rPrChange>
          </w:rPr>
          <w:t xml:space="preserve">17) was effective </w:t>
        </w:r>
      </w:ins>
      <w:ins w:id="496" w:author="Susan" w:date="2022-02-02T01:27:00Z">
        <w:r w:rsidR="00174E16">
          <w:rPr>
            <w:rFonts w:asciiTheme="majorBidi" w:hAnsiTheme="majorBidi" w:cstheme="majorBidi"/>
            <w:sz w:val="24"/>
            <w:szCs w:val="24"/>
            <w:lang w:val="en-GB"/>
          </w:rPr>
          <w:t>in</w:t>
        </w:r>
      </w:ins>
      <w:ins w:id="497" w:author="HP" w:date="2021-12-23T15:57:00Z">
        <w:del w:id="498" w:author="Susan" w:date="2022-02-02T01:27:00Z">
          <w:r w:rsidR="0033748C" w:rsidRPr="00686688" w:rsidDel="00174E16">
            <w:rPr>
              <w:rFonts w:asciiTheme="majorBidi" w:hAnsiTheme="majorBidi" w:cstheme="majorBidi"/>
              <w:sz w:val="24"/>
              <w:szCs w:val="24"/>
              <w:lang w:val="en-GB"/>
              <w:rPrChange w:id="499" w:author="Christopher Fotheringham" w:date="2022-01-31T14:18:00Z">
                <w:rPr>
                  <w:rFonts w:asciiTheme="majorBidi" w:hAnsiTheme="majorBidi" w:cstheme="majorBidi"/>
                  <w:sz w:val="24"/>
                  <w:szCs w:val="24"/>
                </w:rPr>
              </w:rPrChange>
            </w:rPr>
            <w:delText>at</w:delText>
          </w:r>
        </w:del>
        <w:r w:rsidR="0033748C" w:rsidRPr="00686688">
          <w:rPr>
            <w:rFonts w:asciiTheme="majorBidi" w:hAnsiTheme="majorBidi" w:cstheme="majorBidi"/>
            <w:sz w:val="24"/>
            <w:szCs w:val="24"/>
            <w:lang w:val="en-GB"/>
            <w:rPrChange w:id="500" w:author="Christopher Fotheringham" w:date="2022-01-31T14:18:00Z">
              <w:rPr>
                <w:rFonts w:asciiTheme="majorBidi" w:hAnsiTheme="majorBidi" w:cstheme="majorBidi"/>
                <w:sz w:val="24"/>
                <w:szCs w:val="24"/>
              </w:rPr>
            </w:rPrChange>
          </w:rPr>
          <w:t xml:space="preserve"> reducing psychological stress among parents (</w:t>
        </w:r>
        <w:proofErr w:type="spellStart"/>
        <w:r w:rsidR="0033748C" w:rsidRPr="00686688">
          <w:rPr>
            <w:rFonts w:asciiTheme="majorBidi" w:hAnsiTheme="majorBidi" w:cstheme="majorBidi"/>
            <w:sz w:val="24"/>
            <w:szCs w:val="24"/>
            <w:lang w:val="en-GB"/>
            <w:rPrChange w:id="501" w:author="Christopher Fotheringham" w:date="2022-01-31T14:18:00Z">
              <w:rPr>
                <w:rFonts w:asciiTheme="majorBidi" w:hAnsiTheme="majorBidi" w:cstheme="majorBidi"/>
                <w:sz w:val="24"/>
                <w:szCs w:val="24"/>
              </w:rPr>
            </w:rPrChange>
          </w:rPr>
          <w:t>Hefti</w:t>
        </w:r>
        <w:proofErr w:type="spellEnd"/>
        <w:r w:rsidR="0033748C" w:rsidRPr="00686688">
          <w:rPr>
            <w:rFonts w:asciiTheme="majorBidi" w:hAnsiTheme="majorBidi" w:cstheme="majorBidi"/>
            <w:sz w:val="24"/>
            <w:szCs w:val="24"/>
            <w:lang w:val="en-GB"/>
            <w:rPrChange w:id="502" w:author="Christopher Fotheringham" w:date="2022-01-31T14:18:00Z">
              <w:rPr>
                <w:rFonts w:asciiTheme="majorBidi" w:hAnsiTheme="majorBidi" w:cstheme="majorBidi"/>
                <w:sz w:val="24"/>
                <w:szCs w:val="24"/>
              </w:rPr>
            </w:rPrChange>
          </w:rPr>
          <w:t xml:space="preserve"> et al., 2018). In </w:t>
        </w:r>
        <w:del w:id="503" w:author="Susan" w:date="2022-02-02T01:27:00Z">
          <w:r w:rsidR="0033748C" w:rsidRPr="00686688" w:rsidDel="00174E16">
            <w:rPr>
              <w:rFonts w:asciiTheme="majorBidi" w:hAnsiTheme="majorBidi" w:cstheme="majorBidi"/>
              <w:sz w:val="24"/>
              <w:szCs w:val="24"/>
              <w:lang w:val="en-GB"/>
              <w:rPrChange w:id="504" w:author="Christopher Fotheringham" w:date="2022-01-31T14:18:00Z">
                <w:rPr>
                  <w:rFonts w:asciiTheme="majorBidi" w:hAnsiTheme="majorBidi" w:cstheme="majorBidi"/>
                  <w:sz w:val="24"/>
                  <w:szCs w:val="24"/>
                </w:rPr>
              </w:rPrChange>
            </w:rPr>
            <w:delText xml:space="preserve"> </w:delText>
          </w:r>
        </w:del>
      </w:ins>
      <w:ins w:id="505" w:author="HP" w:date="2021-12-23T19:45:00Z">
        <w:r w:rsidR="00EB42EB" w:rsidRPr="00686688">
          <w:rPr>
            <w:rFonts w:asciiTheme="majorBidi" w:hAnsiTheme="majorBidi" w:cstheme="majorBidi"/>
            <w:sz w:val="24"/>
            <w:szCs w:val="24"/>
            <w:lang w:val="en-GB"/>
            <w:rPrChange w:id="506" w:author="Christopher Fotheringham" w:date="2022-01-31T14:18:00Z">
              <w:rPr>
                <w:rFonts w:asciiTheme="majorBidi" w:hAnsiTheme="majorBidi" w:cstheme="majorBidi"/>
                <w:sz w:val="24"/>
                <w:szCs w:val="24"/>
              </w:rPr>
            </w:rPrChange>
          </w:rPr>
          <w:t xml:space="preserve">a </w:t>
        </w:r>
      </w:ins>
      <w:ins w:id="507" w:author="HP" w:date="2021-12-23T15:57:00Z">
        <w:r w:rsidR="0033748C" w:rsidRPr="00686688">
          <w:rPr>
            <w:rFonts w:asciiTheme="majorBidi" w:hAnsiTheme="majorBidi" w:cstheme="majorBidi"/>
            <w:sz w:val="24"/>
            <w:szCs w:val="24"/>
            <w:lang w:val="en-GB"/>
            <w:rPrChange w:id="508" w:author="Christopher Fotheringham" w:date="2022-01-31T14:18:00Z">
              <w:rPr>
                <w:rFonts w:asciiTheme="majorBidi" w:hAnsiTheme="majorBidi" w:cstheme="majorBidi"/>
                <w:sz w:val="24"/>
                <w:szCs w:val="24"/>
              </w:rPr>
            </w:rPrChange>
          </w:rPr>
          <w:t xml:space="preserve">similar vein, </w:t>
        </w:r>
      </w:ins>
      <w:ins w:id="509" w:author="HP" w:date="2021-12-23T15:58:00Z">
        <w:r w:rsidR="0033748C" w:rsidRPr="00686688">
          <w:rPr>
            <w:rFonts w:asciiTheme="majorBidi" w:hAnsiTheme="majorBidi" w:cstheme="majorBidi"/>
            <w:sz w:val="24"/>
            <w:szCs w:val="24"/>
            <w:lang w:val="en-GB"/>
            <w:rPrChange w:id="510" w:author="Christopher Fotheringham" w:date="2022-01-31T14:18:00Z">
              <w:rPr>
                <w:rFonts w:asciiTheme="majorBidi" w:hAnsiTheme="majorBidi" w:cstheme="majorBidi"/>
                <w:sz w:val="24"/>
                <w:szCs w:val="24"/>
              </w:rPr>
            </w:rPrChange>
          </w:rPr>
          <w:t>a study conducted among parents of children (aged 2</w:t>
        </w:r>
        <w:del w:id="511" w:author="Christopher Fotheringham" w:date="2022-01-31T11:26:00Z">
          <w:r w:rsidR="0033748C" w:rsidRPr="00686688" w:rsidDel="00DF525B">
            <w:rPr>
              <w:rFonts w:asciiTheme="majorBidi" w:hAnsiTheme="majorBidi" w:cstheme="majorBidi"/>
              <w:sz w:val="24"/>
              <w:szCs w:val="24"/>
              <w:lang w:val="en-GB"/>
              <w:rPrChange w:id="512" w:author="Christopher Fotheringham" w:date="2022-01-31T14:18:00Z">
                <w:rPr>
                  <w:rFonts w:asciiTheme="majorBidi" w:hAnsiTheme="majorBidi" w:cstheme="majorBidi"/>
                  <w:sz w:val="24"/>
                  <w:szCs w:val="24"/>
                </w:rPr>
              </w:rPrChange>
            </w:rPr>
            <w:delText>-</w:delText>
          </w:r>
        </w:del>
      </w:ins>
      <w:ins w:id="513" w:author="Christopher Fotheringham" w:date="2022-01-31T11:26:00Z">
        <w:r w:rsidR="00DF525B" w:rsidRPr="00686688">
          <w:rPr>
            <w:rFonts w:asciiTheme="majorBidi" w:hAnsiTheme="majorBidi" w:cstheme="majorBidi"/>
            <w:sz w:val="24"/>
            <w:szCs w:val="24"/>
            <w:lang w:val="en-GB"/>
            <w:rPrChange w:id="514" w:author="Christopher Fotheringham" w:date="2022-01-31T14:18:00Z">
              <w:rPr>
                <w:rFonts w:asciiTheme="majorBidi" w:hAnsiTheme="majorBidi" w:cstheme="majorBidi"/>
                <w:sz w:val="24"/>
                <w:szCs w:val="24"/>
              </w:rPr>
            </w:rPrChange>
          </w:rPr>
          <w:t>–</w:t>
        </w:r>
      </w:ins>
      <w:ins w:id="515" w:author="HP" w:date="2021-12-23T15:58:00Z">
        <w:r w:rsidR="0033748C" w:rsidRPr="00686688">
          <w:rPr>
            <w:rFonts w:asciiTheme="majorBidi" w:hAnsiTheme="majorBidi" w:cstheme="majorBidi"/>
            <w:sz w:val="24"/>
            <w:szCs w:val="24"/>
            <w:lang w:val="en-GB"/>
            <w:rPrChange w:id="516" w:author="Christopher Fotheringham" w:date="2022-01-31T14:18:00Z">
              <w:rPr>
                <w:rFonts w:asciiTheme="majorBidi" w:hAnsiTheme="majorBidi" w:cstheme="majorBidi"/>
                <w:sz w:val="24"/>
                <w:szCs w:val="24"/>
              </w:rPr>
            </w:rPrChange>
          </w:rPr>
          <w:t>12) in the U</w:t>
        </w:r>
      </w:ins>
      <w:ins w:id="517" w:author="Susan" w:date="2022-02-02T01:27:00Z">
        <w:r w:rsidR="00174E16">
          <w:rPr>
            <w:rFonts w:asciiTheme="majorBidi" w:hAnsiTheme="majorBidi" w:cstheme="majorBidi"/>
            <w:sz w:val="24"/>
            <w:szCs w:val="24"/>
            <w:lang w:val="en-GB"/>
          </w:rPr>
          <w:t>nited Kingdom</w:t>
        </w:r>
      </w:ins>
      <w:ins w:id="518" w:author="HP" w:date="2021-12-23T15:58:00Z">
        <w:del w:id="519" w:author="Susan" w:date="2022-02-02T01:27:00Z">
          <w:r w:rsidR="0033748C" w:rsidRPr="00686688" w:rsidDel="00174E16">
            <w:rPr>
              <w:rFonts w:asciiTheme="majorBidi" w:hAnsiTheme="majorBidi" w:cstheme="majorBidi"/>
              <w:sz w:val="24"/>
              <w:szCs w:val="24"/>
              <w:lang w:val="en-GB"/>
              <w:rPrChange w:id="520" w:author="Christopher Fotheringham" w:date="2022-01-31T14:18:00Z">
                <w:rPr>
                  <w:rFonts w:asciiTheme="majorBidi" w:hAnsiTheme="majorBidi" w:cstheme="majorBidi"/>
                  <w:sz w:val="24"/>
                  <w:szCs w:val="24"/>
                </w:rPr>
              </w:rPrChange>
            </w:rPr>
            <w:delText>K</w:delText>
          </w:r>
        </w:del>
        <w:r w:rsidR="0033748C" w:rsidRPr="00686688">
          <w:rPr>
            <w:rFonts w:asciiTheme="majorBidi" w:hAnsiTheme="majorBidi" w:cstheme="majorBidi"/>
            <w:sz w:val="24"/>
            <w:szCs w:val="24"/>
            <w:lang w:val="en-GB"/>
            <w:rPrChange w:id="521" w:author="Christopher Fotheringham" w:date="2022-01-31T14:18:00Z">
              <w:rPr>
                <w:rFonts w:asciiTheme="majorBidi" w:hAnsiTheme="majorBidi" w:cstheme="majorBidi"/>
                <w:sz w:val="24"/>
                <w:szCs w:val="24"/>
              </w:rPr>
            </w:rPrChange>
          </w:rPr>
          <w:t xml:space="preserve"> who attended a parenting programme called </w:t>
        </w:r>
        <w:del w:id="522" w:author="Christopher Fotheringham" w:date="2022-01-31T13:11:00Z">
          <w:r w:rsidR="0033748C" w:rsidRPr="00686688" w:rsidDel="00C365A4">
            <w:rPr>
              <w:rFonts w:asciiTheme="majorBidi" w:hAnsiTheme="majorBidi" w:cstheme="majorBidi"/>
              <w:sz w:val="24"/>
              <w:szCs w:val="24"/>
              <w:lang w:val="en-GB"/>
              <w:rPrChange w:id="523" w:author="Christopher Fotheringham" w:date="2022-01-31T14:18:00Z">
                <w:rPr>
                  <w:rFonts w:asciiTheme="majorBidi" w:hAnsiTheme="majorBidi" w:cstheme="majorBidi"/>
                  <w:sz w:val="24"/>
                  <w:szCs w:val="24"/>
                </w:rPr>
              </w:rPrChange>
            </w:rPr>
            <w:delText>"</w:delText>
          </w:r>
        </w:del>
      </w:ins>
      <w:ins w:id="524" w:author="Christopher Fotheringham" w:date="2022-01-31T13:11:00Z">
        <w:r w:rsidR="00C365A4" w:rsidRPr="00686688">
          <w:rPr>
            <w:rFonts w:asciiTheme="majorBidi" w:hAnsiTheme="majorBidi" w:cstheme="majorBidi"/>
            <w:sz w:val="24"/>
            <w:szCs w:val="24"/>
            <w:lang w:val="en-GB"/>
          </w:rPr>
          <w:t>“</w:t>
        </w:r>
      </w:ins>
      <w:ins w:id="525" w:author="HP" w:date="2021-12-23T15:58:00Z">
        <w:r w:rsidR="0033748C" w:rsidRPr="00686688">
          <w:rPr>
            <w:rFonts w:asciiTheme="majorBidi" w:hAnsiTheme="majorBidi" w:cstheme="majorBidi"/>
            <w:sz w:val="24"/>
            <w:szCs w:val="24"/>
            <w:lang w:val="en-GB"/>
            <w:rPrChange w:id="526" w:author="Christopher Fotheringham" w:date="2022-01-31T14:18:00Z">
              <w:rPr>
                <w:rFonts w:asciiTheme="majorBidi" w:hAnsiTheme="majorBidi" w:cstheme="majorBidi"/>
                <w:sz w:val="24"/>
                <w:szCs w:val="24"/>
              </w:rPr>
            </w:rPrChange>
          </w:rPr>
          <w:t>123Magic</w:t>
        </w:r>
        <w:del w:id="527" w:author="Christopher Fotheringham" w:date="2022-01-31T13:11:00Z">
          <w:r w:rsidR="0033748C" w:rsidRPr="00686688" w:rsidDel="00C365A4">
            <w:rPr>
              <w:rFonts w:asciiTheme="majorBidi" w:hAnsiTheme="majorBidi" w:cstheme="majorBidi"/>
              <w:sz w:val="24"/>
              <w:szCs w:val="24"/>
              <w:lang w:val="en-GB"/>
              <w:rPrChange w:id="528" w:author="Christopher Fotheringham" w:date="2022-01-31T14:18:00Z">
                <w:rPr>
                  <w:rFonts w:asciiTheme="majorBidi" w:hAnsiTheme="majorBidi" w:cstheme="majorBidi"/>
                  <w:sz w:val="24"/>
                  <w:szCs w:val="24"/>
                </w:rPr>
              </w:rPrChange>
            </w:rPr>
            <w:delText>"</w:delText>
          </w:r>
        </w:del>
      </w:ins>
      <w:ins w:id="529" w:author="Christopher Fotheringham" w:date="2022-01-31T13:11:00Z">
        <w:r w:rsidR="00C365A4" w:rsidRPr="00686688">
          <w:rPr>
            <w:rFonts w:asciiTheme="majorBidi" w:hAnsiTheme="majorBidi" w:cstheme="majorBidi"/>
            <w:sz w:val="24"/>
            <w:szCs w:val="24"/>
            <w:lang w:val="en-GB"/>
          </w:rPr>
          <w:t>”</w:t>
        </w:r>
      </w:ins>
      <w:ins w:id="530" w:author="HP" w:date="2021-12-23T15:58:00Z">
        <w:r w:rsidR="0033748C" w:rsidRPr="00686688">
          <w:rPr>
            <w:rFonts w:asciiTheme="majorBidi" w:hAnsiTheme="majorBidi" w:cstheme="majorBidi"/>
            <w:sz w:val="24"/>
            <w:szCs w:val="24"/>
            <w:lang w:val="en-GB"/>
            <w:rPrChange w:id="531" w:author="Christopher Fotheringham" w:date="2022-01-31T14:18:00Z">
              <w:rPr>
                <w:rFonts w:asciiTheme="majorBidi" w:hAnsiTheme="majorBidi" w:cstheme="majorBidi"/>
                <w:sz w:val="24"/>
                <w:szCs w:val="24"/>
              </w:rPr>
            </w:rPrChange>
          </w:rPr>
          <w:t xml:space="preserve">, </w:t>
        </w:r>
        <w:del w:id="532" w:author="Christopher Fotheringham" w:date="2022-01-31T11:27:00Z">
          <w:r w:rsidR="0033748C" w:rsidRPr="00686688" w:rsidDel="00DF525B">
            <w:rPr>
              <w:rFonts w:asciiTheme="majorBidi" w:hAnsiTheme="majorBidi" w:cstheme="majorBidi"/>
              <w:sz w:val="24"/>
              <w:szCs w:val="24"/>
              <w:lang w:val="en-GB"/>
              <w:rPrChange w:id="533" w:author="Christopher Fotheringham" w:date="2022-01-31T14:18:00Z">
                <w:rPr>
                  <w:rFonts w:asciiTheme="majorBidi" w:hAnsiTheme="majorBidi" w:cstheme="majorBidi"/>
                  <w:sz w:val="24"/>
                  <w:szCs w:val="24"/>
                </w:rPr>
              </w:rPrChange>
            </w:rPr>
            <w:delText>showed</w:delText>
          </w:r>
        </w:del>
      </w:ins>
      <w:ins w:id="534" w:author="Christopher Fotheringham" w:date="2022-01-31T11:27:00Z">
        <w:r w:rsidR="00DF525B" w:rsidRPr="00686688">
          <w:rPr>
            <w:rFonts w:asciiTheme="majorBidi" w:hAnsiTheme="majorBidi" w:cstheme="majorBidi"/>
            <w:sz w:val="24"/>
            <w:szCs w:val="24"/>
            <w:lang w:val="en-GB"/>
            <w:rPrChange w:id="535" w:author="Christopher Fotheringham" w:date="2022-01-31T14:18:00Z">
              <w:rPr>
                <w:rFonts w:asciiTheme="majorBidi" w:hAnsiTheme="majorBidi" w:cstheme="majorBidi"/>
                <w:sz w:val="24"/>
                <w:szCs w:val="24"/>
              </w:rPr>
            </w:rPrChange>
          </w:rPr>
          <w:t>indicated</w:t>
        </w:r>
      </w:ins>
      <w:ins w:id="536" w:author="HP" w:date="2021-12-23T15:58:00Z">
        <w:r w:rsidR="0033748C" w:rsidRPr="00686688">
          <w:rPr>
            <w:rFonts w:asciiTheme="majorBidi" w:hAnsiTheme="majorBidi" w:cstheme="majorBidi"/>
            <w:sz w:val="24"/>
            <w:szCs w:val="24"/>
            <w:lang w:val="en-GB"/>
            <w:rPrChange w:id="537" w:author="Christopher Fotheringham" w:date="2022-01-31T14:18:00Z">
              <w:rPr>
                <w:rFonts w:asciiTheme="majorBidi" w:hAnsiTheme="majorBidi" w:cstheme="majorBidi"/>
                <w:sz w:val="24"/>
                <w:szCs w:val="24"/>
              </w:rPr>
            </w:rPrChange>
          </w:rPr>
          <w:t xml:space="preserve"> that participants </w:t>
        </w:r>
      </w:ins>
      <w:ins w:id="538" w:author="HP" w:date="2021-12-23T19:46:00Z">
        <w:r w:rsidR="00EB42EB" w:rsidRPr="00686688">
          <w:rPr>
            <w:rFonts w:asciiTheme="majorBidi" w:hAnsiTheme="majorBidi" w:cstheme="majorBidi"/>
            <w:sz w:val="24"/>
            <w:szCs w:val="24"/>
            <w:lang w:val="en-GB"/>
            <w:rPrChange w:id="539" w:author="Christopher Fotheringham" w:date="2022-01-31T14:18:00Z">
              <w:rPr>
                <w:rFonts w:asciiTheme="majorBidi" w:hAnsiTheme="majorBidi" w:cstheme="majorBidi"/>
                <w:sz w:val="24"/>
                <w:szCs w:val="24"/>
              </w:rPr>
            </w:rPrChange>
          </w:rPr>
          <w:t>reported</w:t>
        </w:r>
      </w:ins>
      <w:ins w:id="540" w:author="HP" w:date="2021-12-23T15:58:00Z">
        <w:r w:rsidR="0033748C" w:rsidRPr="00686688">
          <w:rPr>
            <w:rFonts w:asciiTheme="majorBidi" w:hAnsiTheme="majorBidi" w:cstheme="majorBidi"/>
            <w:sz w:val="24"/>
            <w:szCs w:val="24"/>
            <w:lang w:val="en-GB"/>
            <w:rPrChange w:id="541" w:author="Christopher Fotheringham" w:date="2022-01-31T14:18:00Z">
              <w:rPr>
                <w:rFonts w:asciiTheme="majorBidi" w:hAnsiTheme="majorBidi" w:cstheme="majorBidi"/>
                <w:sz w:val="24"/>
                <w:szCs w:val="24"/>
              </w:rPr>
            </w:rPrChange>
          </w:rPr>
          <w:t xml:space="preserve"> lower levels of parenting stress </w:t>
        </w:r>
        <w:del w:id="542" w:author="Christopher Fotheringham" w:date="2022-01-31T11:27:00Z">
          <w:r w:rsidR="0033748C" w:rsidRPr="00686688" w:rsidDel="00DF525B">
            <w:rPr>
              <w:rFonts w:asciiTheme="majorBidi" w:hAnsiTheme="majorBidi" w:cstheme="majorBidi"/>
              <w:sz w:val="24"/>
              <w:szCs w:val="24"/>
              <w:lang w:val="en-GB"/>
              <w:rPrChange w:id="543" w:author="Christopher Fotheringham" w:date="2022-01-31T14:18:00Z">
                <w:rPr>
                  <w:rFonts w:asciiTheme="majorBidi" w:hAnsiTheme="majorBidi" w:cstheme="majorBidi"/>
                  <w:sz w:val="24"/>
                  <w:szCs w:val="24"/>
                </w:rPr>
              </w:rPrChange>
            </w:rPr>
            <w:delText xml:space="preserve">at follow-up </w:delText>
          </w:r>
        </w:del>
        <w:r w:rsidR="0033748C" w:rsidRPr="00686688">
          <w:rPr>
            <w:rFonts w:asciiTheme="majorBidi" w:hAnsiTheme="majorBidi" w:cstheme="majorBidi"/>
            <w:sz w:val="24"/>
            <w:szCs w:val="24"/>
            <w:lang w:val="en-GB"/>
            <w:rPrChange w:id="544" w:author="Christopher Fotheringham" w:date="2022-01-31T14:18:00Z">
              <w:rPr>
                <w:rFonts w:asciiTheme="majorBidi" w:hAnsiTheme="majorBidi" w:cstheme="majorBidi"/>
                <w:sz w:val="24"/>
                <w:szCs w:val="24"/>
              </w:rPr>
            </w:rPrChange>
          </w:rPr>
          <w:t xml:space="preserve">by improving their </w:t>
        </w:r>
      </w:ins>
      <w:ins w:id="545" w:author="HP" w:date="2021-12-23T19:46:00Z">
        <w:r w:rsidR="00EB42EB" w:rsidRPr="00686688">
          <w:rPr>
            <w:rFonts w:asciiTheme="majorBidi" w:hAnsiTheme="majorBidi" w:cstheme="majorBidi"/>
            <w:sz w:val="24"/>
            <w:szCs w:val="24"/>
            <w:lang w:val="en-GB"/>
            <w:rPrChange w:id="546" w:author="Christopher Fotheringham" w:date="2022-01-31T14:18:00Z">
              <w:rPr>
                <w:rFonts w:asciiTheme="majorBidi" w:hAnsiTheme="majorBidi" w:cstheme="majorBidi"/>
                <w:sz w:val="24"/>
                <w:szCs w:val="24"/>
              </w:rPr>
            </w:rPrChange>
          </w:rPr>
          <w:t xml:space="preserve">parental </w:t>
        </w:r>
      </w:ins>
      <w:ins w:id="547" w:author="HP" w:date="2021-12-23T15:58:00Z">
        <w:r w:rsidR="0033748C" w:rsidRPr="00686688">
          <w:rPr>
            <w:rFonts w:asciiTheme="majorBidi" w:hAnsiTheme="majorBidi" w:cstheme="majorBidi"/>
            <w:sz w:val="24"/>
            <w:szCs w:val="24"/>
            <w:lang w:val="en-GB"/>
            <w:rPrChange w:id="548" w:author="Christopher Fotheringham" w:date="2022-01-31T14:18:00Z">
              <w:rPr>
                <w:rFonts w:asciiTheme="majorBidi" w:hAnsiTheme="majorBidi" w:cstheme="majorBidi"/>
                <w:sz w:val="24"/>
                <w:szCs w:val="24"/>
              </w:rPr>
            </w:rPrChange>
          </w:rPr>
          <w:t xml:space="preserve">self-efficacy and </w:t>
        </w:r>
        <w:del w:id="549" w:author="MEINCK Franziska" w:date="2022-01-07T13:51:00Z">
          <w:r w:rsidR="0033748C" w:rsidRPr="00686688" w:rsidDel="002945F0">
            <w:rPr>
              <w:rFonts w:asciiTheme="majorBidi" w:hAnsiTheme="majorBidi" w:cstheme="majorBidi"/>
              <w:sz w:val="24"/>
              <w:szCs w:val="24"/>
              <w:lang w:val="en-GB"/>
              <w:rPrChange w:id="550" w:author="Christopher Fotheringham" w:date="2022-01-31T14:18:00Z">
                <w:rPr>
                  <w:rFonts w:asciiTheme="majorBidi" w:hAnsiTheme="majorBidi" w:cstheme="majorBidi"/>
                  <w:sz w:val="24"/>
                  <w:szCs w:val="24"/>
                </w:rPr>
              </w:rPrChange>
            </w:rPr>
            <w:delText>their</w:delText>
          </w:r>
        </w:del>
        <w:del w:id="551" w:author="Susan" w:date="2022-02-02T02:41:00Z">
          <w:r w:rsidR="0033748C" w:rsidRPr="00686688" w:rsidDel="00CC662D">
            <w:rPr>
              <w:rFonts w:asciiTheme="majorBidi" w:hAnsiTheme="majorBidi" w:cstheme="majorBidi"/>
              <w:sz w:val="24"/>
              <w:szCs w:val="24"/>
              <w:lang w:val="en-GB"/>
              <w:rPrChange w:id="552" w:author="Christopher Fotheringham" w:date="2022-01-31T14:18:00Z">
                <w:rPr>
                  <w:rFonts w:asciiTheme="majorBidi" w:hAnsiTheme="majorBidi" w:cstheme="majorBidi"/>
                  <w:sz w:val="24"/>
                  <w:szCs w:val="24"/>
                </w:rPr>
              </w:rPrChange>
            </w:rPr>
            <w:delText xml:space="preserve"> </w:delText>
          </w:r>
        </w:del>
        <w:r w:rsidR="0033748C" w:rsidRPr="00686688">
          <w:rPr>
            <w:rFonts w:asciiTheme="majorBidi" w:hAnsiTheme="majorBidi" w:cstheme="majorBidi"/>
            <w:sz w:val="24"/>
            <w:szCs w:val="24"/>
            <w:lang w:val="en-GB"/>
            <w:rPrChange w:id="553" w:author="Christopher Fotheringham" w:date="2022-01-31T14:18:00Z">
              <w:rPr>
                <w:rFonts w:asciiTheme="majorBidi" w:hAnsiTheme="majorBidi" w:cstheme="majorBidi"/>
                <w:sz w:val="24"/>
                <w:szCs w:val="24"/>
              </w:rPr>
            </w:rPrChange>
          </w:rPr>
          <w:t xml:space="preserve">perceptions </w:t>
        </w:r>
        <w:del w:id="554" w:author="Christopher Fotheringham" w:date="2022-01-31T11:27:00Z">
          <w:r w:rsidR="0033748C" w:rsidRPr="00686688" w:rsidDel="00DF525B">
            <w:rPr>
              <w:rFonts w:asciiTheme="majorBidi" w:hAnsiTheme="majorBidi" w:cstheme="majorBidi"/>
              <w:sz w:val="24"/>
              <w:szCs w:val="24"/>
              <w:lang w:val="en-GB"/>
              <w:rPrChange w:id="555" w:author="Christopher Fotheringham" w:date="2022-01-31T14:18:00Z">
                <w:rPr>
                  <w:rFonts w:asciiTheme="majorBidi" w:hAnsiTheme="majorBidi" w:cstheme="majorBidi"/>
                  <w:sz w:val="24"/>
                  <w:szCs w:val="24"/>
                </w:rPr>
              </w:rPrChange>
            </w:rPr>
            <w:delText>to</w:delText>
          </w:r>
        </w:del>
      </w:ins>
      <w:ins w:id="556" w:author="Christopher Fotheringham" w:date="2022-01-31T11:27:00Z">
        <w:r w:rsidR="00DF525B" w:rsidRPr="00686688">
          <w:rPr>
            <w:rFonts w:asciiTheme="majorBidi" w:hAnsiTheme="majorBidi" w:cstheme="majorBidi"/>
            <w:sz w:val="24"/>
            <w:szCs w:val="24"/>
            <w:lang w:val="en-GB"/>
            <w:rPrChange w:id="557" w:author="Christopher Fotheringham" w:date="2022-01-31T14:18:00Z">
              <w:rPr>
                <w:rFonts w:asciiTheme="majorBidi" w:hAnsiTheme="majorBidi" w:cstheme="majorBidi"/>
                <w:sz w:val="24"/>
                <w:szCs w:val="24"/>
              </w:rPr>
            </w:rPrChange>
          </w:rPr>
          <w:t>of</w:t>
        </w:r>
      </w:ins>
      <w:ins w:id="558" w:author="HP" w:date="2021-12-23T15:58:00Z">
        <w:r w:rsidR="0033748C" w:rsidRPr="00686688">
          <w:rPr>
            <w:rFonts w:asciiTheme="majorBidi" w:hAnsiTheme="majorBidi" w:cstheme="majorBidi"/>
            <w:sz w:val="24"/>
            <w:szCs w:val="24"/>
            <w:lang w:val="en-GB"/>
            <w:rPrChange w:id="559" w:author="Christopher Fotheringham" w:date="2022-01-31T14:18:00Z">
              <w:rPr>
                <w:rFonts w:asciiTheme="majorBidi" w:hAnsiTheme="majorBidi" w:cstheme="majorBidi"/>
                <w:sz w:val="24"/>
                <w:szCs w:val="24"/>
              </w:rPr>
            </w:rPrChange>
          </w:rPr>
          <w:t xml:space="preserve"> their parental role (Bloomfield &amp; Kendall, 2012). </w:t>
        </w:r>
      </w:ins>
    </w:p>
    <w:p w14:paraId="79A49EF5" w14:textId="1EA34FB2" w:rsidR="00365F94" w:rsidRPr="00686688" w:rsidRDefault="00365F94" w:rsidP="00DF525B">
      <w:pPr>
        <w:bidi w:val="0"/>
        <w:spacing w:line="480" w:lineRule="auto"/>
        <w:ind w:firstLine="720"/>
        <w:jc w:val="both"/>
        <w:rPr>
          <w:ins w:id="560" w:author="HP" w:date="2021-12-23T10:24:00Z"/>
          <w:rFonts w:asciiTheme="majorBidi" w:hAnsiTheme="majorBidi" w:cstheme="majorBidi"/>
          <w:sz w:val="24"/>
          <w:szCs w:val="24"/>
          <w:lang w:val="en-GB"/>
          <w:rPrChange w:id="561" w:author="Christopher Fotheringham" w:date="2022-01-31T14:18:00Z">
            <w:rPr>
              <w:ins w:id="562" w:author="HP" w:date="2021-12-23T10:24:00Z"/>
              <w:rFonts w:asciiTheme="majorBidi" w:hAnsiTheme="majorBidi" w:cstheme="majorBidi"/>
              <w:sz w:val="24"/>
              <w:szCs w:val="24"/>
            </w:rPr>
          </w:rPrChange>
        </w:rPr>
      </w:pPr>
    </w:p>
    <w:p w14:paraId="2ECEC83C" w14:textId="6FB6D89E" w:rsidR="00F436D6" w:rsidRPr="00686688" w:rsidDel="00EB42EB" w:rsidRDefault="00DF525B">
      <w:pPr>
        <w:bidi w:val="0"/>
        <w:spacing w:line="480" w:lineRule="auto"/>
        <w:jc w:val="both"/>
        <w:rPr>
          <w:del w:id="563" w:author="HP" w:date="2021-12-23T19:46:00Z"/>
          <w:rFonts w:asciiTheme="majorBidi" w:hAnsiTheme="majorBidi" w:cstheme="majorBidi"/>
          <w:sz w:val="24"/>
          <w:szCs w:val="24"/>
          <w:lang w:val="en-GB"/>
          <w:rPrChange w:id="564" w:author="Christopher Fotheringham" w:date="2022-01-31T14:18:00Z">
            <w:rPr>
              <w:del w:id="565" w:author="HP" w:date="2021-12-23T19:46:00Z"/>
              <w:rFonts w:asciiTheme="majorBidi" w:hAnsiTheme="majorBidi" w:cstheme="majorBidi"/>
              <w:sz w:val="24"/>
              <w:szCs w:val="24"/>
            </w:rPr>
          </w:rPrChange>
        </w:rPr>
        <w:pPrChange w:id="566" w:author="HP" w:date="2021-12-23T16:04:00Z">
          <w:pPr>
            <w:bidi w:val="0"/>
            <w:spacing w:line="480" w:lineRule="auto"/>
            <w:ind w:firstLine="720"/>
            <w:jc w:val="both"/>
          </w:pPr>
        </w:pPrChange>
      </w:pPr>
      <w:ins w:id="567" w:author="Christopher Fotheringham" w:date="2022-01-31T11:27:00Z">
        <w:r w:rsidRPr="00686688">
          <w:rPr>
            <w:rFonts w:asciiTheme="majorBidi" w:hAnsiTheme="majorBidi" w:cstheme="majorBidi"/>
            <w:sz w:val="24"/>
            <w:szCs w:val="24"/>
            <w:lang w:val="en-GB"/>
            <w:rPrChange w:id="568" w:author="Christopher Fotheringham" w:date="2022-01-31T14:18:00Z">
              <w:rPr>
                <w:rFonts w:asciiTheme="majorBidi" w:hAnsiTheme="majorBidi" w:cstheme="majorBidi"/>
                <w:sz w:val="24"/>
                <w:szCs w:val="24"/>
              </w:rPr>
            </w:rPrChange>
          </w:rPr>
          <w:tab/>
        </w:r>
      </w:ins>
      <w:del w:id="569" w:author="HP" w:date="2021-12-22T15:02:00Z">
        <w:r w:rsidR="00A2067B" w:rsidRPr="00686688" w:rsidDel="00621ED5">
          <w:rPr>
            <w:rFonts w:asciiTheme="majorBidi" w:hAnsiTheme="majorBidi" w:cstheme="majorBidi"/>
            <w:sz w:val="24"/>
            <w:szCs w:val="24"/>
            <w:lang w:val="en-GB"/>
            <w:rPrChange w:id="570" w:author="Christopher Fotheringham" w:date="2022-01-31T14:18:00Z">
              <w:rPr>
                <w:rFonts w:asciiTheme="majorBidi" w:hAnsiTheme="majorBidi" w:cstheme="majorBidi"/>
                <w:sz w:val="24"/>
                <w:szCs w:val="24"/>
              </w:rPr>
            </w:rPrChange>
          </w:rPr>
          <w:delText xml:space="preserve"> </w:delText>
        </w:r>
      </w:del>
    </w:p>
    <w:p w14:paraId="0014D2A7" w14:textId="18A145DD" w:rsidR="00BE50F5" w:rsidRPr="00686688" w:rsidRDefault="00BE50F5">
      <w:pPr>
        <w:bidi w:val="0"/>
        <w:spacing w:line="480" w:lineRule="auto"/>
        <w:jc w:val="both"/>
        <w:rPr>
          <w:rFonts w:asciiTheme="majorBidi" w:hAnsiTheme="majorBidi" w:cstheme="majorBidi"/>
          <w:sz w:val="24"/>
          <w:szCs w:val="24"/>
          <w:lang w:val="en-GB"/>
          <w:rPrChange w:id="571" w:author="Christopher Fotheringham" w:date="2022-01-31T14:18:00Z">
            <w:rPr>
              <w:rFonts w:asciiTheme="majorBidi" w:hAnsiTheme="majorBidi" w:cstheme="majorBidi"/>
              <w:sz w:val="24"/>
              <w:szCs w:val="24"/>
            </w:rPr>
          </w:rPrChange>
        </w:rPr>
        <w:pPrChange w:id="572" w:author="HP" w:date="2021-12-23T21:36:00Z">
          <w:pPr>
            <w:bidi w:val="0"/>
            <w:spacing w:line="480" w:lineRule="auto"/>
            <w:ind w:firstLine="720"/>
            <w:jc w:val="both"/>
          </w:pPr>
        </w:pPrChange>
      </w:pPr>
      <w:ins w:id="573" w:author="HP" w:date="2021-12-23T15:48:00Z">
        <w:r w:rsidRPr="00686688">
          <w:rPr>
            <w:rFonts w:asciiTheme="majorBidi" w:hAnsiTheme="majorBidi" w:cstheme="majorBidi"/>
            <w:sz w:val="24"/>
            <w:szCs w:val="24"/>
            <w:lang w:val="en-GB"/>
            <w:rPrChange w:id="574" w:author="Christopher Fotheringham" w:date="2022-01-31T14:18:00Z">
              <w:rPr>
                <w:rFonts w:asciiTheme="majorBidi" w:hAnsiTheme="majorBidi" w:cstheme="majorBidi"/>
                <w:sz w:val="24"/>
                <w:szCs w:val="24"/>
              </w:rPr>
            </w:rPrChange>
          </w:rPr>
          <w:t>Another review</w:t>
        </w:r>
        <w:r w:rsidR="00EB42EB" w:rsidRPr="00686688">
          <w:rPr>
            <w:rFonts w:asciiTheme="majorBidi" w:hAnsiTheme="majorBidi" w:cstheme="majorBidi"/>
            <w:sz w:val="24"/>
            <w:szCs w:val="24"/>
            <w:lang w:val="en-GB"/>
            <w:rPrChange w:id="575" w:author="Christopher Fotheringham" w:date="2022-01-31T14:18:00Z">
              <w:rPr>
                <w:rFonts w:asciiTheme="majorBidi" w:hAnsiTheme="majorBidi" w:cstheme="majorBidi"/>
                <w:sz w:val="24"/>
                <w:szCs w:val="24"/>
              </w:rPr>
            </w:rPrChange>
          </w:rPr>
          <w:t xml:space="preserve"> </w:t>
        </w:r>
        <w:del w:id="576" w:author="Christopher Fotheringham" w:date="2022-02-01T08:34:00Z">
          <w:r w:rsidR="00EB42EB" w:rsidRPr="00686688" w:rsidDel="00A900E0">
            <w:rPr>
              <w:rFonts w:asciiTheme="majorBidi" w:hAnsiTheme="majorBidi" w:cstheme="majorBidi"/>
              <w:sz w:val="24"/>
              <w:szCs w:val="24"/>
              <w:lang w:val="en-GB"/>
              <w:rPrChange w:id="577" w:author="Christopher Fotheringham" w:date="2022-01-31T14:18:00Z">
                <w:rPr>
                  <w:rFonts w:asciiTheme="majorBidi" w:hAnsiTheme="majorBidi" w:cstheme="majorBidi"/>
                  <w:sz w:val="24"/>
                  <w:szCs w:val="24"/>
                </w:rPr>
              </w:rPrChange>
            </w:rPr>
            <w:delText>ha</w:delText>
          </w:r>
        </w:del>
      </w:ins>
      <w:ins w:id="578" w:author="HP" w:date="2021-12-23T19:47:00Z">
        <w:del w:id="579" w:author="Christopher Fotheringham" w:date="2022-02-01T08:34:00Z">
          <w:r w:rsidR="00EB42EB" w:rsidRPr="00686688" w:rsidDel="00A900E0">
            <w:rPr>
              <w:rFonts w:asciiTheme="majorBidi" w:hAnsiTheme="majorBidi" w:cstheme="majorBidi"/>
              <w:sz w:val="24"/>
              <w:szCs w:val="24"/>
              <w:lang w:val="en-GB"/>
              <w:rPrChange w:id="580" w:author="Christopher Fotheringham" w:date="2022-01-31T14:18:00Z">
                <w:rPr>
                  <w:rFonts w:asciiTheme="majorBidi" w:hAnsiTheme="majorBidi" w:cstheme="majorBidi"/>
                  <w:sz w:val="24"/>
                  <w:szCs w:val="24"/>
                </w:rPr>
              </w:rPrChange>
            </w:rPr>
            <w:delText>s</w:delText>
          </w:r>
        </w:del>
      </w:ins>
      <w:ins w:id="581" w:author="HP" w:date="2021-12-23T15:48:00Z">
        <w:del w:id="582" w:author="Christopher Fotheringham" w:date="2022-02-01T08:34:00Z">
          <w:r w:rsidRPr="00686688" w:rsidDel="00A900E0">
            <w:rPr>
              <w:rFonts w:asciiTheme="majorBidi" w:hAnsiTheme="majorBidi" w:cstheme="majorBidi"/>
              <w:sz w:val="24"/>
              <w:szCs w:val="24"/>
              <w:lang w:val="en-GB"/>
              <w:rPrChange w:id="583" w:author="Christopher Fotheringham" w:date="2022-01-31T14:18:00Z">
                <w:rPr>
                  <w:rFonts w:asciiTheme="majorBidi" w:hAnsiTheme="majorBidi" w:cstheme="majorBidi"/>
                  <w:sz w:val="24"/>
                  <w:szCs w:val="24"/>
                </w:rPr>
              </w:rPrChange>
            </w:rPr>
            <w:delText xml:space="preserve"> shown</w:delText>
          </w:r>
        </w:del>
      </w:ins>
      <w:ins w:id="584" w:author="Christopher Fotheringham" w:date="2022-02-01T08:34:00Z">
        <w:r w:rsidR="00A900E0">
          <w:rPr>
            <w:rFonts w:asciiTheme="majorBidi" w:hAnsiTheme="majorBidi" w:cstheme="majorBidi"/>
            <w:sz w:val="24"/>
            <w:szCs w:val="24"/>
            <w:lang w:val="en-GB"/>
          </w:rPr>
          <w:t>found</w:t>
        </w:r>
      </w:ins>
      <w:ins w:id="585" w:author="HP" w:date="2021-12-23T15:48:00Z">
        <w:r w:rsidRPr="00686688">
          <w:rPr>
            <w:rFonts w:asciiTheme="majorBidi" w:hAnsiTheme="majorBidi" w:cstheme="majorBidi"/>
            <w:sz w:val="24"/>
            <w:szCs w:val="24"/>
            <w:lang w:val="en-GB"/>
            <w:rPrChange w:id="586" w:author="Christopher Fotheringham" w:date="2022-01-31T14:18:00Z">
              <w:rPr>
                <w:rFonts w:asciiTheme="majorBidi" w:hAnsiTheme="majorBidi" w:cstheme="majorBidi"/>
                <w:sz w:val="24"/>
                <w:szCs w:val="24"/>
              </w:rPr>
            </w:rPrChange>
          </w:rPr>
          <w:t xml:space="preserve"> that parenting interventions</w:t>
        </w:r>
      </w:ins>
      <w:ins w:id="587" w:author="MEINCK Franziska" w:date="2022-01-07T13:52:00Z">
        <w:r w:rsidR="002945F0" w:rsidRPr="00686688">
          <w:rPr>
            <w:rFonts w:asciiTheme="majorBidi" w:hAnsiTheme="majorBidi" w:cstheme="majorBidi"/>
            <w:sz w:val="24"/>
            <w:szCs w:val="24"/>
            <w:lang w:val="en-GB"/>
            <w:rPrChange w:id="588" w:author="Christopher Fotheringham" w:date="2022-01-31T14:18:00Z">
              <w:rPr>
                <w:rFonts w:asciiTheme="majorBidi" w:hAnsiTheme="majorBidi" w:cstheme="majorBidi"/>
                <w:sz w:val="24"/>
                <w:szCs w:val="24"/>
              </w:rPr>
            </w:rPrChange>
          </w:rPr>
          <w:t xml:space="preserve"> that</w:t>
        </w:r>
      </w:ins>
      <w:ins w:id="589" w:author="HP" w:date="2021-12-23T15:48:00Z">
        <w:r w:rsidRPr="00686688">
          <w:rPr>
            <w:rFonts w:asciiTheme="majorBidi" w:hAnsiTheme="majorBidi" w:cstheme="majorBidi"/>
            <w:sz w:val="24"/>
            <w:szCs w:val="24"/>
            <w:lang w:val="en-GB"/>
            <w:rPrChange w:id="590" w:author="Christopher Fotheringham" w:date="2022-01-31T14:18:00Z">
              <w:rPr>
                <w:rFonts w:asciiTheme="majorBidi" w:hAnsiTheme="majorBidi" w:cstheme="majorBidi"/>
                <w:sz w:val="24"/>
                <w:szCs w:val="24"/>
              </w:rPr>
            </w:rPrChange>
          </w:rPr>
          <w:t xml:space="preserve"> rel</w:t>
        </w:r>
      </w:ins>
      <w:ins w:id="591" w:author="MEINCK Franziska" w:date="2022-01-07T13:52:00Z">
        <w:r w:rsidR="002945F0" w:rsidRPr="00686688">
          <w:rPr>
            <w:rFonts w:asciiTheme="majorBidi" w:hAnsiTheme="majorBidi" w:cstheme="majorBidi"/>
            <w:sz w:val="24"/>
            <w:szCs w:val="24"/>
            <w:lang w:val="en-GB"/>
            <w:rPrChange w:id="592" w:author="Christopher Fotheringham" w:date="2022-01-31T14:18:00Z">
              <w:rPr>
                <w:rFonts w:asciiTheme="majorBidi" w:hAnsiTheme="majorBidi" w:cstheme="majorBidi"/>
                <w:sz w:val="24"/>
                <w:szCs w:val="24"/>
              </w:rPr>
            </w:rPrChange>
          </w:rPr>
          <w:t>y</w:t>
        </w:r>
      </w:ins>
      <w:ins w:id="593" w:author="HP" w:date="2021-12-23T15:48:00Z">
        <w:del w:id="594" w:author="MEINCK Franziska" w:date="2022-01-07T13:52:00Z">
          <w:r w:rsidRPr="00686688" w:rsidDel="002945F0">
            <w:rPr>
              <w:rFonts w:asciiTheme="majorBidi" w:hAnsiTheme="majorBidi" w:cstheme="majorBidi"/>
              <w:sz w:val="24"/>
              <w:szCs w:val="24"/>
              <w:lang w:val="en-GB"/>
              <w:rPrChange w:id="595" w:author="Christopher Fotheringham" w:date="2022-01-31T14:18:00Z">
                <w:rPr>
                  <w:rFonts w:asciiTheme="majorBidi" w:hAnsiTheme="majorBidi" w:cstheme="majorBidi"/>
                  <w:sz w:val="24"/>
                  <w:szCs w:val="24"/>
                </w:rPr>
              </w:rPrChange>
            </w:rPr>
            <w:delText>ie</w:delText>
          </w:r>
        </w:del>
        <w:del w:id="596" w:author="MEINCK Franziska" w:date="2022-01-07T13:51:00Z">
          <w:r w:rsidRPr="00686688" w:rsidDel="002945F0">
            <w:rPr>
              <w:rFonts w:asciiTheme="majorBidi" w:hAnsiTheme="majorBidi" w:cstheme="majorBidi"/>
              <w:sz w:val="24"/>
              <w:szCs w:val="24"/>
              <w:lang w:val="en-GB"/>
              <w:rPrChange w:id="597" w:author="Christopher Fotheringham" w:date="2022-01-31T14:18:00Z">
                <w:rPr>
                  <w:rFonts w:asciiTheme="majorBidi" w:hAnsiTheme="majorBidi" w:cstheme="majorBidi"/>
                  <w:sz w:val="24"/>
                  <w:szCs w:val="24"/>
                </w:rPr>
              </w:rPrChange>
            </w:rPr>
            <w:delText>s</w:delText>
          </w:r>
        </w:del>
        <w:r w:rsidRPr="00686688">
          <w:rPr>
            <w:rFonts w:asciiTheme="majorBidi" w:hAnsiTheme="majorBidi" w:cstheme="majorBidi"/>
            <w:sz w:val="24"/>
            <w:szCs w:val="24"/>
            <w:lang w:val="en-GB"/>
            <w:rPrChange w:id="598" w:author="Christopher Fotheringham" w:date="2022-01-31T14:18:00Z">
              <w:rPr>
                <w:rFonts w:asciiTheme="majorBidi" w:hAnsiTheme="majorBidi" w:cstheme="majorBidi"/>
                <w:sz w:val="24"/>
                <w:szCs w:val="24"/>
              </w:rPr>
            </w:rPrChange>
          </w:rPr>
          <w:t xml:space="preserve"> on </w:t>
        </w:r>
      </w:ins>
      <w:ins w:id="599" w:author="HP" w:date="2021-12-23T15:49:00Z">
        <w:r w:rsidRPr="00686688">
          <w:rPr>
            <w:rFonts w:asciiTheme="majorBidi" w:hAnsiTheme="majorBidi" w:cstheme="majorBidi"/>
            <w:sz w:val="24"/>
            <w:szCs w:val="24"/>
            <w:lang w:val="en-GB"/>
            <w:rPrChange w:id="600" w:author="Christopher Fotheringham" w:date="2022-01-31T14:18:00Z">
              <w:rPr>
                <w:rFonts w:asciiTheme="majorBidi" w:hAnsiTheme="majorBidi" w:cstheme="majorBidi"/>
                <w:sz w:val="24"/>
                <w:szCs w:val="24"/>
              </w:rPr>
            </w:rPrChange>
          </w:rPr>
          <w:t>mindfulness</w:t>
        </w:r>
      </w:ins>
      <w:ins w:id="601" w:author="HP" w:date="2021-12-23T15:48:00Z">
        <w:r w:rsidRPr="00686688">
          <w:rPr>
            <w:rFonts w:asciiTheme="majorBidi" w:hAnsiTheme="majorBidi" w:cstheme="majorBidi"/>
            <w:sz w:val="24"/>
            <w:szCs w:val="24"/>
            <w:lang w:val="en-GB"/>
            <w:rPrChange w:id="602" w:author="Christopher Fotheringham" w:date="2022-01-31T14:18:00Z">
              <w:rPr>
                <w:rFonts w:asciiTheme="majorBidi" w:hAnsiTheme="majorBidi" w:cstheme="majorBidi"/>
                <w:sz w:val="24"/>
                <w:szCs w:val="24"/>
              </w:rPr>
            </w:rPrChange>
          </w:rPr>
          <w:t xml:space="preserve"> </w:t>
        </w:r>
      </w:ins>
      <w:ins w:id="603" w:author="HP" w:date="2021-12-23T15:49:00Z">
        <w:r w:rsidRPr="00686688">
          <w:rPr>
            <w:rFonts w:asciiTheme="majorBidi" w:hAnsiTheme="majorBidi" w:cstheme="majorBidi"/>
            <w:sz w:val="24"/>
            <w:szCs w:val="24"/>
            <w:lang w:val="en-GB"/>
            <w:rPrChange w:id="604" w:author="Christopher Fotheringham" w:date="2022-01-31T14:18:00Z">
              <w:rPr>
                <w:rFonts w:asciiTheme="majorBidi" w:hAnsiTheme="majorBidi" w:cstheme="majorBidi"/>
                <w:sz w:val="24"/>
                <w:szCs w:val="24"/>
              </w:rPr>
            </w:rPrChange>
          </w:rPr>
          <w:t>practices were</w:t>
        </w:r>
      </w:ins>
      <w:ins w:id="605" w:author="Christopher Fotheringham" w:date="2022-02-01T08:34:00Z">
        <w:r w:rsidR="00987143">
          <w:rPr>
            <w:rFonts w:asciiTheme="majorBidi" w:hAnsiTheme="majorBidi" w:cstheme="majorBidi"/>
            <w:sz w:val="24"/>
            <w:szCs w:val="24"/>
            <w:lang w:val="en-GB"/>
          </w:rPr>
          <w:t xml:space="preserve"> </w:t>
        </w:r>
      </w:ins>
      <w:ins w:id="606" w:author="HP" w:date="2021-12-23T15:49:00Z">
        <w:del w:id="607" w:author="Christopher Fotheringham" w:date="2022-02-01T08:34:00Z">
          <w:r w:rsidRPr="00686688" w:rsidDel="00987143">
            <w:rPr>
              <w:rFonts w:asciiTheme="majorBidi" w:hAnsiTheme="majorBidi" w:cstheme="majorBidi"/>
              <w:sz w:val="24"/>
              <w:szCs w:val="24"/>
              <w:lang w:val="en-GB"/>
              <w:rPrChange w:id="608" w:author="Christopher Fotheringham" w:date="2022-01-31T14:18:00Z">
                <w:rPr>
                  <w:rFonts w:asciiTheme="majorBidi" w:hAnsiTheme="majorBidi" w:cstheme="majorBidi"/>
                  <w:sz w:val="24"/>
                  <w:szCs w:val="24"/>
                </w:rPr>
              </w:rPrChange>
            </w:rPr>
            <w:delText xml:space="preserve"> found to be </w:delText>
          </w:r>
        </w:del>
        <w:r w:rsidRPr="00686688">
          <w:rPr>
            <w:rFonts w:asciiTheme="majorBidi" w:hAnsiTheme="majorBidi" w:cstheme="majorBidi"/>
            <w:sz w:val="24"/>
            <w:szCs w:val="24"/>
            <w:lang w:val="en-GB"/>
            <w:rPrChange w:id="609" w:author="Christopher Fotheringham" w:date="2022-01-31T14:18:00Z">
              <w:rPr>
                <w:rFonts w:asciiTheme="majorBidi" w:hAnsiTheme="majorBidi" w:cstheme="majorBidi"/>
                <w:sz w:val="24"/>
                <w:szCs w:val="24"/>
              </w:rPr>
            </w:rPrChange>
          </w:rPr>
          <w:t xml:space="preserve">effective at reducing parenting stress </w:t>
        </w:r>
      </w:ins>
      <w:ins w:id="610" w:author="HP" w:date="2021-12-23T16:00:00Z">
        <w:r w:rsidR="0033748C" w:rsidRPr="00686688">
          <w:rPr>
            <w:rFonts w:asciiTheme="majorBidi" w:hAnsiTheme="majorBidi" w:cstheme="majorBidi"/>
            <w:sz w:val="24"/>
            <w:szCs w:val="24"/>
            <w:lang w:val="en-GB"/>
            <w:rPrChange w:id="611" w:author="Christopher Fotheringham" w:date="2022-01-31T14:18:00Z">
              <w:rPr>
                <w:rFonts w:asciiTheme="majorBidi" w:hAnsiTheme="majorBidi" w:cstheme="majorBidi"/>
                <w:sz w:val="24"/>
                <w:szCs w:val="24"/>
              </w:rPr>
            </w:rPrChange>
          </w:rPr>
          <w:t>by improving the parent</w:t>
        </w:r>
        <w:del w:id="612" w:author="Christopher Fotheringham" w:date="2022-01-31T11:10:00Z">
          <w:r w:rsidR="0033748C" w:rsidRPr="00686688" w:rsidDel="00E55497">
            <w:rPr>
              <w:rFonts w:asciiTheme="majorBidi" w:hAnsiTheme="majorBidi" w:cstheme="majorBidi"/>
              <w:sz w:val="24"/>
              <w:szCs w:val="24"/>
              <w:lang w:val="en-GB"/>
              <w:rPrChange w:id="613" w:author="Christopher Fotheringham" w:date="2022-01-31T14:18:00Z">
                <w:rPr>
                  <w:rFonts w:asciiTheme="majorBidi" w:hAnsiTheme="majorBidi" w:cstheme="majorBidi"/>
                  <w:sz w:val="24"/>
                  <w:szCs w:val="24"/>
                </w:rPr>
              </w:rPrChange>
            </w:rPr>
            <w:delText>'</w:delText>
          </w:r>
        </w:del>
        <w:r w:rsidR="0033748C" w:rsidRPr="00686688">
          <w:rPr>
            <w:rFonts w:asciiTheme="majorBidi" w:hAnsiTheme="majorBidi" w:cstheme="majorBidi"/>
            <w:sz w:val="24"/>
            <w:szCs w:val="24"/>
            <w:lang w:val="en-GB"/>
            <w:rPrChange w:id="614" w:author="Christopher Fotheringham" w:date="2022-01-31T14:18:00Z">
              <w:rPr>
                <w:rFonts w:asciiTheme="majorBidi" w:hAnsiTheme="majorBidi" w:cstheme="majorBidi"/>
                <w:sz w:val="24"/>
                <w:szCs w:val="24"/>
              </w:rPr>
            </w:rPrChange>
          </w:rPr>
          <w:t>s</w:t>
        </w:r>
      </w:ins>
      <w:ins w:id="615" w:author="Christopher Fotheringham" w:date="2022-01-31T11:28:00Z">
        <w:r w:rsidR="00DF525B" w:rsidRPr="00686688">
          <w:rPr>
            <w:rFonts w:asciiTheme="majorBidi" w:hAnsiTheme="majorBidi" w:cstheme="majorBidi"/>
            <w:sz w:val="24"/>
            <w:szCs w:val="24"/>
            <w:lang w:val="en-GB"/>
            <w:rPrChange w:id="616" w:author="Christopher Fotheringham" w:date="2022-01-31T14:18:00Z">
              <w:rPr>
                <w:rFonts w:asciiTheme="majorBidi" w:hAnsiTheme="majorBidi" w:cstheme="majorBidi"/>
                <w:sz w:val="24"/>
                <w:szCs w:val="24"/>
              </w:rPr>
            </w:rPrChange>
          </w:rPr>
          <w:t>’</w:t>
        </w:r>
      </w:ins>
      <w:ins w:id="617" w:author="HP" w:date="2021-12-23T16:00:00Z">
        <w:r w:rsidR="0033748C" w:rsidRPr="00686688">
          <w:rPr>
            <w:rFonts w:asciiTheme="majorBidi" w:hAnsiTheme="majorBidi" w:cstheme="majorBidi"/>
            <w:sz w:val="24"/>
            <w:szCs w:val="24"/>
            <w:lang w:val="en-GB"/>
            <w:rPrChange w:id="618" w:author="Christopher Fotheringham" w:date="2022-01-31T14:18:00Z">
              <w:rPr>
                <w:rFonts w:asciiTheme="majorBidi" w:hAnsiTheme="majorBidi" w:cstheme="majorBidi"/>
                <w:sz w:val="24"/>
                <w:szCs w:val="24"/>
              </w:rPr>
            </w:rPrChange>
          </w:rPr>
          <w:t xml:space="preserve"> </w:t>
        </w:r>
      </w:ins>
      <w:ins w:id="619" w:author="HP" w:date="2021-12-23T16:01:00Z">
        <w:r w:rsidR="0033748C" w:rsidRPr="00686688">
          <w:rPr>
            <w:rFonts w:asciiTheme="majorBidi" w:hAnsiTheme="majorBidi" w:cstheme="majorBidi"/>
            <w:sz w:val="24"/>
            <w:szCs w:val="24"/>
            <w:lang w:val="en-GB"/>
            <w:rPrChange w:id="620" w:author="Christopher Fotheringham" w:date="2022-01-31T14:18:00Z">
              <w:rPr>
                <w:rFonts w:asciiTheme="majorBidi" w:hAnsiTheme="majorBidi" w:cstheme="majorBidi"/>
                <w:sz w:val="24"/>
                <w:szCs w:val="24"/>
              </w:rPr>
            </w:rPrChange>
          </w:rPr>
          <w:t>mindfulness</w:t>
        </w:r>
      </w:ins>
      <w:ins w:id="621" w:author="HP" w:date="2021-12-23T16:00:00Z">
        <w:r w:rsidR="0033748C" w:rsidRPr="00686688">
          <w:rPr>
            <w:rFonts w:asciiTheme="majorBidi" w:hAnsiTheme="majorBidi" w:cstheme="majorBidi"/>
            <w:sz w:val="24"/>
            <w:szCs w:val="24"/>
            <w:lang w:val="en-GB"/>
            <w:rPrChange w:id="622" w:author="Christopher Fotheringham" w:date="2022-01-31T14:18:00Z">
              <w:rPr>
                <w:rFonts w:asciiTheme="majorBidi" w:hAnsiTheme="majorBidi" w:cstheme="majorBidi"/>
                <w:sz w:val="24"/>
                <w:szCs w:val="24"/>
              </w:rPr>
            </w:rPrChange>
          </w:rPr>
          <w:t xml:space="preserve">, </w:t>
        </w:r>
        <w:del w:id="623" w:author="Christopher Fotheringham" w:date="2022-01-31T11:28:00Z">
          <w:r w:rsidR="0033748C" w:rsidRPr="00686688" w:rsidDel="00DF525B">
            <w:rPr>
              <w:rFonts w:asciiTheme="majorBidi" w:hAnsiTheme="majorBidi" w:cstheme="majorBidi"/>
              <w:sz w:val="24"/>
              <w:szCs w:val="24"/>
              <w:lang w:val="en-GB"/>
              <w:rPrChange w:id="624" w:author="Christopher Fotheringham" w:date="2022-01-31T14:18:00Z">
                <w:rPr>
                  <w:rFonts w:asciiTheme="majorBidi" w:hAnsiTheme="majorBidi" w:cstheme="majorBidi"/>
                  <w:sz w:val="24"/>
                  <w:szCs w:val="24"/>
                </w:rPr>
              </w:rPrChange>
            </w:rPr>
            <w:delText xml:space="preserve">their </w:delText>
          </w:r>
        </w:del>
        <w:r w:rsidR="0033748C" w:rsidRPr="00686688">
          <w:rPr>
            <w:rFonts w:asciiTheme="majorBidi" w:hAnsiTheme="majorBidi" w:cstheme="majorBidi"/>
            <w:sz w:val="24"/>
            <w:szCs w:val="24"/>
            <w:lang w:val="en-GB"/>
            <w:rPrChange w:id="625" w:author="Christopher Fotheringham" w:date="2022-01-31T14:18:00Z">
              <w:rPr>
                <w:rFonts w:asciiTheme="majorBidi" w:hAnsiTheme="majorBidi" w:cstheme="majorBidi"/>
                <w:sz w:val="24"/>
                <w:szCs w:val="24"/>
              </w:rPr>
            </w:rPrChange>
          </w:rPr>
          <w:t>emotional awareness</w:t>
        </w:r>
      </w:ins>
      <w:ins w:id="626" w:author="Christopher Fotheringham" w:date="2022-01-31T11:28:00Z">
        <w:r w:rsidR="00DF525B" w:rsidRPr="00686688">
          <w:rPr>
            <w:rFonts w:asciiTheme="majorBidi" w:hAnsiTheme="majorBidi" w:cstheme="majorBidi"/>
            <w:sz w:val="24"/>
            <w:szCs w:val="24"/>
            <w:lang w:val="en-GB"/>
            <w:rPrChange w:id="627" w:author="Christopher Fotheringham" w:date="2022-01-31T14:18:00Z">
              <w:rPr>
                <w:rFonts w:asciiTheme="majorBidi" w:hAnsiTheme="majorBidi" w:cstheme="majorBidi"/>
                <w:sz w:val="24"/>
                <w:szCs w:val="24"/>
              </w:rPr>
            </w:rPrChange>
          </w:rPr>
          <w:t>,</w:t>
        </w:r>
      </w:ins>
      <w:ins w:id="628" w:author="HP" w:date="2021-12-23T16:00:00Z">
        <w:r w:rsidR="0033748C" w:rsidRPr="00686688">
          <w:rPr>
            <w:rFonts w:asciiTheme="majorBidi" w:hAnsiTheme="majorBidi" w:cstheme="majorBidi"/>
            <w:sz w:val="24"/>
            <w:szCs w:val="24"/>
            <w:lang w:val="en-GB"/>
            <w:rPrChange w:id="629" w:author="Christopher Fotheringham" w:date="2022-01-31T14:18:00Z">
              <w:rPr>
                <w:rFonts w:asciiTheme="majorBidi" w:hAnsiTheme="majorBidi" w:cstheme="majorBidi"/>
                <w:sz w:val="24"/>
                <w:szCs w:val="24"/>
              </w:rPr>
            </w:rPrChange>
          </w:rPr>
          <w:t xml:space="preserve"> and reactivity to the</w:t>
        </w:r>
      </w:ins>
      <w:ins w:id="630" w:author="HP" w:date="2021-12-23T16:01:00Z">
        <w:r w:rsidR="0033748C" w:rsidRPr="00686688">
          <w:rPr>
            <w:rFonts w:asciiTheme="majorBidi" w:hAnsiTheme="majorBidi" w:cstheme="majorBidi"/>
            <w:sz w:val="24"/>
            <w:szCs w:val="24"/>
            <w:lang w:val="en-GB"/>
            <w:rPrChange w:id="631" w:author="Christopher Fotheringham" w:date="2022-01-31T14:18:00Z">
              <w:rPr>
                <w:rFonts w:asciiTheme="majorBidi" w:hAnsiTheme="majorBidi" w:cstheme="majorBidi"/>
                <w:sz w:val="24"/>
                <w:szCs w:val="24"/>
              </w:rPr>
            </w:rPrChange>
          </w:rPr>
          <w:t xml:space="preserve">ir children </w:t>
        </w:r>
      </w:ins>
      <w:ins w:id="632" w:author="HP" w:date="2021-12-23T15:49:00Z">
        <w:r w:rsidRPr="00686688">
          <w:rPr>
            <w:rFonts w:asciiTheme="majorBidi" w:hAnsiTheme="majorBidi" w:cstheme="majorBidi"/>
            <w:sz w:val="24"/>
            <w:szCs w:val="24"/>
            <w:lang w:val="en-GB"/>
            <w:rPrChange w:id="633" w:author="Christopher Fotheringham" w:date="2022-01-31T14:18:00Z">
              <w:rPr>
                <w:rFonts w:asciiTheme="majorBidi" w:hAnsiTheme="majorBidi" w:cstheme="majorBidi"/>
                <w:sz w:val="24"/>
                <w:szCs w:val="24"/>
              </w:rPr>
            </w:rPrChange>
          </w:rPr>
          <w:t>(</w:t>
        </w:r>
      </w:ins>
      <w:proofErr w:type="spellStart"/>
      <w:ins w:id="634" w:author="HP" w:date="2021-12-23T15:50:00Z">
        <w:r w:rsidRPr="00686688">
          <w:rPr>
            <w:rFonts w:asciiTheme="majorBidi" w:hAnsiTheme="majorBidi" w:cstheme="majorBidi"/>
            <w:sz w:val="24"/>
            <w:szCs w:val="24"/>
            <w:lang w:val="en-GB"/>
            <w:rPrChange w:id="635" w:author="Christopher Fotheringham" w:date="2022-01-31T14:18:00Z">
              <w:rPr>
                <w:rFonts w:asciiTheme="majorBidi" w:hAnsiTheme="majorBidi" w:cstheme="majorBidi"/>
                <w:sz w:val="24"/>
                <w:szCs w:val="24"/>
              </w:rPr>
            </w:rPrChange>
          </w:rPr>
          <w:t>Burgdorf</w:t>
        </w:r>
        <w:proofErr w:type="spellEnd"/>
        <w:r w:rsidRPr="00686688">
          <w:rPr>
            <w:rFonts w:asciiTheme="majorBidi" w:hAnsiTheme="majorBidi" w:cstheme="majorBidi"/>
            <w:sz w:val="24"/>
            <w:szCs w:val="24"/>
            <w:lang w:val="en-GB"/>
            <w:rPrChange w:id="636" w:author="Christopher Fotheringham" w:date="2022-01-31T14:18:00Z">
              <w:rPr>
                <w:rFonts w:asciiTheme="majorBidi" w:hAnsiTheme="majorBidi" w:cstheme="majorBidi"/>
                <w:sz w:val="24"/>
                <w:szCs w:val="24"/>
              </w:rPr>
            </w:rPrChange>
          </w:rPr>
          <w:t xml:space="preserve"> et al., 2019). For example</w:t>
        </w:r>
      </w:ins>
      <w:ins w:id="637" w:author="HP" w:date="2021-12-23T16:01:00Z">
        <w:r w:rsidR="0033748C" w:rsidRPr="00686688">
          <w:rPr>
            <w:rFonts w:asciiTheme="majorBidi" w:hAnsiTheme="majorBidi" w:cstheme="majorBidi"/>
            <w:sz w:val="24"/>
            <w:szCs w:val="24"/>
            <w:lang w:val="en-GB"/>
            <w:rPrChange w:id="638" w:author="Christopher Fotheringham" w:date="2022-01-31T14:18:00Z">
              <w:rPr>
                <w:rFonts w:asciiTheme="majorBidi" w:hAnsiTheme="majorBidi" w:cstheme="majorBidi"/>
                <w:sz w:val="24"/>
                <w:szCs w:val="24"/>
              </w:rPr>
            </w:rPrChange>
          </w:rPr>
          <w:t>,</w:t>
        </w:r>
      </w:ins>
      <w:ins w:id="639" w:author="HP" w:date="2021-12-23T15:50:00Z">
        <w:r w:rsidRPr="00686688">
          <w:rPr>
            <w:rFonts w:asciiTheme="majorBidi" w:hAnsiTheme="majorBidi" w:cstheme="majorBidi"/>
            <w:sz w:val="24"/>
            <w:szCs w:val="24"/>
            <w:lang w:val="en-GB"/>
            <w:rPrChange w:id="640" w:author="Christopher Fotheringham" w:date="2022-01-31T14:18:00Z">
              <w:rPr>
                <w:rFonts w:asciiTheme="majorBidi" w:hAnsiTheme="majorBidi" w:cstheme="majorBidi"/>
                <w:sz w:val="24"/>
                <w:szCs w:val="24"/>
              </w:rPr>
            </w:rPrChange>
          </w:rPr>
          <w:t xml:space="preserve"> mothers of adolescents </w:t>
        </w:r>
      </w:ins>
      <w:ins w:id="641" w:author="HP" w:date="2021-12-23T15:51:00Z">
        <w:r w:rsidRPr="00686688">
          <w:rPr>
            <w:rFonts w:asciiTheme="majorBidi" w:hAnsiTheme="majorBidi" w:cstheme="majorBidi"/>
            <w:sz w:val="24"/>
            <w:szCs w:val="24"/>
            <w:lang w:val="en-GB"/>
            <w:rPrChange w:id="642" w:author="Christopher Fotheringham" w:date="2022-01-31T14:18:00Z">
              <w:rPr>
                <w:rFonts w:asciiTheme="majorBidi" w:hAnsiTheme="majorBidi" w:cstheme="majorBidi"/>
                <w:sz w:val="24"/>
                <w:szCs w:val="24"/>
              </w:rPr>
            </w:rPrChange>
          </w:rPr>
          <w:t>(aged 12</w:t>
        </w:r>
        <w:del w:id="643" w:author="Christopher Fotheringham" w:date="2022-01-31T11:28:00Z">
          <w:r w:rsidRPr="00686688" w:rsidDel="00DF525B">
            <w:rPr>
              <w:rFonts w:asciiTheme="majorBidi" w:hAnsiTheme="majorBidi" w:cstheme="majorBidi"/>
              <w:sz w:val="24"/>
              <w:szCs w:val="24"/>
              <w:lang w:val="en-GB"/>
              <w:rPrChange w:id="644" w:author="Christopher Fotheringham" w:date="2022-01-31T14:18:00Z">
                <w:rPr>
                  <w:rFonts w:asciiTheme="majorBidi" w:hAnsiTheme="majorBidi" w:cstheme="majorBidi"/>
                  <w:sz w:val="24"/>
                  <w:szCs w:val="24"/>
                </w:rPr>
              </w:rPrChange>
            </w:rPr>
            <w:delText>-</w:delText>
          </w:r>
        </w:del>
      </w:ins>
      <w:ins w:id="645" w:author="Christopher Fotheringham" w:date="2022-01-31T11:28:00Z">
        <w:r w:rsidR="00DF525B" w:rsidRPr="00686688">
          <w:rPr>
            <w:rFonts w:asciiTheme="majorBidi" w:hAnsiTheme="majorBidi" w:cstheme="majorBidi"/>
            <w:sz w:val="24"/>
            <w:szCs w:val="24"/>
            <w:lang w:val="en-GB"/>
            <w:rPrChange w:id="646" w:author="Christopher Fotheringham" w:date="2022-01-31T14:18:00Z">
              <w:rPr>
                <w:rFonts w:asciiTheme="majorBidi" w:hAnsiTheme="majorBidi" w:cstheme="majorBidi"/>
                <w:sz w:val="24"/>
                <w:szCs w:val="24"/>
              </w:rPr>
            </w:rPrChange>
          </w:rPr>
          <w:t>–</w:t>
        </w:r>
      </w:ins>
      <w:ins w:id="647" w:author="HP" w:date="2021-12-23T15:51:00Z">
        <w:r w:rsidRPr="00686688">
          <w:rPr>
            <w:rFonts w:asciiTheme="majorBidi" w:hAnsiTheme="majorBidi" w:cstheme="majorBidi"/>
            <w:sz w:val="24"/>
            <w:szCs w:val="24"/>
            <w:lang w:val="en-GB"/>
            <w:rPrChange w:id="648" w:author="Christopher Fotheringham" w:date="2022-01-31T14:18:00Z">
              <w:rPr>
                <w:rFonts w:asciiTheme="majorBidi" w:hAnsiTheme="majorBidi" w:cstheme="majorBidi"/>
                <w:sz w:val="24"/>
                <w:szCs w:val="24"/>
              </w:rPr>
            </w:rPrChange>
          </w:rPr>
          <w:t xml:space="preserve">17) </w:t>
        </w:r>
      </w:ins>
      <w:ins w:id="649" w:author="HP" w:date="2021-12-23T15:52:00Z">
        <w:r w:rsidRPr="00686688">
          <w:rPr>
            <w:rFonts w:asciiTheme="majorBidi" w:hAnsiTheme="majorBidi" w:cstheme="majorBidi"/>
            <w:sz w:val="24"/>
            <w:szCs w:val="24"/>
            <w:lang w:val="en-GB"/>
            <w:rPrChange w:id="650" w:author="Christopher Fotheringham" w:date="2022-01-31T14:18:00Z">
              <w:rPr>
                <w:rFonts w:asciiTheme="majorBidi" w:hAnsiTheme="majorBidi" w:cstheme="majorBidi"/>
                <w:sz w:val="24"/>
                <w:szCs w:val="24"/>
              </w:rPr>
            </w:rPrChange>
          </w:rPr>
          <w:t xml:space="preserve">from </w:t>
        </w:r>
      </w:ins>
      <w:ins w:id="651" w:author="HP" w:date="2021-12-23T15:51:00Z">
        <w:r w:rsidRPr="00686688">
          <w:rPr>
            <w:rFonts w:asciiTheme="majorBidi" w:hAnsiTheme="majorBidi" w:cstheme="majorBidi"/>
            <w:sz w:val="24"/>
            <w:szCs w:val="24"/>
            <w:lang w:val="en-GB"/>
            <w:rPrChange w:id="652" w:author="Christopher Fotheringham" w:date="2022-01-31T14:18:00Z">
              <w:rPr>
                <w:rFonts w:asciiTheme="majorBidi" w:hAnsiTheme="majorBidi" w:cstheme="majorBidi"/>
                <w:sz w:val="24"/>
                <w:szCs w:val="24"/>
              </w:rPr>
            </w:rPrChange>
          </w:rPr>
          <w:t xml:space="preserve">a suburban community in the </w:t>
        </w:r>
      </w:ins>
      <w:ins w:id="653" w:author="HP" w:date="2021-12-23T15:52:00Z">
        <w:r w:rsidRPr="00686688">
          <w:rPr>
            <w:rFonts w:asciiTheme="majorBidi" w:hAnsiTheme="majorBidi" w:cstheme="majorBidi"/>
            <w:sz w:val="24"/>
            <w:szCs w:val="24"/>
            <w:lang w:val="en-GB"/>
            <w:rPrChange w:id="654" w:author="Christopher Fotheringham" w:date="2022-01-31T14:18:00Z">
              <w:rPr>
                <w:rFonts w:asciiTheme="majorBidi" w:hAnsiTheme="majorBidi" w:cstheme="majorBidi"/>
                <w:sz w:val="24"/>
                <w:szCs w:val="24"/>
              </w:rPr>
            </w:rPrChange>
          </w:rPr>
          <w:t>mid-Atlantic U</w:t>
        </w:r>
      </w:ins>
      <w:ins w:id="655" w:author="Susan" w:date="2022-02-02T01:28:00Z">
        <w:r w:rsidR="00174E16">
          <w:rPr>
            <w:rFonts w:asciiTheme="majorBidi" w:hAnsiTheme="majorBidi" w:cstheme="majorBidi"/>
            <w:sz w:val="24"/>
            <w:szCs w:val="24"/>
            <w:lang w:val="en-GB"/>
          </w:rPr>
          <w:t>nited States</w:t>
        </w:r>
      </w:ins>
      <w:ins w:id="656" w:author="HP" w:date="2021-12-23T15:52:00Z">
        <w:del w:id="657" w:author="Susan" w:date="2022-02-02T01:28:00Z">
          <w:r w:rsidRPr="00686688" w:rsidDel="00174E16">
            <w:rPr>
              <w:rFonts w:asciiTheme="majorBidi" w:hAnsiTheme="majorBidi" w:cstheme="majorBidi"/>
              <w:sz w:val="24"/>
              <w:szCs w:val="24"/>
              <w:lang w:val="en-GB"/>
              <w:rPrChange w:id="658" w:author="Christopher Fotheringham" w:date="2022-01-31T14:18:00Z">
                <w:rPr>
                  <w:rFonts w:asciiTheme="majorBidi" w:hAnsiTheme="majorBidi" w:cstheme="majorBidi"/>
                  <w:sz w:val="24"/>
                  <w:szCs w:val="24"/>
                </w:rPr>
              </w:rPrChange>
            </w:rPr>
            <w:delText>.S.</w:delText>
          </w:r>
        </w:del>
        <w:r w:rsidRPr="00686688">
          <w:rPr>
            <w:rFonts w:asciiTheme="majorBidi" w:hAnsiTheme="majorBidi" w:cstheme="majorBidi"/>
            <w:sz w:val="24"/>
            <w:szCs w:val="24"/>
            <w:lang w:val="en-GB"/>
            <w:rPrChange w:id="659" w:author="Christopher Fotheringham" w:date="2022-01-31T14:18:00Z">
              <w:rPr>
                <w:rFonts w:asciiTheme="majorBidi" w:hAnsiTheme="majorBidi" w:cstheme="majorBidi"/>
                <w:sz w:val="24"/>
                <w:szCs w:val="24"/>
              </w:rPr>
            </w:rPrChange>
          </w:rPr>
          <w:t xml:space="preserve"> </w:t>
        </w:r>
      </w:ins>
      <w:ins w:id="660" w:author="HP" w:date="2021-12-23T16:01:00Z">
        <w:r w:rsidR="0033748C" w:rsidRPr="00686688">
          <w:rPr>
            <w:rFonts w:asciiTheme="majorBidi" w:hAnsiTheme="majorBidi" w:cstheme="majorBidi"/>
            <w:sz w:val="24"/>
            <w:szCs w:val="24"/>
            <w:lang w:val="en-GB"/>
            <w:rPrChange w:id="661" w:author="Christopher Fotheringham" w:date="2022-01-31T14:18:00Z">
              <w:rPr>
                <w:rFonts w:asciiTheme="majorBidi" w:hAnsiTheme="majorBidi" w:cstheme="majorBidi"/>
                <w:sz w:val="24"/>
                <w:szCs w:val="24"/>
              </w:rPr>
            </w:rPrChange>
          </w:rPr>
          <w:t xml:space="preserve">reported lower levels of parenting stress </w:t>
        </w:r>
      </w:ins>
      <w:ins w:id="662" w:author="HP" w:date="2021-12-23T16:02:00Z">
        <w:r w:rsidR="0033748C" w:rsidRPr="00686688">
          <w:rPr>
            <w:rFonts w:asciiTheme="majorBidi" w:hAnsiTheme="majorBidi" w:cstheme="majorBidi"/>
            <w:sz w:val="24"/>
            <w:szCs w:val="24"/>
            <w:lang w:val="en-GB"/>
            <w:rPrChange w:id="663" w:author="Christopher Fotheringham" w:date="2022-01-31T14:18:00Z">
              <w:rPr>
                <w:rFonts w:asciiTheme="majorBidi" w:hAnsiTheme="majorBidi" w:cstheme="majorBidi"/>
                <w:sz w:val="24"/>
                <w:szCs w:val="24"/>
              </w:rPr>
            </w:rPrChange>
          </w:rPr>
          <w:t>following</w:t>
        </w:r>
      </w:ins>
      <w:ins w:id="664" w:author="HP" w:date="2021-12-23T16:01:00Z">
        <w:r w:rsidR="0033748C" w:rsidRPr="00686688">
          <w:rPr>
            <w:rFonts w:asciiTheme="majorBidi" w:hAnsiTheme="majorBidi" w:cstheme="majorBidi"/>
            <w:sz w:val="24"/>
            <w:szCs w:val="24"/>
            <w:lang w:val="en-GB"/>
            <w:rPrChange w:id="665" w:author="Christopher Fotheringham" w:date="2022-01-31T14:18:00Z">
              <w:rPr>
                <w:rFonts w:asciiTheme="majorBidi" w:hAnsiTheme="majorBidi" w:cstheme="majorBidi"/>
                <w:sz w:val="24"/>
                <w:szCs w:val="24"/>
              </w:rPr>
            </w:rPrChange>
          </w:rPr>
          <w:t xml:space="preserve"> </w:t>
        </w:r>
        <w:del w:id="666" w:author="Christopher Fotheringham" w:date="2022-01-31T11:29:00Z">
          <w:r w:rsidR="0033748C" w:rsidRPr="00686688" w:rsidDel="00DF525B">
            <w:rPr>
              <w:rFonts w:asciiTheme="majorBidi" w:hAnsiTheme="majorBidi" w:cstheme="majorBidi"/>
              <w:sz w:val="24"/>
              <w:szCs w:val="24"/>
              <w:lang w:val="en-GB"/>
              <w:rPrChange w:id="667" w:author="Christopher Fotheringham" w:date="2022-01-31T14:18:00Z">
                <w:rPr>
                  <w:rFonts w:asciiTheme="majorBidi" w:hAnsiTheme="majorBidi" w:cstheme="majorBidi"/>
                  <w:sz w:val="24"/>
                  <w:szCs w:val="24"/>
                </w:rPr>
              </w:rPrChange>
            </w:rPr>
            <w:delText xml:space="preserve">their </w:delText>
          </w:r>
        </w:del>
        <w:r w:rsidR="0033748C" w:rsidRPr="00686688">
          <w:rPr>
            <w:rFonts w:asciiTheme="majorBidi" w:hAnsiTheme="majorBidi" w:cstheme="majorBidi"/>
            <w:sz w:val="24"/>
            <w:szCs w:val="24"/>
            <w:lang w:val="en-GB"/>
            <w:rPrChange w:id="668" w:author="Christopher Fotheringham" w:date="2022-01-31T14:18:00Z">
              <w:rPr>
                <w:rFonts w:asciiTheme="majorBidi" w:hAnsiTheme="majorBidi" w:cstheme="majorBidi"/>
                <w:sz w:val="24"/>
                <w:szCs w:val="24"/>
              </w:rPr>
            </w:rPrChange>
          </w:rPr>
          <w:t xml:space="preserve">participation in a </w:t>
        </w:r>
      </w:ins>
      <w:ins w:id="669" w:author="HP" w:date="2021-12-23T15:53:00Z">
        <w:r w:rsidRPr="00686688">
          <w:rPr>
            <w:rFonts w:asciiTheme="majorBidi" w:hAnsiTheme="majorBidi" w:cstheme="majorBidi"/>
            <w:sz w:val="24"/>
            <w:szCs w:val="24"/>
            <w:lang w:val="en-GB"/>
            <w:rPrChange w:id="670" w:author="Christopher Fotheringham" w:date="2022-01-31T14:18:00Z">
              <w:rPr>
                <w:rFonts w:asciiTheme="majorBidi" w:hAnsiTheme="majorBidi" w:cstheme="majorBidi"/>
                <w:sz w:val="24"/>
                <w:szCs w:val="24"/>
              </w:rPr>
            </w:rPrChange>
          </w:rPr>
          <w:t>parenting</w:t>
        </w:r>
      </w:ins>
      <w:ins w:id="671" w:author="Christopher Fotheringham" w:date="2022-01-31T11:29:00Z">
        <w:r w:rsidR="00DF525B" w:rsidRPr="00686688">
          <w:rPr>
            <w:rFonts w:asciiTheme="majorBidi" w:hAnsiTheme="majorBidi" w:cstheme="majorBidi"/>
            <w:sz w:val="24"/>
            <w:szCs w:val="24"/>
            <w:lang w:val="en-GB"/>
            <w:rPrChange w:id="672" w:author="Christopher Fotheringham" w:date="2022-01-31T14:18:00Z">
              <w:rPr>
                <w:rFonts w:asciiTheme="majorBidi" w:hAnsiTheme="majorBidi" w:cstheme="majorBidi"/>
                <w:sz w:val="24"/>
                <w:szCs w:val="24"/>
              </w:rPr>
            </w:rPrChange>
          </w:rPr>
          <w:t>-</w:t>
        </w:r>
      </w:ins>
      <w:ins w:id="673" w:author="HP" w:date="2021-12-23T15:52:00Z">
        <w:del w:id="674" w:author="Christopher Fotheringham" w:date="2022-01-31T11:29:00Z">
          <w:r w:rsidRPr="00686688" w:rsidDel="00DF525B">
            <w:rPr>
              <w:rFonts w:asciiTheme="majorBidi" w:hAnsiTheme="majorBidi" w:cstheme="majorBidi"/>
              <w:sz w:val="24"/>
              <w:szCs w:val="24"/>
              <w:lang w:val="en-GB"/>
              <w:rPrChange w:id="675" w:author="Christopher Fotheringham" w:date="2022-01-31T14:18:00Z">
                <w:rPr>
                  <w:rFonts w:asciiTheme="majorBidi" w:hAnsiTheme="majorBidi" w:cstheme="majorBidi"/>
                  <w:sz w:val="24"/>
                  <w:szCs w:val="24"/>
                </w:rPr>
              </w:rPrChange>
            </w:rPr>
            <w:delText xml:space="preserve"> </w:delText>
          </w:r>
        </w:del>
        <w:r w:rsidRPr="00686688">
          <w:rPr>
            <w:rFonts w:asciiTheme="majorBidi" w:hAnsiTheme="majorBidi" w:cstheme="majorBidi"/>
            <w:sz w:val="24"/>
            <w:szCs w:val="24"/>
            <w:lang w:val="en-GB"/>
            <w:rPrChange w:id="676" w:author="Christopher Fotheringham" w:date="2022-01-31T14:18:00Z">
              <w:rPr>
                <w:rFonts w:asciiTheme="majorBidi" w:hAnsiTheme="majorBidi" w:cstheme="majorBidi"/>
                <w:sz w:val="24"/>
                <w:szCs w:val="24"/>
              </w:rPr>
            </w:rPrChange>
          </w:rPr>
          <w:t xml:space="preserve">focused </w:t>
        </w:r>
      </w:ins>
      <w:ins w:id="677" w:author="HP" w:date="2021-12-23T15:53:00Z">
        <w:r w:rsidRPr="00686688">
          <w:rPr>
            <w:rFonts w:asciiTheme="majorBidi" w:hAnsiTheme="majorBidi" w:cstheme="majorBidi"/>
            <w:sz w:val="24"/>
            <w:szCs w:val="24"/>
            <w:lang w:val="en-GB"/>
            <w:rPrChange w:id="678" w:author="Christopher Fotheringham" w:date="2022-01-31T14:18:00Z">
              <w:rPr>
                <w:rFonts w:asciiTheme="majorBidi" w:hAnsiTheme="majorBidi" w:cstheme="majorBidi"/>
                <w:sz w:val="24"/>
                <w:szCs w:val="24"/>
              </w:rPr>
            </w:rPrChange>
          </w:rPr>
          <w:t>mindful</w:t>
        </w:r>
      </w:ins>
      <w:ins w:id="679" w:author="Christopher Fotheringham" w:date="2022-01-31T11:29:00Z">
        <w:r w:rsidR="00DF525B" w:rsidRPr="00686688">
          <w:rPr>
            <w:rFonts w:asciiTheme="majorBidi" w:hAnsiTheme="majorBidi" w:cstheme="majorBidi"/>
            <w:sz w:val="24"/>
            <w:szCs w:val="24"/>
            <w:lang w:val="en-GB"/>
            <w:rPrChange w:id="680" w:author="Christopher Fotheringham" w:date="2022-01-31T14:18:00Z">
              <w:rPr>
                <w:rFonts w:asciiTheme="majorBidi" w:hAnsiTheme="majorBidi" w:cstheme="majorBidi"/>
                <w:sz w:val="24"/>
                <w:szCs w:val="24"/>
              </w:rPr>
            </w:rPrChange>
          </w:rPr>
          <w:t>ness</w:t>
        </w:r>
      </w:ins>
      <w:ins w:id="681" w:author="HP" w:date="2021-12-23T15:52:00Z">
        <w:r w:rsidRPr="00686688">
          <w:rPr>
            <w:rFonts w:asciiTheme="majorBidi" w:hAnsiTheme="majorBidi" w:cstheme="majorBidi"/>
            <w:sz w:val="24"/>
            <w:szCs w:val="24"/>
            <w:lang w:val="en-GB"/>
            <w:rPrChange w:id="682" w:author="Christopher Fotheringham" w:date="2022-01-31T14:18:00Z">
              <w:rPr>
                <w:rFonts w:asciiTheme="majorBidi" w:hAnsiTheme="majorBidi" w:cstheme="majorBidi"/>
                <w:sz w:val="24"/>
                <w:szCs w:val="24"/>
              </w:rPr>
            </w:rPrChange>
          </w:rPr>
          <w:t xml:space="preserve"> intervention</w:t>
        </w:r>
      </w:ins>
      <w:ins w:id="683" w:author="HP" w:date="2021-12-23T16:05:00Z">
        <w:r w:rsidR="0033748C" w:rsidRPr="00686688">
          <w:rPr>
            <w:rFonts w:asciiTheme="majorBidi" w:hAnsiTheme="majorBidi" w:cstheme="majorBidi"/>
            <w:sz w:val="24"/>
            <w:szCs w:val="24"/>
            <w:lang w:val="en-GB"/>
            <w:rPrChange w:id="684" w:author="Christopher Fotheringham" w:date="2022-01-31T14:18:00Z">
              <w:rPr>
                <w:rFonts w:asciiTheme="majorBidi" w:hAnsiTheme="majorBidi" w:cstheme="majorBidi"/>
                <w:sz w:val="24"/>
                <w:szCs w:val="24"/>
              </w:rPr>
            </w:rPrChange>
          </w:rPr>
          <w:t xml:space="preserve"> (</w:t>
        </w:r>
      </w:ins>
      <w:ins w:id="685" w:author="HP" w:date="2021-12-23T16:06:00Z">
        <w:r w:rsidR="0033748C" w:rsidRPr="00686688">
          <w:rPr>
            <w:rFonts w:asciiTheme="majorBidi" w:hAnsiTheme="majorBidi" w:cstheme="majorBidi"/>
            <w:sz w:val="24"/>
            <w:szCs w:val="24"/>
            <w:lang w:val="en-GB"/>
            <w:rPrChange w:id="686" w:author="Christopher Fotheringham" w:date="2022-01-31T14:18:00Z">
              <w:rPr>
                <w:rFonts w:asciiTheme="majorBidi" w:hAnsiTheme="majorBidi" w:cstheme="majorBidi"/>
                <w:sz w:val="24"/>
                <w:szCs w:val="24"/>
              </w:rPr>
            </w:rPrChange>
          </w:rPr>
          <w:t>Chaplin et al., 20</w:t>
        </w:r>
      </w:ins>
      <w:ins w:id="687" w:author="HP" w:date="2021-12-23T21:36:00Z">
        <w:r w:rsidR="00F80123" w:rsidRPr="00686688">
          <w:rPr>
            <w:rFonts w:asciiTheme="majorBidi" w:hAnsiTheme="majorBidi" w:cstheme="majorBidi"/>
            <w:sz w:val="24"/>
            <w:szCs w:val="24"/>
            <w:lang w:val="en-GB"/>
            <w:rPrChange w:id="688" w:author="Christopher Fotheringham" w:date="2022-01-31T14:18:00Z">
              <w:rPr>
                <w:rFonts w:asciiTheme="majorBidi" w:hAnsiTheme="majorBidi" w:cstheme="majorBidi"/>
                <w:sz w:val="24"/>
                <w:szCs w:val="24"/>
              </w:rPr>
            </w:rPrChange>
          </w:rPr>
          <w:t>18</w:t>
        </w:r>
      </w:ins>
      <w:ins w:id="689" w:author="HP" w:date="2021-12-23T16:05:00Z">
        <w:r w:rsidR="0033748C" w:rsidRPr="00686688">
          <w:rPr>
            <w:rFonts w:asciiTheme="majorBidi" w:hAnsiTheme="majorBidi" w:cstheme="majorBidi"/>
            <w:sz w:val="24"/>
            <w:szCs w:val="24"/>
            <w:lang w:val="en-GB"/>
            <w:rPrChange w:id="690" w:author="Christopher Fotheringham" w:date="2022-01-31T14:18:00Z">
              <w:rPr>
                <w:rFonts w:asciiTheme="majorBidi" w:hAnsiTheme="majorBidi" w:cstheme="majorBidi"/>
                <w:sz w:val="24"/>
                <w:szCs w:val="24"/>
              </w:rPr>
            </w:rPrChange>
          </w:rPr>
          <w:t>)</w:t>
        </w:r>
      </w:ins>
      <w:ins w:id="691" w:author="HP" w:date="2021-12-23T16:02:00Z">
        <w:r w:rsidR="0033748C" w:rsidRPr="00686688">
          <w:rPr>
            <w:rFonts w:asciiTheme="majorBidi" w:hAnsiTheme="majorBidi" w:cstheme="majorBidi"/>
            <w:sz w:val="24"/>
            <w:szCs w:val="24"/>
            <w:lang w:val="en-GB"/>
            <w:rPrChange w:id="692" w:author="Christopher Fotheringham" w:date="2022-01-31T14:18:00Z">
              <w:rPr>
                <w:rFonts w:asciiTheme="majorBidi" w:hAnsiTheme="majorBidi" w:cstheme="majorBidi"/>
                <w:sz w:val="24"/>
                <w:szCs w:val="24"/>
              </w:rPr>
            </w:rPrChange>
          </w:rPr>
          <w:t xml:space="preserve">. </w:t>
        </w:r>
      </w:ins>
      <w:ins w:id="693" w:author="HP" w:date="2021-12-23T15:52:00Z">
        <w:r w:rsidRPr="00686688">
          <w:rPr>
            <w:rFonts w:asciiTheme="majorBidi" w:hAnsiTheme="majorBidi" w:cstheme="majorBidi"/>
            <w:sz w:val="24"/>
            <w:szCs w:val="24"/>
            <w:lang w:val="en-GB"/>
            <w:rPrChange w:id="694" w:author="Christopher Fotheringham" w:date="2022-01-31T14:18:00Z">
              <w:rPr>
                <w:rFonts w:asciiTheme="majorBidi" w:hAnsiTheme="majorBidi" w:cstheme="majorBidi"/>
                <w:sz w:val="24"/>
                <w:szCs w:val="24"/>
              </w:rPr>
            </w:rPrChange>
          </w:rPr>
          <w:t xml:space="preserve"> </w:t>
        </w:r>
      </w:ins>
    </w:p>
    <w:p w14:paraId="411C96A5" w14:textId="3A28D55E" w:rsidR="00A2067B" w:rsidRPr="00686688" w:rsidRDefault="00A2067B" w:rsidP="00856EC0">
      <w:pPr>
        <w:bidi w:val="0"/>
        <w:spacing w:line="480" w:lineRule="auto"/>
        <w:ind w:firstLine="720"/>
        <w:jc w:val="both"/>
        <w:rPr>
          <w:ins w:id="695" w:author="HP" w:date="2021-12-19T14:10:00Z"/>
          <w:rFonts w:asciiTheme="majorBidi" w:hAnsiTheme="majorBidi" w:cstheme="majorBidi"/>
          <w:sz w:val="24"/>
          <w:szCs w:val="24"/>
          <w:lang w:val="en-GB"/>
          <w:rPrChange w:id="696" w:author="Christopher Fotheringham" w:date="2022-01-31T14:18:00Z">
            <w:rPr>
              <w:ins w:id="697" w:author="HP" w:date="2021-12-19T14:10:00Z"/>
              <w:rFonts w:asciiTheme="majorBidi" w:hAnsiTheme="majorBidi" w:cstheme="majorBidi"/>
              <w:sz w:val="24"/>
              <w:szCs w:val="24"/>
            </w:rPr>
          </w:rPrChange>
        </w:rPr>
      </w:pPr>
      <w:r w:rsidRPr="00686688">
        <w:rPr>
          <w:rFonts w:asciiTheme="majorBidi" w:hAnsiTheme="majorBidi" w:cstheme="majorBidi"/>
          <w:sz w:val="24"/>
          <w:szCs w:val="24"/>
          <w:lang w:val="en-GB"/>
          <w:rPrChange w:id="698" w:author="Christopher Fotheringham" w:date="2022-01-31T14:18:00Z">
            <w:rPr>
              <w:rFonts w:asciiTheme="majorBidi" w:hAnsiTheme="majorBidi" w:cstheme="majorBidi"/>
              <w:sz w:val="24"/>
              <w:szCs w:val="24"/>
            </w:rPr>
          </w:rPrChange>
        </w:rPr>
        <w:lastRenderedPageBreak/>
        <w:t xml:space="preserve">Despite the </w:t>
      </w:r>
      <w:ins w:id="699" w:author="HP" w:date="2021-12-23T10:47:00Z">
        <w:r w:rsidR="004C721B" w:rsidRPr="00686688">
          <w:rPr>
            <w:rFonts w:asciiTheme="majorBidi" w:hAnsiTheme="majorBidi" w:cstheme="majorBidi"/>
            <w:sz w:val="24"/>
            <w:szCs w:val="24"/>
            <w:lang w:val="en-GB"/>
            <w:rPrChange w:id="700" w:author="Christopher Fotheringham" w:date="2022-01-31T14:18:00Z">
              <w:rPr>
                <w:rFonts w:asciiTheme="majorBidi" w:hAnsiTheme="majorBidi" w:cstheme="majorBidi"/>
                <w:sz w:val="24"/>
                <w:szCs w:val="24"/>
                <w:highlight w:val="green"/>
              </w:rPr>
            </w:rPrChange>
          </w:rPr>
          <w:t>existing</w:t>
        </w:r>
      </w:ins>
      <w:ins w:id="701" w:author="HP" w:date="2021-12-22T14:41:00Z">
        <w:r w:rsidR="00161242" w:rsidRPr="00686688">
          <w:rPr>
            <w:rFonts w:asciiTheme="majorBidi" w:hAnsiTheme="majorBidi" w:cstheme="majorBidi"/>
            <w:sz w:val="24"/>
            <w:szCs w:val="24"/>
            <w:lang w:val="en-GB"/>
            <w:rPrChange w:id="702" w:author="Christopher Fotheringham" w:date="2022-01-31T14:18:00Z">
              <w:rPr>
                <w:rFonts w:asciiTheme="majorBidi" w:hAnsiTheme="majorBidi" w:cstheme="majorBidi"/>
                <w:sz w:val="24"/>
                <w:szCs w:val="24"/>
              </w:rPr>
            </w:rPrChange>
          </w:rPr>
          <w:t xml:space="preserve"> </w:t>
        </w:r>
      </w:ins>
      <w:r w:rsidRPr="00686688">
        <w:rPr>
          <w:rFonts w:asciiTheme="majorBidi" w:hAnsiTheme="majorBidi" w:cstheme="majorBidi"/>
          <w:sz w:val="24"/>
          <w:szCs w:val="24"/>
          <w:lang w:val="en-GB"/>
          <w:rPrChange w:id="703" w:author="Christopher Fotheringham" w:date="2022-01-31T14:18:00Z">
            <w:rPr>
              <w:rFonts w:asciiTheme="majorBidi" w:hAnsiTheme="majorBidi" w:cstheme="majorBidi"/>
              <w:sz w:val="24"/>
              <w:szCs w:val="24"/>
            </w:rPr>
          </w:rPrChange>
        </w:rPr>
        <w:t>body of knowledge about interventions that target parenting stress</w:t>
      </w:r>
      <w:ins w:id="704" w:author="HP" w:date="2021-12-17T19:00:00Z">
        <w:r w:rsidR="00F30B95" w:rsidRPr="00686688">
          <w:rPr>
            <w:rFonts w:asciiTheme="majorBidi" w:hAnsiTheme="majorBidi" w:cstheme="majorBidi"/>
            <w:sz w:val="24"/>
            <w:szCs w:val="24"/>
            <w:lang w:val="en-GB"/>
            <w:rPrChange w:id="705" w:author="Christopher Fotheringham" w:date="2022-01-31T14:18:00Z">
              <w:rPr>
                <w:rFonts w:asciiTheme="majorBidi" w:hAnsiTheme="majorBidi" w:cstheme="majorBidi"/>
                <w:sz w:val="24"/>
                <w:szCs w:val="24"/>
              </w:rPr>
            </w:rPrChange>
          </w:rPr>
          <w:t xml:space="preserve"> </w:t>
        </w:r>
      </w:ins>
      <w:ins w:id="706" w:author="HP" w:date="2021-12-22T15:18:00Z">
        <w:r w:rsidR="00F436D6" w:rsidRPr="00686688">
          <w:rPr>
            <w:rFonts w:asciiTheme="majorBidi" w:hAnsiTheme="majorBidi" w:cstheme="majorBidi"/>
            <w:sz w:val="24"/>
            <w:szCs w:val="24"/>
            <w:lang w:val="en-GB"/>
            <w:rPrChange w:id="707" w:author="Christopher Fotheringham" w:date="2022-01-31T14:18:00Z">
              <w:rPr>
                <w:rFonts w:asciiTheme="majorBidi" w:hAnsiTheme="majorBidi" w:cstheme="majorBidi"/>
                <w:sz w:val="24"/>
                <w:szCs w:val="24"/>
              </w:rPr>
            </w:rPrChange>
          </w:rPr>
          <w:t>in high-income countries (HIC</w:t>
        </w:r>
      </w:ins>
      <w:ins w:id="708" w:author="HP" w:date="2021-12-23T10:47:00Z">
        <w:r w:rsidR="004C721B" w:rsidRPr="00686688">
          <w:rPr>
            <w:rFonts w:asciiTheme="majorBidi" w:hAnsiTheme="majorBidi" w:cstheme="majorBidi"/>
            <w:sz w:val="24"/>
            <w:szCs w:val="24"/>
            <w:lang w:val="en-GB"/>
            <w:rPrChange w:id="709" w:author="Christopher Fotheringham" w:date="2022-01-31T14:18:00Z">
              <w:rPr>
                <w:rFonts w:asciiTheme="majorBidi" w:hAnsiTheme="majorBidi" w:cstheme="majorBidi"/>
                <w:sz w:val="24"/>
                <w:szCs w:val="24"/>
              </w:rPr>
            </w:rPrChange>
          </w:rPr>
          <w:t>s</w:t>
        </w:r>
      </w:ins>
      <w:ins w:id="710" w:author="HP" w:date="2021-12-22T15:18:00Z">
        <w:r w:rsidR="00F436D6" w:rsidRPr="00686688">
          <w:rPr>
            <w:rFonts w:asciiTheme="majorBidi" w:hAnsiTheme="majorBidi" w:cstheme="majorBidi"/>
            <w:sz w:val="24"/>
            <w:szCs w:val="24"/>
            <w:lang w:val="en-GB"/>
            <w:rPrChange w:id="711" w:author="Christopher Fotheringham" w:date="2022-01-31T14:18:00Z">
              <w:rPr>
                <w:rFonts w:asciiTheme="majorBidi" w:hAnsiTheme="majorBidi" w:cstheme="majorBidi"/>
                <w:sz w:val="24"/>
                <w:szCs w:val="24"/>
              </w:rPr>
            </w:rPrChange>
          </w:rPr>
          <w:t xml:space="preserve">) </w:t>
        </w:r>
      </w:ins>
      <w:ins w:id="712" w:author="HP" w:date="2021-12-17T19:00:00Z">
        <w:r w:rsidR="00F30B95" w:rsidRPr="00686688">
          <w:rPr>
            <w:rFonts w:asciiTheme="majorBidi" w:hAnsiTheme="majorBidi" w:cstheme="majorBidi"/>
            <w:sz w:val="24"/>
            <w:szCs w:val="24"/>
            <w:lang w:val="en-GB"/>
            <w:rPrChange w:id="713" w:author="Christopher Fotheringham" w:date="2022-01-31T14:18:00Z">
              <w:rPr>
                <w:rFonts w:asciiTheme="majorBidi" w:hAnsiTheme="majorBidi" w:cstheme="majorBidi"/>
                <w:sz w:val="24"/>
                <w:szCs w:val="24"/>
              </w:rPr>
            </w:rPrChange>
          </w:rPr>
          <w:t>(</w:t>
        </w:r>
      </w:ins>
      <w:proofErr w:type="spellStart"/>
      <w:ins w:id="714" w:author="HP" w:date="2021-12-22T14:41:00Z">
        <w:r w:rsidR="00161242" w:rsidRPr="00686688">
          <w:rPr>
            <w:rFonts w:asciiTheme="majorBidi" w:hAnsiTheme="majorBidi" w:cstheme="majorBidi"/>
            <w:sz w:val="24"/>
            <w:szCs w:val="24"/>
            <w:lang w:val="en-GB"/>
            <w:rPrChange w:id="715" w:author="Christopher Fotheringham" w:date="2022-01-31T14:18:00Z">
              <w:rPr>
                <w:rFonts w:asciiTheme="majorBidi" w:hAnsiTheme="majorBidi" w:cstheme="majorBidi"/>
                <w:sz w:val="24"/>
                <w:szCs w:val="24"/>
              </w:rPr>
            </w:rPrChange>
          </w:rPr>
          <w:t>Burgdorf</w:t>
        </w:r>
      </w:ins>
      <w:proofErr w:type="spellEnd"/>
      <w:ins w:id="716" w:author="HP" w:date="2021-12-23T16:04:00Z">
        <w:r w:rsidR="0033748C" w:rsidRPr="00686688">
          <w:rPr>
            <w:rFonts w:asciiTheme="majorBidi" w:hAnsiTheme="majorBidi" w:cstheme="majorBidi"/>
            <w:sz w:val="24"/>
            <w:szCs w:val="24"/>
            <w:lang w:val="en-GB"/>
            <w:rPrChange w:id="717" w:author="Christopher Fotheringham" w:date="2022-01-31T14:18:00Z">
              <w:rPr>
                <w:rFonts w:asciiTheme="majorBidi" w:hAnsiTheme="majorBidi" w:cstheme="majorBidi"/>
                <w:sz w:val="24"/>
                <w:szCs w:val="24"/>
              </w:rPr>
            </w:rPrChange>
          </w:rPr>
          <w:t xml:space="preserve"> et al., </w:t>
        </w:r>
      </w:ins>
      <w:ins w:id="718" w:author="HP" w:date="2021-12-22T14:41:00Z">
        <w:r w:rsidR="00161242" w:rsidRPr="00686688">
          <w:rPr>
            <w:rFonts w:asciiTheme="majorBidi" w:hAnsiTheme="majorBidi" w:cstheme="majorBidi"/>
            <w:sz w:val="24"/>
            <w:szCs w:val="24"/>
            <w:lang w:val="en-GB"/>
            <w:rPrChange w:id="719" w:author="Christopher Fotheringham" w:date="2022-01-31T14:18:00Z">
              <w:rPr>
                <w:rFonts w:asciiTheme="majorBidi" w:hAnsiTheme="majorBidi" w:cstheme="majorBidi"/>
                <w:sz w:val="24"/>
                <w:szCs w:val="24"/>
              </w:rPr>
            </w:rPrChange>
          </w:rPr>
          <w:t xml:space="preserve">2019; </w:t>
        </w:r>
        <w:proofErr w:type="spellStart"/>
        <w:r w:rsidR="00161242" w:rsidRPr="00686688">
          <w:rPr>
            <w:rFonts w:asciiTheme="majorBidi" w:hAnsiTheme="majorBidi" w:cstheme="majorBidi"/>
            <w:sz w:val="24"/>
            <w:szCs w:val="24"/>
            <w:lang w:val="en-GB"/>
            <w:rPrChange w:id="720" w:author="Christopher Fotheringham" w:date="2022-01-31T14:18:00Z">
              <w:rPr>
                <w:rFonts w:asciiTheme="majorBidi" w:hAnsiTheme="majorBidi" w:cstheme="majorBidi"/>
                <w:sz w:val="24"/>
                <w:szCs w:val="24"/>
              </w:rPr>
            </w:rPrChange>
          </w:rPr>
          <w:t>Hefti</w:t>
        </w:r>
        <w:proofErr w:type="spellEnd"/>
        <w:r w:rsidR="00161242" w:rsidRPr="00686688">
          <w:rPr>
            <w:rFonts w:asciiTheme="majorBidi" w:hAnsiTheme="majorBidi" w:cstheme="majorBidi"/>
            <w:sz w:val="24"/>
            <w:szCs w:val="24"/>
            <w:lang w:val="en-GB"/>
            <w:rPrChange w:id="721" w:author="Christopher Fotheringham" w:date="2022-01-31T14:18:00Z">
              <w:rPr>
                <w:rFonts w:asciiTheme="majorBidi" w:hAnsiTheme="majorBidi" w:cstheme="majorBidi"/>
                <w:sz w:val="24"/>
                <w:szCs w:val="24"/>
              </w:rPr>
            </w:rPrChange>
          </w:rPr>
          <w:t xml:space="preserve"> et al., 2018</w:t>
        </w:r>
      </w:ins>
      <w:ins w:id="722" w:author="HP" w:date="2021-12-17T19:00:00Z">
        <w:r w:rsidR="00F30B95" w:rsidRPr="00686688">
          <w:rPr>
            <w:rFonts w:asciiTheme="majorBidi" w:hAnsiTheme="majorBidi" w:cstheme="majorBidi"/>
            <w:sz w:val="24"/>
            <w:szCs w:val="24"/>
            <w:lang w:val="en-GB"/>
            <w:rPrChange w:id="723" w:author="Christopher Fotheringham" w:date="2022-01-31T14:18:00Z">
              <w:rPr>
                <w:rFonts w:asciiTheme="majorBidi" w:hAnsiTheme="majorBidi" w:cstheme="majorBidi"/>
                <w:sz w:val="24"/>
                <w:szCs w:val="24"/>
              </w:rPr>
            </w:rPrChange>
          </w:rPr>
          <w:t>)</w:t>
        </w:r>
      </w:ins>
      <w:r w:rsidRPr="00686688">
        <w:rPr>
          <w:rFonts w:asciiTheme="majorBidi" w:hAnsiTheme="majorBidi" w:cstheme="majorBidi"/>
          <w:sz w:val="24"/>
          <w:szCs w:val="24"/>
          <w:lang w:val="en-GB"/>
          <w:rPrChange w:id="724" w:author="Christopher Fotheringham" w:date="2022-01-31T14:18:00Z">
            <w:rPr>
              <w:rFonts w:asciiTheme="majorBidi" w:hAnsiTheme="majorBidi" w:cstheme="majorBidi"/>
              <w:sz w:val="24"/>
              <w:szCs w:val="24"/>
            </w:rPr>
          </w:rPrChange>
        </w:rPr>
        <w:t>, less is known about the effectiveness of family-based program</w:t>
      </w:r>
      <w:ins w:id="725" w:author="HP" w:date="2021-12-23T10:47:00Z">
        <w:r w:rsidR="004C721B" w:rsidRPr="00686688">
          <w:rPr>
            <w:rFonts w:asciiTheme="majorBidi" w:hAnsiTheme="majorBidi" w:cstheme="majorBidi"/>
            <w:sz w:val="24"/>
            <w:szCs w:val="24"/>
            <w:lang w:val="en-GB"/>
            <w:rPrChange w:id="726" w:author="Christopher Fotheringham" w:date="2022-01-31T14:18:00Z">
              <w:rPr>
                <w:rFonts w:asciiTheme="majorBidi" w:hAnsiTheme="majorBidi" w:cstheme="majorBidi"/>
                <w:sz w:val="24"/>
                <w:szCs w:val="24"/>
              </w:rPr>
            </w:rPrChange>
          </w:rPr>
          <w:t>me</w:t>
        </w:r>
      </w:ins>
      <w:r w:rsidRPr="00686688">
        <w:rPr>
          <w:rFonts w:asciiTheme="majorBidi" w:hAnsiTheme="majorBidi" w:cstheme="majorBidi"/>
          <w:sz w:val="24"/>
          <w:szCs w:val="24"/>
          <w:lang w:val="en-GB"/>
          <w:rPrChange w:id="727" w:author="Christopher Fotheringham" w:date="2022-01-31T14:18:00Z">
            <w:rPr>
              <w:rFonts w:asciiTheme="majorBidi" w:hAnsiTheme="majorBidi" w:cstheme="majorBidi"/>
              <w:sz w:val="24"/>
              <w:szCs w:val="24"/>
            </w:rPr>
          </w:rPrChange>
        </w:rPr>
        <w:t>s in combatting parenting stress among parents of adolescents in low- and middle-income countries (LMICs). Findings of a randomiz</w:t>
      </w:r>
      <w:r w:rsidR="00202645" w:rsidRPr="00686688">
        <w:rPr>
          <w:rFonts w:asciiTheme="majorBidi" w:hAnsiTheme="majorBidi" w:cstheme="majorBidi"/>
          <w:sz w:val="24"/>
          <w:szCs w:val="24"/>
          <w:lang w:val="en-GB"/>
          <w:rPrChange w:id="728" w:author="Christopher Fotheringham" w:date="2022-01-31T14:18:00Z">
            <w:rPr>
              <w:rFonts w:asciiTheme="majorBidi" w:hAnsiTheme="majorBidi" w:cstheme="majorBidi"/>
              <w:sz w:val="24"/>
              <w:szCs w:val="24"/>
            </w:rPr>
          </w:rPrChange>
        </w:rPr>
        <w:t>ed controlled trial conducted in</w:t>
      </w:r>
      <w:r w:rsidRPr="00686688">
        <w:rPr>
          <w:rFonts w:asciiTheme="majorBidi" w:hAnsiTheme="majorBidi" w:cstheme="majorBidi"/>
          <w:sz w:val="24"/>
          <w:szCs w:val="24"/>
          <w:lang w:val="en-GB"/>
          <w:rPrChange w:id="729" w:author="Christopher Fotheringham" w:date="2022-01-31T14:18:00Z">
            <w:rPr>
              <w:rFonts w:asciiTheme="majorBidi" w:hAnsiTheme="majorBidi" w:cstheme="majorBidi"/>
              <w:sz w:val="24"/>
              <w:szCs w:val="24"/>
            </w:rPr>
          </w:rPrChange>
        </w:rPr>
        <w:t xml:space="preserve"> South</w:t>
      </w:r>
      <w:ins w:id="730" w:author="Christopher Fotheringham" w:date="2022-01-31T11:30:00Z">
        <w:r w:rsidR="00DF525B" w:rsidRPr="00686688">
          <w:rPr>
            <w:rFonts w:asciiTheme="majorBidi" w:hAnsiTheme="majorBidi" w:cstheme="majorBidi"/>
            <w:sz w:val="24"/>
            <w:szCs w:val="24"/>
            <w:lang w:val="en-GB"/>
            <w:rPrChange w:id="731" w:author="Christopher Fotheringham" w:date="2022-01-31T14:18:00Z">
              <w:rPr>
                <w:rFonts w:asciiTheme="majorBidi" w:hAnsiTheme="majorBidi" w:cstheme="majorBidi"/>
                <w:sz w:val="24"/>
                <w:szCs w:val="24"/>
              </w:rPr>
            </w:rPrChange>
          </w:rPr>
          <w:t xml:space="preserve"> </w:t>
        </w:r>
      </w:ins>
      <w:del w:id="732" w:author="Christopher Fotheringham" w:date="2022-01-31T11:30:00Z">
        <w:r w:rsidRPr="00686688" w:rsidDel="00DF525B">
          <w:rPr>
            <w:rFonts w:asciiTheme="majorBidi" w:hAnsiTheme="majorBidi" w:cstheme="majorBidi"/>
            <w:sz w:val="24"/>
            <w:szCs w:val="24"/>
            <w:lang w:val="en-GB"/>
            <w:rPrChange w:id="733" w:author="Christopher Fotheringham" w:date="2022-01-31T14:18:00Z">
              <w:rPr>
                <w:rFonts w:asciiTheme="majorBidi" w:hAnsiTheme="majorBidi" w:cstheme="majorBidi"/>
                <w:sz w:val="24"/>
                <w:szCs w:val="24"/>
              </w:rPr>
            </w:rPrChange>
          </w:rPr>
          <w:delText>-</w:delText>
        </w:r>
      </w:del>
      <w:r w:rsidRPr="00686688">
        <w:rPr>
          <w:rFonts w:asciiTheme="majorBidi" w:hAnsiTheme="majorBidi" w:cstheme="majorBidi"/>
          <w:sz w:val="24"/>
          <w:szCs w:val="24"/>
          <w:lang w:val="en-GB"/>
          <w:rPrChange w:id="734" w:author="Christopher Fotheringham" w:date="2022-01-31T14:18:00Z">
            <w:rPr>
              <w:rFonts w:asciiTheme="majorBidi" w:hAnsiTheme="majorBidi" w:cstheme="majorBidi"/>
              <w:sz w:val="24"/>
              <w:szCs w:val="24"/>
            </w:rPr>
          </w:rPrChange>
        </w:rPr>
        <w:t xml:space="preserve">Africa have shown that </w:t>
      </w:r>
      <w:del w:id="735" w:author="MEINCK Franziska" w:date="2022-01-07T13:52:00Z">
        <w:r w:rsidRPr="00686688" w:rsidDel="002945F0">
          <w:rPr>
            <w:rFonts w:asciiTheme="majorBidi" w:hAnsiTheme="majorBidi" w:cstheme="majorBidi"/>
            <w:sz w:val="24"/>
            <w:szCs w:val="24"/>
            <w:lang w:val="en-GB"/>
            <w:rPrChange w:id="736" w:author="Christopher Fotheringham" w:date="2022-01-31T14:18:00Z">
              <w:rPr>
                <w:rFonts w:asciiTheme="majorBidi" w:hAnsiTheme="majorBidi" w:cstheme="majorBidi"/>
                <w:sz w:val="24"/>
                <w:szCs w:val="24"/>
              </w:rPr>
            </w:rPrChange>
          </w:rPr>
          <w:delText xml:space="preserve">the </w:delText>
        </w:r>
      </w:del>
      <w:r w:rsidRPr="00686688">
        <w:rPr>
          <w:rFonts w:asciiTheme="majorBidi" w:hAnsiTheme="majorBidi" w:cstheme="majorBidi"/>
          <w:sz w:val="24"/>
          <w:szCs w:val="24"/>
          <w:lang w:val="en-GB"/>
          <w:rPrChange w:id="737" w:author="Christopher Fotheringham" w:date="2022-01-31T14:18:00Z">
            <w:rPr>
              <w:rFonts w:asciiTheme="majorBidi" w:hAnsiTheme="majorBidi" w:cstheme="majorBidi"/>
              <w:sz w:val="24"/>
              <w:szCs w:val="24"/>
            </w:rPr>
          </w:rPrChange>
        </w:rPr>
        <w:t>Parenting for Lifel</w:t>
      </w:r>
      <w:r w:rsidR="00202645" w:rsidRPr="00686688">
        <w:rPr>
          <w:rFonts w:asciiTheme="majorBidi" w:hAnsiTheme="majorBidi" w:cstheme="majorBidi"/>
          <w:sz w:val="24"/>
          <w:szCs w:val="24"/>
          <w:lang w:val="en-GB"/>
          <w:rPrChange w:id="738" w:author="Christopher Fotheringham" w:date="2022-01-31T14:18:00Z">
            <w:rPr>
              <w:rFonts w:asciiTheme="majorBidi" w:hAnsiTheme="majorBidi" w:cstheme="majorBidi"/>
              <w:sz w:val="24"/>
              <w:szCs w:val="24"/>
            </w:rPr>
          </w:rPrChange>
        </w:rPr>
        <w:t xml:space="preserve">ong Health (PLH) </w:t>
      </w:r>
      <w:r w:rsidR="005D29DB" w:rsidRPr="00686688">
        <w:rPr>
          <w:rFonts w:asciiTheme="majorBidi" w:hAnsiTheme="majorBidi" w:cstheme="majorBidi"/>
          <w:sz w:val="24"/>
          <w:szCs w:val="24"/>
          <w:lang w:val="en-GB"/>
          <w:rPrChange w:id="739" w:author="Christopher Fotheringham" w:date="2022-01-31T14:18:00Z">
            <w:rPr>
              <w:rFonts w:asciiTheme="majorBidi" w:hAnsiTheme="majorBidi" w:cstheme="majorBidi"/>
              <w:sz w:val="24"/>
              <w:szCs w:val="24"/>
            </w:rPr>
          </w:rPrChange>
        </w:rPr>
        <w:t>– a parenting intervention that combine</w:t>
      </w:r>
      <w:ins w:id="740" w:author="MEINCK Franziska" w:date="2022-01-07T13:52:00Z">
        <w:r w:rsidR="002945F0" w:rsidRPr="00686688">
          <w:rPr>
            <w:rFonts w:asciiTheme="majorBidi" w:hAnsiTheme="majorBidi" w:cstheme="majorBidi"/>
            <w:sz w:val="24"/>
            <w:szCs w:val="24"/>
            <w:lang w:val="en-GB"/>
            <w:rPrChange w:id="741" w:author="Christopher Fotheringham" w:date="2022-01-31T14:18:00Z">
              <w:rPr>
                <w:rFonts w:asciiTheme="majorBidi" w:hAnsiTheme="majorBidi" w:cstheme="majorBidi"/>
                <w:sz w:val="24"/>
                <w:szCs w:val="24"/>
              </w:rPr>
            </w:rPrChange>
          </w:rPr>
          <w:t>s</w:t>
        </w:r>
      </w:ins>
      <w:r w:rsidR="005D29DB" w:rsidRPr="00686688">
        <w:rPr>
          <w:rFonts w:asciiTheme="majorBidi" w:hAnsiTheme="majorBidi" w:cstheme="majorBidi"/>
          <w:sz w:val="24"/>
          <w:szCs w:val="24"/>
          <w:lang w:val="en-GB"/>
          <w:rPrChange w:id="742" w:author="Christopher Fotheringham" w:date="2022-01-31T14:18:00Z">
            <w:rPr>
              <w:rFonts w:asciiTheme="majorBidi" w:hAnsiTheme="majorBidi" w:cstheme="majorBidi"/>
              <w:sz w:val="24"/>
              <w:szCs w:val="24"/>
            </w:rPr>
          </w:rPrChange>
        </w:rPr>
        <w:t xml:space="preserve"> parenting and economic </w:t>
      </w:r>
      <w:del w:id="743" w:author="Christopher Fotheringham" w:date="2022-01-31T11:30:00Z">
        <w:r w:rsidR="005D29DB" w:rsidRPr="00686688" w:rsidDel="00DF525B">
          <w:rPr>
            <w:rFonts w:asciiTheme="majorBidi" w:hAnsiTheme="majorBidi" w:cstheme="majorBidi"/>
            <w:sz w:val="24"/>
            <w:szCs w:val="24"/>
            <w:lang w:val="en-GB"/>
            <w:rPrChange w:id="744" w:author="Christopher Fotheringham" w:date="2022-01-31T14:18:00Z">
              <w:rPr>
                <w:rFonts w:asciiTheme="majorBidi" w:hAnsiTheme="majorBidi" w:cstheme="majorBidi"/>
                <w:sz w:val="24"/>
                <w:szCs w:val="24"/>
              </w:rPr>
            </w:rPrChange>
          </w:rPr>
          <w:delText>s</w:delText>
        </w:r>
        <w:r w:rsidR="004A4FF4" w:rsidRPr="00686688" w:rsidDel="00DF525B">
          <w:rPr>
            <w:rFonts w:asciiTheme="majorBidi" w:hAnsiTheme="majorBidi" w:cstheme="majorBidi"/>
            <w:sz w:val="24"/>
            <w:szCs w:val="24"/>
            <w:lang w:val="en-GB"/>
            <w:rPrChange w:id="745" w:author="Christopher Fotheringham" w:date="2022-01-31T14:18:00Z">
              <w:rPr>
                <w:rFonts w:asciiTheme="majorBidi" w:hAnsiTheme="majorBidi" w:cstheme="majorBidi"/>
                <w:sz w:val="24"/>
                <w:szCs w:val="24"/>
              </w:rPr>
            </w:rPrChange>
          </w:rPr>
          <w:delText>trengthening</w:delText>
        </w:r>
      </w:del>
      <w:ins w:id="746" w:author="Christopher Fotheringham" w:date="2022-01-31T11:30:00Z">
        <w:r w:rsidR="00DF525B" w:rsidRPr="00686688">
          <w:rPr>
            <w:rFonts w:asciiTheme="majorBidi" w:hAnsiTheme="majorBidi" w:cstheme="majorBidi"/>
            <w:sz w:val="24"/>
            <w:szCs w:val="24"/>
            <w:lang w:val="en-GB"/>
            <w:rPrChange w:id="747" w:author="Christopher Fotheringham" w:date="2022-01-31T14:18:00Z">
              <w:rPr>
                <w:rFonts w:asciiTheme="majorBidi" w:hAnsiTheme="majorBidi" w:cstheme="majorBidi"/>
                <w:sz w:val="24"/>
                <w:szCs w:val="24"/>
              </w:rPr>
            </w:rPrChange>
          </w:rPr>
          <w:t>consolidation</w:t>
        </w:r>
      </w:ins>
      <w:r w:rsidR="005D29DB" w:rsidRPr="00686688">
        <w:rPr>
          <w:rFonts w:asciiTheme="majorBidi" w:hAnsiTheme="majorBidi" w:cstheme="majorBidi"/>
          <w:sz w:val="24"/>
          <w:szCs w:val="24"/>
          <w:lang w:val="en-GB"/>
          <w:rPrChange w:id="748" w:author="Christopher Fotheringham" w:date="2022-01-31T14:18:00Z">
            <w:rPr>
              <w:rFonts w:asciiTheme="majorBidi" w:hAnsiTheme="majorBidi" w:cstheme="majorBidi"/>
              <w:sz w:val="24"/>
              <w:szCs w:val="24"/>
            </w:rPr>
          </w:rPrChange>
        </w:rPr>
        <w:t xml:space="preserve"> </w:t>
      </w:r>
      <w:r w:rsidR="00202645" w:rsidRPr="00686688">
        <w:rPr>
          <w:rFonts w:asciiTheme="majorBidi" w:hAnsiTheme="majorBidi" w:cstheme="majorBidi"/>
          <w:sz w:val="24"/>
          <w:szCs w:val="24"/>
          <w:lang w:val="en-GB"/>
          <w:rPrChange w:id="749" w:author="Christopher Fotheringham" w:date="2022-01-31T14:18:00Z">
            <w:rPr>
              <w:rFonts w:asciiTheme="majorBidi" w:hAnsiTheme="majorBidi" w:cstheme="majorBidi"/>
              <w:sz w:val="24"/>
              <w:szCs w:val="24"/>
            </w:rPr>
          </w:rPrChange>
        </w:rPr>
        <w:t>for</w:t>
      </w:r>
      <w:r w:rsidRPr="00686688">
        <w:rPr>
          <w:rFonts w:asciiTheme="majorBidi" w:hAnsiTheme="majorBidi" w:cstheme="majorBidi"/>
          <w:sz w:val="24"/>
          <w:szCs w:val="24"/>
          <w:lang w:val="en-GB"/>
          <w:rPrChange w:id="750" w:author="Christopher Fotheringham" w:date="2022-01-31T14:18:00Z">
            <w:rPr>
              <w:rFonts w:asciiTheme="majorBidi" w:hAnsiTheme="majorBidi" w:cstheme="majorBidi"/>
              <w:sz w:val="24"/>
              <w:szCs w:val="24"/>
            </w:rPr>
          </w:rPrChange>
        </w:rPr>
        <w:t xml:space="preserve"> parents of </w:t>
      </w:r>
      <w:del w:id="751" w:author="HP" w:date="2021-12-23T20:12:00Z">
        <w:r w:rsidRPr="00686688" w:rsidDel="00856EC0">
          <w:rPr>
            <w:rFonts w:asciiTheme="majorBidi" w:hAnsiTheme="majorBidi" w:cstheme="majorBidi"/>
            <w:sz w:val="24"/>
            <w:szCs w:val="24"/>
            <w:lang w:val="en-GB"/>
            <w:rPrChange w:id="752" w:author="Christopher Fotheringham" w:date="2022-01-31T14:18:00Z">
              <w:rPr>
                <w:rFonts w:asciiTheme="majorBidi" w:hAnsiTheme="majorBidi" w:cstheme="majorBidi"/>
                <w:sz w:val="24"/>
                <w:szCs w:val="24"/>
              </w:rPr>
            </w:rPrChange>
          </w:rPr>
          <w:delText>tee</w:delText>
        </w:r>
        <w:r w:rsidR="00202645" w:rsidRPr="00686688" w:rsidDel="00856EC0">
          <w:rPr>
            <w:rFonts w:asciiTheme="majorBidi" w:hAnsiTheme="majorBidi" w:cstheme="majorBidi"/>
            <w:sz w:val="24"/>
            <w:szCs w:val="24"/>
            <w:lang w:val="en-GB"/>
            <w:rPrChange w:id="753" w:author="Christopher Fotheringham" w:date="2022-01-31T14:18:00Z">
              <w:rPr>
                <w:rFonts w:asciiTheme="majorBidi" w:hAnsiTheme="majorBidi" w:cstheme="majorBidi"/>
                <w:sz w:val="24"/>
                <w:szCs w:val="24"/>
              </w:rPr>
            </w:rPrChange>
          </w:rPr>
          <w:delText>nagers</w:delText>
        </w:r>
        <w:r w:rsidR="004A4FF4" w:rsidRPr="00686688" w:rsidDel="00856EC0">
          <w:rPr>
            <w:rFonts w:asciiTheme="majorBidi" w:hAnsiTheme="majorBidi" w:cstheme="majorBidi"/>
            <w:sz w:val="24"/>
            <w:szCs w:val="24"/>
            <w:lang w:val="en-GB"/>
            <w:rPrChange w:id="754" w:author="Christopher Fotheringham" w:date="2022-01-31T14:18:00Z">
              <w:rPr>
                <w:rFonts w:asciiTheme="majorBidi" w:hAnsiTheme="majorBidi" w:cstheme="majorBidi"/>
                <w:sz w:val="24"/>
                <w:szCs w:val="24"/>
              </w:rPr>
            </w:rPrChange>
          </w:rPr>
          <w:delText xml:space="preserve"> </w:delText>
        </w:r>
      </w:del>
      <w:ins w:id="755" w:author="HP" w:date="2021-12-23T20:12:00Z">
        <w:r w:rsidR="00856EC0" w:rsidRPr="00686688">
          <w:rPr>
            <w:rFonts w:asciiTheme="majorBidi" w:hAnsiTheme="majorBidi" w:cstheme="majorBidi"/>
            <w:sz w:val="24"/>
            <w:szCs w:val="24"/>
            <w:lang w:val="en-GB"/>
            <w:rPrChange w:id="756" w:author="Christopher Fotheringham" w:date="2022-01-31T14:18:00Z">
              <w:rPr>
                <w:rFonts w:asciiTheme="majorBidi" w:hAnsiTheme="majorBidi" w:cstheme="majorBidi"/>
                <w:sz w:val="24"/>
                <w:szCs w:val="24"/>
              </w:rPr>
            </w:rPrChange>
          </w:rPr>
          <w:t xml:space="preserve">adolescents </w:t>
        </w:r>
      </w:ins>
      <w:r w:rsidR="004A4FF4" w:rsidRPr="00686688">
        <w:rPr>
          <w:rFonts w:asciiTheme="majorBidi" w:hAnsiTheme="majorBidi" w:cstheme="majorBidi"/>
          <w:sz w:val="24"/>
          <w:szCs w:val="24"/>
          <w:lang w:val="en-GB"/>
          <w:rPrChange w:id="757" w:author="Christopher Fotheringham" w:date="2022-01-31T14:18:00Z">
            <w:rPr>
              <w:rFonts w:asciiTheme="majorBidi" w:hAnsiTheme="majorBidi" w:cstheme="majorBidi"/>
              <w:sz w:val="24"/>
              <w:szCs w:val="24"/>
            </w:rPr>
          </w:rPrChange>
        </w:rPr>
        <w:t>(aged 12</w:t>
      </w:r>
      <w:del w:id="758" w:author="Christopher Fotheringham" w:date="2022-01-31T11:30:00Z">
        <w:r w:rsidR="004A4FF4" w:rsidRPr="00686688" w:rsidDel="00DF525B">
          <w:rPr>
            <w:rFonts w:asciiTheme="majorBidi" w:hAnsiTheme="majorBidi" w:cstheme="majorBidi"/>
            <w:sz w:val="24"/>
            <w:szCs w:val="24"/>
            <w:lang w:val="en-GB"/>
            <w:rPrChange w:id="759" w:author="Christopher Fotheringham" w:date="2022-01-31T14:18:00Z">
              <w:rPr>
                <w:rFonts w:asciiTheme="majorBidi" w:hAnsiTheme="majorBidi" w:cstheme="majorBidi"/>
                <w:sz w:val="24"/>
                <w:szCs w:val="24"/>
              </w:rPr>
            </w:rPrChange>
          </w:rPr>
          <w:delText>-</w:delText>
        </w:r>
      </w:del>
      <w:ins w:id="760" w:author="Christopher Fotheringham" w:date="2022-01-31T11:30:00Z">
        <w:r w:rsidR="00DF525B" w:rsidRPr="00686688">
          <w:rPr>
            <w:rFonts w:asciiTheme="majorBidi" w:hAnsiTheme="majorBidi" w:cstheme="majorBidi"/>
            <w:sz w:val="24"/>
            <w:szCs w:val="24"/>
            <w:lang w:val="en-GB"/>
            <w:rPrChange w:id="761" w:author="Christopher Fotheringham" w:date="2022-01-31T14:18:00Z">
              <w:rPr>
                <w:rFonts w:asciiTheme="majorBidi" w:hAnsiTheme="majorBidi" w:cstheme="majorBidi"/>
                <w:sz w:val="24"/>
                <w:szCs w:val="24"/>
              </w:rPr>
            </w:rPrChange>
          </w:rPr>
          <w:t>–</w:t>
        </w:r>
      </w:ins>
      <w:r w:rsidR="004A4FF4" w:rsidRPr="00686688">
        <w:rPr>
          <w:rFonts w:asciiTheme="majorBidi" w:hAnsiTheme="majorBidi" w:cstheme="majorBidi"/>
          <w:sz w:val="24"/>
          <w:szCs w:val="24"/>
          <w:lang w:val="en-GB"/>
          <w:rPrChange w:id="762" w:author="Christopher Fotheringham" w:date="2022-01-31T14:18:00Z">
            <w:rPr>
              <w:rFonts w:asciiTheme="majorBidi" w:hAnsiTheme="majorBidi" w:cstheme="majorBidi"/>
              <w:sz w:val="24"/>
              <w:szCs w:val="24"/>
            </w:rPr>
          </w:rPrChange>
        </w:rPr>
        <w:t xml:space="preserve">18) </w:t>
      </w:r>
      <w:del w:id="763" w:author="Christopher Fotheringham" w:date="2022-01-31T11:30:00Z">
        <w:r w:rsidR="004A4FF4" w:rsidRPr="00686688" w:rsidDel="00DF525B">
          <w:rPr>
            <w:rFonts w:asciiTheme="majorBidi" w:hAnsiTheme="majorBidi" w:cstheme="majorBidi"/>
            <w:sz w:val="24"/>
            <w:szCs w:val="24"/>
            <w:lang w:val="en-GB"/>
            <w:rPrChange w:id="764" w:author="Christopher Fotheringham" w:date="2022-01-31T14:18:00Z">
              <w:rPr>
                <w:rFonts w:asciiTheme="majorBidi" w:hAnsiTheme="majorBidi" w:cstheme="majorBidi"/>
                <w:sz w:val="24"/>
                <w:szCs w:val="24"/>
              </w:rPr>
            </w:rPrChange>
          </w:rPr>
          <w:delText xml:space="preserve">- </w:delText>
        </w:r>
        <w:r w:rsidR="00202645" w:rsidRPr="00686688" w:rsidDel="00DF525B">
          <w:rPr>
            <w:rFonts w:asciiTheme="majorBidi" w:hAnsiTheme="majorBidi" w:cstheme="majorBidi"/>
            <w:sz w:val="24"/>
            <w:szCs w:val="24"/>
            <w:lang w:val="en-GB"/>
            <w:rPrChange w:id="765" w:author="Christopher Fotheringham" w:date="2022-01-31T14:18:00Z">
              <w:rPr>
                <w:rFonts w:asciiTheme="majorBidi" w:hAnsiTheme="majorBidi" w:cstheme="majorBidi"/>
                <w:sz w:val="24"/>
                <w:szCs w:val="24"/>
              </w:rPr>
            </w:rPrChange>
          </w:rPr>
          <w:delText xml:space="preserve"> </w:delText>
        </w:r>
      </w:del>
      <w:ins w:id="766" w:author="Christopher Fotheringham" w:date="2022-01-31T11:30:00Z">
        <w:r w:rsidR="00DF525B" w:rsidRPr="00686688">
          <w:rPr>
            <w:rFonts w:asciiTheme="majorBidi" w:hAnsiTheme="majorBidi" w:cstheme="majorBidi"/>
            <w:sz w:val="24"/>
            <w:szCs w:val="24"/>
            <w:lang w:val="en-GB"/>
            <w:rPrChange w:id="767" w:author="Christopher Fotheringham" w:date="2022-01-31T14:18:00Z">
              <w:rPr>
                <w:rFonts w:asciiTheme="majorBidi" w:hAnsiTheme="majorBidi" w:cstheme="majorBidi"/>
                <w:sz w:val="24"/>
                <w:szCs w:val="24"/>
              </w:rPr>
            </w:rPrChange>
          </w:rPr>
          <w:t xml:space="preserve">– </w:t>
        </w:r>
        <w:del w:id="768" w:author="Susan" w:date="2022-02-02T02:41:00Z">
          <w:r w:rsidR="00DF525B" w:rsidRPr="00686688" w:rsidDel="00CC662D">
            <w:rPr>
              <w:rFonts w:asciiTheme="majorBidi" w:hAnsiTheme="majorBidi" w:cstheme="majorBidi"/>
              <w:sz w:val="24"/>
              <w:szCs w:val="24"/>
              <w:lang w:val="en-GB"/>
              <w:rPrChange w:id="769" w:author="Christopher Fotheringham" w:date="2022-01-31T14:18:00Z">
                <w:rPr>
                  <w:rFonts w:asciiTheme="majorBidi" w:hAnsiTheme="majorBidi" w:cstheme="majorBidi"/>
                  <w:sz w:val="24"/>
                  <w:szCs w:val="24"/>
                </w:rPr>
              </w:rPrChange>
            </w:rPr>
            <w:delText xml:space="preserve"> </w:delText>
          </w:r>
        </w:del>
      </w:ins>
      <w:r w:rsidRPr="00686688">
        <w:rPr>
          <w:rFonts w:asciiTheme="majorBidi" w:hAnsiTheme="majorBidi" w:cstheme="majorBidi"/>
          <w:sz w:val="24"/>
          <w:szCs w:val="24"/>
          <w:lang w:val="en-GB"/>
          <w:rPrChange w:id="770" w:author="Christopher Fotheringham" w:date="2022-01-31T14:18:00Z">
            <w:rPr>
              <w:rFonts w:asciiTheme="majorBidi" w:hAnsiTheme="majorBidi" w:cstheme="majorBidi"/>
              <w:sz w:val="24"/>
              <w:szCs w:val="24"/>
            </w:rPr>
          </w:rPrChange>
        </w:rPr>
        <w:t xml:space="preserve">was effective at reducing </w:t>
      </w:r>
      <w:del w:id="771" w:author="Christopher Fotheringham" w:date="2022-01-31T11:30:00Z">
        <w:r w:rsidRPr="00686688" w:rsidDel="00950860">
          <w:rPr>
            <w:rFonts w:asciiTheme="majorBidi" w:hAnsiTheme="majorBidi" w:cstheme="majorBidi"/>
            <w:sz w:val="24"/>
            <w:szCs w:val="24"/>
            <w:lang w:val="en-GB"/>
            <w:rPrChange w:id="772" w:author="Christopher Fotheringham" w:date="2022-01-31T14:18:00Z">
              <w:rPr>
                <w:rFonts w:asciiTheme="majorBidi" w:hAnsiTheme="majorBidi" w:cstheme="majorBidi"/>
                <w:sz w:val="24"/>
                <w:szCs w:val="24"/>
              </w:rPr>
            </w:rPrChange>
          </w:rPr>
          <w:delText xml:space="preserve">parenting </w:delText>
        </w:r>
      </w:del>
      <w:r w:rsidRPr="00686688">
        <w:rPr>
          <w:rFonts w:asciiTheme="majorBidi" w:hAnsiTheme="majorBidi" w:cstheme="majorBidi"/>
          <w:sz w:val="24"/>
          <w:szCs w:val="24"/>
          <w:lang w:val="en-GB"/>
          <w:rPrChange w:id="773" w:author="Christopher Fotheringham" w:date="2022-01-31T14:18:00Z">
            <w:rPr>
              <w:rFonts w:asciiTheme="majorBidi" w:hAnsiTheme="majorBidi" w:cstheme="majorBidi"/>
              <w:sz w:val="24"/>
              <w:szCs w:val="24"/>
            </w:rPr>
          </w:rPrChange>
        </w:rPr>
        <w:t>stress among the parents</w:t>
      </w:r>
      <w:ins w:id="774" w:author="MEINCK Franziska" w:date="2022-01-07T13:53:00Z">
        <w:r w:rsidR="002945F0" w:rsidRPr="00686688">
          <w:rPr>
            <w:rFonts w:asciiTheme="majorBidi" w:hAnsiTheme="majorBidi" w:cstheme="majorBidi"/>
            <w:sz w:val="24"/>
            <w:szCs w:val="24"/>
            <w:lang w:val="en-GB"/>
            <w:rPrChange w:id="775" w:author="Christopher Fotheringham" w:date="2022-01-31T14:18:00Z">
              <w:rPr>
                <w:rFonts w:asciiTheme="majorBidi" w:hAnsiTheme="majorBidi" w:cstheme="majorBidi"/>
                <w:sz w:val="24"/>
                <w:szCs w:val="24"/>
              </w:rPr>
            </w:rPrChange>
          </w:rPr>
          <w:t>.</w:t>
        </w:r>
      </w:ins>
      <w:del w:id="776" w:author="MEINCK Franziska" w:date="2022-01-07T13:53:00Z">
        <w:r w:rsidR="00202645" w:rsidRPr="00686688" w:rsidDel="002945F0">
          <w:rPr>
            <w:rFonts w:asciiTheme="majorBidi" w:hAnsiTheme="majorBidi" w:cstheme="majorBidi"/>
            <w:sz w:val="24"/>
            <w:szCs w:val="24"/>
            <w:lang w:val="en-GB"/>
            <w:rPrChange w:id="777" w:author="Christopher Fotheringham" w:date="2022-01-31T14:18:00Z">
              <w:rPr>
                <w:rFonts w:asciiTheme="majorBidi" w:hAnsiTheme="majorBidi" w:cstheme="majorBidi"/>
                <w:sz w:val="24"/>
                <w:szCs w:val="24"/>
              </w:rPr>
            </w:rPrChange>
          </w:rPr>
          <w:delText>,</w:delText>
        </w:r>
      </w:del>
      <w:r w:rsidR="00202645" w:rsidRPr="00686688">
        <w:rPr>
          <w:rFonts w:asciiTheme="majorBidi" w:hAnsiTheme="majorBidi" w:cstheme="majorBidi"/>
          <w:sz w:val="24"/>
          <w:szCs w:val="24"/>
          <w:lang w:val="en-GB"/>
          <w:rPrChange w:id="778" w:author="Christopher Fotheringham" w:date="2022-01-31T14:18:00Z">
            <w:rPr>
              <w:rFonts w:asciiTheme="majorBidi" w:hAnsiTheme="majorBidi" w:cstheme="majorBidi"/>
              <w:sz w:val="24"/>
              <w:szCs w:val="24"/>
            </w:rPr>
          </w:rPrChange>
        </w:rPr>
        <w:t xml:space="preserve"> </w:t>
      </w:r>
      <w:ins w:id="779" w:author="MEINCK Franziska" w:date="2022-01-07T13:53:00Z">
        <w:r w:rsidR="002945F0" w:rsidRPr="00686688">
          <w:rPr>
            <w:rFonts w:asciiTheme="majorBidi" w:hAnsiTheme="majorBidi" w:cstheme="majorBidi"/>
            <w:sz w:val="24"/>
            <w:szCs w:val="24"/>
            <w:lang w:val="en-GB"/>
            <w:rPrChange w:id="780" w:author="Christopher Fotheringham" w:date="2022-01-31T14:18:00Z">
              <w:rPr>
                <w:rFonts w:asciiTheme="majorBidi" w:hAnsiTheme="majorBidi" w:cstheme="majorBidi"/>
                <w:sz w:val="24"/>
                <w:szCs w:val="24"/>
              </w:rPr>
            </w:rPrChange>
          </w:rPr>
          <w:t>O</w:t>
        </w:r>
      </w:ins>
      <w:del w:id="781" w:author="MEINCK Franziska" w:date="2022-01-07T13:53:00Z">
        <w:r w:rsidR="00202645" w:rsidRPr="00686688" w:rsidDel="002945F0">
          <w:rPr>
            <w:rFonts w:asciiTheme="majorBidi" w:hAnsiTheme="majorBidi" w:cstheme="majorBidi"/>
            <w:sz w:val="24"/>
            <w:szCs w:val="24"/>
            <w:lang w:val="en-GB"/>
            <w:rPrChange w:id="782" w:author="Christopher Fotheringham" w:date="2022-01-31T14:18:00Z">
              <w:rPr>
                <w:rFonts w:asciiTheme="majorBidi" w:hAnsiTheme="majorBidi" w:cstheme="majorBidi"/>
                <w:sz w:val="24"/>
                <w:szCs w:val="24"/>
              </w:rPr>
            </w:rPrChange>
          </w:rPr>
          <w:delText>and o</w:delText>
        </w:r>
      </w:del>
      <w:r w:rsidR="00202645" w:rsidRPr="00686688">
        <w:rPr>
          <w:rFonts w:asciiTheme="majorBidi" w:hAnsiTheme="majorBidi" w:cstheme="majorBidi"/>
          <w:sz w:val="24"/>
          <w:szCs w:val="24"/>
          <w:lang w:val="en-GB"/>
          <w:rPrChange w:id="783" w:author="Christopher Fotheringham" w:date="2022-01-31T14:18:00Z">
            <w:rPr>
              <w:rFonts w:asciiTheme="majorBidi" w:hAnsiTheme="majorBidi" w:cstheme="majorBidi"/>
              <w:sz w:val="24"/>
              <w:szCs w:val="24"/>
            </w:rPr>
          </w:rPrChange>
        </w:rPr>
        <w:t>ther secondary outcomes includ</w:t>
      </w:r>
      <w:ins w:id="784" w:author="MEINCK Franziska" w:date="2022-01-07T13:53:00Z">
        <w:r w:rsidR="002945F0" w:rsidRPr="00686688">
          <w:rPr>
            <w:rFonts w:asciiTheme="majorBidi" w:hAnsiTheme="majorBidi" w:cstheme="majorBidi"/>
            <w:sz w:val="24"/>
            <w:szCs w:val="24"/>
            <w:lang w:val="en-GB"/>
            <w:rPrChange w:id="785" w:author="Christopher Fotheringham" w:date="2022-01-31T14:18:00Z">
              <w:rPr>
                <w:rFonts w:asciiTheme="majorBidi" w:hAnsiTheme="majorBidi" w:cstheme="majorBidi"/>
                <w:sz w:val="24"/>
                <w:szCs w:val="24"/>
              </w:rPr>
            </w:rPrChange>
          </w:rPr>
          <w:t>ed</w:t>
        </w:r>
      </w:ins>
      <w:del w:id="786" w:author="MEINCK Franziska" w:date="2022-01-07T13:53:00Z">
        <w:r w:rsidR="00202645" w:rsidRPr="00686688" w:rsidDel="002945F0">
          <w:rPr>
            <w:rFonts w:asciiTheme="majorBidi" w:hAnsiTheme="majorBidi" w:cstheme="majorBidi"/>
            <w:sz w:val="24"/>
            <w:szCs w:val="24"/>
            <w:lang w:val="en-GB"/>
            <w:rPrChange w:id="787" w:author="Christopher Fotheringham" w:date="2022-01-31T14:18:00Z">
              <w:rPr>
                <w:rFonts w:asciiTheme="majorBidi" w:hAnsiTheme="majorBidi" w:cstheme="majorBidi"/>
                <w:sz w:val="24"/>
                <w:szCs w:val="24"/>
              </w:rPr>
            </w:rPrChange>
          </w:rPr>
          <w:delText>ing</w:delText>
        </w:r>
      </w:del>
      <w:r w:rsidR="00202645" w:rsidRPr="00686688">
        <w:rPr>
          <w:rFonts w:asciiTheme="majorBidi" w:hAnsiTheme="majorBidi" w:cstheme="majorBidi"/>
          <w:sz w:val="24"/>
          <w:szCs w:val="24"/>
          <w:lang w:val="en-GB"/>
          <w:rPrChange w:id="788" w:author="Christopher Fotheringham" w:date="2022-01-31T14:18:00Z">
            <w:rPr>
              <w:rFonts w:asciiTheme="majorBidi" w:hAnsiTheme="majorBidi" w:cstheme="majorBidi"/>
              <w:sz w:val="24"/>
              <w:szCs w:val="24"/>
            </w:rPr>
          </w:rPrChange>
        </w:rPr>
        <w:t xml:space="preserve"> improved parental mental health, improved parent-child relationship</w:t>
      </w:r>
      <w:ins w:id="789" w:author="Christopher Fotheringham" w:date="2022-01-31T11:31:00Z">
        <w:r w:rsidR="00950860" w:rsidRPr="00686688">
          <w:rPr>
            <w:rFonts w:asciiTheme="majorBidi" w:hAnsiTheme="majorBidi" w:cstheme="majorBidi"/>
            <w:sz w:val="24"/>
            <w:szCs w:val="24"/>
            <w:lang w:val="en-GB"/>
            <w:rPrChange w:id="790" w:author="Christopher Fotheringham" w:date="2022-01-31T14:18:00Z">
              <w:rPr>
                <w:rFonts w:asciiTheme="majorBidi" w:hAnsiTheme="majorBidi" w:cstheme="majorBidi"/>
                <w:sz w:val="24"/>
                <w:szCs w:val="24"/>
              </w:rPr>
            </w:rPrChange>
          </w:rPr>
          <w:t>s,</w:t>
        </w:r>
      </w:ins>
      <w:r w:rsidR="00202645" w:rsidRPr="00686688">
        <w:rPr>
          <w:rFonts w:asciiTheme="majorBidi" w:hAnsiTheme="majorBidi" w:cstheme="majorBidi"/>
          <w:sz w:val="24"/>
          <w:szCs w:val="24"/>
          <w:lang w:val="en-GB"/>
          <w:rPrChange w:id="791" w:author="Christopher Fotheringham" w:date="2022-01-31T14:18:00Z">
            <w:rPr>
              <w:rFonts w:asciiTheme="majorBidi" w:hAnsiTheme="majorBidi" w:cstheme="majorBidi"/>
              <w:sz w:val="24"/>
              <w:szCs w:val="24"/>
            </w:rPr>
          </w:rPrChange>
        </w:rPr>
        <w:t xml:space="preserve"> and improved family economic welfare at post-intervention </w:t>
      </w:r>
      <w:r w:rsidRPr="00686688">
        <w:rPr>
          <w:rFonts w:asciiTheme="majorBidi" w:hAnsiTheme="majorBidi" w:cstheme="majorBidi"/>
          <w:sz w:val="24"/>
          <w:szCs w:val="24"/>
          <w:lang w:val="en-GB"/>
          <w:rPrChange w:id="792" w:author="Christopher Fotheringham" w:date="2022-01-31T14:18:00Z">
            <w:rPr>
              <w:rFonts w:asciiTheme="majorBidi" w:hAnsiTheme="majorBidi" w:cstheme="majorBidi"/>
              <w:sz w:val="24"/>
              <w:szCs w:val="24"/>
            </w:rPr>
          </w:rPrChange>
        </w:rPr>
        <w:t>(</w:t>
      </w:r>
      <w:proofErr w:type="spellStart"/>
      <w:r w:rsidRPr="00686688">
        <w:rPr>
          <w:rFonts w:asciiTheme="majorBidi" w:hAnsiTheme="majorBidi" w:cstheme="majorBidi"/>
          <w:sz w:val="24"/>
          <w:szCs w:val="24"/>
          <w:lang w:val="en-GB"/>
          <w:rPrChange w:id="793" w:author="Christopher Fotheringham" w:date="2022-01-31T14:18:00Z">
            <w:rPr>
              <w:rFonts w:asciiTheme="majorBidi" w:hAnsiTheme="majorBidi" w:cstheme="majorBidi"/>
              <w:sz w:val="24"/>
              <w:szCs w:val="24"/>
            </w:rPr>
          </w:rPrChange>
        </w:rPr>
        <w:t>Cluver</w:t>
      </w:r>
      <w:proofErr w:type="spellEnd"/>
      <w:r w:rsidRPr="00686688">
        <w:rPr>
          <w:rFonts w:asciiTheme="majorBidi" w:hAnsiTheme="majorBidi" w:cstheme="majorBidi"/>
          <w:sz w:val="24"/>
          <w:szCs w:val="24"/>
          <w:lang w:val="en-GB"/>
          <w:rPrChange w:id="794" w:author="Christopher Fotheringham" w:date="2022-01-31T14:18:00Z">
            <w:rPr>
              <w:rFonts w:asciiTheme="majorBidi" w:hAnsiTheme="majorBidi" w:cstheme="majorBidi"/>
              <w:sz w:val="24"/>
              <w:szCs w:val="24"/>
            </w:rPr>
          </w:rPrChange>
        </w:rPr>
        <w:t xml:space="preserve"> et al., 2018). </w:t>
      </w:r>
      <w:r w:rsidR="00202645" w:rsidRPr="00686688">
        <w:rPr>
          <w:rFonts w:asciiTheme="majorBidi" w:hAnsiTheme="majorBidi" w:cstheme="majorBidi"/>
          <w:sz w:val="24"/>
          <w:szCs w:val="24"/>
          <w:lang w:val="en-GB"/>
          <w:rPrChange w:id="795" w:author="Christopher Fotheringham" w:date="2022-01-31T14:18:00Z">
            <w:rPr>
              <w:rFonts w:asciiTheme="majorBidi" w:hAnsiTheme="majorBidi" w:cstheme="majorBidi"/>
              <w:sz w:val="24"/>
              <w:szCs w:val="24"/>
            </w:rPr>
          </w:rPrChange>
        </w:rPr>
        <w:t xml:space="preserve">Aiming to </w:t>
      </w:r>
      <w:r w:rsidR="00CB1F7C" w:rsidRPr="00686688">
        <w:rPr>
          <w:rFonts w:asciiTheme="majorBidi" w:hAnsiTheme="majorBidi" w:cstheme="majorBidi"/>
          <w:sz w:val="24"/>
          <w:szCs w:val="24"/>
          <w:lang w:val="en-GB"/>
          <w:rPrChange w:id="796" w:author="Christopher Fotheringham" w:date="2022-01-31T14:18:00Z">
            <w:rPr>
              <w:rFonts w:asciiTheme="majorBidi" w:hAnsiTheme="majorBidi" w:cstheme="majorBidi"/>
              <w:sz w:val="24"/>
              <w:szCs w:val="24"/>
            </w:rPr>
          </w:rPrChange>
        </w:rPr>
        <w:t>explain the impact of the PLH program</w:t>
      </w:r>
      <w:ins w:id="797" w:author="HP" w:date="2021-12-23T10:48:00Z">
        <w:r w:rsidR="004C721B" w:rsidRPr="00686688">
          <w:rPr>
            <w:rFonts w:asciiTheme="majorBidi" w:hAnsiTheme="majorBidi" w:cstheme="majorBidi"/>
            <w:sz w:val="24"/>
            <w:szCs w:val="24"/>
            <w:lang w:val="en-GB"/>
            <w:rPrChange w:id="798" w:author="Christopher Fotheringham" w:date="2022-01-31T14:18:00Z">
              <w:rPr>
                <w:rFonts w:asciiTheme="majorBidi" w:hAnsiTheme="majorBidi" w:cstheme="majorBidi"/>
                <w:sz w:val="24"/>
                <w:szCs w:val="24"/>
              </w:rPr>
            </w:rPrChange>
          </w:rPr>
          <w:t>me</w:t>
        </w:r>
      </w:ins>
      <w:r w:rsidR="00CB1F7C" w:rsidRPr="00686688">
        <w:rPr>
          <w:rFonts w:asciiTheme="majorBidi" w:hAnsiTheme="majorBidi" w:cstheme="majorBidi"/>
          <w:sz w:val="24"/>
          <w:szCs w:val="24"/>
          <w:lang w:val="en-GB"/>
          <w:rPrChange w:id="799" w:author="Christopher Fotheringham" w:date="2022-01-31T14:18:00Z">
            <w:rPr>
              <w:rFonts w:asciiTheme="majorBidi" w:hAnsiTheme="majorBidi" w:cstheme="majorBidi"/>
              <w:sz w:val="24"/>
              <w:szCs w:val="24"/>
            </w:rPr>
          </w:rPrChange>
        </w:rPr>
        <w:t xml:space="preserve"> on parenting stress reduction, </w:t>
      </w:r>
      <w:r w:rsidR="00202645" w:rsidRPr="00686688">
        <w:rPr>
          <w:rFonts w:asciiTheme="majorBidi" w:hAnsiTheme="majorBidi" w:cstheme="majorBidi"/>
          <w:sz w:val="24"/>
          <w:szCs w:val="24"/>
          <w:lang w:val="en-GB"/>
          <w:rPrChange w:id="800" w:author="Christopher Fotheringham" w:date="2022-01-31T14:18:00Z">
            <w:rPr>
              <w:rFonts w:asciiTheme="majorBidi" w:hAnsiTheme="majorBidi" w:cstheme="majorBidi"/>
              <w:sz w:val="24"/>
              <w:szCs w:val="24"/>
            </w:rPr>
          </w:rPrChange>
        </w:rPr>
        <w:t xml:space="preserve">we conducted </w:t>
      </w:r>
      <w:ins w:id="801" w:author="HP" w:date="2021-12-23T10:48:00Z">
        <w:r w:rsidR="004C721B" w:rsidRPr="00686688">
          <w:rPr>
            <w:rFonts w:asciiTheme="majorBidi" w:hAnsiTheme="majorBidi" w:cstheme="majorBidi"/>
            <w:sz w:val="24"/>
            <w:szCs w:val="24"/>
            <w:lang w:val="en-GB"/>
            <w:rPrChange w:id="802" w:author="Christopher Fotheringham" w:date="2022-01-31T14:18:00Z">
              <w:rPr>
                <w:rFonts w:asciiTheme="majorBidi" w:hAnsiTheme="majorBidi" w:cstheme="majorBidi"/>
                <w:sz w:val="24"/>
                <w:szCs w:val="24"/>
              </w:rPr>
            </w:rPrChange>
          </w:rPr>
          <w:t xml:space="preserve">a </w:t>
        </w:r>
      </w:ins>
      <w:r w:rsidR="00202645" w:rsidRPr="00686688">
        <w:rPr>
          <w:rFonts w:asciiTheme="majorBidi" w:hAnsiTheme="majorBidi" w:cstheme="majorBidi"/>
          <w:sz w:val="24"/>
          <w:szCs w:val="24"/>
          <w:lang w:val="en-GB"/>
          <w:rPrChange w:id="803" w:author="Christopher Fotheringham" w:date="2022-01-31T14:18:00Z">
            <w:rPr>
              <w:rFonts w:asciiTheme="majorBidi" w:hAnsiTheme="majorBidi" w:cstheme="majorBidi"/>
              <w:sz w:val="24"/>
              <w:szCs w:val="24"/>
            </w:rPr>
          </w:rPrChange>
        </w:rPr>
        <w:t xml:space="preserve">secondary analysis of the trial data to </w:t>
      </w:r>
      <w:r w:rsidRPr="00686688">
        <w:rPr>
          <w:rFonts w:asciiTheme="majorBidi" w:hAnsiTheme="majorBidi" w:cstheme="majorBidi"/>
          <w:sz w:val="24"/>
          <w:szCs w:val="24"/>
          <w:lang w:val="en-GB"/>
          <w:rPrChange w:id="804" w:author="Christopher Fotheringham" w:date="2022-01-31T14:18:00Z">
            <w:rPr>
              <w:rFonts w:asciiTheme="majorBidi" w:hAnsiTheme="majorBidi" w:cstheme="majorBidi"/>
              <w:sz w:val="24"/>
              <w:szCs w:val="24"/>
            </w:rPr>
          </w:rPrChange>
        </w:rPr>
        <w:t xml:space="preserve">investigate the mechanism </w:t>
      </w:r>
      <w:ins w:id="805" w:author="MEINCK Franziska" w:date="2022-01-07T13:53:00Z">
        <w:r w:rsidR="002945F0" w:rsidRPr="00686688">
          <w:rPr>
            <w:rFonts w:asciiTheme="majorBidi" w:hAnsiTheme="majorBidi" w:cstheme="majorBidi"/>
            <w:sz w:val="24"/>
            <w:szCs w:val="24"/>
            <w:lang w:val="en-GB"/>
            <w:rPrChange w:id="806" w:author="Christopher Fotheringham" w:date="2022-01-31T14:18:00Z">
              <w:rPr>
                <w:rFonts w:asciiTheme="majorBidi" w:hAnsiTheme="majorBidi" w:cstheme="majorBidi"/>
                <w:sz w:val="24"/>
                <w:szCs w:val="24"/>
              </w:rPr>
            </w:rPrChange>
          </w:rPr>
          <w:t xml:space="preserve">of </w:t>
        </w:r>
      </w:ins>
      <w:ins w:id="807" w:author="HP" w:date="2021-12-23T10:48:00Z">
        <w:r w:rsidR="004C721B" w:rsidRPr="00686688">
          <w:rPr>
            <w:rFonts w:asciiTheme="majorBidi" w:hAnsiTheme="majorBidi" w:cstheme="majorBidi"/>
            <w:sz w:val="24"/>
            <w:szCs w:val="24"/>
            <w:lang w:val="en-GB"/>
            <w:rPrChange w:id="808" w:author="Christopher Fotheringham" w:date="2022-01-31T14:18:00Z">
              <w:rPr>
                <w:rFonts w:asciiTheme="majorBidi" w:hAnsiTheme="majorBidi" w:cstheme="majorBidi"/>
                <w:sz w:val="24"/>
                <w:szCs w:val="24"/>
              </w:rPr>
            </w:rPrChange>
          </w:rPr>
          <w:t xml:space="preserve">change </w:t>
        </w:r>
      </w:ins>
      <w:del w:id="809" w:author="MEINCK Franziska" w:date="2022-01-07T13:54:00Z">
        <w:r w:rsidRPr="00686688" w:rsidDel="002945F0">
          <w:rPr>
            <w:rFonts w:asciiTheme="majorBidi" w:hAnsiTheme="majorBidi" w:cstheme="majorBidi"/>
            <w:sz w:val="24"/>
            <w:szCs w:val="24"/>
            <w:lang w:val="en-GB"/>
            <w:rPrChange w:id="810" w:author="Christopher Fotheringham" w:date="2022-01-31T14:18:00Z">
              <w:rPr>
                <w:rFonts w:asciiTheme="majorBidi" w:hAnsiTheme="majorBidi" w:cstheme="majorBidi"/>
                <w:sz w:val="24"/>
                <w:szCs w:val="24"/>
              </w:rPr>
            </w:rPrChange>
          </w:rPr>
          <w:delText xml:space="preserve">of </w:delText>
        </w:r>
      </w:del>
      <w:ins w:id="811" w:author="MEINCK Franziska" w:date="2022-01-07T13:54:00Z">
        <w:r w:rsidR="002945F0" w:rsidRPr="00686688">
          <w:rPr>
            <w:rFonts w:asciiTheme="majorBidi" w:hAnsiTheme="majorBidi" w:cstheme="majorBidi"/>
            <w:sz w:val="24"/>
            <w:szCs w:val="24"/>
            <w:lang w:val="en-GB"/>
            <w:rPrChange w:id="812" w:author="Christopher Fotheringham" w:date="2022-01-31T14:18:00Z">
              <w:rPr>
                <w:rFonts w:asciiTheme="majorBidi" w:hAnsiTheme="majorBidi" w:cstheme="majorBidi"/>
                <w:sz w:val="24"/>
                <w:szCs w:val="24"/>
              </w:rPr>
            </w:rPrChange>
          </w:rPr>
          <w:t xml:space="preserve">in </w:t>
        </w:r>
      </w:ins>
      <w:r w:rsidRPr="00686688">
        <w:rPr>
          <w:rFonts w:asciiTheme="majorBidi" w:hAnsiTheme="majorBidi" w:cstheme="majorBidi"/>
          <w:sz w:val="24"/>
          <w:szCs w:val="24"/>
          <w:lang w:val="en-GB"/>
          <w:rPrChange w:id="813" w:author="Christopher Fotheringham" w:date="2022-01-31T14:18:00Z">
            <w:rPr>
              <w:rFonts w:asciiTheme="majorBidi" w:hAnsiTheme="majorBidi" w:cstheme="majorBidi"/>
              <w:sz w:val="24"/>
              <w:szCs w:val="24"/>
            </w:rPr>
          </w:rPrChange>
        </w:rPr>
        <w:t xml:space="preserve">parenting stress reduction by addressing </w:t>
      </w:r>
      <w:r w:rsidR="00B1145B" w:rsidRPr="00686688">
        <w:rPr>
          <w:rFonts w:asciiTheme="majorBidi" w:hAnsiTheme="majorBidi" w:cstheme="majorBidi"/>
          <w:sz w:val="24"/>
          <w:szCs w:val="24"/>
          <w:lang w:val="en-GB"/>
          <w:rPrChange w:id="814" w:author="Christopher Fotheringham" w:date="2022-01-31T14:18:00Z">
            <w:rPr>
              <w:rFonts w:asciiTheme="majorBidi" w:hAnsiTheme="majorBidi" w:cstheme="majorBidi"/>
              <w:sz w:val="24"/>
              <w:szCs w:val="24"/>
            </w:rPr>
          </w:rPrChange>
        </w:rPr>
        <w:t>potential mediation pathways</w:t>
      </w:r>
      <w:r w:rsidR="0069793D" w:rsidRPr="00686688">
        <w:rPr>
          <w:rFonts w:asciiTheme="majorBidi" w:hAnsiTheme="majorBidi" w:cstheme="majorBidi"/>
          <w:sz w:val="24"/>
          <w:szCs w:val="24"/>
          <w:lang w:val="en-GB"/>
          <w:rPrChange w:id="815" w:author="Christopher Fotheringham" w:date="2022-01-31T14:18:00Z">
            <w:rPr>
              <w:rFonts w:asciiTheme="majorBidi" w:hAnsiTheme="majorBidi" w:cstheme="majorBidi"/>
              <w:sz w:val="24"/>
              <w:szCs w:val="24"/>
            </w:rPr>
          </w:rPrChange>
        </w:rPr>
        <w:t xml:space="preserve">. </w:t>
      </w:r>
    </w:p>
    <w:p w14:paraId="00D8E605" w14:textId="586C3E90" w:rsidR="00F453FB" w:rsidRPr="00686688" w:rsidRDefault="00F453FB" w:rsidP="002E5FFE">
      <w:pPr>
        <w:bidi w:val="0"/>
        <w:spacing w:line="480" w:lineRule="auto"/>
        <w:ind w:firstLine="720"/>
        <w:jc w:val="both"/>
        <w:rPr>
          <w:rFonts w:asciiTheme="majorBidi" w:hAnsiTheme="majorBidi" w:cstheme="majorBidi"/>
          <w:sz w:val="24"/>
          <w:szCs w:val="24"/>
          <w:lang w:val="en-GB"/>
          <w:rPrChange w:id="816" w:author="Christopher Fotheringham" w:date="2022-01-31T14:18:00Z">
            <w:rPr>
              <w:rFonts w:asciiTheme="majorBidi" w:hAnsiTheme="majorBidi" w:cstheme="majorBidi"/>
              <w:sz w:val="24"/>
              <w:szCs w:val="24"/>
            </w:rPr>
          </w:rPrChange>
        </w:rPr>
      </w:pPr>
      <w:ins w:id="817" w:author="HP" w:date="2021-12-19T14:10:00Z">
        <w:r w:rsidRPr="00686688">
          <w:rPr>
            <w:rFonts w:asciiTheme="majorBidi" w:hAnsiTheme="majorBidi" w:cstheme="majorBidi"/>
            <w:sz w:val="24"/>
            <w:szCs w:val="24"/>
            <w:lang w:val="en-GB"/>
            <w:rPrChange w:id="818" w:author="Christopher Fotheringham" w:date="2022-01-31T14:18:00Z">
              <w:rPr/>
            </w:rPrChange>
          </w:rPr>
          <w:t>The study is largely</w:t>
        </w:r>
      </w:ins>
      <w:ins w:id="819" w:author="HP" w:date="2021-12-19T14:24:00Z">
        <w:r w:rsidR="009664F7" w:rsidRPr="00686688">
          <w:rPr>
            <w:rFonts w:asciiTheme="majorBidi" w:hAnsiTheme="majorBidi" w:cstheme="majorBidi"/>
            <w:sz w:val="24"/>
            <w:szCs w:val="24"/>
            <w:lang w:val="en-GB"/>
            <w:rPrChange w:id="820" w:author="Christopher Fotheringham" w:date="2022-01-31T14:18:00Z">
              <w:rPr/>
            </w:rPrChange>
          </w:rPr>
          <w:t xml:space="preserve"> </w:t>
        </w:r>
      </w:ins>
      <w:ins w:id="821" w:author="HP" w:date="2021-12-19T14:10:00Z">
        <w:r w:rsidRPr="00686688">
          <w:rPr>
            <w:rFonts w:asciiTheme="majorBidi" w:hAnsiTheme="majorBidi" w:cstheme="majorBidi"/>
            <w:sz w:val="24"/>
            <w:szCs w:val="24"/>
            <w:lang w:val="en-GB"/>
            <w:rPrChange w:id="822" w:author="Christopher Fotheringham" w:date="2022-01-31T14:18:00Z">
              <w:rPr/>
            </w:rPrChange>
          </w:rPr>
          <w:t>guided b</w:t>
        </w:r>
        <w:r w:rsidR="009664F7" w:rsidRPr="00686688">
          <w:rPr>
            <w:rFonts w:asciiTheme="majorBidi" w:hAnsiTheme="majorBidi" w:cstheme="majorBidi"/>
            <w:sz w:val="24"/>
            <w:szCs w:val="24"/>
            <w:lang w:val="en-GB"/>
            <w:rPrChange w:id="823" w:author="Christopher Fotheringham" w:date="2022-01-31T14:18:00Z">
              <w:rPr/>
            </w:rPrChange>
          </w:rPr>
          <w:t>y Bronfenbrenner</w:t>
        </w:r>
        <w:del w:id="824" w:author="Christopher Fotheringham" w:date="2022-01-31T11:10:00Z">
          <w:r w:rsidR="009664F7" w:rsidRPr="00686688" w:rsidDel="00E55497">
            <w:rPr>
              <w:rFonts w:asciiTheme="majorBidi" w:hAnsiTheme="majorBidi" w:cstheme="majorBidi"/>
              <w:sz w:val="24"/>
              <w:szCs w:val="24"/>
              <w:lang w:val="en-GB"/>
              <w:rPrChange w:id="825" w:author="Christopher Fotheringham" w:date="2022-01-31T14:18:00Z">
                <w:rPr/>
              </w:rPrChange>
            </w:rPr>
            <w:delText>’</w:delText>
          </w:r>
        </w:del>
      </w:ins>
      <w:ins w:id="826" w:author="Christopher Fotheringham" w:date="2022-01-31T11:10:00Z">
        <w:r w:rsidR="00E55497" w:rsidRPr="00686688">
          <w:rPr>
            <w:rFonts w:asciiTheme="majorBidi" w:hAnsiTheme="majorBidi" w:cstheme="majorBidi"/>
            <w:sz w:val="24"/>
            <w:szCs w:val="24"/>
            <w:lang w:val="en-GB"/>
            <w:rPrChange w:id="827" w:author="Christopher Fotheringham" w:date="2022-01-31T14:18:00Z">
              <w:rPr>
                <w:rFonts w:asciiTheme="majorBidi" w:hAnsiTheme="majorBidi" w:cstheme="majorBidi"/>
                <w:sz w:val="24"/>
                <w:szCs w:val="24"/>
              </w:rPr>
            </w:rPrChange>
          </w:rPr>
          <w:t>’</w:t>
        </w:r>
      </w:ins>
      <w:ins w:id="828" w:author="HP" w:date="2021-12-19T14:10:00Z">
        <w:r w:rsidR="009664F7" w:rsidRPr="00686688">
          <w:rPr>
            <w:rFonts w:asciiTheme="majorBidi" w:hAnsiTheme="majorBidi" w:cstheme="majorBidi"/>
            <w:sz w:val="24"/>
            <w:szCs w:val="24"/>
            <w:lang w:val="en-GB"/>
            <w:rPrChange w:id="829" w:author="Christopher Fotheringham" w:date="2022-01-31T14:18:00Z">
              <w:rPr/>
            </w:rPrChange>
          </w:rPr>
          <w:t>s (1979) soci</w:t>
        </w:r>
      </w:ins>
      <w:ins w:id="830" w:author="HP" w:date="2021-12-19T14:25:00Z">
        <w:r w:rsidR="009664F7" w:rsidRPr="00686688">
          <w:rPr>
            <w:rFonts w:asciiTheme="majorBidi" w:hAnsiTheme="majorBidi" w:cstheme="majorBidi"/>
            <w:sz w:val="24"/>
            <w:szCs w:val="24"/>
            <w:lang w:val="en-GB"/>
            <w:rPrChange w:id="831" w:author="Christopher Fotheringham" w:date="2022-01-31T14:18:00Z">
              <w:rPr/>
            </w:rPrChange>
          </w:rPr>
          <w:t>o</w:t>
        </w:r>
        <w:del w:id="832" w:author="Susan" w:date="2022-02-02T03:12:00Z">
          <w:r w:rsidR="009664F7" w:rsidRPr="00686688" w:rsidDel="0097539F">
            <w:rPr>
              <w:rFonts w:asciiTheme="majorBidi" w:hAnsiTheme="majorBidi" w:cstheme="majorBidi"/>
              <w:sz w:val="24"/>
              <w:szCs w:val="24"/>
              <w:lang w:val="en-GB"/>
              <w:rPrChange w:id="833" w:author="Christopher Fotheringham" w:date="2022-01-31T14:18:00Z">
                <w:rPr/>
              </w:rPrChange>
            </w:rPr>
            <w:delText>-</w:delText>
          </w:r>
        </w:del>
      </w:ins>
      <w:ins w:id="834" w:author="HP" w:date="2021-12-19T14:10:00Z">
        <w:r w:rsidR="009664F7" w:rsidRPr="00686688">
          <w:rPr>
            <w:rFonts w:asciiTheme="majorBidi" w:hAnsiTheme="majorBidi" w:cstheme="majorBidi"/>
            <w:sz w:val="24"/>
            <w:szCs w:val="24"/>
            <w:lang w:val="en-GB"/>
            <w:rPrChange w:id="835" w:author="Christopher Fotheringham" w:date="2022-01-31T14:18:00Z">
              <w:rPr/>
            </w:rPrChange>
          </w:rPr>
          <w:t>ecolog</w:t>
        </w:r>
      </w:ins>
      <w:ins w:id="836" w:author="HP" w:date="2021-12-19T14:25:00Z">
        <w:r w:rsidR="009664F7" w:rsidRPr="00686688">
          <w:rPr>
            <w:rFonts w:asciiTheme="majorBidi" w:hAnsiTheme="majorBidi" w:cstheme="majorBidi"/>
            <w:sz w:val="24"/>
            <w:szCs w:val="24"/>
            <w:lang w:val="en-GB"/>
            <w:rPrChange w:id="837" w:author="Christopher Fotheringham" w:date="2022-01-31T14:18:00Z">
              <w:rPr/>
            </w:rPrChange>
          </w:rPr>
          <w:t>ical</w:t>
        </w:r>
      </w:ins>
      <w:ins w:id="838" w:author="HP" w:date="2021-12-19T14:10:00Z">
        <w:r w:rsidR="009664F7" w:rsidRPr="00686688">
          <w:rPr>
            <w:rFonts w:asciiTheme="majorBidi" w:hAnsiTheme="majorBidi" w:cstheme="majorBidi"/>
            <w:sz w:val="24"/>
            <w:szCs w:val="24"/>
            <w:lang w:val="en-GB"/>
            <w:rPrChange w:id="839" w:author="Christopher Fotheringham" w:date="2022-01-31T14:18:00Z">
              <w:rPr/>
            </w:rPrChange>
          </w:rPr>
          <w:t xml:space="preserve"> theory of human </w:t>
        </w:r>
      </w:ins>
      <w:ins w:id="840" w:author="HP" w:date="2021-12-23T20:12:00Z">
        <w:r w:rsidR="00856EC0" w:rsidRPr="00686688">
          <w:rPr>
            <w:rFonts w:asciiTheme="majorBidi" w:hAnsiTheme="majorBidi" w:cstheme="majorBidi"/>
            <w:sz w:val="24"/>
            <w:szCs w:val="24"/>
            <w:lang w:val="en-GB"/>
            <w:rPrChange w:id="841" w:author="Christopher Fotheringham" w:date="2022-01-31T14:18:00Z">
              <w:rPr>
                <w:rFonts w:asciiTheme="majorBidi" w:hAnsiTheme="majorBidi" w:cstheme="majorBidi"/>
                <w:sz w:val="24"/>
                <w:szCs w:val="24"/>
              </w:rPr>
            </w:rPrChange>
          </w:rPr>
          <w:t>behavio</w:t>
        </w:r>
      </w:ins>
      <w:ins w:id="842" w:author="Christopher Fotheringham" w:date="2022-01-31T11:32:00Z">
        <w:r w:rsidR="00950860" w:rsidRPr="00686688">
          <w:rPr>
            <w:rFonts w:asciiTheme="majorBidi" w:hAnsiTheme="majorBidi" w:cstheme="majorBidi"/>
            <w:sz w:val="24"/>
            <w:szCs w:val="24"/>
            <w:lang w:val="en-GB"/>
            <w:rPrChange w:id="843" w:author="Christopher Fotheringham" w:date="2022-01-31T14:18:00Z">
              <w:rPr>
                <w:rFonts w:asciiTheme="majorBidi" w:hAnsiTheme="majorBidi" w:cstheme="majorBidi"/>
                <w:sz w:val="24"/>
                <w:szCs w:val="24"/>
              </w:rPr>
            </w:rPrChange>
          </w:rPr>
          <w:t>u</w:t>
        </w:r>
      </w:ins>
      <w:ins w:id="844" w:author="HP" w:date="2021-12-23T20:12:00Z">
        <w:r w:rsidR="00856EC0" w:rsidRPr="00686688">
          <w:rPr>
            <w:rFonts w:asciiTheme="majorBidi" w:hAnsiTheme="majorBidi" w:cstheme="majorBidi"/>
            <w:sz w:val="24"/>
            <w:szCs w:val="24"/>
            <w:lang w:val="en-GB"/>
            <w:rPrChange w:id="845" w:author="Christopher Fotheringham" w:date="2022-01-31T14:18:00Z">
              <w:rPr>
                <w:rFonts w:asciiTheme="majorBidi" w:hAnsiTheme="majorBidi" w:cstheme="majorBidi"/>
                <w:sz w:val="24"/>
                <w:szCs w:val="24"/>
              </w:rPr>
            </w:rPrChange>
          </w:rPr>
          <w:t>rs, which</w:t>
        </w:r>
      </w:ins>
      <w:ins w:id="846" w:author="HP" w:date="2021-12-19T14:10:00Z">
        <w:r w:rsidRPr="00686688">
          <w:rPr>
            <w:rFonts w:asciiTheme="majorBidi" w:hAnsiTheme="majorBidi" w:cstheme="majorBidi"/>
            <w:sz w:val="24"/>
            <w:szCs w:val="24"/>
            <w:lang w:val="en-GB"/>
            <w:rPrChange w:id="847" w:author="Christopher Fotheringham" w:date="2022-01-31T14:18:00Z">
              <w:rPr/>
            </w:rPrChange>
          </w:rPr>
          <w:t xml:space="preserve"> offers a framework for integrating various factors associated with </w:t>
        </w:r>
      </w:ins>
      <w:ins w:id="848" w:author="HP" w:date="2021-12-19T14:25:00Z">
        <w:r w:rsidR="009664F7" w:rsidRPr="00686688">
          <w:rPr>
            <w:rFonts w:asciiTheme="majorBidi" w:hAnsiTheme="majorBidi" w:cstheme="majorBidi"/>
            <w:sz w:val="24"/>
            <w:szCs w:val="24"/>
            <w:lang w:val="en-GB"/>
            <w:rPrChange w:id="849" w:author="Christopher Fotheringham" w:date="2022-01-31T14:18:00Z">
              <w:rPr/>
            </w:rPrChange>
          </w:rPr>
          <w:t>parenting</w:t>
        </w:r>
      </w:ins>
      <w:ins w:id="850" w:author="HP" w:date="2021-12-19T14:10:00Z">
        <w:r w:rsidRPr="00686688">
          <w:rPr>
            <w:rFonts w:asciiTheme="majorBidi" w:hAnsiTheme="majorBidi" w:cstheme="majorBidi"/>
            <w:sz w:val="24"/>
            <w:szCs w:val="24"/>
            <w:lang w:val="en-GB"/>
            <w:rPrChange w:id="851" w:author="Christopher Fotheringham" w:date="2022-01-31T14:18:00Z">
              <w:rPr/>
            </w:rPrChange>
          </w:rPr>
          <w:t xml:space="preserve">. </w:t>
        </w:r>
      </w:ins>
      <w:ins w:id="852" w:author="HP" w:date="2021-12-19T14:25:00Z">
        <w:del w:id="853" w:author="Christopher Fotheringham" w:date="2022-01-31T11:33:00Z">
          <w:r w:rsidR="009664F7" w:rsidRPr="00686688" w:rsidDel="00950860">
            <w:rPr>
              <w:rFonts w:asciiTheme="majorBidi" w:hAnsiTheme="majorBidi" w:cstheme="majorBidi"/>
              <w:sz w:val="24"/>
              <w:szCs w:val="24"/>
              <w:lang w:val="en-GB"/>
              <w:rPrChange w:id="854" w:author="Christopher Fotheringham" w:date="2022-01-31T14:18:00Z">
                <w:rPr/>
              </w:rPrChange>
            </w:rPr>
            <w:delText>In light of this perspective</w:delText>
          </w:r>
        </w:del>
      </w:ins>
      <w:ins w:id="855" w:author="HP" w:date="2021-12-19T14:35:00Z">
        <w:del w:id="856" w:author="Christopher Fotheringham" w:date="2022-01-31T11:33:00Z">
          <w:r w:rsidR="00674F12" w:rsidRPr="00686688" w:rsidDel="00950860">
            <w:rPr>
              <w:rFonts w:asciiTheme="majorBidi" w:hAnsiTheme="majorBidi" w:cstheme="majorBidi"/>
              <w:sz w:val="24"/>
              <w:szCs w:val="24"/>
              <w:lang w:val="en-GB"/>
              <w:rPrChange w:id="857" w:author="Christopher Fotheringham" w:date="2022-01-31T14:18:00Z">
                <w:rPr>
                  <w:rFonts w:asciiTheme="majorBidi" w:hAnsiTheme="majorBidi" w:cstheme="majorBidi"/>
                  <w:sz w:val="24"/>
                  <w:szCs w:val="24"/>
                </w:rPr>
              </w:rPrChange>
            </w:rPr>
            <w:delText>,</w:delText>
          </w:r>
        </w:del>
      </w:ins>
      <w:ins w:id="858" w:author="Christopher Fotheringham" w:date="2022-01-31T11:33:00Z">
        <w:r w:rsidR="00950860" w:rsidRPr="00686688">
          <w:rPr>
            <w:rFonts w:asciiTheme="majorBidi" w:hAnsiTheme="majorBidi" w:cstheme="majorBidi"/>
            <w:sz w:val="24"/>
            <w:szCs w:val="24"/>
            <w:lang w:val="en-GB"/>
          </w:rPr>
          <w:t>In this model,</w:t>
        </w:r>
      </w:ins>
      <w:ins w:id="859" w:author="HP" w:date="2021-12-19T14:25:00Z">
        <w:r w:rsidR="009664F7" w:rsidRPr="00686688">
          <w:rPr>
            <w:rFonts w:asciiTheme="majorBidi" w:hAnsiTheme="majorBidi" w:cstheme="majorBidi"/>
            <w:sz w:val="24"/>
            <w:szCs w:val="24"/>
            <w:lang w:val="en-GB"/>
            <w:rPrChange w:id="860" w:author="Christopher Fotheringham" w:date="2022-01-31T14:18:00Z">
              <w:rPr/>
            </w:rPrChange>
          </w:rPr>
          <w:t xml:space="preserve"> </w:t>
        </w:r>
      </w:ins>
      <w:ins w:id="861" w:author="HP" w:date="2021-12-19T14:26:00Z">
        <w:r w:rsidR="009664F7" w:rsidRPr="00686688">
          <w:rPr>
            <w:rFonts w:asciiTheme="majorBidi" w:hAnsiTheme="majorBidi" w:cstheme="majorBidi"/>
            <w:sz w:val="24"/>
            <w:szCs w:val="24"/>
            <w:lang w:val="en-GB"/>
            <w:rPrChange w:id="862" w:author="Christopher Fotheringham" w:date="2022-01-31T14:18:00Z">
              <w:rPr/>
            </w:rPrChange>
          </w:rPr>
          <w:t>parenting stress is</w:t>
        </w:r>
      </w:ins>
      <w:ins w:id="863" w:author="HP" w:date="2021-12-19T14:10:00Z">
        <w:r w:rsidRPr="00686688">
          <w:rPr>
            <w:rFonts w:asciiTheme="majorBidi" w:hAnsiTheme="majorBidi" w:cstheme="majorBidi"/>
            <w:sz w:val="24"/>
            <w:szCs w:val="24"/>
            <w:lang w:val="en-GB"/>
            <w:rPrChange w:id="864" w:author="Christopher Fotheringham" w:date="2022-01-31T14:18:00Z">
              <w:rPr/>
            </w:rPrChange>
          </w:rPr>
          <w:t xml:space="preserve"> </w:t>
        </w:r>
        <w:del w:id="865" w:author="MEINCK Franziska" w:date="2022-01-07T13:55:00Z">
          <w:r w:rsidRPr="00686688" w:rsidDel="0079447F">
            <w:rPr>
              <w:rFonts w:asciiTheme="majorBidi" w:hAnsiTheme="majorBidi" w:cstheme="majorBidi"/>
              <w:sz w:val="24"/>
              <w:szCs w:val="24"/>
              <w:lang w:val="en-GB"/>
              <w:rPrChange w:id="866" w:author="Christopher Fotheringham" w:date="2022-01-31T14:18:00Z">
                <w:rPr/>
              </w:rPrChange>
            </w:rPr>
            <w:delText xml:space="preserve">an </w:delText>
          </w:r>
        </w:del>
      </w:ins>
      <w:ins w:id="867" w:author="MEINCK Franziska" w:date="2022-01-07T13:55:00Z">
        <w:r w:rsidR="0079447F" w:rsidRPr="00686688">
          <w:rPr>
            <w:rFonts w:asciiTheme="majorBidi" w:hAnsiTheme="majorBidi" w:cstheme="majorBidi"/>
            <w:sz w:val="24"/>
            <w:szCs w:val="24"/>
            <w:lang w:val="en-GB"/>
            <w:rPrChange w:id="868" w:author="Christopher Fotheringham" w:date="2022-01-31T14:18:00Z">
              <w:rPr>
                <w:rFonts w:asciiTheme="majorBidi" w:hAnsiTheme="majorBidi" w:cstheme="majorBidi"/>
                <w:sz w:val="24"/>
                <w:szCs w:val="24"/>
              </w:rPr>
            </w:rPrChange>
          </w:rPr>
          <w:t xml:space="preserve">dependent on an </w:t>
        </w:r>
      </w:ins>
      <w:ins w:id="869" w:author="HP" w:date="2021-12-19T14:10:00Z">
        <w:r w:rsidRPr="00686688">
          <w:rPr>
            <w:rFonts w:asciiTheme="majorBidi" w:hAnsiTheme="majorBidi" w:cstheme="majorBidi"/>
            <w:sz w:val="24"/>
            <w:szCs w:val="24"/>
            <w:lang w:val="en-GB"/>
            <w:rPrChange w:id="870" w:author="Christopher Fotheringham" w:date="2022-01-31T14:18:00Z">
              <w:rPr/>
            </w:rPrChange>
          </w:rPr>
          <w:t xml:space="preserve">interplay of several ecological subsystems, including </w:t>
        </w:r>
      </w:ins>
      <w:ins w:id="871" w:author="HP" w:date="2021-12-19T14:26:00Z">
        <w:r w:rsidR="009664F7" w:rsidRPr="00686688">
          <w:rPr>
            <w:rFonts w:asciiTheme="majorBidi" w:hAnsiTheme="majorBidi" w:cstheme="majorBidi"/>
            <w:sz w:val="24"/>
            <w:szCs w:val="24"/>
            <w:lang w:val="en-GB"/>
            <w:rPrChange w:id="872" w:author="Christopher Fotheringham" w:date="2022-01-31T14:18:00Z">
              <w:rPr/>
            </w:rPrChange>
          </w:rPr>
          <w:t>the individual parent</w:t>
        </w:r>
      </w:ins>
      <w:ins w:id="873" w:author="HP" w:date="2021-12-19T14:10:00Z">
        <w:r w:rsidRPr="00686688">
          <w:rPr>
            <w:rFonts w:asciiTheme="majorBidi" w:hAnsiTheme="majorBidi" w:cstheme="majorBidi"/>
            <w:sz w:val="24"/>
            <w:szCs w:val="24"/>
            <w:lang w:val="en-GB"/>
            <w:rPrChange w:id="874" w:author="Christopher Fotheringham" w:date="2022-01-31T14:18:00Z">
              <w:rPr/>
            </w:rPrChange>
          </w:rPr>
          <w:t xml:space="preserve">, </w:t>
        </w:r>
      </w:ins>
      <w:ins w:id="875" w:author="HP" w:date="2021-12-19T14:26:00Z">
        <w:r w:rsidR="009664F7" w:rsidRPr="00686688">
          <w:rPr>
            <w:rFonts w:asciiTheme="majorBidi" w:hAnsiTheme="majorBidi" w:cstheme="majorBidi"/>
            <w:sz w:val="24"/>
            <w:szCs w:val="24"/>
            <w:lang w:val="en-GB"/>
            <w:rPrChange w:id="876" w:author="Christopher Fotheringham" w:date="2022-01-31T14:18:00Z">
              <w:rPr/>
            </w:rPrChange>
          </w:rPr>
          <w:t>c</w:t>
        </w:r>
        <w:r w:rsidR="00674F12" w:rsidRPr="00686688">
          <w:rPr>
            <w:rFonts w:asciiTheme="majorBidi" w:hAnsiTheme="majorBidi" w:cstheme="majorBidi"/>
            <w:sz w:val="24"/>
            <w:szCs w:val="24"/>
            <w:lang w:val="en-GB"/>
            <w:rPrChange w:id="877" w:author="Christopher Fotheringham" w:date="2022-01-31T14:18:00Z">
              <w:rPr>
                <w:rFonts w:asciiTheme="majorBidi" w:hAnsiTheme="majorBidi" w:cstheme="majorBidi"/>
                <w:sz w:val="24"/>
                <w:szCs w:val="24"/>
              </w:rPr>
            </w:rPrChange>
          </w:rPr>
          <w:t>hild, family</w:t>
        </w:r>
      </w:ins>
      <w:ins w:id="878" w:author="HP" w:date="2021-12-19T14:10:00Z">
        <w:r w:rsidR="009664F7" w:rsidRPr="00686688">
          <w:rPr>
            <w:rFonts w:asciiTheme="majorBidi" w:hAnsiTheme="majorBidi" w:cstheme="majorBidi"/>
            <w:sz w:val="24"/>
            <w:szCs w:val="24"/>
            <w:lang w:val="en-GB"/>
            <w:rPrChange w:id="879" w:author="Christopher Fotheringham" w:date="2022-01-31T14:18:00Z">
              <w:rPr/>
            </w:rPrChange>
          </w:rPr>
          <w:t xml:space="preserve">, </w:t>
        </w:r>
      </w:ins>
      <w:ins w:id="880" w:author="HP" w:date="2021-12-19T14:26:00Z">
        <w:r w:rsidR="009664F7" w:rsidRPr="00686688">
          <w:rPr>
            <w:rFonts w:asciiTheme="majorBidi" w:hAnsiTheme="majorBidi" w:cstheme="majorBidi"/>
            <w:sz w:val="24"/>
            <w:szCs w:val="24"/>
            <w:lang w:val="en-GB"/>
            <w:rPrChange w:id="881" w:author="Christopher Fotheringham" w:date="2022-01-31T14:18:00Z">
              <w:rPr/>
            </w:rPrChange>
          </w:rPr>
          <w:t xml:space="preserve">and the broader social context in which the parent-child interaction is embedded </w:t>
        </w:r>
      </w:ins>
      <w:ins w:id="882" w:author="HP" w:date="2021-12-19T14:28:00Z">
        <w:r w:rsidR="009664F7" w:rsidRPr="00686688">
          <w:rPr>
            <w:rFonts w:asciiTheme="majorBidi" w:hAnsiTheme="majorBidi" w:cstheme="majorBidi"/>
            <w:sz w:val="24"/>
            <w:szCs w:val="24"/>
            <w:lang w:val="en-GB"/>
            <w:rPrChange w:id="883" w:author="Christopher Fotheringham" w:date="2022-01-31T14:18:00Z">
              <w:rPr/>
            </w:rPrChange>
          </w:rPr>
          <w:t>(</w:t>
        </w:r>
      </w:ins>
      <w:ins w:id="884" w:author="HP" w:date="2021-12-19T14:30:00Z">
        <w:r w:rsidR="009664F7" w:rsidRPr="00686688">
          <w:rPr>
            <w:rFonts w:asciiTheme="majorBidi" w:hAnsiTheme="majorBidi" w:cstheme="majorBidi"/>
            <w:sz w:val="24"/>
            <w:szCs w:val="24"/>
            <w:lang w:val="en-GB"/>
            <w:rPrChange w:id="885" w:author="Christopher Fotheringham" w:date="2022-01-31T14:18:00Z">
              <w:rPr/>
            </w:rPrChange>
          </w:rPr>
          <w:t>Belsky, 1984</w:t>
        </w:r>
      </w:ins>
      <w:ins w:id="886" w:author="HP" w:date="2021-12-19T14:28:00Z">
        <w:r w:rsidR="009664F7" w:rsidRPr="00686688">
          <w:rPr>
            <w:rFonts w:asciiTheme="majorBidi" w:hAnsiTheme="majorBidi" w:cstheme="majorBidi"/>
            <w:sz w:val="24"/>
            <w:szCs w:val="24"/>
            <w:lang w:val="en-GB"/>
            <w:rPrChange w:id="887" w:author="Christopher Fotheringham" w:date="2022-01-31T14:18:00Z">
              <w:rPr/>
            </w:rPrChange>
          </w:rPr>
          <w:t>). This</w:t>
        </w:r>
      </w:ins>
      <w:ins w:id="888" w:author="HP" w:date="2021-12-19T14:10:00Z">
        <w:r w:rsidRPr="00686688">
          <w:rPr>
            <w:rFonts w:asciiTheme="majorBidi" w:hAnsiTheme="majorBidi" w:cstheme="majorBidi"/>
            <w:sz w:val="24"/>
            <w:szCs w:val="24"/>
            <w:lang w:val="en-GB"/>
            <w:rPrChange w:id="889" w:author="Christopher Fotheringham" w:date="2022-01-31T14:18:00Z">
              <w:rPr/>
            </w:rPrChange>
          </w:rPr>
          <w:t xml:space="preserve"> type of nested ecological theory </w:t>
        </w:r>
        <w:del w:id="890" w:author="Christopher Fotheringham" w:date="2022-01-31T11:34:00Z">
          <w:r w:rsidRPr="00686688" w:rsidDel="00950860">
            <w:rPr>
              <w:rFonts w:asciiTheme="majorBidi" w:hAnsiTheme="majorBidi" w:cstheme="majorBidi"/>
              <w:sz w:val="24"/>
              <w:szCs w:val="24"/>
              <w:lang w:val="en-GB"/>
              <w:rPrChange w:id="891" w:author="Christopher Fotheringham" w:date="2022-01-31T14:18:00Z">
                <w:rPr/>
              </w:rPrChange>
            </w:rPr>
            <w:delText>aiming</w:delText>
          </w:r>
        </w:del>
      </w:ins>
      <w:ins w:id="892" w:author="Christopher Fotheringham" w:date="2022-01-31T11:34:00Z">
        <w:r w:rsidR="00950860" w:rsidRPr="00686688">
          <w:rPr>
            <w:rFonts w:asciiTheme="majorBidi" w:hAnsiTheme="majorBidi" w:cstheme="majorBidi"/>
            <w:sz w:val="24"/>
            <w:szCs w:val="24"/>
            <w:lang w:val="en-GB"/>
          </w:rPr>
          <w:t>aims</w:t>
        </w:r>
      </w:ins>
      <w:ins w:id="893" w:author="HP" w:date="2021-12-19T14:10:00Z">
        <w:r w:rsidRPr="00686688">
          <w:rPr>
            <w:rFonts w:asciiTheme="majorBidi" w:hAnsiTheme="majorBidi" w:cstheme="majorBidi"/>
            <w:sz w:val="24"/>
            <w:szCs w:val="24"/>
            <w:lang w:val="en-GB"/>
            <w:rPrChange w:id="894" w:author="Christopher Fotheringham" w:date="2022-01-31T14:18:00Z">
              <w:rPr/>
            </w:rPrChange>
          </w:rPr>
          <w:t xml:space="preserve"> </w:t>
        </w:r>
      </w:ins>
      <w:ins w:id="895" w:author="Christopher Fotheringham" w:date="2022-01-31T11:34:00Z">
        <w:r w:rsidR="00950860" w:rsidRPr="00686688">
          <w:rPr>
            <w:rFonts w:asciiTheme="majorBidi" w:hAnsiTheme="majorBidi" w:cstheme="majorBidi"/>
            <w:sz w:val="24"/>
            <w:szCs w:val="24"/>
            <w:lang w:val="en-GB"/>
          </w:rPr>
          <w:t xml:space="preserve">to produce an </w:t>
        </w:r>
      </w:ins>
      <w:ins w:id="896" w:author="HP" w:date="2021-12-19T14:10:00Z">
        <w:del w:id="897" w:author="Christopher Fotheringham" w:date="2022-01-31T11:34:00Z">
          <w:r w:rsidRPr="00686688" w:rsidDel="00950860">
            <w:rPr>
              <w:rFonts w:asciiTheme="majorBidi" w:hAnsiTheme="majorBidi" w:cstheme="majorBidi"/>
              <w:sz w:val="24"/>
              <w:szCs w:val="24"/>
              <w:lang w:val="en-GB"/>
              <w:rPrChange w:id="898" w:author="Christopher Fotheringham" w:date="2022-01-31T14:18:00Z">
                <w:rPr/>
              </w:rPrChange>
            </w:rPr>
            <w:delText xml:space="preserve">at an </w:delText>
          </w:r>
        </w:del>
        <w:r w:rsidRPr="00686688">
          <w:rPr>
            <w:rFonts w:asciiTheme="majorBidi" w:hAnsiTheme="majorBidi" w:cstheme="majorBidi"/>
            <w:sz w:val="24"/>
            <w:szCs w:val="24"/>
            <w:lang w:val="en-GB"/>
            <w:rPrChange w:id="899" w:author="Christopher Fotheringham" w:date="2022-01-31T14:18:00Z">
              <w:rPr/>
            </w:rPrChange>
          </w:rPr>
          <w:t xml:space="preserve">understanding of human </w:t>
        </w:r>
        <w:del w:id="900" w:author="Christopher Fotheringham" w:date="2022-01-31T11:34:00Z">
          <w:r w:rsidRPr="00686688" w:rsidDel="00950860">
            <w:rPr>
              <w:rFonts w:asciiTheme="majorBidi" w:hAnsiTheme="majorBidi" w:cstheme="majorBidi"/>
              <w:sz w:val="24"/>
              <w:szCs w:val="24"/>
              <w:lang w:val="en-GB"/>
              <w:rPrChange w:id="901" w:author="Christopher Fotheringham" w:date="2022-01-31T14:18:00Z">
                <w:rPr/>
              </w:rPrChange>
            </w:rPr>
            <w:delText>behavior</w:delText>
          </w:r>
        </w:del>
      </w:ins>
      <w:ins w:id="902" w:author="HP" w:date="2021-12-19T14:30:00Z">
        <w:del w:id="903" w:author="Christopher Fotheringham" w:date="2022-01-31T11:34:00Z">
          <w:r w:rsidR="009664F7" w:rsidRPr="00686688" w:rsidDel="00950860">
            <w:rPr>
              <w:rFonts w:asciiTheme="majorBidi" w:hAnsiTheme="majorBidi" w:cstheme="majorBidi"/>
              <w:sz w:val="24"/>
              <w:szCs w:val="24"/>
              <w:lang w:val="en-GB"/>
              <w:rPrChange w:id="904" w:author="Christopher Fotheringham" w:date="2022-01-31T14:18:00Z">
                <w:rPr/>
              </w:rPrChange>
            </w:rPr>
            <w:delText>s</w:delText>
          </w:r>
        </w:del>
      </w:ins>
      <w:ins w:id="905" w:author="Christopher Fotheringham" w:date="2022-01-31T11:34:00Z">
        <w:r w:rsidR="00950860" w:rsidRPr="00686688">
          <w:rPr>
            <w:rFonts w:asciiTheme="majorBidi" w:hAnsiTheme="majorBidi" w:cstheme="majorBidi"/>
            <w:sz w:val="24"/>
            <w:szCs w:val="24"/>
            <w:lang w:val="en-GB"/>
          </w:rPr>
          <w:t>behaviours</w:t>
        </w:r>
      </w:ins>
      <w:ins w:id="906" w:author="HP" w:date="2021-12-19T14:30:00Z">
        <w:r w:rsidR="009664F7" w:rsidRPr="00686688">
          <w:rPr>
            <w:rFonts w:asciiTheme="majorBidi" w:hAnsiTheme="majorBidi" w:cstheme="majorBidi"/>
            <w:sz w:val="24"/>
            <w:szCs w:val="24"/>
            <w:lang w:val="en-GB"/>
            <w:rPrChange w:id="907" w:author="Christopher Fotheringham" w:date="2022-01-31T14:18:00Z">
              <w:rPr/>
            </w:rPrChange>
          </w:rPr>
          <w:t xml:space="preserve"> and interactions as</w:t>
        </w:r>
      </w:ins>
      <w:ins w:id="908" w:author="HP" w:date="2021-12-19T14:10:00Z">
        <w:r w:rsidRPr="00686688">
          <w:rPr>
            <w:rFonts w:asciiTheme="majorBidi" w:hAnsiTheme="majorBidi" w:cstheme="majorBidi"/>
            <w:sz w:val="24"/>
            <w:szCs w:val="24"/>
            <w:lang w:val="en-GB"/>
            <w:rPrChange w:id="909" w:author="Christopher Fotheringham" w:date="2022-01-31T14:18:00Z">
              <w:rPr/>
            </w:rPrChange>
          </w:rPr>
          <w:t xml:space="preserve"> </w:t>
        </w:r>
        <w:del w:id="910" w:author="Christopher Fotheringham" w:date="2022-01-31T11:35:00Z">
          <w:r w:rsidRPr="00686688" w:rsidDel="00950860">
            <w:rPr>
              <w:rFonts w:asciiTheme="majorBidi" w:hAnsiTheme="majorBidi" w:cstheme="majorBidi"/>
              <w:sz w:val="24"/>
              <w:szCs w:val="24"/>
              <w:lang w:val="en-GB"/>
              <w:rPrChange w:id="911" w:author="Christopher Fotheringham" w:date="2022-01-31T14:18:00Z">
                <w:rPr/>
              </w:rPrChange>
            </w:rPr>
            <w:delText>a</w:delText>
          </w:r>
        </w:del>
      </w:ins>
      <w:ins w:id="912" w:author="Christopher Fotheringham" w:date="2022-01-31T11:35:00Z">
        <w:r w:rsidR="00950860" w:rsidRPr="00686688">
          <w:rPr>
            <w:rFonts w:asciiTheme="majorBidi" w:hAnsiTheme="majorBidi" w:cstheme="majorBidi"/>
            <w:sz w:val="24"/>
            <w:szCs w:val="24"/>
            <w:lang w:val="en-GB"/>
          </w:rPr>
          <w:t>the result of a</w:t>
        </w:r>
      </w:ins>
      <w:ins w:id="913" w:author="HP" w:date="2021-12-19T14:10:00Z">
        <w:r w:rsidRPr="00686688">
          <w:rPr>
            <w:rFonts w:asciiTheme="majorBidi" w:hAnsiTheme="majorBidi" w:cstheme="majorBidi"/>
            <w:sz w:val="24"/>
            <w:szCs w:val="24"/>
            <w:lang w:val="en-GB"/>
            <w:rPrChange w:id="914" w:author="Christopher Fotheringham" w:date="2022-01-31T14:18:00Z">
              <w:rPr/>
            </w:rPrChange>
          </w:rPr>
          <w:t xml:space="preserve"> </w:t>
        </w:r>
        <w:del w:id="915" w:author="Christopher Fotheringham" w:date="2022-01-31T11:10:00Z">
          <w:r w:rsidRPr="00686688" w:rsidDel="00E55497">
            <w:rPr>
              <w:rFonts w:asciiTheme="majorBidi" w:hAnsiTheme="majorBidi" w:cstheme="majorBidi"/>
              <w:sz w:val="24"/>
              <w:szCs w:val="24"/>
              <w:lang w:val="en-GB"/>
              <w:rPrChange w:id="916" w:author="Christopher Fotheringham" w:date="2022-01-31T14:18:00Z">
                <w:rPr/>
              </w:rPrChange>
            </w:rPr>
            <w:delText>‘</w:delText>
          </w:r>
        </w:del>
      </w:ins>
      <w:ins w:id="917" w:author="Christopher Fotheringham" w:date="2022-01-31T13:11:00Z">
        <w:r w:rsidR="00C365A4" w:rsidRPr="00686688">
          <w:rPr>
            <w:rFonts w:asciiTheme="majorBidi" w:hAnsiTheme="majorBidi" w:cstheme="majorBidi"/>
            <w:sz w:val="24"/>
            <w:szCs w:val="24"/>
            <w:lang w:val="en-GB"/>
          </w:rPr>
          <w:t>“</w:t>
        </w:r>
      </w:ins>
      <w:ins w:id="918" w:author="HP" w:date="2021-12-19T14:10:00Z">
        <w:r w:rsidRPr="00686688">
          <w:rPr>
            <w:rFonts w:asciiTheme="majorBidi" w:hAnsiTheme="majorBidi" w:cstheme="majorBidi"/>
            <w:sz w:val="24"/>
            <w:szCs w:val="24"/>
            <w:lang w:val="en-GB"/>
            <w:rPrChange w:id="919" w:author="Christopher Fotheringham" w:date="2022-01-31T14:18:00Z">
              <w:rPr/>
            </w:rPrChange>
          </w:rPr>
          <w:t>duet</w:t>
        </w:r>
        <w:del w:id="920" w:author="Christopher Fotheringham" w:date="2022-01-31T11:10:00Z">
          <w:r w:rsidRPr="00686688" w:rsidDel="00E55497">
            <w:rPr>
              <w:rFonts w:asciiTheme="majorBidi" w:hAnsiTheme="majorBidi" w:cstheme="majorBidi"/>
              <w:sz w:val="24"/>
              <w:szCs w:val="24"/>
              <w:lang w:val="en-GB"/>
              <w:rPrChange w:id="921" w:author="Christopher Fotheringham" w:date="2022-01-31T14:18:00Z">
                <w:rPr/>
              </w:rPrChange>
            </w:rPr>
            <w:delText>’</w:delText>
          </w:r>
        </w:del>
      </w:ins>
      <w:ins w:id="922" w:author="Christopher Fotheringham" w:date="2022-01-31T13:11:00Z">
        <w:r w:rsidR="00C365A4" w:rsidRPr="00686688">
          <w:rPr>
            <w:rFonts w:asciiTheme="majorBidi" w:hAnsiTheme="majorBidi" w:cstheme="majorBidi"/>
            <w:sz w:val="24"/>
            <w:szCs w:val="24"/>
            <w:lang w:val="en-GB"/>
          </w:rPr>
          <w:t>”</w:t>
        </w:r>
      </w:ins>
      <w:ins w:id="923" w:author="HP" w:date="2021-12-19T14:10:00Z">
        <w:r w:rsidRPr="00686688">
          <w:rPr>
            <w:rFonts w:asciiTheme="majorBidi" w:hAnsiTheme="majorBidi" w:cstheme="majorBidi"/>
            <w:sz w:val="24"/>
            <w:szCs w:val="24"/>
            <w:lang w:val="en-GB"/>
            <w:rPrChange w:id="924" w:author="Christopher Fotheringham" w:date="2022-01-31T14:18:00Z">
              <w:rPr/>
            </w:rPrChange>
          </w:rPr>
          <w:t xml:space="preserve"> between </w:t>
        </w:r>
        <w:del w:id="925" w:author="Christopher Fotheringham" w:date="2022-01-31T11:34:00Z">
          <w:r w:rsidRPr="00686688" w:rsidDel="00950860">
            <w:rPr>
              <w:rFonts w:asciiTheme="majorBidi" w:hAnsiTheme="majorBidi" w:cstheme="majorBidi"/>
              <w:sz w:val="24"/>
              <w:szCs w:val="24"/>
              <w:lang w:val="en-GB"/>
              <w:rPrChange w:id="926" w:author="Christopher Fotheringham" w:date="2022-01-31T14:18:00Z">
                <w:rPr/>
              </w:rPrChange>
            </w:rPr>
            <w:delText>a person</w:delText>
          </w:r>
        </w:del>
        <w:del w:id="927" w:author="Christopher Fotheringham" w:date="2022-01-31T11:10:00Z">
          <w:r w:rsidRPr="00686688" w:rsidDel="00E55497">
            <w:rPr>
              <w:rFonts w:asciiTheme="majorBidi" w:hAnsiTheme="majorBidi" w:cstheme="majorBidi"/>
              <w:sz w:val="24"/>
              <w:szCs w:val="24"/>
              <w:lang w:val="en-GB"/>
              <w:rPrChange w:id="928" w:author="Christopher Fotheringham" w:date="2022-01-31T14:18:00Z">
                <w:rPr/>
              </w:rPrChange>
            </w:rPr>
            <w:delText>'</w:delText>
          </w:r>
        </w:del>
        <w:del w:id="929" w:author="Christopher Fotheringham" w:date="2022-01-31T11:34:00Z">
          <w:r w:rsidRPr="00686688" w:rsidDel="00950860">
            <w:rPr>
              <w:rFonts w:asciiTheme="majorBidi" w:hAnsiTheme="majorBidi" w:cstheme="majorBidi"/>
              <w:sz w:val="24"/>
              <w:szCs w:val="24"/>
              <w:lang w:val="en-GB"/>
              <w:rPrChange w:id="930" w:author="Christopher Fotheringham" w:date="2022-01-31T14:18:00Z">
                <w:rPr/>
              </w:rPrChange>
            </w:rPr>
            <w:delText xml:space="preserve">s </w:delText>
          </w:r>
        </w:del>
        <w:r w:rsidRPr="00686688">
          <w:rPr>
            <w:rFonts w:asciiTheme="majorBidi" w:hAnsiTheme="majorBidi" w:cstheme="majorBidi"/>
            <w:sz w:val="24"/>
            <w:szCs w:val="24"/>
            <w:lang w:val="en-GB"/>
            <w:rPrChange w:id="931" w:author="Christopher Fotheringham" w:date="2022-01-31T14:18:00Z">
              <w:rPr/>
            </w:rPrChange>
          </w:rPr>
          <w:t xml:space="preserve">individual </w:t>
        </w:r>
      </w:ins>
      <w:ins w:id="932" w:author="HP" w:date="2021-12-19T14:36:00Z">
        <w:del w:id="933" w:author="Christopher Fotheringham" w:date="2022-01-31T11:34:00Z">
          <w:r w:rsidR="00674F12" w:rsidRPr="00686688" w:rsidDel="00950860">
            <w:rPr>
              <w:rFonts w:asciiTheme="majorBidi" w:hAnsiTheme="majorBidi" w:cstheme="majorBidi"/>
              <w:sz w:val="24"/>
              <w:szCs w:val="24"/>
              <w:lang w:val="en-GB"/>
              <w:rPrChange w:id="934" w:author="Christopher Fotheringham" w:date="2022-01-31T14:18:00Z">
                <w:rPr>
                  <w:rFonts w:asciiTheme="majorBidi" w:hAnsiTheme="majorBidi" w:cstheme="majorBidi"/>
                  <w:sz w:val="24"/>
                  <w:szCs w:val="24"/>
                </w:rPr>
              </w:rPrChange>
            </w:rPr>
            <w:delText>factors</w:delText>
          </w:r>
        </w:del>
      </w:ins>
      <w:ins w:id="935" w:author="HP" w:date="2021-12-19T14:10:00Z">
        <w:del w:id="936" w:author="Christopher Fotheringham" w:date="2022-01-31T11:34:00Z">
          <w:r w:rsidRPr="00686688" w:rsidDel="00950860">
            <w:rPr>
              <w:rFonts w:asciiTheme="majorBidi" w:hAnsiTheme="majorBidi" w:cstheme="majorBidi"/>
              <w:sz w:val="24"/>
              <w:szCs w:val="24"/>
              <w:lang w:val="en-GB"/>
              <w:rPrChange w:id="937" w:author="Christopher Fotheringham" w:date="2022-01-31T14:18:00Z">
                <w:rPr/>
              </w:rPrChange>
            </w:rPr>
            <w:delText xml:space="preserve"> </w:delText>
          </w:r>
        </w:del>
        <w:r w:rsidRPr="00686688">
          <w:rPr>
            <w:rFonts w:asciiTheme="majorBidi" w:hAnsiTheme="majorBidi" w:cstheme="majorBidi"/>
            <w:sz w:val="24"/>
            <w:szCs w:val="24"/>
            <w:lang w:val="en-GB"/>
            <w:rPrChange w:id="938" w:author="Christopher Fotheringham" w:date="2022-01-31T14:18:00Z">
              <w:rPr/>
            </w:rPrChange>
          </w:rPr>
          <w:t>and contextual variables.</w:t>
        </w:r>
      </w:ins>
    </w:p>
    <w:p w14:paraId="00CC195A" w14:textId="4BA8FEA4" w:rsidR="00A2067B" w:rsidRPr="00686688" w:rsidRDefault="009664F7" w:rsidP="009664F7">
      <w:pPr>
        <w:bidi w:val="0"/>
        <w:spacing w:line="480" w:lineRule="auto"/>
        <w:ind w:firstLine="720"/>
        <w:jc w:val="both"/>
        <w:rPr>
          <w:ins w:id="939" w:author="HP" w:date="2021-12-19T13:24:00Z"/>
          <w:rFonts w:asciiTheme="majorBidi" w:hAnsiTheme="majorBidi" w:cstheme="majorBidi"/>
          <w:sz w:val="24"/>
          <w:szCs w:val="24"/>
          <w:lang w:val="en-GB"/>
          <w:rPrChange w:id="940" w:author="Christopher Fotheringham" w:date="2022-01-31T14:18:00Z">
            <w:rPr>
              <w:ins w:id="941" w:author="HP" w:date="2021-12-19T13:24:00Z"/>
              <w:rFonts w:asciiTheme="majorBidi" w:hAnsiTheme="majorBidi" w:cstheme="majorBidi"/>
              <w:sz w:val="24"/>
              <w:szCs w:val="24"/>
            </w:rPr>
          </w:rPrChange>
        </w:rPr>
      </w:pPr>
      <w:ins w:id="942" w:author="HP" w:date="2021-12-19T14:31:00Z">
        <w:del w:id="943" w:author="Christopher Fotheringham" w:date="2022-01-31T11:35:00Z">
          <w:r w:rsidRPr="00686688" w:rsidDel="00142B97">
            <w:rPr>
              <w:rFonts w:asciiTheme="majorBidi" w:hAnsiTheme="majorBidi" w:cstheme="majorBidi"/>
              <w:sz w:val="24"/>
              <w:szCs w:val="24"/>
              <w:lang w:val="en-GB"/>
              <w:rPrChange w:id="944" w:author="Christopher Fotheringham" w:date="2022-01-31T14:18:00Z">
                <w:rPr>
                  <w:rFonts w:asciiTheme="majorBidi" w:hAnsiTheme="majorBidi" w:cstheme="majorBidi"/>
                  <w:sz w:val="24"/>
                  <w:szCs w:val="24"/>
                </w:rPr>
              </w:rPrChange>
            </w:rPr>
            <w:delText>In light of this</w:delText>
          </w:r>
        </w:del>
      </w:ins>
      <w:ins w:id="945" w:author="Christopher Fotheringham" w:date="2022-01-31T11:35:00Z">
        <w:r w:rsidR="00142B97" w:rsidRPr="00686688">
          <w:rPr>
            <w:rFonts w:asciiTheme="majorBidi" w:hAnsiTheme="majorBidi" w:cstheme="majorBidi"/>
            <w:sz w:val="24"/>
            <w:szCs w:val="24"/>
            <w:lang w:val="en-GB"/>
          </w:rPr>
          <w:t>Utilizing this</w:t>
        </w:r>
      </w:ins>
      <w:ins w:id="946" w:author="HP" w:date="2021-12-19T14:31:00Z">
        <w:r w:rsidRPr="00686688">
          <w:rPr>
            <w:rFonts w:asciiTheme="majorBidi" w:hAnsiTheme="majorBidi" w:cstheme="majorBidi"/>
            <w:sz w:val="24"/>
            <w:szCs w:val="24"/>
            <w:lang w:val="en-GB"/>
            <w:rPrChange w:id="947" w:author="Christopher Fotheringham" w:date="2022-01-31T14:18:00Z">
              <w:rPr>
                <w:rFonts w:asciiTheme="majorBidi" w:hAnsiTheme="majorBidi" w:cstheme="majorBidi"/>
                <w:sz w:val="24"/>
                <w:szCs w:val="24"/>
              </w:rPr>
            </w:rPrChange>
          </w:rPr>
          <w:t xml:space="preserve"> socio</w:t>
        </w:r>
        <w:del w:id="948" w:author="Susan" w:date="2022-02-02T03:12:00Z">
          <w:r w:rsidRPr="00686688" w:rsidDel="0097539F">
            <w:rPr>
              <w:rFonts w:asciiTheme="majorBidi" w:hAnsiTheme="majorBidi" w:cstheme="majorBidi"/>
              <w:sz w:val="24"/>
              <w:szCs w:val="24"/>
              <w:lang w:val="en-GB"/>
              <w:rPrChange w:id="949" w:author="Christopher Fotheringham" w:date="2022-01-31T14:18:00Z">
                <w:rPr>
                  <w:rFonts w:asciiTheme="majorBidi" w:hAnsiTheme="majorBidi" w:cstheme="majorBidi"/>
                  <w:sz w:val="24"/>
                  <w:szCs w:val="24"/>
                </w:rPr>
              </w:rPrChange>
            </w:rPr>
            <w:delText>-</w:delText>
          </w:r>
        </w:del>
        <w:r w:rsidRPr="00686688">
          <w:rPr>
            <w:rFonts w:asciiTheme="majorBidi" w:hAnsiTheme="majorBidi" w:cstheme="majorBidi"/>
            <w:sz w:val="24"/>
            <w:szCs w:val="24"/>
            <w:lang w:val="en-GB"/>
            <w:rPrChange w:id="950" w:author="Christopher Fotheringham" w:date="2022-01-31T14:18:00Z">
              <w:rPr>
                <w:rFonts w:asciiTheme="majorBidi" w:hAnsiTheme="majorBidi" w:cstheme="majorBidi"/>
                <w:sz w:val="24"/>
                <w:szCs w:val="24"/>
              </w:rPr>
            </w:rPrChange>
          </w:rPr>
          <w:t>ecological perspective, p</w:t>
        </w:r>
      </w:ins>
      <w:del w:id="951" w:author="HP" w:date="2021-12-19T14:31:00Z">
        <w:r w:rsidR="00A2067B" w:rsidRPr="00686688" w:rsidDel="009664F7">
          <w:rPr>
            <w:rFonts w:asciiTheme="majorBidi" w:hAnsiTheme="majorBidi" w:cstheme="majorBidi"/>
            <w:sz w:val="24"/>
            <w:szCs w:val="24"/>
            <w:lang w:val="en-GB"/>
            <w:rPrChange w:id="952" w:author="Christopher Fotheringham" w:date="2022-01-31T14:18:00Z">
              <w:rPr>
                <w:rFonts w:asciiTheme="majorBidi" w:hAnsiTheme="majorBidi" w:cstheme="majorBidi"/>
                <w:sz w:val="24"/>
                <w:szCs w:val="24"/>
              </w:rPr>
            </w:rPrChange>
          </w:rPr>
          <w:delText>P</w:delText>
        </w:r>
      </w:del>
      <w:r w:rsidR="00A2067B" w:rsidRPr="00686688">
        <w:rPr>
          <w:rFonts w:asciiTheme="majorBidi" w:hAnsiTheme="majorBidi" w:cstheme="majorBidi"/>
          <w:sz w:val="24"/>
          <w:szCs w:val="24"/>
          <w:lang w:val="en-GB"/>
          <w:rPrChange w:id="953" w:author="Christopher Fotheringham" w:date="2022-01-31T14:18:00Z">
            <w:rPr>
              <w:rFonts w:asciiTheme="majorBidi" w:hAnsiTheme="majorBidi" w:cstheme="majorBidi"/>
              <w:sz w:val="24"/>
              <w:szCs w:val="24"/>
            </w:rPr>
          </w:rPrChange>
        </w:rPr>
        <w:t>arenting stress models (Abidin, 1992,1995; Belsky, 1984) have conceptualized parenting stress as a multifactorial variable that comprises</w:t>
      </w:r>
      <w:r w:rsidR="0069793D" w:rsidRPr="00686688">
        <w:rPr>
          <w:rFonts w:asciiTheme="majorBidi" w:hAnsiTheme="majorBidi" w:cstheme="majorBidi"/>
          <w:sz w:val="24"/>
          <w:szCs w:val="24"/>
          <w:lang w:val="en-GB"/>
          <w:rPrChange w:id="954" w:author="Christopher Fotheringham" w:date="2022-01-31T14:18:00Z">
            <w:rPr>
              <w:rFonts w:asciiTheme="majorBidi" w:hAnsiTheme="majorBidi" w:cstheme="majorBidi"/>
              <w:sz w:val="24"/>
              <w:szCs w:val="24"/>
            </w:rPr>
          </w:rPrChange>
        </w:rPr>
        <w:t xml:space="preserve"> characteristics of the child</w:t>
      </w:r>
      <w:r w:rsidR="00A2067B" w:rsidRPr="00686688">
        <w:rPr>
          <w:rFonts w:asciiTheme="majorBidi" w:hAnsiTheme="majorBidi" w:cstheme="majorBidi"/>
          <w:sz w:val="24"/>
          <w:szCs w:val="24"/>
          <w:lang w:val="en-GB"/>
          <w:rPrChange w:id="955" w:author="Christopher Fotheringham" w:date="2022-01-31T14:18:00Z">
            <w:rPr>
              <w:rFonts w:asciiTheme="majorBidi" w:hAnsiTheme="majorBidi" w:cstheme="majorBidi"/>
              <w:sz w:val="24"/>
              <w:szCs w:val="24"/>
            </w:rPr>
          </w:rPrChange>
        </w:rPr>
        <w:t>, the parent(s)</w:t>
      </w:r>
      <w:ins w:id="956" w:author="Christopher Fotheringham" w:date="2022-01-31T11:36:00Z">
        <w:r w:rsidR="00443069" w:rsidRPr="00686688">
          <w:rPr>
            <w:rFonts w:asciiTheme="majorBidi" w:hAnsiTheme="majorBidi" w:cstheme="majorBidi"/>
            <w:sz w:val="24"/>
            <w:szCs w:val="24"/>
            <w:lang w:val="en-GB"/>
          </w:rPr>
          <w:t>,</w:t>
        </w:r>
      </w:ins>
      <w:r w:rsidR="00A2067B" w:rsidRPr="00686688">
        <w:rPr>
          <w:rFonts w:asciiTheme="majorBidi" w:hAnsiTheme="majorBidi" w:cstheme="majorBidi"/>
          <w:sz w:val="24"/>
          <w:szCs w:val="24"/>
          <w:lang w:val="en-GB"/>
          <w:rPrChange w:id="957" w:author="Christopher Fotheringham" w:date="2022-01-31T14:18:00Z">
            <w:rPr>
              <w:rFonts w:asciiTheme="majorBidi" w:hAnsiTheme="majorBidi" w:cstheme="majorBidi"/>
              <w:sz w:val="24"/>
              <w:szCs w:val="24"/>
            </w:rPr>
          </w:rPrChange>
        </w:rPr>
        <w:t xml:space="preserve"> and the social context. Identifying the specific </w:t>
      </w:r>
      <w:del w:id="958" w:author="MEINCK Franziska" w:date="2022-01-07T13:56:00Z">
        <w:r w:rsidR="00A2067B" w:rsidRPr="00686688" w:rsidDel="0079447F">
          <w:rPr>
            <w:rFonts w:asciiTheme="majorBidi" w:hAnsiTheme="majorBidi" w:cstheme="majorBidi"/>
            <w:sz w:val="24"/>
            <w:szCs w:val="24"/>
            <w:lang w:val="en-GB"/>
            <w:rPrChange w:id="959" w:author="Christopher Fotheringham" w:date="2022-01-31T14:18:00Z">
              <w:rPr>
                <w:rFonts w:asciiTheme="majorBidi" w:hAnsiTheme="majorBidi" w:cstheme="majorBidi"/>
                <w:sz w:val="24"/>
                <w:szCs w:val="24"/>
              </w:rPr>
            </w:rPrChange>
          </w:rPr>
          <w:delText xml:space="preserve">elements </w:delText>
        </w:r>
      </w:del>
      <w:ins w:id="960" w:author="MEINCK Franziska" w:date="2022-01-07T13:56:00Z">
        <w:r w:rsidR="0079447F" w:rsidRPr="00686688">
          <w:rPr>
            <w:rFonts w:asciiTheme="majorBidi" w:hAnsiTheme="majorBidi" w:cstheme="majorBidi"/>
            <w:sz w:val="24"/>
            <w:szCs w:val="24"/>
            <w:lang w:val="en-GB"/>
            <w:rPrChange w:id="961" w:author="Christopher Fotheringham" w:date="2022-01-31T14:18:00Z">
              <w:rPr>
                <w:rFonts w:asciiTheme="majorBidi" w:hAnsiTheme="majorBidi" w:cstheme="majorBidi"/>
                <w:sz w:val="24"/>
                <w:szCs w:val="24"/>
              </w:rPr>
            </w:rPrChange>
          </w:rPr>
          <w:t xml:space="preserve">characteristics </w:t>
        </w:r>
      </w:ins>
      <w:del w:id="962" w:author="MEINCK Franziska" w:date="2022-01-07T13:56:00Z">
        <w:r w:rsidR="00A2067B" w:rsidRPr="00686688" w:rsidDel="0079447F">
          <w:rPr>
            <w:rFonts w:asciiTheme="majorBidi" w:hAnsiTheme="majorBidi" w:cstheme="majorBidi"/>
            <w:sz w:val="24"/>
            <w:szCs w:val="24"/>
            <w:lang w:val="en-GB"/>
            <w:rPrChange w:id="963" w:author="Christopher Fotheringham" w:date="2022-01-31T14:18:00Z">
              <w:rPr>
                <w:rFonts w:asciiTheme="majorBidi" w:hAnsiTheme="majorBidi" w:cstheme="majorBidi"/>
                <w:sz w:val="24"/>
                <w:szCs w:val="24"/>
              </w:rPr>
            </w:rPrChange>
          </w:rPr>
          <w:delText xml:space="preserve">of these three factors in high-risk environments </w:delText>
        </w:r>
      </w:del>
      <w:r w:rsidR="00A2067B" w:rsidRPr="00686688">
        <w:rPr>
          <w:rFonts w:asciiTheme="majorBidi" w:hAnsiTheme="majorBidi" w:cstheme="majorBidi"/>
          <w:sz w:val="24"/>
          <w:szCs w:val="24"/>
          <w:lang w:val="en-GB"/>
          <w:rPrChange w:id="964" w:author="Christopher Fotheringham" w:date="2022-01-31T14:18:00Z">
            <w:rPr>
              <w:rFonts w:asciiTheme="majorBidi" w:hAnsiTheme="majorBidi" w:cstheme="majorBidi"/>
              <w:sz w:val="24"/>
              <w:szCs w:val="24"/>
            </w:rPr>
          </w:rPrChange>
        </w:rPr>
        <w:t xml:space="preserve">that promote increased parenting stress will </w:t>
      </w:r>
      <w:r w:rsidR="00A2067B" w:rsidRPr="00686688">
        <w:rPr>
          <w:rFonts w:asciiTheme="majorBidi" w:hAnsiTheme="majorBidi" w:cstheme="majorBidi"/>
          <w:sz w:val="24"/>
          <w:szCs w:val="24"/>
          <w:lang w:val="en-GB"/>
          <w:rPrChange w:id="965" w:author="Christopher Fotheringham" w:date="2022-01-31T14:18:00Z">
            <w:rPr>
              <w:rFonts w:asciiTheme="majorBidi" w:hAnsiTheme="majorBidi" w:cstheme="majorBidi"/>
              <w:sz w:val="24"/>
              <w:szCs w:val="24"/>
            </w:rPr>
          </w:rPrChange>
        </w:rPr>
        <w:lastRenderedPageBreak/>
        <w:t xml:space="preserve">facilitate our understanding of what constitutes </w:t>
      </w:r>
      <w:ins w:id="966" w:author="MEINCK Franziska" w:date="2022-01-07T13:57:00Z">
        <w:r w:rsidR="0079447F" w:rsidRPr="00686688">
          <w:rPr>
            <w:rFonts w:asciiTheme="majorBidi" w:hAnsiTheme="majorBidi" w:cstheme="majorBidi"/>
            <w:sz w:val="24"/>
            <w:szCs w:val="24"/>
            <w:lang w:val="en-GB"/>
            <w:rPrChange w:id="967" w:author="Christopher Fotheringham" w:date="2022-01-31T14:18:00Z">
              <w:rPr>
                <w:rFonts w:asciiTheme="majorBidi" w:hAnsiTheme="majorBidi" w:cstheme="majorBidi"/>
                <w:sz w:val="24"/>
                <w:szCs w:val="24"/>
              </w:rPr>
            </w:rPrChange>
          </w:rPr>
          <w:t xml:space="preserve">an </w:t>
        </w:r>
      </w:ins>
      <w:r w:rsidR="00A2067B" w:rsidRPr="00686688">
        <w:rPr>
          <w:rFonts w:asciiTheme="majorBidi" w:hAnsiTheme="majorBidi" w:cstheme="majorBidi"/>
          <w:sz w:val="24"/>
          <w:szCs w:val="24"/>
          <w:lang w:val="en-GB"/>
          <w:rPrChange w:id="968" w:author="Christopher Fotheringham" w:date="2022-01-31T14:18:00Z">
            <w:rPr>
              <w:rFonts w:asciiTheme="majorBidi" w:hAnsiTheme="majorBidi" w:cstheme="majorBidi"/>
              <w:sz w:val="24"/>
              <w:szCs w:val="24"/>
            </w:rPr>
          </w:rPrChange>
        </w:rPr>
        <w:t>effective, family-based intervention to improve dysfunctional family rel</w:t>
      </w:r>
      <w:r w:rsidR="00872289" w:rsidRPr="00686688">
        <w:rPr>
          <w:rFonts w:asciiTheme="majorBidi" w:hAnsiTheme="majorBidi" w:cstheme="majorBidi"/>
          <w:sz w:val="24"/>
          <w:szCs w:val="24"/>
          <w:lang w:val="en-GB"/>
          <w:rPrChange w:id="969" w:author="Christopher Fotheringham" w:date="2022-01-31T14:18:00Z">
            <w:rPr>
              <w:rFonts w:asciiTheme="majorBidi" w:hAnsiTheme="majorBidi" w:cstheme="majorBidi"/>
              <w:sz w:val="24"/>
              <w:szCs w:val="24"/>
            </w:rPr>
          </w:rPrChange>
        </w:rPr>
        <w:t xml:space="preserve">ationships. </w:t>
      </w:r>
      <w:del w:id="970" w:author="HP" w:date="2021-12-19T14:32:00Z">
        <w:r w:rsidR="00872289" w:rsidRPr="00686688" w:rsidDel="009664F7">
          <w:rPr>
            <w:rFonts w:asciiTheme="majorBidi" w:hAnsiTheme="majorBidi" w:cstheme="majorBidi"/>
            <w:sz w:val="24"/>
            <w:szCs w:val="24"/>
            <w:lang w:val="en-GB"/>
            <w:rPrChange w:id="971" w:author="Christopher Fotheringham" w:date="2022-01-31T14:18:00Z">
              <w:rPr>
                <w:rFonts w:asciiTheme="majorBidi" w:hAnsiTheme="majorBidi" w:cstheme="majorBidi"/>
                <w:sz w:val="24"/>
                <w:szCs w:val="24"/>
              </w:rPr>
            </w:rPrChange>
          </w:rPr>
          <w:delText>Based on this socio</w:delText>
        </w:r>
        <w:r w:rsidR="00A2067B" w:rsidRPr="00686688" w:rsidDel="009664F7">
          <w:rPr>
            <w:rFonts w:asciiTheme="majorBidi" w:hAnsiTheme="majorBidi" w:cstheme="majorBidi"/>
            <w:sz w:val="24"/>
            <w:szCs w:val="24"/>
            <w:lang w:val="en-GB"/>
            <w:rPrChange w:id="972" w:author="Christopher Fotheringham" w:date="2022-01-31T14:18:00Z">
              <w:rPr>
                <w:rFonts w:asciiTheme="majorBidi" w:hAnsiTheme="majorBidi" w:cstheme="majorBidi"/>
                <w:sz w:val="24"/>
                <w:szCs w:val="24"/>
              </w:rPr>
            </w:rPrChange>
          </w:rPr>
          <w:delText>-ecological perspective</w:delText>
        </w:r>
      </w:del>
      <w:ins w:id="973" w:author="HP" w:date="2021-12-19T14:32:00Z">
        <w:r w:rsidRPr="00686688">
          <w:rPr>
            <w:rFonts w:asciiTheme="majorBidi" w:hAnsiTheme="majorBidi" w:cstheme="majorBidi"/>
            <w:sz w:val="24"/>
            <w:szCs w:val="24"/>
            <w:lang w:val="en-GB"/>
            <w:rPrChange w:id="974" w:author="Christopher Fotheringham" w:date="2022-01-31T14:18:00Z">
              <w:rPr>
                <w:rFonts w:asciiTheme="majorBidi" w:hAnsiTheme="majorBidi" w:cstheme="majorBidi"/>
                <w:sz w:val="24"/>
                <w:szCs w:val="24"/>
              </w:rPr>
            </w:rPrChange>
          </w:rPr>
          <w:t>Based on these multifactorial perspectives</w:t>
        </w:r>
      </w:ins>
      <w:r w:rsidR="00A2067B" w:rsidRPr="00686688">
        <w:rPr>
          <w:rFonts w:asciiTheme="majorBidi" w:hAnsiTheme="majorBidi" w:cstheme="majorBidi"/>
          <w:sz w:val="24"/>
          <w:szCs w:val="24"/>
          <w:lang w:val="en-GB"/>
          <w:rPrChange w:id="975" w:author="Christopher Fotheringham" w:date="2022-01-31T14:18:00Z">
            <w:rPr>
              <w:rFonts w:asciiTheme="majorBidi" w:hAnsiTheme="majorBidi" w:cstheme="majorBidi"/>
              <w:sz w:val="24"/>
              <w:szCs w:val="24"/>
            </w:rPr>
          </w:rPrChange>
        </w:rPr>
        <w:t xml:space="preserve">, we </w:t>
      </w:r>
      <w:del w:id="976" w:author="Christopher Fotheringham" w:date="2022-01-31T11:37:00Z">
        <w:r w:rsidR="00A2067B" w:rsidRPr="00686688" w:rsidDel="00443069">
          <w:rPr>
            <w:rFonts w:asciiTheme="majorBidi" w:hAnsiTheme="majorBidi" w:cstheme="majorBidi"/>
            <w:sz w:val="24"/>
            <w:szCs w:val="24"/>
            <w:lang w:val="en-GB"/>
            <w:rPrChange w:id="977" w:author="Christopher Fotheringham" w:date="2022-01-31T14:18:00Z">
              <w:rPr>
                <w:rFonts w:asciiTheme="majorBidi" w:hAnsiTheme="majorBidi" w:cstheme="majorBidi"/>
                <w:sz w:val="24"/>
                <w:szCs w:val="24"/>
              </w:rPr>
            </w:rPrChange>
          </w:rPr>
          <w:delText>w</w:delText>
        </w:r>
        <w:r w:rsidR="00CB1F7C" w:rsidRPr="00686688" w:rsidDel="00443069">
          <w:rPr>
            <w:rFonts w:asciiTheme="majorBidi" w:hAnsiTheme="majorBidi" w:cstheme="majorBidi"/>
            <w:sz w:val="24"/>
            <w:szCs w:val="24"/>
            <w:lang w:val="en-GB"/>
            <w:rPrChange w:id="978" w:author="Christopher Fotheringham" w:date="2022-01-31T14:18:00Z">
              <w:rPr>
                <w:rFonts w:asciiTheme="majorBidi" w:hAnsiTheme="majorBidi" w:cstheme="majorBidi"/>
                <w:sz w:val="24"/>
                <w:szCs w:val="24"/>
              </w:rPr>
            </w:rPrChange>
          </w:rPr>
          <w:delText xml:space="preserve">ill </w:delText>
        </w:r>
      </w:del>
      <w:r w:rsidR="00CB1F7C" w:rsidRPr="00686688">
        <w:rPr>
          <w:rFonts w:asciiTheme="majorBidi" w:hAnsiTheme="majorBidi" w:cstheme="majorBidi"/>
          <w:sz w:val="24"/>
          <w:szCs w:val="24"/>
          <w:lang w:val="en-GB"/>
          <w:rPrChange w:id="979" w:author="Christopher Fotheringham" w:date="2022-01-31T14:18:00Z">
            <w:rPr>
              <w:rFonts w:asciiTheme="majorBidi" w:hAnsiTheme="majorBidi" w:cstheme="majorBidi"/>
              <w:sz w:val="24"/>
              <w:szCs w:val="24"/>
            </w:rPr>
          </w:rPrChange>
        </w:rPr>
        <w:t xml:space="preserve">explore the mediating role </w:t>
      </w:r>
      <w:r w:rsidR="00A2067B" w:rsidRPr="00686688">
        <w:rPr>
          <w:rFonts w:asciiTheme="majorBidi" w:hAnsiTheme="majorBidi" w:cstheme="majorBidi"/>
          <w:sz w:val="24"/>
          <w:szCs w:val="24"/>
          <w:lang w:val="en-GB"/>
          <w:rPrChange w:id="980" w:author="Christopher Fotheringham" w:date="2022-01-31T14:18:00Z">
            <w:rPr>
              <w:rFonts w:asciiTheme="majorBidi" w:hAnsiTheme="majorBidi" w:cstheme="majorBidi"/>
              <w:sz w:val="24"/>
              <w:szCs w:val="24"/>
            </w:rPr>
          </w:rPrChange>
        </w:rPr>
        <w:t xml:space="preserve">of different factors </w:t>
      </w:r>
      <w:r w:rsidR="000E0BCB" w:rsidRPr="00686688">
        <w:rPr>
          <w:rFonts w:asciiTheme="majorBidi" w:hAnsiTheme="majorBidi" w:cstheme="majorBidi"/>
          <w:sz w:val="24"/>
          <w:szCs w:val="24"/>
          <w:lang w:val="en-GB"/>
          <w:rPrChange w:id="981" w:author="Christopher Fotheringham" w:date="2022-01-31T14:18:00Z">
            <w:rPr>
              <w:rFonts w:asciiTheme="majorBidi" w:hAnsiTheme="majorBidi" w:cstheme="majorBidi"/>
              <w:sz w:val="24"/>
              <w:szCs w:val="24"/>
            </w:rPr>
          </w:rPrChange>
        </w:rPr>
        <w:t xml:space="preserve">including </w:t>
      </w:r>
      <w:ins w:id="982" w:author="Susan" w:date="2022-02-02T01:30:00Z">
        <w:r w:rsidR="00174E16">
          <w:rPr>
            <w:rFonts w:asciiTheme="majorBidi" w:hAnsiTheme="majorBidi" w:cstheme="majorBidi"/>
            <w:sz w:val="24"/>
            <w:szCs w:val="24"/>
            <w:lang w:val="en-GB"/>
          </w:rPr>
          <w:t xml:space="preserve">the </w:t>
        </w:r>
      </w:ins>
      <w:r w:rsidR="000E0BCB" w:rsidRPr="00686688">
        <w:rPr>
          <w:rFonts w:asciiTheme="majorBidi" w:hAnsiTheme="majorBidi" w:cstheme="majorBidi"/>
          <w:sz w:val="24"/>
          <w:szCs w:val="24"/>
          <w:lang w:val="en-GB"/>
          <w:rPrChange w:id="983" w:author="Christopher Fotheringham" w:date="2022-01-31T14:18:00Z">
            <w:rPr>
              <w:rFonts w:asciiTheme="majorBidi" w:hAnsiTheme="majorBidi" w:cstheme="majorBidi"/>
              <w:sz w:val="24"/>
              <w:szCs w:val="24"/>
            </w:rPr>
          </w:rPrChange>
        </w:rPr>
        <w:t xml:space="preserve">parent-child relationship, </w:t>
      </w:r>
      <w:r w:rsidR="00A2067B" w:rsidRPr="00686688">
        <w:rPr>
          <w:rFonts w:asciiTheme="majorBidi" w:hAnsiTheme="majorBidi" w:cstheme="majorBidi"/>
          <w:sz w:val="24"/>
          <w:szCs w:val="24"/>
          <w:lang w:val="en-GB"/>
          <w:rPrChange w:id="984" w:author="Christopher Fotheringham" w:date="2022-01-31T14:18:00Z">
            <w:rPr>
              <w:rFonts w:asciiTheme="majorBidi" w:hAnsiTheme="majorBidi" w:cstheme="majorBidi"/>
              <w:sz w:val="24"/>
              <w:szCs w:val="24"/>
            </w:rPr>
          </w:rPrChange>
        </w:rPr>
        <w:t>parental depr</w:t>
      </w:r>
      <w:r w:rsidR="000E0BCB" w:rsidRPr="00686688">
        <w:rPr>
          <w:rFonts w:asciiTheme="majorBidi" w:hAnsiTheme="majorBidi" w:cstheme="majorBidi"/>
          <w:sz w:val="24"/>
          <w:szCs w:val="24"/>
          <w:lang w:val="en-GB"/>
          <w:rPrChange w:id="985" w:author="Christopher Fotheringham" w:date="2022-01-31T14:18:00Z">
            <w:rPr>
              <w:rFonts w:asciiTheme="majorBidi" w:hAnsiTheme="majorBidi" w:cstheme="majorBidi"/>
              <w:sz w:val="24"/>
              <w:szCs w:val="24"/>
            </w:rPr>
          </w:rPrChange>
        </w:rPr>
        <w:t>ession</w:t>
      </w:r>
      <w:ins w:id="986" w:author="Christopher Fotheringham" w:date="2022-01-31T11:37:00Z">
        <w:r w:rsidR="00443069" w:rsidRPr="00686688">
          <w:rPr>
            <w:rFonts w:asciiTheme="majorBidi" w:hAnsiTheme="majorBidi" w:cstheme="majorBidi"/>
            <w:sz w:val="24"/>
            <w:szCs w:val="24"/>
            <w:lang w:val="en-GB"/>
          </w:rPr>
          <w:t>,</w:t>
        </w:r>
      </w:ins>
      <w:r w:rsidR="000E0BCB" w:rsidRPr="00686688">
        <w:rPr>
          <w:rFonts w:asciiTheme="majorBidi" w:hAnsiTheme="majorBidi" w:cstheme="majorBidi"/>
          <w:sz w:val="24"/>
          <w:szCs w:val="24"/>
          <w:lang w:val="en-GB"/>
          <w:rPrChange w:id="987" w:author="Christopher Fotheringham" w:date="2022-01-31T14:18:00Z">
            <w:rPr>
              <w:rFonts w:asciiTheme="majorBidi" w:hAnsiTheme="majorBidi" w:cstheme="majorBidi"/>
              <w:sz w:val="24"/>
              <w:szCs w:val="24"/>
            </w:rPr>
          </w:rPrChange>
        </w:rPr>
        <w:t xml:space="preserve"> and family </w:t>
      </w:r>
      <w:del w:id="988" w:author="HP" w:date="2021-12-19T14:33:00Z">
        <w:r w:rsidR="000E0BCB" w:rsidRPr="00686688" w:rsidDel="009664F7">
          <w:rPr>
            <w:rFonts w:asciiTheme="majorBidi" w:hAnsiTheme="majorBidi" w:cstheme="majorBidi"/>
            <w:sz w:val="24"/>
            <w:szCs w:val="24"/>
            <w:lang w:val="en-GB"/>
            <w:rPrChange w:id="989" w:author="Christopher Fotheringham" w:date="2022-01-31T14:18:00Z">
              <w:rPr>
                <w:rFonts w:asciiTheme="majorBidi" w:hAnsiTheme="majorBidi" w:cstheme="majorBidi"/>
                <w:sz w:val="24"/>
                <w:szCs w:val="24"/>
              </w:rPr>
            </w:rPrChange>
          </w:rPr>
          <w:delText>poverty</w:delText>
        </w:r>
      </w:del>
      <w:ins w:id="990" w:author="HP" w:date="2021-12-19T14:33:00Z">
        <w:r w:rsidRPr="00686688">
          <w:rPr>
            <w:rFonts w:asciiTheme="majorBidi" w:hAnsiTheme="majorBidi" w:cstheme="majorBidi"/>
            <w:sz w:val="24"/>
            <w:szCs w:val="24"/>
            <w:lang w:val="en-GB"/>
            <w:rPrChange w:id="991" w:author="Christopher Fotheringham" w:date="2022-01-31T14:18:00Z">
              <w:rPr>
                <w:rFonts w:asciiTheme="majorBidi" w:hAnsiTheme="majorBidi" w:cstheme="majorBidi"/>
                <w:sz w:val="24"/>
                <w:szCs w:val="24"/>
              </w:rPr>
            </w:rPrChange>
          </w:rPr>
          <w:t>financial strain</w:t>
        </w:r>
      </w:ins>
      <w:r w:rsidR="000E0BCB" w:rsidRPr="00686688">
        <w:rPr>
          <w:rFonts w:asciiTheme="majorBidi" w:hAnsiTheme="majorBidi" w:cstheme="majorBidi"/>
          <w:sz w:val="24"/>
          <w:szCs w:val="24"/>
          <w:lang w:val="en-GB"/>
          <w:rPrChange w:id="992" w:author="Christopher Fotheringham" w:date="2022-01-31T14:18:00Z">
            <w:rPr>
              <w:rFonts w:asciiTheme="majorBidi" w:hAnsiTheme="majorBidi" w:cstheme="majorBidi"/>
              <w:sz w:val="24"/>
              <w:szCs w:val="24"/>
            </w:rPr>
          </w:rPrChange>
        </w:rPr>
        <w:t>,</w:t>
      </w:r>
      <w:r w:rsidR="00A2067B" w:rsidRPr="00686688">
        <w:rPr>
          <w:rFonts w:asciiTheme="majorBidi" w:hAnsiTheme="majorBidi" w:cstheme="majorBidi"/>
          <w:sz w:val="24"/>
          <w:szCs w:val="24"/>
          <w:lang w:val="en-GB"/>
          <w:rPrChange w:id="993" w:author="Christopher Fotheringham" w:date="2022-01-31T14:18:00Z">
            <w:rPr>
              <w:rFonts w:asciiTheme="majorBidi" w:hAnsiTheme="majorBidi" w:cstheme="majorBidi"/>
              <w:sz w:val="24"/>
              <w:szCs w:val="24"/>
            </w:rPr>
          </w:rPrChange>
        </w:rPr>
        <w:t xml:space="preserve"> in explaining the impact of the PLH program</w:t>
      </w:r>
      <w:r w:rsidR="0069793D" w:rsidRPr="00686688">
        <w:rPr>
          <w:rFonts w:asciiTheme="majorBidi" w:hAnsiTheme="majorBidi" w:cstheme="majorBidi"/>
          <w:sz w:val="24"/>
          <w:szCs w:val="24"/>
          <w:lang w:val="en-GB"/>
          <w:rPrChange w:id="994" w:author="Christopher Fotheringham" w:date="2022-01-31T14:18:00Z">
            <w:rPr>
              <w:rFonts w:asciiTheme="majorBidi" w:hAnsiTheme="majorBidi" w:cstheme="majorBidi"/>
              <w:sz w:val="24"/>
              <w:szCs w:val="24"/>
            </w:rPr>
          </w:rPrChange>
        </w:rPr>
        <w:t>me</w:t>
      </w:r>
      <w:r w:rsidR="00A2067B" w:rsidRPr="00686688">
        <w:rPr>
          <w:rFonts w:asciiTheme="majorBidi" w:hAnsiTheme="majorBidi" w:cstheme="majorBidi"/>
          <w:sz w:val="24"/>
          <w:szCs w:val="24"/>
          <w:lang w:val="en-GB"/>
          <w:rPrChange w:id="995" w:author="Christopher Fotheringham" w:date="2022-01-31T14:18:00Z">
            <w:rPr>
              <w:rFonts w:asciiTheme="majorBidi" w:hAnsiTheme="majorBidi" w:cstheme="majorBidi"/>
              <w:sz w:val="24"/>
              <w:szCs w:val="24"/>
            </w:rPr>
          </w:rPrChange>
        </w:rPr>
        <w:t xml:space="preserve"> on parenting</w:t>
      </w:r>
      <w:r w:rsidR="00872289" w:rsidRPr="00686688">
        <w:rPr>
          <w:rFonts w:asciiTheme="majorBidi" w:hAnsiTheme="majorBidi" w:cstheme="majorBidi"/>
          <w:sz w:val="24"/>
          <w:szCs w:val="24"/>
          <w:lang w:val="en-GB"/>
          <w:rPrChange w:id="996" w:author="Christopher Fotheringham" w:date="2022-01-31T14:18:00Z">
            <w:rPr>
              <w:rFonts w:asciiTheme="majorBidi" w:hAnsiTheme="majorBidi" w:cstheme="majorBidi"/>
              <w:sz w:val="24"/>
              <w:szCs w:val="24"/>
            </w:rPr>
          </w:rPrChange>
        </w:rPr>
        <w:t xml:space="preserve"> stress reduction</w:t>
      </w:r>
      <w:r w:rsidR="00A2067B" w:rsidRPr="00686688">
        <w:rPr>
          <w:rFonts w:asciiTheme="majorBidi" w:hAnsiTheme="majorBidi" w:cstheme="majorBidi"/>
          <w:sz w:val="24"/>
          <w:szCs w:val="24"/>
          <w:lang w:val="en-GB"/>
          <w:rPrChange w:id="997" w:author="Christopher Fotheringham" w:date="2022-01-31T14:18:00Z">
            <w:rPr>
              <w:rFonts w:asciiTheme="majorBidi" w:hAnsiTheme="majorBidi" w:cstheme="majorBidi"/>
              <w:sz w:val="24"/>
              <w:szCs w:val="24"/>
            </w:rPr>
          </w:rPrChange>
        </w:rPr>
        <w:t xml:space="preserve">. </w:t>
      </w:r>
    </w:p>
    <w:p w14:paraId="016675FC" w14:textId="5CAE983F" w:rsidR="00101AE8" w:rsidRPr="00686688" w:rsidDel="00443069" w:rsidRDefault="00101AE8" w:rsidP="00101AE8">
      <w:pPr>
        <w:bidi w:val="0"/>
        <w:spacing w:line="480" w:lineRule="auto"/>
        <w:ind w:firstLine="720"/>
        <w:jc w:val="both"/>
        <w:rPr>
          <w:del w:id="998" w:author="Christopher Fotheringham" w:date="2022-01-31T11:39:00Z"/>
          <w:rFonts w:asciiTheme="majorBidi" w:hAnsiTheme="majorBidi" w:cstheme="majorBidi"/>
          <w:sz w:val="24"/>
          <w:szCs w:val="24"/>
          <w:lang w:val="en-GB"/>
          <w:rPrChange w:id="999" w:author="Christopher Fotheringham" w:date="2022-01-31T14:18:00Z">
            <w:rPr>
              <w:del w:id="1000" w:author="Christopher Fotheringham" w:date="2022-01-31T11:39:00Z"/>
              <w:rFonts w:asciiTheme="majorBidi" w:hAnsiTheme="majorBidi" w:cstheme="majorBidi"/>
              <w:sz w:val="24"/>
              <w:szCs w:val="24"/>
            </w:rPr>
          </w:rPrChange>
        </w:rPr>
      </w:pPr>
      <w:ins w:id="1001" w:author="HP" w:date="2021-12-19T13:24:00Z">
        <w:r w:rsidRPr="00376D9F">
          <w:rPr>
            <w:rFonts w:asciiTheme="majorBidi" w:hAnsiTheme="majorBidi" w:cstheme="majorBidi"/>
            <w:color w:val="FF0000"/>
            <w:sz w:val="24"/>
            <w:szCs w:val="24"/>
            <w:lang w:val="en-GB"/>
            <w:rPrChange w:id="1002" w:author="Susan" w:date="2022-02-02T20:57:00Z">
              <w:rPr>
                <w:rFonts w:asciiTheme="majorBidi" w:hAnsiTheme="majorBidi" w:cstheme="majorBidi"/>
                <w:sz w:val="24"/>
                <w:szCs w:val="24"/>
              </w:rPr>
            </w:rPrChange>
          </w:rPr>
          <w:t xml:space="preserve">The </w:t>
        </w:r>
      </w:ins>
      <w:ins w:id="1003" w:author="HP" w:date="2021-12-19T13:25:00Z">
        <w:r w:rsidRPr="00376D9F">
          <w:rPr>
            <w:rFonts w:asciiTheme="majorBidi" w:hAnsiTheme="majorBidi" w:cstheme="majorBidi"/>
            <w:color w:val="FF0000"/>
            <w:sz w:val="24"/>
            <w:szCs w:val="24"/>
            <w:lang w:val="en-GB"/>
            <w:rPrChange w:id="1004" w:author="Susan" w:date="2022-02-02T20:57:00Z">
              <w:rPr>
                <w:rFonts w:asciiTheme="majorBidi" w:hAnsiTheme="majorBidi" w:cstheme="majorBidi"/>
                <w:sz w:val="24"/>
                <w:szCs w:val="24"/>
              </w:rPr>
            </w:rPrChange>
          </w:rPr>
          <w:t>Parenting Model of Abidin (1992</w:t>
        </w:r>
      </w:ins>
      <w:ins w:id="1005" w:author="Christopher Fotheringham" w:date="2022-01-31T11:38:00Z">
        <w:r w:rsidR="00443069" w:rsidRPr="00376D9F">
          <w:rPr>
            <w:rFonts w:asciiTheme="majorBidi" w:hAnsiTheme="majorBidi" w:cstheme="majorBidi"/>
            <w:color w:val="FF0000"/>
            <w:sz w:val="24"/>
            <w:szCs w:val="24"/>
            <w:lang w:val="en-GB"/>
            <w:rPrChange w:id="1006" w:author="Susan" w:date="2022-02-02T20:57:00Z">
              <w:rPr>
                <w:rFonts w:asciiTheme="majorBidi" w:hAnsiTheme="majorBidi" w:cstheme="majorBidi"/>
                <w:sz w:val="24"/>
                <w:szCs w:val="24"/>
                <w:lang w:val="en-GB"/>
              </w:rPr>
            </w:rPrChange>
          </w:rPr>
          <w:t>,</w:t>
        </w:r>
      </w:ins>
      <w:ins w:id="1007" w:author="HP" w:date="2021-12-19T13:25:00Z">
        <w:del w:id="1008" w:author="Christopher Fotheringham" w:date="2022-01-31T11:38:00Z">
          <w:r w:rsidRPr="00376D9F" w:rsidDel="00443069">
            <w:rPr>
              <w:rFonts w:asciiTheme="majorBidi" w:hAnsiTheme="majorBidi" w:cstheme="majorBidi"/>
              <w:color w:val="FF0000"/>
              <w:sz w:val="24"/>
              <w:szCs w:val="24"/>
              <w:lang w:val="en-GB"/>
              <w:rPrChange w:id="1009" w:author="Susan" w:date="2022-02-02T20:57:00Z">
                <w:rPr>
                  <w:rFonts w:asciiTheme="majorBidi" w:hAnsiTheme="majorBidi" w:cstheme="majorBidi"/>
                  <w:sz w:val="24"/>
                  <w:szCs w:val="24"/>
                </w:rPr>
              </w:rPrChange>
            </w:rPr>
            <w:delText>;</w:delText>
          </w:r>
        </w:del>
        <w:r w:rsidRPr="00376D9F">
          <w:rPr>
            <w:rFonts w:asciiTheme="majorBidi" w:hAnsiTheme="majorBidi" w:cstheme="majorBidi"/>
            <w:color w:val="FF0000"/>
            <w:sz w:val="24"/>
            <w:szCs w:val="24"/>
            <w:lang w:val="en-GB"/>
            <w:rPrChange w:id="1010" w:author="Susan" w:date="2022-02-02T20:57:00Z">
              <w:rPr>
                <w:rFonts w:asciiTheme="majorBidi" w:hAnsiTheme="majorBidi" w:cstheme="majorBidi"/>
                <w:sz w:val="24"/>
                <w:szCs w:val="24"/>
              </w:rPr>
            </w:rPrChange>
          </w:rPr>
          <w:t>1995</w:t>
        </w:r>
        <w:r w:rsidRPr="00686688">
          <w:rPr>
            <w:rFonts w:asciiTheme="majorBidi" w:hAnsiTheme="majorBidi" w:cstheme="majorBidi"/>
            <w:sz w:val="24"/>
            <w:szCs w:val="24"/>
            <w:lang w:val="en-GB"/>
            <w:rPrChange w:id="1011" w:author="Christopher Fotheringham" w:date="2022-01-31T14:18:00Z">
              <w:rPr>
                <w:rFonts w:asciiTheme="majorBidi" w:hAnsiTheme="majorBidi" w:cstheme="majorBidi"/>
                <w:sz w:val="24"/>
                <w:szCs w:val="24"/>
              </w:rPr>
            </w:rPrChange>
          </w:rPr>
          <w:t xml:space="preserve">) </w:t>
        </w:r>
      </w:ins>
      <w:ins w:id="1012" w:author="HP" w:date="2021-12-19T13:40:00Z">
        <w:r w:rsidR="000B7977" w:rsidRPr="00686688">
          <w:rPr>
            <w:rFonts w:asciiTheme="majorBidi" w:hAnsiTheme="majorBidi" w:cstheme="majorBidi"/>
            <w:sz w:val="24"/>
            <w:szCs w:val="24"/>
            <w:lang w:val="en-GB"/>
            <w:rPrChange w:id="1013" w:author="Christopher Fotheringham" w:date="2022-01-31T14:18:00Z">
              <w:rPr>
                <w:rFonts w:asciiTheme="majorBidi" w:hAnsiTheme="majorBidi" w:cstheme="majorBidi"/>
                <w:sz w:val="24"/>
                <w:szCs w:val="24"/>
              </w:rPr>
            </w:rPrChange>
          </w:rPr>
          <w:t xml:space="preserve">focuses </w:t>
        </w:r>
      </w:ins>
      <w:ins w:id="1014" w:author="HP" w:date="2021-12-19T13:25:00Z">
        <w:r w:rsidRPr="00686688">
          <w:rPr>
            <w:rFonts w:asciiTheme="majorBidi" w:hAnsiTheme="majorBidi" w:cstheme="majorBidi"/>
            <w:sz w:val="24"/>
            <w:szCs w:val="24"/>
            <w:lang w:val="en-GB"/>
            <w:rPrChange w:id="1015" w:author="Christopher Fotheringham" w:date="2022-01-31T14:18:00Z">
              <w:rPr>
                <w:rFonts w:asciiTheme="majorBidi" w:hAnsiTheme="majorBidi" w:cstheme="majorBidi"/>
                <w:sz w:val="24"/>
                <w:szCs w:val="24"/>
              </w:rPr>
            </w:rPrChange>
          </w:rPr>
          <w:t xml:space="preserve">on parenting stress as an outcome </w:t>
        </w:r>
        <w:r w:rsidR="000B7977" w:rsidRPr="00686688">
          <w:rPr>
            <w:rFonts w:asciiTheme="majorBidi" w:hAnsiTheme="majorBidi" w:cstheme="majorBidi"/>
            <w:sz w:val="24"/>
            <w:szCs w:val="24"/>
            <w:lang w:val="en-GB"/>
            <w:rPrChange w:id="1016" w:author="Christopher Fotheringham" w:date="2022-01-31T14:18:00Z">
              <w:rPr>
                <w:rFonts w:asciiTheme="majorBidi" w:hAnsiTheme="majorBidi" w:cstheme="majorBidi"/>
                <w:sz w:val="24"/>
                <w:szCs w:val="24"/>
              </w:rPr>
            </w:rPrChange>
          </w:rPr>
          <w:t>of the parent-child interaction</w:t>
        </w:r>
        <w:r w:rsidRPr="00686688">
          <w:rPr>
            <w:rFonts w:asciiTheme="majorBidi" w:hAnsiTheme="majorBidi" w:cstheme="majorBidi"/>
            <w:sz w:val="24"/>
            <w:szCs w:val="24"/>
            <w:lang w:val="en-GB"/>
            <w:rPrChange w:id="1017" w:author="Christopher Fotheringham" w:date="2022-01-31T14:18:00Z">
              <w:rPr>
                <w:rFonts w:asciiTheme="majorBidi" w:hAnsiTheme="majorBidi" w:cstheme="majorBidi"/>
                <w:sz w:val="24"/>
                <w:szCs w:val="24"/>
              </w:rPr>
            </w:rPrChange>
          </w:rPr>
          <w:t xml:space="preserve">. </w:t>
        </w:r>
      </w:ins>
    </w:p>
    <w:p w14:paraId="30F54A44" w14:textId="245C8307" w:rsidR="00A2067B" w:rsidRPr="00686688" w:rsidRDefault="00A2067B" w:rsidP="00443069">
      <w:pPr>
        <w:bidi w:val="0"/>
        <w:spacing w:line="480" w:lineRule="auto"/>
        <w:ind w:firstLine="720"/>
        <w:jc w:val="both"/>
        <w:rPr>
          <w:rFonts w:asciiTheme="majorBidi" w:hAnsiTheme="majorBidi" w:cstheme="majorBidi"/>
          <w:sz w:val="24"/>
          <w:szCs w:val="24"/>
          <w:lang w:val="en-GB"/>
          <w:rPrChange w:id="1018" w:author="Christopher Fotheringham" w:date="2022-01-31T14:18:00Z">
            <w:rPr>
              <w:rFonts w:asciiTheme="majorBidi" w:hAnsiTheme="majorBidi" w:cstheme="majorBidi"/>
              <w:sz w:val="24"/>
              <w:szCs w:val="24"/>
            </w:rPr>
          </w:rPrChange>
        </w:rPr>
      </w:pPr>
      <w:del w:id="1019" w:author="HP" w:date="2021-12-19T13:50:00Z">
        <w:r w:rsidRPr="00686688" w:rsidDel="00F11996">
          <w:rPr>
            <w:rFonts w:asciiTheme="majorBidi" w:hAnsiTheme="majorBidi" w:cstheme="majorBidi"/>
            <w:sz w:val="24"/>
            <w:szCs w:val="24"/>
            <w:lang w:val="en-GB"/>
            <w:rPrChange w:id="1020" w:author="Christopher Fotheringham" w:date="2022-01-31T14:18:00Z">
              <w:rPr>
                <w:rFonts w:asciiTheme="majorBidi" w:hAnsiTheme="majorBidi" w:cstheme="majorBidi"/>
                <w:sz w:val="24"/>
                <w:szCs w:val="24"/>
              </w:rPr>
            </w:rPrChange>
          </w:rPr>
          <w:delText>Based on the parenting model of Abidin (1992;1995), p</w:delText>
        </w:r>
        <w:r w:rsidR="00CB1F7C" w:rsidRPr="00686688" w:rsidDel="00F11996">
          <w:rPr>
            <w:rFonts w:asciiTheme="majorBidi" w:hAnsiTheme="majorBidi" w:cstheme="majorBidi"/>
            <w:sz w:val="24"/>
            <w:szCs w:val="24"/>
            <w:lang w:val="en-GB"/>
            <w:rPrChange w:id="1021" w:author="Christopher Fotheringham" w:date="2022-01-31T14:18:00Z">
              <w:rPr>
                <w:rFonts w:asciiTheme="majorBidi" w:hAnsiTheme="majorBidi" w:cstheme="majorBidi"/>
                <w:sz w:val="24"/>
                <w:szCs w:val="24"/>
              </w:rPr>
            </w:rPrChange>
          </w:rPr>
          <w:delText xml:space="preserve">arenting stress is explained </w:delText>
        </w:r>
        <w:r w:rsidRPr="00686688" w:rsidDel="00F11996">
          <w:rPr>
            <w:rFonts w:asciiTheme="majorBidi" w:hAnsiTheme="majorBidi" w:cstheme="majorBidi"/>
            <w:sz w:val="24"/>
            <w:szCs w:val="24"/>
            <w:lang w:val="en-GB"/>
            <w:rPrChange w:id="1022" w:author="Christopher Fotheringham" w:date="2022-01-31T14:18:00Z">
              <w:rPr>
                <w:rFonts w:asciiTheme="majorBidi" w:hAnsiTheme="majorBidi" w:cstheme="majorBidi"/>
                <w:sz w:val="24"/>
                <w:szCs w:val="24"/>
              </w:rPr>
            </w:rPrChange>
          </w:rPr>
          <w:delText xml:space="preserve">by parent-child interactions. </w:delText>
        </w:r>
      </w:del>
      <w:r w:rsidRPr="00686688">
        <w:rPr>
          <w:rFonts w:asciiTheme="majorBidi" w:hAnsiTheme="majorBidi" w:cstheme="majorBidi"/>
          <w:sz w:val="24"/>
          <w:szCs w:val="24"/>
          <w:lang w:val="en-GB"/>
          <w:rPrChange w:id="1023" w:author="Christopher Fotheringham" w:date="2022-01-31T14:18:00Z">
            <w:rPr>
              <w:rFonts w:asciiTheme="majorBidi" w:hAnsiTheme="majorBidi" w:cstheme="majorBidi"/>
              <w:sz w:val="24"/>
              <w:szCs w:val="24"/>
            </w:rPr>
          </w:rPrChange>
        </w:rPr>
        <w:t>A parent</w:t>
      </w:r>
      <w:del w:id="1024" w:author="Christopher Fotheringham" w:date="2022-01-31T11:10:00Z">
        <w:r w:rsidRPr="00686688" w:rsidDel="00E55497">
          <w:rPr>
            <w:rFonts w:asciiTheme="majorBidi" w:hAnsiTheme="majorBidi" w:cstheme="majorBidi"/>
            <w:sz w:val="24"/>
            <w:szCs w:val="24"/>
            <w:lang w:val="en-GB"/>
            <w:rPrChange w:id="1025" w:author="Christopher Fotheringham" w:date="2022-01-31T14:18:00Z">
              <w:rPr>
                <w:rFonts w:asciiTheme="majorBidi" w:hAnsiTheme="majorBidi" w:cstheme="majorBidi"/>
                <w:sz w:val="24"/>
                <w:szCs w:val="24"/>
              </w:rPr>
            </w:rPrChange>
          </w:rPr>
          <w:delText>'</w:delText>
        </w:r>
      </w:del>
      <w:ins w:id="1026" w:author="Christopher Fotheringham" w:date="2022-01-31T11:10:00Z">
        <w:r w:rsidR="00E55497" w:rsidRPr="00686688">
          <w:rPr>
            <w:rFonts w:asciiTheme="majorBidi" w:hAnsiTheme="majorBidi" w:cstheme="majorBidi"/>
            <w:sz w:val="24"/>
            <w:szCs w:val="24"/>
            <w:lang w:val="en-GB"/>
            <w:rPrChange w:id="1027" w:author="Christopher Fotheringham" w:date="2022-01-31T14:18:00Z">
              <w:rPr>
                <w:rFonts w:asciiTheme="majorBidi" w:hAnsiTheme="majorBidi" w:cstheme="majorBidi"/>
                <w:sz w:val="24"/>
                <w:szCs w:val="24"/>
              </w:rPr>
            </w:rPrChange>
          </w:rPr>
          <w:t>’</w:t>
        </w:r>
      </w:ins>
      <w:r w:rsidRPr="00686688">
        <w:rPr>
          <w:rFonts w:asciiTheme="majorBidi" w:hAnsiTheme="majorBidi" w:cstheme="majorBidi"/>
          <w:sz w:val="24"/>
          <w:szCs w:val="24"/>
          <w:lang w:val="en-GB"/>
          <w:rPrChange w:id="1028" w:author="Christopher Fotheringham" w:date="2022-01-31T14:18:00Z">
            <w:rPr>
              <w:rFonts w:asciiTheme="majorBidi" w:hAnsiTheme="majorBidi" w:cstheme="majorBidi"/>
              <w:sz w:val="24"/>
              <w:szCs w:val="24"/>
            </w:rPr>
          </w:rPrChange>
        </w:rPr>
        <w:t xml:space="preserve">s level of satisfaction with the parent-child relationship </w:t>
      </w:r>
      <w:del w:id="1029" w:author="Christopher Fotheringham" w:date="2022-01-31T11:39:00Z">
        <w:r w:rsidRPr="00686688" w:rsidDel="00443069">
          <w:rPr>
            <w:rFonts w:asciiTheme="majorBidi" w:hAnsiTheme="majorBidi" w:cstheme="majorBidi"/>
            <w:sz w:val="24"/>
            <w:szCs w:val="24"/>
            <w:lang w:val="en-GB"/>
            <w:rPrChange w:id="1030" w:author="Christopher Fotheringham" w:date="2022-01-31T14:18:00Z">
              <w:rPr>
                <w:rFonts w:asciiTheme="majorBidi" w:hAnsiTheme="majorBidi" w:cstheme="majorBidi"/>
                <w:sz w:val="24"/>
                <w:szCs w:val="24"/>
              </w:rPr>
            </w:rPrChange>
          </w:rPr>
          <w:delText xml:space="preserve">reflects </w:delText>
        </w:r>
      </w:del>
      <w:ins w:id="1031" w:author="Christopher Fotheringham" w:date="2022-01-31T11:39:00Z">
        <w:r w:rsidR="00443069" w:rsidRPr="00686688">
          <w:rPr>
            <w:rFonts w:asciiTheme="majorBidi" w:hAnsiTheme="majorBidi" w:cstheme="majorBidi"/>
            <w:sz w:val="24"/>
            <w:szCs w:val="24"/>
            <w:lang w:val="en-GB"/>
          </w:rPr>
          <w:t>is</w:t>
        </w:r>
        <w:r w:rsidR="00443069" w:rsidRPr="00686688">
          <w:rPr>
            <w:rFonts w:asciiTheme="majorBidi" w:hAnsiTheme="majorBidi" w:cstheme="majorBidi"/>
            <w:sz w:val="24"/>
            <w:szCs w:val="24"/>
            <w:lang w:val="en-GB"/>
            <w:rPrChange w:id="1032" w:author="Christopher Fotheringham" w:date="2022-01-31T14:18:00Z">
              <w:rPr>
                <w:rFonts w:asciiTheme="majorBidi" w:hAnsiTheme="majorBidi" w:cstheme="majorBidi"/>
                <w:sz w:val="24"/>
                <w:szCs w:val="24"/>
              </w:rPr>
            </w:rPrChange>
          </w:rPr>
          <w:t xml:space="preserve"> </w:t>
        </w:r>
      </w:ins>
      <w:r w:rsidRPr="00686688">
        <w:rPr>
          <w:rFonts w:asciiTheme="majorBidi" w:hAnsiTheme="majorBidi" w:cstheme="majorBidi"/>
          <w:sz w:val="24"/>
          <w:szCs w:val="24"/>
          <w:lang w:val="en-GB"/>
          <w:rPrChange w:id="1033" w:author="Christopher Fotheringham" w:date="2022-01-31T14:18:00Z">
            <w:rPr>
              <w:rFonts w:asciiTheme="majorBidi" w:hAnsiTheme="majorBidi" w:cstheme="majorBidi"/>
              <w:sz w:val="24"/>
              <w:szCs w:val="24"/>
            </w:rPr>
          </w:rPrChange>
        </w:rPr>
        <w:t xml:space="preserve">an important </w:t>
      </w:r>
      <w:del w:id="1034" w:author="Christopher Fotheringham" w:date="2022-01-31T11:39:00Z">
        <w:r w:rsidRPr="00686688" w:rsidDel="00443069">
          <w:rPr>
            <w:rFonts w:asciiTheme="majorBidi" w:hAnsiTheme="majorBidi" w:cstheme="majorBidi"/>
            <w:sz w:val="24"/>
            <w:szCs w:val="24"/>
            <w:lang w:val="en-GB"/>
            <w:rPrChange w:id="1035" w:author="Christopher Fotheringham" w:date="2022-01-31T14:18:00Z">
              <w:rPr>
                <w:rFonts w:asciiTheme="majorBidi" w:hAnsiTheme="majorBidi" w:cstheme="majorBidi"/>
                <w:sz w:val="24"/>
                <w:szCs w:val="24"/>
              </w:rPr>
            </w:rPrChange>
          </w:rPr>
          <w:delText>part of the rewards</w:delText>
        </w:r>
      </w:del>
      <w:ins w:id="1036" w:author="Christopher Fotheringham" w:date="2022-01-31T11:39:00Z">
        <w:r w:rsidR="00443069" w:rsidRPr="00686688">
          <w:rPr>
            <w:rFonts w:asciiTheme="majorBidi" w:hAnsiTheme="majorBidi" w:cstheme="majorBidi"/>
            <w:sz w:val="24"/>
            <w:szCs w:val="24"/>
            <w:lang w:val="en-GB"/>
          </w:rPr>
          <w:t>reward</w:t>
        </w:r>
      </w:ins>
      <w:r w:rsidRPr="00686688">
        <w:rPr>
          <w:rFonts w:asciiTheme="majorBidi" w:hAnsiTheme="majorBidi" w:cstheme="majorBidi"/>
          <w:sz w:val="24"/>
          <w:szCs w:val="24"/>
          <w:lang w:val="en-GB"/>
          <w:rPrChange w:id="1037" w:author="Christopher Fotheringham" w:date="2022-01-31T14:18:00Z">
            <w:rPr>
              <w:rFonts w:asciiTheme="majorBidi" w:hAnsiTheme="majorBidi" w:cstheme="majorBidi"/>
              <w:sz w:val="24"/>
              <w:szCs w:val="24"/>
            </w:rPr>
          </w:rPrChange>
        </w:rPr>
        <w:t xml:space="preserve"> of being a parent (</w:t>
      </w:r>
      <w:proofErr w:type="spellStart"/>
      <w:r w:rsidRPr="00686688">
        <w:rPr>
          <w:rFonts w:asciiTheme="majorBidi" w:hAnsiTheme="majorBidi" w:cstheme="majorBidi"/>
          <w:sz w:val="24"/>
          <w:szCs w:val="24"/>
          <w:lang w:val="en-GB"/>
          <w:rPrChange w:id="1038" w:author="Christopher Fotheringham" w:date="2022-01-31T14:18:00Z">
            <w:rPr>
              <w:rFonts w:asciiTheme="majorBidi" w:hAnsiTheme="majorBidi" w:cstheme="majorBidi"/>
              <w:sz w:val="24"/>
              <w:szCs w:val="24"/>
            </w:rPr>
          </w:rPrChange>
        </w:rPr>
        <w:t>Nomaguchi</w:t>
      </w:r>
      <w:proofErr w:type="spellEnd"/>
      <w:r w:rsidRPr="00686688">
        <w:rPr>
          <w:rFonts w:asciiTheme="majorBidi" w:hAnsiTheme="majorBidi" w:cstheme="majorBidi"/>
          <w:sz w:val="24"/>
          <w:szCs w:val="24"/>
          <w:lang w:val="en-GB"/>
          <w:rPrChange w:id="1039" w:author="Christopher Fotheringham" w:date="2022-01-31T14:18:00Z">
            <w:rPr>
              <w:rFonts w:asciiTheme="majorBidi" w:hAnsiTheme="majorBidi" w:cstheme="majorBidi"/>
              <w:sz w:val="24"/>
              <w:szCs w:val="24"/>
            </w:rPr>
          </w:rPrChange>
        </w:rPr>
        <w:t>, 2012). Thus, the closer the relationship</w:t>
      </w:r>
      <w:del w:id="1040" w:author="Christopher Fotheringham" w:date="2022-01-31T11:40:00Z">
        <w:r w:rsidRPr="00686688" w:rsidDel="00D2737F">
          <w:rPr>
            <w:rFonts w:asciiTheme="majorBidi" w:hAnsiTheme="majorBidi" w:cstheme="majorBidi"/>
            <w:sz w:val="24"/>
            <w:szCs w:val="24"/>
            <w:lang w:val="en-GB"/>
            <w:rPrChange w:id="1041" w:author="Christopher Fotheringham" w:date="2022-01-31T14:18:00Z">
              <w:rPr>
                <w:rFonts w:asciiTheme="majorBidi" w:hAnsiTheme="majorBidi" w:cstheme="majorBidi"/>
                <w:sz w:val="24"/>
                <w:szCs w:val="24"/>
              </w:rPr>
            </w:rPrChange>
          </w:rPr>
          <w:delText>s</w:delText>
        </w:r>
      </w:del>
      <w:r w:rsidRPr="00686688">
        <w:rPr>
          <w:rFonts w:asciiTheme="majorBidi" w:hAnsiTheme="majorBidi" w:cstheme="majorBidi"/>
          <w:sz w:val="24"/>
          <w:szCs w:val="24"/>
          <w:lang w:val="en-GB"/>
          <w:rPrChange w:id="1042" w:author="Christopher Fotheringham" w:date="2022-01-31T14:18:00Z">
            <w:rPr>
              <w:rFonts w:asciiTheme="majorBidi" w:hAnsiTheme="majorBidi" w:cstheme="majorBidi"/>
              <w:sz w:val="24"/>
              <w:szCs w:val="24"/>
            </w:rPr>
          </w:rPrChange>
        </w:rPr>
        <w:t xml:space="preserve"> between parent</w:t>
      </w:r>
      <w:del w:id="1043" w:author="Christopher Fotheringham" w:date="2022-01-31T11:40:00Z">
        <w:r w:rsidRPr="00686688" w:rsidDel="00D2737F">
          <w:rPr>
            <w:rFonts w:asciiTheme="majorBidi" w:hAnsiTheme="majorBidi" w:cstheme="majorBidi"/>
            <w:sz w:val="24"/>
            <w:szCs w:val="24"/>
            <w:lang w:val="en-GB"/>
            <w:rPrChange w:id="1044" w:author="Christopher Fotheringham" w:date="2022-01-31T14:18:00Z">
              <w:rPr>
                <w:rFonts w:asciiTheme="majorBidi" w:hAnsiTheme="majorBidi" w:cstheme="majorBidi"/>
                <w:sz w:val="24"/>
                <w:szCs w:val="24"/>
              </w:rPr>
            </w:rPrChange>
          </w:rPr>
          <w:delText>s</w:delText>
        </w:r>
      </w:del>
      <w:r w:rsidRPr="00686688">
        <w:rPr>
          <w:rFonts w:asciiTheme="majorBidi" w:hAnsiTheme="majorBidi" w:cstheme="majorBidi"/>
          <w:sz w:val="24"/>
          <w:szCs w:val="24"/>
          <w:lang w:val="en-GB"/>
          <w:rPrChange w:id="1045" w:author="Christopher Fotheringham" w:date="2022-01-31T14:18:00Z">
            <w:rPr>
              <w:rFonts w:asciiTheme="majorBidi" w:hAnsiTheme="majorBidi" w:cstheme="majorBidi"/>
              <w:sz w:val="24"/>
              <w:szCs w:val="24"/>
            </w:rPr>
          </w:rPrChange>
        </w:rPr>
        <w:t xml:space="preserve"> and </w:t>
      </w:r>
      <w:del w:id="1046" w:author="Christopher Fotheringham" w:date="2022-01-31T11:40:00Z">
        <w:r w:rsidRPr="00686688" w:rsidDel="00D2737F">
          <w:rPr>
            <w:rFonts w:asciiTheme="majorBidi" w:hAnsiTheme="majorBidi" w:cstheme="majorBidi"/>
            <w:sz w:val="24"/>
            <w:szCs w:val="24"/>
            <w:lang w:val="en-GB"/>
            <w:rPrChange w:id="1047" w:author="Christopher Fotheringham" w:date="2022-01-31T14:18:00Z">
              <w:rPr>
                <w:rFonts w:asciiTheme="majorBidi" w:hAnsiTheme="majorBidi" w:cstheme="majorBidi"/>
                <w:sz w:val="24"/>
                <w:szCs w:val="24"/>
              </w:rPr>
            </w:rPrChange>
          </w:rPr>
          <w:delText>their children</w:delText>
        </w:r>
      </w:del>
      <w:ins w:id="1048" w:author="Christopher Fotheringham" w:date="2022-01-31T11:40:00Z">
        <w:r w:rsidR="00D2737F" w:rsidRPr="00686688">
          <w:rPr>
            <w:rFonts w:asciiTheme="majorBidi" w:hAnsiTheme="majorBidi" w:cstheme="majorBidi"/>
            <w:sz w:val="24"/>
            <w:szCs w:val="24"/>
            <w:lang w:val="en-GB"/>
          </w:rPr>
          <w:t>child</w:t>
        </w:r>
      </w:ins>
      <w:r w:rsidRPr="00686688">
        <w:rPr>
          <w:rFonts w:asciiTheme="majorBidi" w:hAnsiTheme="majorBidi" w:cstheme="majorBidi"/>
          <w:sz w:val="24"/>
          <w:szCs w:val="24"/>
          <w:lang w:val="en-GB"/>
          <w:rPrChange w:id="1049" w:author="Christopher Fotheringham" w:date="2022-01-31T14:18:00Z">
            <w:rPr>
              <w:rFonts w:asciiTheme="majorBidi" w:hAnsiTheme="majorBidi" w:cstheme="majorBidi"/>
              <w:sz w:val="24"/>
              <w:szCs w:val="24"/>
            </w:rPr>
          </w:rPrChange>
        </w:rPr>
        <w:t xml:space="preserve">, the lower the incidence of parenting stress (Costa et al., 2020). However, since little is known about the potential of a positive parent-child relationship </w:t>
      </w:r>
      <w:del w:id="1050" w:author="Christopher Fotheringham" w:date="2022-01-31T11:40:00Z">
        <w:r w:rsidR="0069793D" w:rsidRPr="00686688" w:rsidDel="00D2737F">
          <w:rPr>
            <w:rFonts w:asciiTheme="majorBidi" w:hAnsiTheme="majorBidi" w:cstheme="majorBidi"/>
            <w:sz w:val="24"/>
            <w:szCs w:val="24"/>
            <w:lang w:val="en-GB"/>
            <w:rPrChange w:id="1051" w:author="Christopher Fotheringham" w:date="2022-01-31T14:18:00Z">
              <w:rPr>
                <w:rFonts w:asciiTheme="majorBidi" w:hAnsiTheme="majorBidi" w:cstheme="majorBidi"/>
                <w:sz w:val="24"/>
                <w:szCs w:val="24"/>
              </w:rPr>
            </w:rPrChange>
          </w:rPr>
          <w:delText>at reducing</w:delText>
        </w:r>
      </w:del>
      <w:ins w:id="1052" w:author="Christopher Fotheringham" w:date="2022-01-31T11:40:00Z">
        <w:r w:rsidR="00D2737F" w:rsidRPr="00686688">
          <w:rPr>
            <w:rFonts w:asciiTheme="majorBidi" w:hAnsiTheme="majorBidi" w:cstheme="majorBidi"/>
            <w:sz w:val="24"/>
            <w:szCs w:val="24"/>
            <w:lang w:val="en-GB"/>
          </w:rPr>
          <w:t>to reduce</w:t>
        </w:r>
      </w:ins>
      <w:r w:rsidRPr="00686688">
        <w:rPr>
          <w:rFonts w:asciiTheme="majorBidi" w:hAnsiTheme="majorBidi" w:cstheme="majorBidi"/>
          <w:sz w:val="24"/>
          <w:szCs w:val="24"/>
          <w:lang w:val="en-GB"/>
          <w:rPrChange w:id="1053" w:author="Christopher Fotheringham" w:date="2022-01-31T14:18:00Z">
            <w:rPr>
              <w:rFonts w:asciiTheme="majorBidi" w:hAnsiTheme="majorBidi" w:cstheme="majorBidi"/>
              <w:sz w:val="24"/>
              <w:szCs w:val="24"/>
            </w:rPr>
          </w:rPrChange>
        </w:rPr>
        <w:t xml:space="preserve"> </w:t>
      </w:r>
      <w:del w:id="1054" w:author="Christopher Fotheringham" w:date="2022-01-31T11:40:00Z">
        <w:r w:rsidRPr="00686688" w:rsidDel="00D2737F">
          <w:rPr>
            <w:rFonts w:asciiTheme="majorBidi" w:hAnsiTheme="majorBidi" w:cstheme="majorBidi"/>
            <w:sz w:val="24"/>
            <w:szCs w:val="24"/>
            <w:lang w:val="en-GB"/>
            <w:rPrChange w:id="1055" w:author="Christopher Fotheringham" w:date="2022-01-31T14:18:00Z">
              <w:rPr>
                <w:rFonts w:asciiTheme="majorBidi" w:hAnsiTheme="majorBidi" w:cstheme="majorBidi"/>
                <w:sz w:val="24"/>
                <w:szCs w:val="24"/>
              </w:rPr>
            </w:rPrChange>
          </w:rPr>
          <w:delText xml:space="preserve">parenting </w:delText>
        </w:r>
      </w:del>
      <w:r w:rsidRPr="00686688">
        <w:rPr>
          <w:rFonts w:asciiTheme="majorBidi" w:hAnsiTheme="majorBidi" w:cstheme="majorBidi"/>
          <w:sz w:val="24"/>
          <w:szCs w:val="24"/>
          <w:lang w:val="en-GB"/>
          <w:rPrChange w:id="1056" w:author="Christopher Fotheringham" w:date="2022-01-31T14:18:00Z">
            <w:rPr>
              <w:rFonts w:asciiTheme="majorBidi" w:hAnsiTheme="majorBidi" w:cstheme="majorBidi"/>
              <w:sz w:val="24"/>
              <w:szCs w:val="24"/>
            </w:rPr>
          </w:rPrChange>
        </w:rPr>
        <w:t xml:space="preserve">stress among </w:t>
      </w:r>
      <w:del w:id="1057" w:author="Christopher Fotheringham" w:date="2022-01-31T11:40:00Z">
        <w:r w:rsidRPr="00686688" w:rsidDel="00D2737F">
          <w:rPr>
            <w:rFonts w:asciiTheme="majorBidi" w:hAnsiTheme="majorBidi" w:cstheme="majorBidi"/>
            <w:sz w:val="24"/>
            <w:szCs w:val="24"/>
            <w:lang w:val="en-GB"/>
            <w:rPrChange w:id="1058" w:author="Christopher Fotheringham" w:date="2022-01-31T14:18:00Z">
              <w:rPr>
                <w:rFonts w:asciiTheme="majorBidi" w:hAnsiTheme="majorBidi" w:cstheme="majorBidi"/>
                <w:sz w:val="24"/>
                <w:szCs w:val="24"/>
              </w:rPr>
            </w:rPrChange>
          </w:rPr>
          <w:delText xml:space="preserve">the </w:delText>
        </w:r>
      </w:del>
      <w:r w:rsidRPr="00686688">
        <w:rPr>
          <w:rFonts w:asciiTheme="majorBidi" w:hAnsiTheme="majorBidi" w:cstheme="majorBidi"/>
          <w:sz w:val="24"/>
          <w:szCs w:val="24"/>
          <w:lang w:val="en-GB"/>
          <w:rPrChange w:id="1059" w:author="Christopher Fotheringham" w:date="2022-01-31T14:18:00Z">
            <w:rPr>
              <w:rFonts w:asciiTheme="majorBidi" w:hAnsiTheme="majorBidi" w:cstheme="majorBidi"/>
              <w:sz w:val="24"/>
              <w:szCs w:val="24"/>
            </w:rPr>
          </w:rPrChange>
        </w:rPr>
        <w:t xml:space="preserve">parents of adolescents in </w:t>
      </w:r>
      <w:r w:rsidR="00872289" w:rsidRPr="00686688">
        <w:rPr>
          <w:rFonts w:asciiTheme="majorBidi" w:hAnsiTheme="majorBidi" w:cstheme="majorBidi"/>
          <w:sz w:val="24"/>
          <w:szCs w:val="24"/>
          <w:lang w:val="en-GB"/>
          <w:rPrChange w:id="1060" w:author="Christopher Fotheringham" w:date="2022-01-31T14:18:00Z">
            <w:rPr>
              <w:rFonts w:asciiTheme="majorBidi" w:hAnsiTheme="majorBidi" w:cstheme="majorBidi"/>
              <w:sz w:val="24"/>
              <w:szCs w:val="24"/>
            </w:rPr>
          </w:rPrChange>
        </w:rPr>
        <w:t xml:space="preserve">low-and </w:t>
      </w:r>
      <w:del w:id="1061" w:author="MEINCK Franziska" w:date="2022-01-07T13:58:00Z">
        <w:r w:rsidR="00872289" w:rsidRPr="00686688" w:rsidDel="0079447F">
          <w:rPr>
            <w:rFonts w:asciiTheme="majorBidi" w:hAnsiTheme="majorBidi" w:cstheme="majorBidi"/>
            <w:sz w:val="24"/>
            <w:szCs w:val="24"/>
            <w:lang w:val="en-GB"/>
            <w:rPrChange w:id="1062" w:author="Christopher Fotheringham" w:date="2022-01-31T14:18:00Z">
              <w:rPr>
                <w:rFonts w:asciiTheme="majorBidi" w:hAnsiTheme="majorBidi" w:cstheme="majorBidi"/>
                <w:sz w:val="24"/>
                <w:szCs w:val="24"/>
              </w:rPr>
            </w:rPrChange>
          </w:rPr>
          <w:delText>middle income</w:delText>
        </w:r>
      </w:del>
      <w:ins w:id="1063" w:author="MEINCK Franziska" w:date="2022-01-07T13:58:00Z">
        <w:r w:rsidR="0079447F" w:rsidRPr="00686688">
          <w:rPr>
            <w:rFonts w:asciiTheme="majorBidi" w:hAnsiTheme="majorBidi" w:cstheme="majorBidi"/>
            <w:sz w:val="24"/>
            <w:szCs w:val="24"/>
            <w:lang w:val="en-GB"/>
            <w:rPrChange w:id="1064" w:author="Christopher Fotheringham" w:date="2022-01-31T14:18:00Z">
              <w:rPr>
                <w:rFonts w:asciiTheme="majorBidi" w:hAnsiTheme="majorBidi" w:cstheme="majorBidi"/>
                <w:sz w:val="24"/>
                <w:szCs w:val="24"/>
              </w:rPr>
            </w:rPrChange>
          </w:rPr>
          <w:t>middle-income</w:t>
        </w:r>
      </w:ins>
      <w:r w:rsidRPr="00686688">
        <w:rPr>
          <w:rFonts w:asciiTheme="majorBidi" w:hAnsiTheme="majorBidi" w:cstheme="majorBidi"/>
          <w:sz w:val="24"/>
          <w:szCs w:val="24"/>
          <w:lang w:val="en-GB"/>
          <w:rPrChange w:id="1065" w:author="Christopher Fotheringham" w:date="2022-01-31T14:18:00Z">
            <w:rPr>
              <w:rFonts w:asciiTheme="majorBidi" w:hAnsiTheme="majorBidi" w:cstheme="majorBidi"/>
              <w:sz w:val="24"/>
              <w:szCs w:val="24"/>
            </w:rPr>
          </w:rPrChange>
        </w:rPr>
        <w:t xml:space="preserve"> </w:t>
      </w:r>
      <w:r w:rsidR="00872289" w:rsidRPr="00686688">
        <w:rPr>
          <w:rFonts w:asciiTheme="majorBidi" w:hAnsiTheme="majorBidi" w:cstheme="majorBidi"/>
          <w:sz w:val="24"/>
          <w:szCs w:val="24"/>
          <w:lang w:val="en-GB"/>
          <w:rPrChange w:id="1066" w:author="Christopher Fotheringham" w:date="2022-01-31T14:18:00Z">
            <w:rPr>
              <w:rFonts w:asciiTheme="majorBidi" w:hAnsiTheme="majorBidi" w:cstheme="majorBidi"/>
              <w:sz w:val="24"/>
              <w:szCs w:val="24"/>
            </w:rPr>
          </w:rPrChange>
        </w:rPr>
        <w:t>settings</w:t>
      </w:r>
      <w:r w:rsidRPr="00686688">
        <w:rPr>
          <w:rFonts w:asciiTheme="majorBidi" w:hAnsiTheme="majorBidi" w:cstheme="majorBidi"/>
          <w:sz w:val="24"/>
          <w:szCs w:val="24"/>
          <w:lang w:val="en-GB"/>
          <w:rPrChange w:id="1067" w:author="Christopher Fotheringham" w:date="2022-01-31T14:18:00Z">
            <w:rPr>
              <w:rFonts w:asciiTheme="majorBidi" w:hAnsiTheme="majorBidi" w:cstheme="majorBidi"/>
              <w:sz w:val="24"/>
              <w:szCs w:val="24"/>
            </w:rPr>
          </w:rPrChange>
        </w:rPr>
        <w:t xml:space="preserve">, the current study aims to address this </w:t>
      </w:r>
      <w:del w:id="1068" w:author="Christopher Fotheringham" w:date="2022-01-31T11:45:00Z">
        <w:r w:rsidRPr="00686688" w:rsidDel="00F05B89">
          <w:rPr>
            <w:rFonts w:asciiTheme="majorBidi" w:hAnsiTheme="majorBidi" w:cstheme="majorBidi"/>
            <w:sz w:val="24"/>
            <w:szCs w:val="24"/>
            <w:lang w:val="en-GB"/>
            <w:rPrChange w:id="1069" w:author="Christopher Fotheringham" w:date="2022-01-31T14:18:00Z">
              <w:rPr>
                <w:rFonts w:asciiTheme="majorBidi" w:hAnsiTheme="majorBidi" w:cstheme="majorBidi"/>
                <w:sz w:val="24"/>
                <w:szCs w:val="24"/>
              </w:rPr>
            </w:rPrChange>
          </w:rPr>
          <w:delText xml:space="preserve">void </w:delText>
        </w:r>
      </w:del>
      <w:ins w:id="1070" w:author="Christopher Fotheringham" w:date="2022-01-31T11:45:00Z">
        <w:r w:rsidR="00F05B89" w:rsidRPr="00686688">
          <w:rPr>
            <w:rFonts w:asciiTheme="majorBidi" w:hAnsiTheme="majorBidi" w:cstheme="majorBidi"/>
            <w:sz w:val="24"/>
            <w:szCs w:val="24"/>
            <w:lang w:val="en-GB"/>
          </w:rPr>
          <w:t>gap</w:t>
        </w:r>
        <w:r w:rsidR="00F05B89" w:rsidRPr="00686688">
          <w:rPr>
            <w:rFonts w:asciiTheme="majorBidi" w:hAnsiTheme="majorBidi" w:cstheme="majorBidi"/>
            <w:sz w:val="24"/>
            <w:szCs w:val="24"/>
            <w:lang w:val="en-GB"/>
            <w:rPrChange w:id="1071" w:author="Christopher Fotheringham" w:date="2022-01-31T14:18:00Z">
              <w:rPr>
                <w:rFonts w:asciiTheme="majorBidi" w:hAnsiTheme="majorBidi" w:cstheme="majorBidi"/>
                <w:sz w:val="24"/>
                <w:szCs w:val="24"/>
              </w:rPr>
            </w:rPrChange>
          </w:rPr>
          <w:t xml:space="preserve"> </w:t>
        </w:r>
      </w:ins>
      <w:r w:rsidRPr="00686688">
        <w:rPr>
          <w:rFonts w:asciiTheme="majorBidi" w:hAnsiTheme="majorBidi" w:cstheme="majorBidi"/>
          <w:sz w:val="24"/>
          <w:szCs w:val="24"/>
          <w:lang w:val="en-GB"/>
          <w:rPrChange w:id="1072" w:author="Christopher Fotheringham" w:date="2022-01-31T14:18:00Z">
            <w:rPr>
              <w:rFonts w:asciiTheme="majorBidi" w:hAnsiTheme="majorBidi" w:cstheme="majorBidi"/>
              <w:sz w:val="24"/>
              <w:szCs w:val="24"/>
            </w:rPr>
          </w:rPrChange>
        </w:rPr>
        <w:t xml:space="preserve">in </w:t>
      </w:r>
      <w:del w:id="1073" w:author="Christopher Fotheringham" w:date="2022-01-31T11:45:00Z">
        <w:r w:rsidRPr="00686688" w:rsidDel="00F05B89">
          <w:rPr>
            <w:rFonts w:asciiTheme="majorBidi" w:hAnsiTheme="majorBidi" w:cstheme="majorBidi"/>
            <w:sz w:val="24"/>
            <w:szCs w:val="24"/>
            <w:lang w:val="en-GB"/>
            <w:rPrChange w:id="1074" w:author="Christopher Fotheringham" w:date="2022-01-31T14:18:00Z">
              <w:rPr>
                <w:rFonts w:asciiTheme="majorBidi" w:hAnsiTheme="majorBidi" w:cstheme="majorBidi"/>
                <w:sz w:val="24"/>
                <w:szCs w:val="24"/>
              </w:rPr>
            </w:rPrChange>
          </w:rPr>
          <w:delText>knowledge</w:delText>
        </w:r>
      </w:del>
      <w:ins w:id="1075" w:author="Christopher Fotheringham" w:date="2022-01-31T11:45:00Z">
        <w:r w:rsidR="00F05B89" w:rsidRPr="00686688">
          <w:rPr>
            <w:rFonts w:asciiTheme="majorBidi" w:hAnsiTheme="majorBidi" w:cstheme="majorBidi"/>
            <w:sz w:val="24"/>
            <w:szCs w:val="24"/>
            <w:lang w:val="en-GB"/>
          </w:rPr>
          <w:t>the literature</w:t>
        </w:r>
      </w:ins>
      <w:r w:rsidRPr="00686688">
        <w:rPr>
          <w:rFonts w:asciiTheme="majorBidi" w:hAnsiTheme="majorBidi" w:cstheme="majorBidi"/>
          <w:sz w:val="24"/>
          <w:szCs w:val="24"/>
          <w:lang w:val="en-GB"/>
          <w:rPrChange w:id="1076" w:author="Christopher Fotheringham" w:date="2022-01-31T14:18:00Z">
            <w:rPr>
              <w:rFonts w:asciiTheme="majorBidi" w:hAnsiTheme="majorBidi" w:cstheme="majorBidi"/>
              <w:sz w:val="24"/>
              <w:szCs w:val="24"/>
            </w:rPr>
          </w:rPrChange>
        </w:rPr>
        <w:t>.</w:t>
      </w:r>
      <w:r w:rsidR="004A4FF4" w:rsidRPr="00686688">
        <w:rPr>
          <w:rFonts w:asciiTheme="majorBidi" w:hAnsiTheme="majorBidi" w:cstheme="majorBidi"/>
          <w:sz w:val="24"/>
          <w:szCs w:val="24"/>
          <w:lang w:val="en-GB"/>
          <w:rPrChange w:id="1077" w:author="Christopher Fotheringham" w:date="2022-01-31T14:18:00Z">
            <w:rPr>
              <w:rFonts w:asciiTheme="majorBidi" w:hAnsiTheme="majorBidi" w:cstheme="majorBidi"/>
              <w:sz w:val="24"/>
              <w:szCs w:val="24"/>
            </w:rPr>
          </w:rPrChange>
        </w:rPr>
        <w:t xml:space="preserve"> We </w:t>
      </w:r>
      <w:del w:id="1078" w:author="Christopher Fotheringham" w:date="2022-01-31T11:42:00Z">
        <w:r w:rsidR="004A4FF4" w:rsidRPr="00376D9F" w:rsidDel="00A36DB4">
          <w:rPr>
            <w:rFonts w:asciiTheme="majorBidi" w:hAnsiTheme="majorBidi" w:cstheme="majorBidi"/>
            <w:color w:val="FF0000"/>
            <w:sz w:val="24"/>
            <w:szCs w:val="24"/>
            <w:lang w:val="en-GB"/>
            <w:rPrChange w:id="1079" w:author="Susan" w:date="2022-02-02T20:44:00Z">
              <w:rPr>
                <w:rFonts w:asciiTheme="majorBidi" w:hAnsiTheme="majorBidi" w:cstheme="majorBidi"/>
                <w:sz w:val="24"/>
                <w:szCs w:val="24"/>
              </w:rPr>
            </w:rPrChange>
          </w:rPr>
          <w:delText xml:space="preserve">assumed </w:delText>
        </w:r>
      </w:del>
      <w:ins w:id="1080" w:author="Christopher Fotheringham" w:date="2022-01-31T11:42:00Z">
        <w:r w:rsidR="00A36DB4" w:rsidRPr="00376D9F">
          <w:rPr>
            <w:rFonts w:asciiTheme="majorBidi" w:hAnsiTheme="majorBidi" w:cstheme="majorBidi"/>
            <w:color w:val="FF0000"/>
            <w:sz w:val="24"/>
            <w:szCs w:val="24"/>
            <w:lang w:val="en-GB"/>
            <w:rPrChange w:id="1081" w:author="Susan" w:date="2022-02-02T20:44:00Z">
              <w:rPr>
                <w:rFonts w:asciiTheme="majorBidi" w:hAnsiTheme="majorBidi" w:cstheme="majorBidi"/>
                <w:sz w:val="24"/>
                <w:szCs w:val="24"/>
                <w:lang w:val="en-GB"/>
              </w:rPr>
            </w:rPrChange>
          </w:rPr>
          <w:t>expected</w:t>
        </w:r>
        <w:r w:rsidR="00A36DB4" w:rsidRPr="00686688">
          <w:rPr>
            <w:rFonts w:asciiTheme="majorBidi" w:hAnsiTheme="majorBidi" w:cstheme="majorBidi"/>
            <w:sz w:val="24"/>
            <w:szCs w:val="24"/>
            <w:lang w:val="en-GB"/>
            <w:rPrChange w:id="1082" w:author="Christopher Fotheringham" w:date="2022-01-31T14:18:00Z">
              <w:rPr>
                <w:rFonts w:asciiTheme="majorBidi" w:hAnsiTheme="majorBidi" w:cstheme="majorBidi"/>
                <w:sz w:val="24"/>
                <w:szCs w:val="24"/>
              </w:rPr>
            </w:rPrChange>
          </w:rPr>
          <w:t xml:space="preserve"> </w:t>
        </w:r>
      </w:ins>
      <w:r w:rsidR="004A4FF4" w:rsidRPr="00686688">
        <w:rPr>
          <w:rFonts w:asciiTheme="majorBidi" w:hAnsiTheme="majorBidi" w:cstheme="majorBidi"/>
          <w:sz w:val="24"/>
          <w:szCs w:val="24"/>
          <w:lang w:val="en-GB"/>
          <w:rPrChange w:id="1083" w:author="Christopher Fotheringham" w:date="2022-01-31T14:18:00Z">
            <w:rPr>
              <w:rFonts w:asciiTheme="majorBidi" w:hAnsiTheme="majorBidi" w:cstheme="majorBidi"/>
              <w:sz w:val="24"/>
              <w:szCs w:val="24"/>
            </w:rPr>
          </w:rPrChange>
        </w:rPr>
        <w:t>that improvement</w:t>
      </w:r>
      <w:ins w:id="1084" w:author="Christopher Fotheringham" w:date="2022-01-31T11:40:00Z">
        <w:r w:rsidR="00D2737F" w:rsidRPr="00686688">
          <w:rPr>
            <w:rFonts w:asciiTheme="majorBidi" w:hAnsiTheme="majorBidi" w:cstheme="majorBidi"/>
            <w:sz w:val="24"/>
            <w:szCs w:val="24"/>
            <w:lang w:val="en-GB"/>
          </w:rPr>
          <w:t>s</w:t>
        </w:r>
      </w:ins>
      <w:r w:rsidR="004A4FF4" w:rsidRPr="00686688">
        <w:rPr>
          <w:rFonts w:asciiTheme="majorBidi" w:hAnsiTheme="majorBidi" w:cstheme="majorBidi"/>
          <w:sz w:val="24"/>
          <w:szCs w:val="24"/>
          <w:lang w:val="en-GB"/>
          <w:rPrChange w:id="1085" w:author="Christopher Fotheringham" w:date="2022-01-31T14:18:00Z">
            <w:rPr>
              <w:rFonts w:asciiTheme="majorBidi" w:hAnsiTheme="majorBidi" w:cstheme="majorBidi"/>
              <w:sz w:val="24"/>
              <w:szCs w:val="24"/>
            </w:rPr>
          </w:rPrChange>
        </w:rPr>
        <w:t xml:space="preserve"> in </w:t>
      </w:r>
      <w:ins w:id="1086" w:author="Christopher Fotheringham" w:date="2022-01-31T11:41:00Z">
        <w:r w:rsidR="00D2737F" w:rsidRPr="00686688">
          <w:rPr>
            <w:rFonts w:asciiTheme="majorBidi" w:hAnsiTheme="majorBidi" w:cstheme="majorBidi"/>
            <w:sz w:val="24"/>
            <w:szCs w:val="24"/>
            <w:lang w:val="en-GB"/>
          </w:rPr>
          <w:t xml:space="preserve">the </w:t>
        </w:r>
      </w:ins>
      <w:r w:rsidR="004A4FF4" w:rsidRPr="00686688">
        <w:rPr>
          <w:rFonts w:asciiTheme="majorBidi" w:hAnsiTheme="majorBidi" w:cstheme="majorBidi"/>
          <w:sz w:val="24"/>
          <w:szCs w:val="24"/>
          <w:lang w:val="en-GB"/>
          <w:rPrChange w:id="1087" w:author="Christopher Fotheringham" w:date="2022-01-31T14:18:00Z">
            <w:rPr>
              <w:rFonts w:asciiTheme="majorBidi" w:hAnsiTheme="majorBidi" w:cstheme="majorBidi"/>
              <w:sz w:val="24"/>
              <w:szCs w:val="24"/>
            </w:rPr>
          </w:rPrChange>
        </w:rPr>
        <w:t xml:space="preserve">parent-child relationship would </w:t>
      </w:r>
      <w:r w:rsidR="0080511F" w:rsidRPr="00686688">
        <w:rPr>
          <w:rFonts w:asciiTheme="majorBidi" w:hAnsiTheme="majorBidi" w:cstheme="majorBidi"/>
          <w:sz w:val="24"/>
          <w:szCs w:val="24"/>
          <w:lang w:val="en-GB"/>
          <w:rPrChange w:id="1088" w:author="Christopher Fotheringham" w:date="2022-01-31T14:18:00Z">
            <w:rPr>
              <w:rFonts w:asciiTheme="majorBidi" w:hAnsiTheme="majorBidi" w:cstheme="majorBidi"/>
              <w:sz w:val="24"/>
              <w:szCs w:val="24"/>
            </w:rPr>
          </w:rPrChange>
        </w:rPr>
        <w:t>be associated with</w:t>
      </w:r>
      <w:r w:rsidR="004A4FF4" w:rsidRPr="00686688">
        <w:rPr>
          <w:rFonts w:asciiTheme="majorBidi" w:hAnsiTheme="majorBidi" w:cstheme="majorBidi"/>
          <w:sz w:val="24"/>
          <w:szCs w:val="24"/>
          <w:lang w:val="en-GB"/>
          <w:rPrChange w:id="1089" w:author="Christopher Fotheringham" w:date="2022-01-31T14:18:00Z">
            <w:rPr>
              <w:rFonts w:asciiTheme="majorBidi" w:hAnsiTheme="majorBidi" w:cstheme="majorBidi"/>
              <w:sz w:val="24"/>
              <w:szCs w:val="24"/>
            </w:rPr>
          </w:rPrChange>
        </w:rPr>
        <w:t xml:space="preserve"> </w:t>
      </w:r>
      <w:ins w:id="1090" w:author="Christopher Fotheringham" w:date="2022-01-31T11:42:00Z">
        <w:r w:rsidR="00F05B89" w:rsidRPr="00686688">
          <w:rPr>
            <w:rFonts w:asciiTheme="majorBidi" w:hAnsiTheme="majorBidi" w:cstheme="majorBidi"/>
            <w:sz w:val="24"/>
            <w:szCs w:val="24"/>
            <w:lang w:val="en-GB"/>
          </w:rPr>
          <w:t xml:space="preserve">a </w:t>
        </w:r>
      </w:ins>
      <w:r w:rsidR="004A4FF4" w:rsidRPr="00686688">
        <w:rPr>
          <w:rFonts w:asciiTheme="majorBidi" w:hAnsiTheme="majorBidi" w:cstheme="majorBidi"/>
          <w:sz w:val="24"/>
          <w:szCs w:val="24"/>
          <w:lang w:val="en-GB"/>
          <w:rPrChange w:id="1091" w:author="Christopher Fotheringham" w:date="2022-01-31T14:18:00Z">
            <w:rPr>
              <w:rFonts w:asciiTheme="majorBidi" w:hAnsiTheme="majorBidi" w:cstheme="majorBidi"/>
              <w:sz w:val="24"/>
              <w:szCs w:val="24"/>
            </w:rPr>
          </w:rPrChange>
        </w:rPr>
        <w:t>reduction in parenting stress</w:t>
      </w:r>
      <w:r w:rsidR="00CB1F7C" w:rsidRPr="00686688">
        <w:rPr>
          <w:rFonts w:asciiTheme="majorBidi" w:hAnsiTheme="majorBidi" w:cstheme="majorBidi"/>
          <w:sz w:val="24"/>
          <w:szCs w:val="24"/>
          <w:lang w:val="en-GB"/>
          <w:rPrChange w:id="1092" w:author="Christopher Fotheringham" w:date="2022-01-31T14:18:00Z">
            <w:rPr>
              <w:rFonts w:asciiTheme="majorBidi" w:hAnsiTheme="majorBidi" w:cstheme="majorBidi"/>
              <w:sz w:val="24"/>
              <w:szCs w:val="24"/>
            </w:rPr>
          </w:rPrChange>
        </w:rPr>
        <w:t xml:space="preserve"> at follow-up</w:t>
      </w:r>
      <w:del w:id="1093" w:author="HP" w:date="2021-12-23T20:14:00Z">
        <w:r w:rsidR="00CB1F7C" w:rsidRPr="00686688" w:rsidDel="00856EC0">
          <w:rPr>
            <w:rFonts w:asciiTheme="majorBidi" w:hAnsiTheme="majorBidi" w:cstheme="majorBidi"/>
            <w:sz w:val="24"/>
            <w:szCs w:val="24"/>
            <w:lang w:val="en-GB"/>
            <w:rPrChange w:id="1094" w:author="Christopher Fotheringham" w:date="2022-01-31T14:18:00Z">
              <w:rPr>
                <w:rFonts w:asciiTheme="majorBidi" w:hAnsiTheme="majorBidi" w:cstheme="majorBidi"/>
                <w:sz w:val="24"/>
                <w:szCs w:val="24"/>
              </w:rPr>
            </w:rPrChange>
          </w:rPr>
          <w:delText xml:space="preserve"> intervention</w:delText>
        </w:r>
      </w:del>
      <w:r w:rsidR="004A4FF4" w:rsidRPr="00686688">
        <w:rPr>
          <w:rFonts w:asciiTheme="majorBidi" w:hAnsiTheme="majorBidi" w:cstheme="majorBidi"/>
          <w:sz w:val="24"/>
          <w:szCs w:val="24"/>
          <w:lang w:val="en-GB"/>
          <w:rPrChange w:id="1095" w:author="Christopher Fotheringham" w:date="2022-01-31T14:18:00Z">
            <w:rPr>
              <w:rFonts w:asciiTheme="majorBidi" w:hAnsiTheme="majorBidi" w:cstheme="majorBidi"/>
              <w:sz w:val="24"/>
              <w:szCs w:val="24"/>
            </w:rPr>
          </w:rPrChange>
        </w:rPr>
        <w:t xml:space="preserve">. </w:t>
      </w:r>
    </w:p>
    <w:p w14:paraId="4D2EF1DD" w14:textId="593EB069" w:rsidR="00A2067B" w:rsidRPr="00686688" w:rsidRDefault="00A2067B" w:rsidP="0069793D">
      <w:pPr>
        <w:bidi w:val="0"/>
        <w:spacing w:line="480" w:lineRule="auto"/>
        <w:ind w:firstLine="720"/>
        <w:jc w:val="both"/>
        <w:rPr>
          <w:rFonts w:asciiTheme="majorBidi" w:hAnsiTheme="majorBidi" w:cstheme="majorBidi"/>
          <w:sz w:val="24"/>
          <w:szCs w:val="24"/>
          <w:lang w:val="en-GB"/>
          <w:rPrChange w:id="1096" w:author="Christopher Fotheringham" w:date="2022-01-31T14:18:00Z">
            <w:rPr>
              <w:rFonts w:asciiTheme="majorBidi" w:hAnsiTheme="majorBidi" w:cstheme="majorBidi"/>
              <w:sz w:val="24"/>
              <w:szCs w:val="24"/>
            </w:rPr>
          </w:rPrChange>
        </w:rPr>
      </w:pPr>
      <w:r w:rsidRPr="00686688">
        <w:rPr>
          <w:rFonts w:asciiTheme="majorBidi" w:hAnsiTheme="majorBidi" w:cstheme="majorBidi"/>
          <w:sz w:val="24"/>
          <w:szCs w:val="24"/>
          <w:lang w:val="en-GB"/>
          <w:rPrChange w:id="1097" w:author="Christopher Fotheringham" w:date="2022-01-31T14:18:00Z">
            <w:rPr>
              <w:rFonts w:asciiTheme="majorBidi" w:hAnsiTheme="majorBidi" w:cstheme="majorBidi"/>
              <w:sz w:val="24"/>
              <w:szCs w:val="24"/>
            </w:rPr>
          </w:rPrChange>
        </w:rPr>
        <w:t>Investigations of the association between parental factors and parenting stress show a significant association between parenting stress and parental mental health problems</w:t>
      </w:r>
      <w:ins w:id="1098" w:author="Susan" w:date="2022-02-02T01:30:00Z">
        <w:r w:rsidR="00174E16">
          <w:rPr>
            <w:rFonts w:asciiTheme="majorBidi" w:hAnsiTheme="majorBidi" w:cstheme="majorBidi"/>
            <w:sz w:val="24"/>
            <w:szCs w:val="24"/>
            <w:lang w:val="en-GB"/>
          </w:rPr>
          <w:t>,</w:t>
        </w:r>
      </w:ins>
      <w:r w:rsidRPr="00686688">
        <w:rPr>
          <w:rFonts w:asciiTheme="majorBidi" w:hAnsiTheme="majorBidi" w:cstheme="majorBidi"/>
          <w:sz w:val="24"/>
          <w:szCs w:val="24"/>
          <w:lang w:val="en-GB"/>
          <w:rPrChange w:id="1099" w:author="Christopher Fotheringham" w:date="2022-01-31T14:18:00Z">
            <w:rPr>
              <w:rFonts w:asciiTheme="majorBidi" w:hAnsiTheme="majorBidi" w:cstheme="majorBidi"/>
              <w:sz w:val="24"/>
              <w:szCs w:val="24"/>
            </w:rPr>
          </w:rPrChange>
        </w:rPr>
        <w:t xml:space="preserve"> such as depression (</w:t>
      </w:r>
      <w:proofErr w:type="spellStart"/>
      <w:r w:rsidRPr="00686688">
        <w:rPr>
          <w:rFonts w:asciiTheme="majorBidi" w:hAnsiTheme="majorBidi" w:cstheme="majorBidi"/>
          <w:sz w:val="24"/>
          <w:szCs w:val="24"/>
          <w:lang w:val="en-GB"/>
          <w:rPrChange w:id="1100" w:author="Christopher Fotheringham" w:date="2022-01-31T14:18:00Z">
            <w:rPr>
              <w:rFonts w:asciiTheme="majorBidi" w:hAnsiTheme="majorBidi" w:cstheme="majorBidi"/>
              <w:sz w:val="24"/>
              <w:szCs w:val="24"/>
            </w:rPr>
          </w:rPrChange>
        </w:rPr>
        <w:t>Hefti</w:t>
      </w:r>
      <w:proofErr w:type="spellEnd"/>
      <w:r w:rsidRPr="00686688">
        <w:rPr>
          <w:rFonts w:asciiTheme="majorBidi" w:hAnsiTheme="majorBidi" w:cstheme="majorBidi"/>
          <w:sz w:val="24"/>
          <w:szCs w:val="24"/>
          <w:lang w:val="en-GB"/>
          <w:rPrChange w:id="1101" w:author="Christopher Fotheringham" w:date="2022-01-31T14:18:00Z">
            <w:rPr>
              <w:rFonts w:asciiTheme="majorBidi" w:hAnsiTheme="majorBidi" w:cstheme="majorBidi"/>
              <w:sz w:val="24"/>
              <w:szCs w:val="24"/>
            </w:rPr>
          </w:rPrChange>
        </w:rPr>
        <w:t xml:space="preserve"> et al., 2016; </w:t>
      </w:r>
      <w:proofErr w:type="spellStart"/>
      <w:r w:rsidR="0069793D" w:rsidRPr="00686688">
        <w:rPr>
          <w:rFonts w:asciiTheme="majorBidi" w:hAnsiTheme="majorBidi" w:cstheme="majorBidi"/>
          <w:sz w:val="24"/>
          <w:szCs w:val="24"/>
          <w:lang w:val="en-GB"/>
          <w:rPrChange w:id="1102" w:author="Christopher Fotheringham" w:date="2022-01-31T14:18:00Z">
            <w:rPr>
              <w:rFonts w:asciiTheme="majorBidi" w:hAnsiTheme="majorBidi" w:cstheme="majorBidi"/>
              <w:sz w:val="24"/>
              <w:szCs w:val="24"/>
            </w:rPr>
          </w:rPrChange>
        </w:rPr>
        <w:t>Hefti</w:t>
      </w:r>
      <w:proofErr w:type="spellEnd"/>
      <w:r w:rsidR="0069793D" w:rsidRPr="00686688">
        <w:rPr>
          <w:rFonts w:asciiTheme="majorBidi" w:hAnsiTheme="majorBidi" w:cstheme="majorBidi"/>
          <w:sz w:val="24"/>
          <w:szCs w:val="24"/>
          <w:lang w:val="en-GB"/>
          <w:rPrChange w:id="1103" w:author="Christopher Fotheringham" w:date="2022-01-31T14:18:00Z">
            <w:rPr>
              <w:rFonts w:asciiTheme="majorBidi" w:hAnsiTheme="majorBidi" w:cstheme="majorBidi"/>
              <w:sz w:val="24"/>
              <w:szCs w:val="24"/>
            </w:rPr>
          </w:rPrChange>
        </w:rPr>
        <w:t xml:space="preserve"> et al., 2018</w:t>
      </w:r>
      <w:r w:rsidR="0069793D" w:rsidRPr="00686688">
        <w:rPr>
          <w:rFonts w:asciiTheme="majorBidi" w:hAnsiTheme="majorBidi" w:cstheme="majorBidi"/>
          <w:noProof/>
          <w:sz w:val="24"/>
          <w:szCs w:val="24"/>
          <w:lang w:val="en-GB"/>
          <w:rPrChange w:id="1104" w:author="Christopher Fotheringham" w:date="2022-01-31T14:18:00Z">
            <w:rPr>
              <w:rFonts w:ascii="Times New Roman" w:hAnsi="Times New Roman" w:cs="Times New Roman"/>
              <w:noProof/>
              <w:sz w:val="24"/>
              <w:szCs w:val="24"/>
            </w:rPr>
          </w:rPrChange>
        </w:rPr>
        <w:t xml:space="preserve">; </w:t>
      </w:r>
      <w:r w:rsidRPr="00686688">
        <w:rPr>
          <w:rFonts w:asciiTheme="majorBidi" w:hAnsiTheme="majorBidi" w:cstheme="majorBidi"/>
          <w:noProof/>
          <w:sz w:val="24"/>
          <w:szCs w:val="24"/>
          <w:lang w:val="en-GB"/>
          <w:rPrChange w:id="1105" w:author="Christopher Fotheringham" w:date="2022-01-31T14:18:00Z">
            <w:rPr>
              <w:rFonts w:ascii="Times New Roman" w:hAnsi="Times New Roman" w:cs="Times New Roman"/>
              <w:noProof/>
              <w:sz w:val="24"/>
              <w:szCs w:val="24"/>
            </w:rPr>
          </w:rPrChange>
        </w:rPr>
        <w:t>Rodriguez-</w:t>
      </w:r>
      <w:del w:id="1106" w:author="Christopher Fotheringham" w:date="2022-01-31T11:57:00Z">
        <w:r w:rsidRPr="00686688" w:rsidDel="006611CF">
          <w:rPr>
            <w:rFonts w:asciiTheme="majorBidi" w:hAnsiTheme="majorBidi" w:cstheme="majorBidi"/>
            <w:noProof/>
            <w:sz w:val="24"/>
            <w:szCs w:val="24"/>
            <w:lang w:val="en-GB"/>
            <w:rPrChange w:id="1107" w:author="Christopher Fotheringham" w:date="2022-01-31T14:18:00Z">
              <w:rPr>
                <w:rFonts w:ascii="Times New Roman" w:hAnsi="Times New Roman" w:cs="Times New Roman"/>
                <w:noProof/>
                <w:sz w:val="24"/>
                <w:szCs w:val="24"/>
              </w:rPr>
            </w:rPrChange>
          </w:rPr>
          <w:delText>JenKins</w:delText>
        </w:r>
        <w:r w:rsidRPr="00686688" w:rsidDel="006611CF">
          <w:rPr>
            <w:rFonts w:asciiTheme="majorBidi" w:hAnsiTheme="majorBidi" w:cstheme="majorBidi"/>
            <w:sz w:val="24"/>
            <w:szCs w:val="24"/>
            <w:lang w:val="en-GB"/>
            <w:rPrChange w:id="1108" w:author="Christopher Fotheringham" w:date="2022-01-31T14:18:00Z">
              <w:rPr>
                <w:rFonts w:asciiTheme="majorBidi" w:hAnsiTheme="majorBidi" w:cstheme="majorBidi"/>
                <w:sz w:val="24"/>
                <w:szCs w:val="24"/>
              </w:rPr>
            </w:rPrChange>
          </w:rPr>
          <w:delText xml:space="preserve"> </w:delText>
        </w:r>
      </w:del>
      <w:ins w:id="1109" w:author="Christopher Fotheringham" w:date="2022-01-31T11:57:00Z">
        <w:r w:rsidR="006611CF" w:rsidRPr="00686688">
          <w:rPr>
            <w:rFonts w:asciiTheme="majorBidi" w:hAnsiTheme="majorBidi" w:cstheme="majorBidi"/>
            <w:noProof/>
            <w:sz w:val="24"/>
            <w:szCs w:val="24"/>
            <w:lang w:val="en-GB"/>
            <w:rPrChange w:id="1110" w:author="Christopher Fotheringham" w:date="2022-01-31T14:18:00Z">
              <w:rPr>
                <w:rFonts w:ascii="Times New Roman" w:hAnsi="Times New Roman" w:cs="Times New Roman"/>
                <w:noProof/>
                <w:sz w:val="24"/>
                <w:szCs w:val="24"/>
              </w:rPr>
            </w:rPrChange>
          </w:rPr>
          <w:t>Jen</w:t>
        </w:r>
      </w:ins>
      <w:ins w:id="1111" w:author="Christopher Fotheringham" w:date="2022-01-31T13:56:00Z">
        <w:r w:rsidR="003D5E60" w:rsidRPr="00686688">
          <w:rPr>
            <w:rFonts w:asciiTheme="majorBidi" w:hAnsiTheme="majorBidi" w:cstheme="majorBidi"/>
            <w:noProof/>
            <w:sz w:val="24"/>
            <w:szCs w:val="24"/>
            <w:lang w:val="en-GB"/>
            <w:rPrChange w:id="1112" w:author="Christopher Fotheringham" w:date="2022-01-31T14:18:00Z">
              <w:rPr>
                <w:rFonts w:ascii="Times New Roman" w:hAnsi="Times New Roman" w:cs="Times New Roman"/>
                <w:noProof/>
                <w:sz w:val="24"/>
                <w:szCs w:val="24"/>
                <w:lang w:val="en-GB"/>
              </w:rPr>
            </w:rPrChange>
          </w:rPr>
          <w:t>K</w:t>
        </w:r>
      </w:ins>
      <w:ins w:id="1113" w:author="Christopher Fotheringham" w:date="2022-01-31T11:57:00Z">
        <w:r w:rsidR="006611CF" w:rsidRPr="00686688">
          <w:rPr>
            <w:rFonts w:asciiTheme="majorBidi" w:hAnsiTheme="majorBidi" w:cstheme="majorBidi"/>
            <w:noProof/>
            <w:sz w:val="24"/>
            <w:szCs w:val="24"/>
            <w:lang w:val="en-GB"/>
            <w:rPrChange w:id="1114" w:author="Christopher Fotheringham" w:date="2022-01-31T14:18:00Z">
              <w:rPr>
                <w:rFonts w:ascii="Times New Roman" w:hAnsi="Times New Roman" w:cs="Times New Roman"/>
                <w:noProof/>
                <w:sz w:val="24"/>
                <w:szCs w:val="24"/>
              </w:rPr>
            </w:rPrChange>
          </w:rPr>
          <w:t>ins</w:t>
        </w:r>
        <w:r w:rsidR="006611CF" w:rsidRPr="00686688">
          <w:rPr>
            <w:rFonts w:asciiTheme="majorBidi" w:hAnsiTheme="majorBidi" w:cstheme="majorBidi"/>
            <w:sz w:val="24"/>
            <w:szCs w:val="24"/>
            <w:lang w:val="en-GB"/>
            <w:rPrChange w:id="1115" w:author="Christopher Fotheringham" w:date="2022-01-31T14:18:00Z">
              <w:rPr>
                <w:rFonts w:asciiTheme="majorBidi" w:hAnsiTheme="majorBidi" w:cstheme="majorBidi"/>
                <w:sz w:val="24"/>
                <w:szCs w:val="24"/>
              </w:rPr>
            </w:rPrChange>
          </w:rPr>
          <w:t xml:space="preserve"> </w:t>
        </w:r>
      </w:ins>
      <w:r w:rsidRPr="00686688">
        <w:rPr>
          <w:rFonts w:asciiTheme="majorBidi" w:hAnsiTheme="majorBidi" w:cstheme="majorBidi"/>
          <w:sz w:val="24"/>
          <w:szCs w:val="24"/>
          <w:lang w:val="en-GB"/>
          <w:rPrChange w:id="1116" w:author="Christopher Fotheringham" w:date="2022-01-31T14:18:00Z">
            <w:rPr>
              <w:rFonts w:asciiTheme="majorBidi" w:hAnsiTheme="majorBidi" w:cstheme="majorBidi"/>
              <w:sz w:val="24"/>
              <w:szCs w:val="24"/>
            </w:rPr>
          </w:rPrChange>
        </w:rPr>
        <w:t xml:space="preserve">&amp; </w:t>
      </w:r>
      <w:proofErr w:type="spellStart"/>
      <w:r w:rsidRPr="00686688">
        <w:rPr>
          <w:rFonts w:asciiTheme="majorBidi" w:hAnsiTheme="majorBidi" w:cstheme="majorBidi"/>
          <w:sz w:val="24"/>
          <w:szCs w:val="24"/>
          <w:lang w:val="en-GB"/>
          <w:rPrChange w:id="1117" w:author="Christopher Fotheringham" w:date="2022-01-31T14:18:00Z">
            <w:rPr>
              <w:rFonts w:asciiTheme="majorBidi" w:hAnsiTheme="majorBidi" w:cstheme="majorBidi"/>
              <w:sz w:val="24"/>
              <w:szCs w:val="24"/>
            </w:rPr>
          </w:rPrChange>
        </w:rPr>
        <w:t>Marcenko</w:t>
      </w:r>
      <w:proofErr w:type="spellEnd"/>
      <w:r w:rsidRPr="00686688">
        <w:rPr>
          <w:rFonts w:asciiTheme="majorBidi" w:hAnsiTheme="majorBidi" w:cstheme="majorBidi"/>
          <w:sz w:val="24"/>
          <w:szCs w:val="24"/>
          <w:lang w:val="en-GB"/>
          <w:rPrChange w:id="1118" w:author="Christopher Fotheringham" w:date="2022-01-31T14:18:00Z">
            <w:rPr>
              <w:rFonts w:asciiTheme="majorBidi" w:hAnsiTheme="majorBidi" w:cstheme="majorBidi"/>
              <w:sz w:val="24"/>
              <w:szCs w:val="24"/>
            </w:rPr>
          </w:rPrChange>
        </w:rPr>
        <w:t>, 2014</w:t>
      </w:r>
      <w:del w:id="1119" w:author="Christopher Fotheringham" w:date="2022-01-31T11:57:00Z">
        <w:r w:rsidRPr="00686688" w:rsidDel="006611CF">
          <w:rPr>
            <w:rFonts w:asciiTheme="majorBidi" w:hAnsiTheme="majorBidi" w:cstheme="majorBidi"/>
            <w:sz w:val="24"/>
            <w:szCs w:val="24"/>
            <w:lang w:val="en-GB"/>
            <w:rPrChange w:id="1120" w:author="Christopher Fotheringham" w:date="2022-01-31T14:18:00Z">
              <w:rPr>
                <w:rFonts w:asciiTheme="majorBidi" w:hAnsiTheme="majorBidi" w:cstheme="majorBidi"/>
                <w:sz w:val="24"/>
                <w:szCs w:val="24"/>
              </w:rPr>
            </w:rPrChange>
          </w:rPr>
          <w:delText>;</w:delText>
        </w:r>
      </w:del>
      <w:r w:rsidRPr="00686688">
        <w:rPr>
          <w:rFonts w:asciiTheme="majorBidi" w:hAnsiTheme="majorBidi" w:cstheme="majorBidi"/>
          <w:sz w:val="24"/>
          <w:szCs w:val="24"/>
          <w:lang w:val="en-GB"/>
          <w:rPrChange w:id="1121" w:author="Christopher Fotheringham" w:date="2022-01-31T14:18:00Z">
            <w:rPr>
              <w:rFonts w:asciiTheme="majorBidi" w:hAnsiTheme="majorBidi" w:cstheme="majorBidi"/>
              <w:sz w:val="24"/>
              <w:szCs w:val="24"/>
            </w:rPr>
          </w:rPrChange>
        </w:rPr>
        <w:t>). For example, a study conducted among 93 low-income mothers who participated in a home</w:t>
      </w:r>
      <w:ins w:id="1122" w:author="Christopher Fotheringham" w:date="2022-01-31T11:58:00Z">
        <w:r w:rsidR="006611CF" w:rsidRPr="00686688">
          <w:rPr>
            <w:rFonts w:asciiTheme="majorBidi" w:hAnsiTheme="majorBidi" w:cstheme="majorBidi"/>
            <w:sz w:val="24"/>
            <w:szCs w:val="24"/>
            <w:lang w:val="en-GB"/>
          </w:rPr>
          <w:t>-</w:t>
        </w:r>
      </w:ins>
      <w:del w:id="1123" w:author="Christopher Fotheringham" w:date="2022-01-31T11:58:00Z">
        <w:r w:rsidRPr="00686688" w:rsidDel="006611CF">
          <w:rPr>
            <w:rFonts w:asciiTheme="majorBidi" w:hAnsiTheme="majorBidi" w:cstheme="majorBidi"/>
            <w:sz w:val="24"/>
            <w:szCs w:val="24"/>
            <w:lang w:val="en-GB"/>
            <w:rPrChange w:id="1124" w:author="Christopher Fotheringham" w:date="2022-01-31T14:18:00Z">
              <w:rPr>
                <w:rFonts w:asciiTheme="majorBidi" w:hAnsiTheme="majorBidi" w:cstheme="majorBidi"/>
                <w:sz w:val="24"/>
                <w:szCs w:val="24"/>
              </w:rPr>
            </w:rPrChange>
          </w:rPr>
          <w:delText xml:space="preserve"> </w:delText>
        </w:r>
      </w:del>
      <w:r w:rsidRPr="00686688">
        <w:rPr>
          <w:rFonts w:asciiTheme="majorBidi" w:hAnsiTheme="majorBidi" w:cstheme="majorBidi"/>
          <w:sz w:val="24"/>
          <w:szCs w:val="24"/>
          <w:lang w:val="en-GB"/>
          <w:rPrChange w:id="1125" w:author="Christopher Fotheringham" w:date="2022-01-31T14:18:00Z">
            <w:rPr>
              <w:rFonts w:asciiTheme="majorBidi" w:hAnsiTheme="majorBidi" w:cstheme="majorBidi"/>
              <w:sz w:val="24"/>
              <w:szCs w:val="24"/>
            </w:rPr>
          </w:rPrChange>
        </w:rPr>
        <w:t>visit</w:t>
      </w:r>
      <w:del w:id="1126" w:author="Christopher Fotheringham" w:date="2022-01-31T11:58:00Z">
        <w:r w:rsidRPr="00686688" w:rsidDel="006611CF">
          <w:rPr>
            <w:rFonts w:asciiTheme="majorBidi" w:hAnsiTheme="majorBidi" w:cstheme="majorBidi"/>
            <w:sz w:val="24"/>
            <w:szCs w:val="24"/>
            <w:lang w:val="en-GB"/>
            <w:rPrChange w:id="1127" w:author="Christopher Fotheringham" w:date="2022-01-31T14:18:00Z">
              <w:rPr>
                <w:rFonts w:asciiTheme="majorBidi" w:hAnsiTheme="majorBidi" w:cstheme="majorBidi"/>
                <w:sz w:val="24"/>
                <w:szCs w:val="24"/>
              </w:rPr>
            </w:rPrChange>
          </w:rPr>
          <w:delText>ing</w:delText>
        </w:r>
      </w:del>
      <w:r w:rsidRPr="00686688">
        <w:rPr>
          <w:rFonts w:asciiTheme="majorBidi" w:hAnsiTheme="majorBidi" w:cstheme="majorBidi"/>
          <w:sz w:val="24"/>
          <w:szCs w:val="24"/>
          <w:lang w:val="en-GB"/>
          <w:rPrChange w:id="1128" w:author="Christopher Fotheringham" w:date="2022-01-31T14:18:00Z">
            <w:rPr>
              <w:rFonts w:asciiTheme="majorBidi" w:hAnsiTheme="majorBidi" w:cstheme="majorBidi"/>
              <w:sz w:val="24"/>
              <w:szCs w:val="24"/>
            </w:rPr>
          </w:rPrChange>
        </w:rPr>
        <w:t xml:space="preserve"> program</w:t>
      </w:r>
      <w:ins w:id="1129" w:author="Christopher Fotheringham" w:date="2022-01-31T11:58:00Z">
        <w:r w:rsidR="006611CF" w:rsidRPr="00686688">
          <w:rPr>
            <w:rFonts w:asciiTheme="majorBidi" w:hAnsiTheme="majorBidi" w:cstheme="majorBidi"/>
            <w:sz w:val="24"/>
            <w:szCs w:val="24"/>
            <w:lang w:val="en-GB"/>
          </w:rPr>
          <w:t>me</w:t>
        </w:r>
      </w:ins>
      <w:r w:rsidRPr="00686688">
        <w:rPr>
          <w:rFonts w:asciiTheme="majorBidi" w:hAnsiTheme="majorBidi" w:cstheme="majorBidi"/>
          <w:sz w:val="24"/>
          <w:szCs w:val="24"/>
          <w:lang w:val="en-GB"/>
          <w:rPrChange w:id="1130" w:author="Christopher Fotheringham" w:date="2022-01-31T14:18:00Z">
            <w:rPr>
              <w:rFonts w:asciiTheme="majorBidi" w:hAnsiTheme="majorBidi" w:cstheme="majorBidi"/>
              <w:sz w:val="24"/>
              <w:szCs w:val="24"/>
            </w:rPr>
          </w:rPrChange>
        </w:rPr>
        <w:t xml:space="preserve"> (in-home cognitive </w:t>
      </w:r>
      <w:del w:id="1131" w:author="Christopher Fotheringham" w:date="2022-01-31T11:58:00Z">
        <w:r w:rsidRPr="00686688" w:rsidDel="006611CF">
          <w:rPr>
            <w:rFonts w:asciiTheme="majorBidi" w:hAnsiTheme="majorBidi" w:cstheme="majorBidi"/>
            <w:sz w:val="24"/>
            <w:szCs w:val="24"/>
            <w:lang w:val="en-GB"/>
            <w:rPrChange w:id="1132" w:author="Christopher Fotheringham" w:date="2022-01-31T14:18:00Z">
              <w:rPr>
                <w:rFonts w:asciiTheme="majorBidi" w:hAnsiTheme="majorBidi" w:cstheme="majorBidi"/>
                <w:sz w:val="24"/>
                <w:szCs w:val="24"/>
              </w:rPr>
            </w:rPrChange>
          </w:rPr>
          <w:delText>behavioral</w:delText>
        </w:r>
      </w:del>
      <w:ins w:id="1133" w:author="Christopher Fotheringham" w:date="2022-01-31T11:58:00Z">
        <w:r w:rsidR="006611CF" w:rsidRPr="00686688">
          <w:rPr>
            <w:rFonts w:asciiTheme="majorBidi" w:hAnsiTheme="majorBidi" w:cstheme="majorBidi"/>
            <w:sz w:val="24"/>
            <w:szCs w:val="24"/>
            <w:lang w:val="en-GB"/>
          </w:rPr>
          <w:t>behavioural</w:t>
        </w:r>
      </w:ins>
      <w:r w:rsidRPr="00686688">
        <w:rPr>
          <w:rFonts w:asciiTheme="majorBidi" w:hAnsiTheme="majorBidi" w:cstheme="majorBidi"/>
          <w:sz w:val="24"/>
          <w:szCs w:val="24"/>
          <w:lang w:val="en-GB"/>
          <w:rPrChange w:id="1134" w:author="Christopher Fotheringham" w:date="2022-01-31T14:18:00Z">
            <w:rPr>
              <w:rFonts w:asciiTheme="majorBidi" w:hAnsiTheme="majorBidi" w:cstheme="majorBidi"/>
              <w:sz w:val="24"/>
              <w:szCs w:val="24"/>
            </w:rPr>
          </w:rPrChange>
        </w:rPr>
        <w:t xml:space="preserve"> therapy) indicated that improvement</w:t>
      </w:r>
      <w:ins w:id="1135" w:author="Christopher Fotheringham" w:date="2022-01-31T12:06:00Z">
        <w:r w:rsidR="003A26D6" w:rsidRPr="00686688">
          <w:rPr>
            <w:rFonts w:asciiTheme="majorBidi" w:hAnsiTheme="majorBidi" w:cstheme="majorBidi"/>
            <w:sz w:val="24"/>
            <w:szCs w:val="24"/>
            <w:lang w:val="en-GB"/>
          </w:rPr>
          <w:t>s</w:t>
        </w:r>
      </w:ins>
      <w:r w:rsidRPr="00686688">
        <w:rPr>
          <w:rFonts w:asciiTheme="majorBidi" w:hAnsiTheme="majorBidi" w:cstheme="majorBidi"/>
          <w:sz w:val="24"/>
          <w:szCs w:val="24"/>
          <w:lang w:val="en-GB"/>
          <w:rPrChange w:id="1136" w:author="Christopher Fotheringham" w:date="2022-01-31T14:18:00Z">
            <w:rPr>
              <w:rFonts w:asciiTheme="majorBidi" w:hAnsiTheme="majorBidi" w:cstheme="majorBidi"/>
              <w:sz w:val="24"/>
              <w:szCs w:val="24"/>
            </w:rPr>
          </w:rPrChange>
        </w:rPr>
        <w:t xml:space="preserve"> in the mother</w:t>
      </w:r>
      <w:del w:id="1137" w:author="Christopher Fotheringham" w:date="2022-01-31T11:10:00Z">
        <w:r w:rsidRPr="00686688" w:rsidDel="00E55497">
          <w:rPr>
            <w:rFonts w:asciiTheme="majorBidi" w:hAnsiTheme="majorBidi" w:cstheme="majorBidi"/>
            <w:sz w:val="24"/>
            <w:szCs w:val="24"/>
            <w:lang w:val="en-GB"/>
            <w:rPrChange w:id="1138" w:author="Christopher Fotheringham" w:date="2022-01-31T14:18:00Z">
              <w:rPr>
                <w:rFonts w:asciiTheme="majorBidi" w:hAnsiTheme="majorBidi" w:cstheme="majorBidi"/>
                <w:sz w:val="24"/>
                <w:szCs w:val="24"/>
              </w:rPr>
            </w:rPrChange>
          </w:rPr>
          <w:delText>’</w:delText>
        </w:r>
      </w:del>
      <w:ins w:id="1139" w:author="Christopher Fotheringham" w:date="2022-01-31T12:06:00Z">
        <w:r w:rsidR="003A26D6" w:rsidRPr="00686688">
          <w:rPr>
            <w:rFonts w:asciiTheme="majorBidi" w:hAnsiTheme="majorBidi" w:cstheme="majorBidi"/>
            <w:sz w:val="24"/>
            <w:szCs w:val="24"/>
            <w:lang w:val="en-GB"/>
          </w:rPr>
          <w:t>s’</w:t>
        </w:r>
      </w:ins>
      <w:del w:id="1140" w:author="Christopher Fotheringham" w:date="2022-01-31T12:06:00Z">
        <w:r w:rsidRPr="00686688" w:rsidDel="003A26D6">
          <w:rPr>
            <w:rFonts w:asciiTheme="majorBidi" w:hAnsiTheme="majorBidi" w:cstheme="majorBidi"/>
            <w:sz w:val="24"/>
            <w:szCs w:val="24"/>
            <w:lang w:val="en-GB"/>
            <w:rPrChange w:id="1141" w:author="Christopher Fotheringham" w:date="2022-01-31T14:18:00Z">
              <w:rPr>
                <w:rFonts w:asciiTheme="majorBidi" w:hAnsiTheme="majorBidi" w:cstheme="majorBidi"/>
                <w:sz w:val="24"/>
                <w:szCs w:val="24"/>
              </w:rPr>
            </w:rPrChange>
          </w:rPr>
          <w:delText>s</w:delText>
        </w:r>
      </w:del>
      <w:r w:rsidRPr="00686688">
        <w:rPr>
          <w:rFonts w:asciiTheme="majorBidi" w:hAnsiTheme="majorBidi" w:cstheme="majorBidi"/>
          <w:sz w:val="24"/>
          <w:szCs w:val="24"/>
          <w:lang w:val="en-GB"/>
          <w:rPrChange w:id="1142" w:author="Christopher Fotheringham" w:date="2022-01-31T14:18:00Z">
            <w:rPr>
              <w:rFonts w:asciiTheme="majorBidi" w:hAnsiTheme="majorBidi" w:cstheme="majorBidi"/>
              <w:sz w:val="24"/>
              <w:szCs w:val="24"/>
            </w:rPr>
          </w:rPrChange>
        </w:rPr>
        <w:t xml:space="preserve"> mental health (lower levels of depression) </w:t>
      </w:r>
      <w:del w:id="1143" w:author="Christopher Fotheringham" w:date="2022-01-31T12:06:00Z">
        <w:r w:rsidRPr="00686688" w:rsidDel="003A26D6">
          <w:rPr>
            <w:rFonts w:asciiTheme="majorBidi" w:hAnsiTheme="majorBidi" w:cstheme="majorBidi"/>
            <w:sz w:val="24"/>
            <w:szCs w:val="24"/>
            <w:lang w:val="en-GB"/>
            <w:rPrChange w:id="1144" w:author="Christopher Fotheringham" w:date="2022-01-31T14:18:00Z">
              <w:rPr>
                <w:rFonts w:asciiTheme="majorBidi" w:hAnsiTheme="majorBidi" w:cstheme="majorBidi"/>
                <w:sz w:val="24"/>
                <w:szCs w:val="24"/>
              </w:rPr>
            </w:rPrChange>
          </w:rPr>
          <w:delText xml:space="preserve">was </w:delText>
        </w:r>
      </w:del>
      <w:ins w:id="1145" w:author="Christopher Fotheringham" w:date="2022-01-31T12:06:00Z">
        <w:r w:rsidR="003A26D6" w:rsidRPr="00686688">
          <w:rPr>
            <w:rFonts w:asciiTheme="majorBidi" w:hAnsiTheme="majorBidi" w:cstheme="majorBidi"/>
            <w:sz w:val="24"/>
            <w:szCs w:val="24"/>
            <w:lang w:val="en-GB"/>
          </w:rPr>
          <w:t>were</w:t>
        </w:r>
        <w:r w:rsidR="003A26D6" w:rsidRPr="00686688">
          <w:rPr>
            <w:rFonts w:asciiTheme="majorBidi" w:hAnsiTheme="majorBidi" w:cstheme="majorBidi"/>
            <w:sz w:val="24"/>
            <w:szCs w:val="24"/>
            <w:lang w:val="en-GB"/>
            <w:rPrChange w:id="1146" w:author="Christopher Fotheringham" w:date="2022-01-31T14:18:00Z">
              <w:rPr>
                <w:rFonts w:asciiTheme="majorBidi" w:hAnsiTheme="majorBidi" w:cstheme="majorBidi"/>
                <w:sz w:val="24"/>
                <w:szCs w:val="24"/>
              </w:rPr>
            </w:rPrChange>
          </w:rPr>
          <w:t xml:space="preserve"> </w:t>
        </w:r>
      </w:ins>
      <w:r w:rsidRPr="00686688">
        <w:rPr>
          <w:rFonts w:asciiTheme="majorBidi" w:hAnsiTheme="majorBidi" w:cstheme="majorBidi"/>
          <w:sz w:val="24"/>
          <w:szCs w:val="24"/>
          <w:lang w:val="en-GB"/>
          <w:rPrChange w:id="1147" w:author="Christopher Fotheringham" w:date="2022-01-31T14:18:00Z">
            <w:rPr>
              <w:rFonts w:asciiTheme="majorBidi" w:hAnsiTheme="majorBidi" w:cstheme="majorBidi"/>
              <w:sz w:val="24"/>
              <w:szCs w:val="24"/>
            </w:rPr>
          </w:rPrChange>
        </w:rPr>
        <w:t xml:space="preserve">associated with lower levels of parenting stress (Ammerman et al., 2014). Despite the well-established body of knowledge about the link between parental depression and parenting stress, most of </w:t>
      </w:r>
      <w:del w:id="1148" w:author="Christopher Fotheringham" w:date="2022-01-31T12:07:00Z">
        <w:r w:rsidRPr="00686688" w:rsidDel="009C4D6D">
          <w:rPr>
            <w:rFonts w:asciiTheme="majorBidi" w:hAnsiTheme="majorBidi" w:cstheme="majorBidi"/>
            <w:sz w:val="24"/>
            <w:szCs w:val="24"/>
            <w:lang w:val="en-GB"/>
            <w:rPrChange w:id="1149" w:author="Christopher Fotheringham" w:date="2022-01-31T14:18:00Z">
              <w:rPr>
                <w:rFonts w:asciiTheme="majorBidi" w:hAnsiTheme="majorBidi" w:cstheme="majorBidi"/>
                <w:sz w:val="24"/>
                <w:szCs w:val="24"/>
              </w:rPr>
            </w:rPrChange>
          </w:rPr>
          <w:delText xml:space="preserve">that </w:delText>
        </w:r>
      </w:del>
      <w:ins w:id="1150" w:author="Christopher Fotheringham" w:date="2022-01-31T12:07:00Z">
        <w:r w:rsidR="009C4D6D" w:rsidRPr="00686688">
          <w:rPr>
            <w:rFonts w:asciiTheme="majorBidi" w:hAnsiTheme="majorBidi" w:cstheme="majorBidi"/>
            <w:sz w:val="24"/>
            <w:szCs w:val="24"/>
            <w:lang w:val="en-GB"/>
          </w:rPr>
          <w:t>the</w:t>
        </w:r>
        <w:r w:rsidR="009C4D6D" w:rsidRPr="00686688">
          <w:rPr>
            <w:rFonts w:asciiTheme="majorBidi" w:hAnsiTheme="majorBidi" w:cstheme="majorBidi"/>
            <w:sz w:val="24"/>
            <w:szCs w:val="24"/>
            <w:lang w:val="en-GB"/>
            <w:rPrChange w:id="1151" w:author="Christopher Fotheringham" w:date="2022-01-31T14:18:00Z">
              <w:rPr>
                <w:rFonts w:asciiTheme="majorBidi" w:hAnsiTheme="majorBidi" w:cstheme="majorBidi"/>
                <w:sz w:val="24"/>
                <w:szCs w:val="24"/>
              </w:rPr>
            </w:rPrChange>
          </w:rPr>
          <w:t xml:space="preserve"> </w:t>
        </w:r>
      </w:ins>
      <w:r w:rsidRPr="00686688">
        <w:rPr>
          <w:rFonts w:asciiTheme="majorBidi" w:hAnsiTheme="majorBidi" w:cstheme="majorBidi"/>
          <w:sz w:val="24"/>
          <w:szCs w:val="24"/>
          <w:lang w:val="en-GB"/>
          <w:rPrChange w:id="1152" w:author="Christopher Fotheringham" w:date="2022-01-31T14:18:00Z">
            <w:rPr>
              <w:rFonts w:asciiTheme="majorBidi" w:hAnsiTheme="majorBidi" w:cstheme="majorBidi"/>
              <w:sz w:val="24"/>
              <w:szCs w:val="24"/>
            </w:rPr>
          </w:rPrChange>
        </w:rPr>
        <w:t>work</w:t>
      </w:r>
      <w:ins w:id="1153" w:author="Christopher Fotheringham" w:date="2022-01-31T12:07:00Z">
        <w:r w:rsidR="009C4D6D" w:rsidRPr="00686688">
          <w:rPr>
            <w:rFonts w:asciiTheme="majorBidi" w:hAnsiTheme="majorBidi" w:cstheme="majorBidi"/>
            <w:sz w:val="24"/>
            <w:szCs w:val="24"/>
            <w:lang w:val="en-GB"/>
          </w:rPr>
          <w:t xml:space="preserve"> that has been done has</w:t>
        </w:r>
      </w:ins>
      <w:r w:rsidRPr="00686688">
        <w:rPr>
          <w:rFonts w:asciiTheme="majorBidi" w:hAnsiTheme="majorBidi" w:cstheme="majorBidi"/>
          <w:sz w:val="24"/>
          <w:szCs w:val="24"/>
          <w:lang w:val="en-GB"/>
          <w:rPrChange w:id="1154" w:author="Christopher Fotheringham" w:date="2022-01-31T14:18:00Z">
            <w:rPr>
              <w:rFonts w:asciiTheme="majorBidi" w:hAnsiTheme="majorBidi" w:cstheme="majorBidi"/>
              <w:sz w:val="24"/>
              <w:szCs w:val="24"/>
            </w:rPr>
          </w:rPrChange>
        </w:rPr>
        <w:t xml:space="preserve"> focused on depression among mothers of very young children (</w:t>
      </w:r>
      <w:proofErr w:type="spellStart"/>
      <w:r w:rsidRPr="00686688">
        <w:rPr>
          <w:rFonts w:asciiTheme="majorBidi" w:hAnsiTheme="majorBidi" w:cstheme="majorBidi"/>
          <w:sz w:val="24"/>
          <w:szCs w:val="24"/>
          <w:lang w:val="en-GB"/>
          <w:rPrChange w:id="1155" w:author="Christopher Fotheringham" w:date="2022-01-31T14:18:00Z">
            <w:rPr>
              <w:rFonts w:asciiTheme="majorBidi" w:hAnsiTheme="majorBidi" w:cstheme="majorBidi"/>
              <w:sz w:val="24"/>
              <w:szCs w:val="24"/>
            </w:rPr>
          </w:rPrChange>
        </w:rPr>
        <w:t>Callender</w:t>
      </w:r>
      <w:proofErr w:type="spellEnd"/>
      <w:ins w:id="1156" w:author="Christopher Fotheringham" w:date="2022-01-31T12:07:00Z">
        <w:r w:rsidR="009C4D6D" w:rsidRPr="00686688">
          <w:rPr>
            <w:rFonts w:asciiTheme="majorBidi" w:hAnsiTheme="majorBidi" w:cstheme="majorBidi"/>
            <w:sz w:val="24"/>
            <w:szCs w:val="24"/>
            <w:lang w:val="en-GB"/>
          </w:rPr>
          <w:t xml:space="preserve"> et al.,</w:t>
        </w:r>
      </w:ins>
      <w:del w:id="1157" w:author="Christopher Fotheringham" w:date="2022-01-31T12:07:00Z">
        <w:r w:rsidRPr="00686688" w:rsidDel="009C4D6D">
          <w:rPr>
            <w:rFonts w:asciiTheme="majorBidi" w:hAnsiTheme="majorBidi" w:cstheme="majorBidi"/>
            <w:sz w:val="24"/>
            <w:szCs w:val="24"/>
            <w:lang w:val="en-GB"/>
            <w:rPrChange w:id="1158" w:author="Christopher Fotheringham" w:date="2022-01-31T14:18:00Z">
              <w:rPr>
                <w:rFonts w:asciiTheme="majorBidi" w:hAnsiTheme="majorBidi" w:cstheme="majorBidi"/>
                <w:sz w:val="24"/>
                <w:szCs w:val="24"/>
              </w:rPr>
            </w:rPrChange>
          </w:rPr>
          <w:delText>, Olson, Choe, &amp; Sameroff,</w:delText>
        </w:r>
      </w:del>
      <w:r w:rsidRPr="00686688">
        <w:rPr>
          <w:rFonts w:asciiTheme="majorBidi" w:hAnsiTheme="majorBidi" w:cstheme="majorBidi"/>
          <w:sz w:val="24"/>
          <w:szCs w:val="24"/>
          <w:lang w:val="en-GB"/>
          <w:rPrChange w:id="1159" w:author="Christopher Fotheringham" w:date="2022-01-31T14:18:00Z">
            <w:rPr>
              <w:rFonts w:asciiTheme="majorBidi" w:hAnsiTheme="majorBidi" w:cstheme="majorBidi"/>
              <w:sz w:val="24"/>
              <w:szCs w:val="24"/>
            </w:rPr>
          </w:rPrChange>
        </w:rPr>
        <w:t xml:space="preserve"> 2012; Guo et al., 2014). </w:t>
      </w:r>
      <w:del w:id="1160" w:author="Christopher Fotheringham" w:date="2022-01-31T12:08:00Z">
        <w:r w:rsidRPr="00686688" w:rsidDel="00B740DB">
          <w:rPr>
            <w:rFonts w:asciiTheme="majorBidi" w:hAnsiTheme="majorBidi" w:cstheme="majorBidi"/>
            <w:sz w:val="24"/>
            <w:szCs w:val="24"/>
            <w:lang w:val="en-GB"/>
            <w:rPrChange w:id="1161" w:author="Christopher Fotheringham" w:date="2022-01-31T14:18:00Z">
              <w:rPr>
                <w:rFonts w:asciiTheme="majorBidi" w:hAnsiTheme="majorBidi" w:cstheme="majorBidi"/>
                <w:sz w:val="24"/>
                <w:szCs w:val="24"/>
              </w:rPr>
            </w:rPrChange>
          </w:rPr>
          <w:delText>Therefore, l</w:delText>
        </w:r>
      </w:del>
      <w:ins w:id="1162" w:author="Christopher Fotheringham" w:date="2022-01-31T12:08:00Z">
        <w:r w:rsidR="00B740DB" w:rsidRPr="00686688">
          <w:rPr>
            <w:rFonts w:asciiTheme="majorBidi" w:hAnsiTheme="majorBidi" w:cstheme="majorBidi"/>
            <w:sz w:val="24"/>
            <w:szCs w:val="24"/>
            <w:lang w:val="en-GB"/>
          </w:rPr>
          <w:t>L</w:t>
        </w:r>
      </w:ins>
      <w:r w:rsidRPr="00686688">
        <w:rPr>
          <w:rFonts w:asciiTheme="majorBidi" w:hAnsiTheme="majorBidi" w:cstheme="majorBidi"/>
          <w:sz w:val="24"/>
          <w:szCs w:val="24"/>
          <w:lang w:val="en-GB"/>
          <w:rPrChange w:id="1163" w:author="Christopher Fotheringham" w:date="2022-01-31T14:18:00Z">
            <w:rPr>
              <w:rFonts w:asciiTheme="majorBidi" w:hAnsiTheme="majorBidi" w:cstheme="majorBidi"/>
              <w:sz w:val="24"/>
              <w:szCs w:val="24"/>
            </w:rPr>
          </w:rPrChange>
        </w:rPr>
        <w:t xml:space="preserve">ittle is known about parental depression among parents of adolescents, especially in </w:t>
      </w:r>
      <w:del w:id="1164" w:author="Christopher Fotheringham" w:date="2022-01-31T12:08:00Z">
        <w:r w:rsidRPr="00686688" w:rsidDel="00B740DB">
          <w:rPr>
            <w:rFonts w:asciiTheme="majorBidi" w:hAnsiTheme="majorBidi" w:cstheme="majorBidi"/>
            <w:sz w:val="24"/>
            <w:szCs w:val="24"/>
            <w:lang w:val="en-GB"/>
            <w:rPrChange w:id="1165" w:author="Christopher Fotheringham" w:date="2022-01-31T14:18:00Z">
              <w:rPr>
                <w:rFonts w:asciiTheme="majorBidi" w:hAnsiTheme="majorBidi" w:cstheme="majorBidi"/>
                <w:sz w:val="24"/>
                <w:szCs w:val="24"/>
              </w:rPr>
            </w:rPrChange>
          </w:rPr>
          <w:delText xml:space="preserve">the </w:delText>
        </w:r>
      </w:del>
      <w:r w:rsidRPr="00686688">
        <w:rPr>
          <w:rFonts w:asciiTheme="majorBidi" w:hAnsiTheme="majorBidi" w:cstheme="majorBidi"/>
          <w:sz w:val="24"/>
          <w:szCs w:val="24"/>
          <w:lang w:val="en-GB"/>
          <w:rPrChange w:id="1166" w:author="Christopher Fotheringham" w:date="2022-01-31T14:18:00Z">
            <w:rPr>
              <w:rFonts w:asciiTheme="majorBidi" w:hAnsiTheme="majorBidi" w:cstheme="majorBidi"/>
              <w:sz w:val="24"/>
              <w:szCs w:val="24"/>
            </w:rPr>
          </w:rPrChange>
        </w:rPr>
        <w:t xml:space="preserve">high-risk </w:t>
      </w:r>
      <w:r w:rsidRPr="00686688">
        <w:rPr>
          <w:rFonts w:asciiTheme="majorBidi" w:hAnsiTheme="majorBidi" w:cstheme="majorBidi"/>
          <w:sz w:val="24"/>
          <w:szCs w:val="24"/>
          <w:lang w:val="en-GB"/>
          <w:rPrChange w:id="1167" w:author="Christopher Fotheringham" w:date="2022-01-31T14:18:00Z">
            <w:rPr>
              <w:rFonts w:asciiTheme="majorBidi" w:hAnsiTheme="majorBidi" w:cstheme="majorBidi"/>
              <w:sz w:val="24"/>
              <w:szCs w:val="24"/>
            </w:rPr>
          </w:rPrChange>
        </w:rPr>
        <w:lastRenderedPageBreak/>
        <w:t xml:space="preserve">settings </w:t>
      </w:r>
      <w:del w:id="1168" w:author="MEINCK Franziska" w:date="2022-01-07T13:59:00Z">
        <w:r w:rsidRPr="00686688" w:rsidDel="0079447F">
          <w:rPr>
            <w:rFonts w:asciiTheme="majorBidi" w:hAnsiTheme="majorBidi" w:cstheme="majorBidi"/>
            <w:sz w:val="24"/>
            <w:szCs w:val="24"/>
            <w:lang w:val="en-GB"/>
            <w:rPrChange w:id="1169" w:author="Christopher Fotheringham" w:date="2022-01-31T14:18:00Z">
              <w:rPr>
                <w:rFonts w:asciiTheme="majorBidi" w:hAnsiTheme="majorBidi" w:cstheme="majorBidi"/>
                <w:sz w:val="24"/>
                <w:szCs w:val="24"/>
              </w:rPr>
            </w:rPrChange>
          </w:rPr>
          <w:delText xml:space="preserve">that </w:delText>
        </w:r>
      </w:del>
      <w:r w:rsidRPr="00686688">
        <w:rPr>
          <w:rFonts w:asciiTheme="majorBidi" w:hAnsiTheme="majorBidi" w:cstheme="majorBidi"/>
          <w:sz w:val="24"/>
          <w:szCs w:val="24"/>
          <w:lang w:val="en-GB"/>
          <w:rPrChange w:id="1170" w:author="Christopher Fotheringham" w:date="2022-01-31T14:18:00Z">
            <w:rPr>
              <w:rFonts w:asciiTheme="majorBidi" w:hAnsiTheme="majorBidi" w:cstheme="majorBidi"/>
              <w:sz w:val="24"/>
              <w:szCs w:val="24"/>
            </w:rPr>
          </w:rPrChange>
        </w:rPr>
        <w:t xml:space="preserve">typical </w:t>
      </w:r>
      <w:del w:id="1171" w:author="Christopher Fotheringham" w:date="2022-01-31T12:08:00Z">
        <w:r w:rsidRPr="00686688" w:rsidDel="00B740DB">
          <w:rPr>
            <w:rFonts w:asciiTheme="majorBidi" w:hAnsiTheme="majorBidi" w:cstheme="majorBidi"/>
            <w:sz w:val="24"/>
            <w:szCs w:val="24"/>
            <w:lang w:val="en-GB"/>
            <w:rPrChange w:id="1172" w:author="Christopher Fotheringham" w:date="2022-01-31T14:18:00Z">
              <w:rPr>
                <w:rFonts w:asciiTheme="majorBidi" w:hAnsiTheme="majorBidi" w:cstheme="majorBidi"/>
                <w:sz w:val="24"/>
                <w:szCs w:val="24"/>
              </w:rPr>
            </w:rPrChange>
          </w:rPr>
          <w:delText xml:space="preserve">in </w:delText>
        </w:r>
      </w:del>
      <w:ins w:id="1173" w:author="Christopher Fotheringham" w:date="2022-01-31T12:08:00Z">
        <w:r w:rsidR="00B740DB" w:rsidRPr="00686688">
          <w:rPr>
            <w:rFonts w:asciiTheme="majorBidi" w:hAnsiTheme="majorBidi" w:cstheme="majorBidi"/>
            <w:sz w:val="24"/>
            <w:szCs w:val="24"/>
            <w:lang w:val="en-GB"/>
          </w:rPr>
          <w:t>to</w:t>
        </w:r>
        <w:r w:rsidR="00B740DB" w:rsidRPr="00686688">
          <w:rPr>
            <w:rFonts w:asciiTheme="majorBidi" w:hAnsiTheme="majorBidi" w:cstheme="majorBidi"/>
            <w:sz w:val="24"/>
            <w:szCs w:val="24"/>
            <w:lang w:val="en-GB"/>
            <w:rPrChange w:id="1174" w:author="Christopher Fotheringham" w:date="2022-01-31T14:18:00Z">
              <w:rPr>
                <w:rFonts w:asciiTheme="majorBidi" w:hAnsiTheme="majorBidi" w:cstheme="majorBidi"/>
                <w:sz w:val="24"/>
                <w:szCs w:val="24"/>
              </w:rPr>
            </w:rPrChange>
          </w:rPr>
          <w:t xml:space="preserve"> </w:t>
        </w:r>
      </w:ins>
      <w:r w:rsidRPr="00686688">
        <w:rPr>
          <w:rFonts w:asciiTheme="majorBidi" w:hAnsiTheme="majorBidi" w:cstheme="majorBidi"/>
          <w:sz w:val="24"/>
          <w:szCs w:val="24"/>
          <w:lang w:val="en-GB"/>
          <w:rPrChange w:id="1175" w:author="Christopher Fotheringham" w:date="2022-01-31T14:18:00Z">
            <w:rPr>
              <w:rFonts w:asciiTheme="majorBidi" w:hAnsiTheme="majorBidi" w:cstheme="majorBidi"/>
              <w:sz w:val="24"/>
              <w:szCs w:val="24"/>
            </w:rPr>
          </w:rPrChange>
        </w:rPr>
        <w:t xml:space="preserve">LMICs. The current study aims to </w:t>
      </w:r>
      <w:del w:id="1176" w:author="Christopher Fotheringham" w:date="2022-01-31T12:08:00Z">
        <w:r w:rsidRPr="00686688" w:rsidDel="00B740DB">
          <w:rPr>
            <w:rFonts w:asciiTheme="majorBidi" w:hAnsiTheme="majorBidi" w:cstheme="majorBidi"/>
            <w:sz w:val="24"/>
            <w:szCs w:val="24"/>
            <w:lang w:val="en-GB"/>
            <w:rPrChange w:id="1177" w:author="Christopher Fotheringham" w:date="2022-01-31T14:18:00Z">
              <w:rPr>
                <w:rFonts w:asciiTheme="majorBidi" w:hAnsiTheme="majorBidi" w:cstheme="majorBidi"/>
                <w:sz w:val="24"/>
                <w:szCs w:val="24"/>
              </w:rPr>
            </w:rPrChange>
          </w:rPr>
          <w:delText xml:space="preserve">fill </w:delText>
        </w:r>
      </w:del>
      <w:ins w:id="1178" w:author="Christopher Fotheringham" w:date="2022-01-31T12:08:00Z">
        <w:r w:rsidR="00B740DB" w:rsidRPr="00686688">
          <w:rPr>
            <w:rFonts w:asciiTheme="majorBidi" w:hAnsiTheme="majorBidi" w:cstheme="majorBidi"/>
            <w:sz w:val="24"/>
            <w:szCs w:val="24"/>
            <w:lang w:val="en-GB"/>
          </w:rPr>
          <w:t xml:space="preserve">contribute </w:t>
        </w:r>
      </w:ins>
      <w:ins w:id="1179" w:author="Christopher Fotheringham" w:date="2022-01-31T12:09:00Z">
        <w:r w:rsidR="00B740DB" w:rsidRPr="00686688">
          <w:rPr>
            <w:rFonts w:asciiTheme="majorBidi" w:hAnsiTheme="majorBidi" w:cstheme="majorBidi"/>
            <w:sz w:val="24"/>
            <w:szCs w:val="24"/>
            <w:lang w:val="en-GB"/>
          </w:rPr>
          <w:t>to</w:t>
        </w:r>
        <w:del w:id="1180" w:author="Susan" w:date="2022-02-02T01:31:00Z">
          <w:r w:rsidR="00B740DB" w:rsidRPr="00686688" w:rsidDel="00174E16">
            <w:rPr>
              <w:rFonts w:asciiTheme="majorBidi" w:hAnsiTheme="majorBidi" w:cstheme="majorBidi"/>
              <w:sz w:val="24"/>
              <w:szCs w:val="24"/>
              <w:lang w:val="en-GB"/>
            </w:rPr>
            <w:delText>wards</w:delText>
          </w:r>
        </w:del>
        <w:r w:rsidR="00B740DB" w:rsidRPr="00686688">
          <w:rPr>
            <w:rFonts w:asciiTheme="majorBidi" w:hAnsiTheme="majorBidi" w:cstheme="majorBidi"/>
            <w:sz w:val="24"/>
            <w:szCs w:val="24"/>
            <w:lang w:val="en-GB"/>
          </w:rPr>
          <w:t xml:space="preserve"> filling</w:t>
        </w:r>
      </w:ins>
      <w:ins w:id="1181" w:author="Christopher Fotheringham" w:date="2022-01-31T12:08:00Z">
        <w:r w:rsidR="00B740DB" w:rsidRPr="00686688">
          <w:rPr>
            <w:rFonts w:asciiTheme="majorBidi" w:hAnsiTheme="majorBidi" w:cstheme="majorBidi"/>
            <w:sz w:val="24"/>
            <w:szCs w:val="24"/>
            <w:lang w:val="en-GB"/>
            <w:rPrChange w:id="1182" w:author="Christopher Fotheringham" w:date="2022-01-31T14:18:00Z">
              <w:rPr>
                <w:rFonts w:asciiTheme="majorBidi" w:hAnsiTheme="majorBidi" w:cstheme="majorBidi"/>
                <w:sz w:val="24"/>
                <w:szCs w:val="24"/>
              </w:rPr>
            </w:rPrChange>
          </w:rPr>
          <w:t xml:space="preserve"> </w:t>
        </w:r>
      </w:ins>
      <w:r w:rsidRPr="00686688">
        <w:rPr>
          <w:rFonts w:asciiTheme="majorBidi" w:hAnsiTheme="majorBidi" w:cstheme="majorBidi"/>
          <w:sz w:val="24"/>
          <w:szCs w:val="24"/>
          <w:lang w:val="en-GB"/>
          <w:rPrChange w:id="1183" w:author="Christopher Fotheringham" w:date="2022-01-31T14:18:00Z">
            <w:rPr>
              <w:rFonts w:asciiTheme="majorBidi" w:hAnsiTheme="majorBidi" w:cstheme="majorBidi"/>
              <w:sz w:val="24"/>
              <w:szCs w:val="24"/>
            </w:rPr>
          </w:rPrChange>
        </w:rPr>
        <w:t xml:space="preserve">this gap in </w:t>
      </w:r>
      <w:del w:id="1184" w:author="Christopher Fotheringham" w:date="2022-01-31T12:09:00Z">
        <w:r w:rsidRPr="00686688" w:rsidDel="00B740DB">
          <w:rPr>
            <w:rFonts w:asciiTheme="majorBidi" w:hAnsiTheme="majorBidi" w:cstheme="majorBidi"/>
            <w:sz w:val="24"/>
            <w:szCs w:val="24"/>
            <w:lang w:val="en-GB"/>
            <w:rPrChange w:id="1185" w:author="Christopher Fotheringham" w:date="2022-01-31T14:18:00Z">
              <w:rPr>
                <w:rFonts w:asciiTheme="majorBidi" w:hAnsiTheme="majorBidi" w:cstheme="majorBidi"/>
                <w:sz w:val="24"/>
                <w:szCs w:val="24"/>
              </w:rPr>
            </w:rPrChange>
          </w:rPr>
          <w:delText xml:space="preserve">knowledge </w:delText>
        </w:r>
      </w:del>
      <w:ins w:id="1186" w:author="Christopher Fotheringham" w:date="2022-01-31T12:09:00Z">
        <w:r w:rsidR="00B740DB" w:rsidRPr="00686688">
          <w:rPr>
            <w:rFonts w:asciiTheme="majorBidi" w:hAnsiTheme="majorBidi" w:cstheme="majorBidi"/>
            <w:sz w:val="24"/>
            <w:szCs w:val="24"/>
            <w:lang w:val="en-GB"/>
          </w:rPr>
          <w:t>the literature</w:t>
        </w:r>
        <w:r w:rsidR="00B740DB" w:rsidRPr="00686688">
          <w:rPr>
            <w:rFonts w:asciiTheme="majorBidi" w:hAnsiTheme="majorBidi" w:cstheme="majorBidi"/>
            <w:sz w:val="24"/>
            <w:szCs w:val="24"/>
            <w:lang w:val="en-GB"/>
            <w:rPrChange w:id="1187" w:author="Christopher Fotheringham" w:date="2022-01-31T14:18:00Z">
              <w:rPr>
                <w:rFonts w:asciiTheme="majorBidi" w:hAnsiTheme="majorBidi" w:cstheme="majorBidi"/>
                <w:sz w:val="24"/>
                <w:szCs w:val="24"/>
              </w:rPr>
            </w:rPrChange>
          </w:rPr>
          <w:t xml:space="preserve"> </w:t>
        </w:r>
      </w:ins>
      <w:r w:rsidRPr="00686688">
        <w:rPr>
          <w:rFonts w:asciiTheme="majorBidi" w:hAnsiTheme="majorBidi" w:cstheme="majorBidi"/>
          <w:sz w:val="24"/>
          <w:szCs w:val="24"/>
          <w:lang w:val="en-GB"/>
          <w:rPrChange w:id="1188" w:author="Christopher Fotheringham" w:date="2022-01-31T14:18:00Z">
            <w:rPr>
              <w:rFonts w:asciiTheme="majorBidi" w:hAnsiTheme="majorBidi" w:cstheme="majorBidi"/>
              <w:sz w:val="24"/>
              <w:szCs w:val="24"/>
            </w:rPr>
          </w:rPrChange>
        </w:rPr>
        <w:t>by investigating parental depression as a potential mediating pathway for reducing parenting stress among parents of adolescents.</w:t>
      </w:r>
      <w:r w:rsidR="004A4FF4" w:rsidRPr="00686688">
        <w:rPr>
          <w:rFonts w:asciiTheme="majorBidi" w:hAnsiTheme="majorBidi" w:cstheme="majorBidi"/>
          <w:sz w:val="24"/>
          <w:szCs w:val="24"/>
          <w:lang w:val="en-GB"/>
          <w:rPrChange w:id="1189" w:author="Christopher Fotheringham" w:date="2022-01-31T14:18:00Z">
            <w:rPr>
              <w:rFonts w:asciiTheme="majorBidi" w:hAnsiTheme="majorBidi" w:cstheme="majorBidi"/>
              <w:sz w:val="24"/>
              <w:szCs w:val="24"/>
            </w:rPr>
          </w:rPrChange>
        </w:rPr>
        <w:t xml:space="preserve"> We </w:t>
      </w:r>
      <w:del w:id="1190" w:author="Christopher Fotheringham" w:date="2022-01-31T12:09:00Z">
        <w:r w:rsidR="004A4FF4" w:rsidRPr="00376D9F" w:rsidDel="001B1743">
          <w:rPr>
            <w:rFonts w:asciiTheme="majorBidi" w:hAnsiTheme="majorBidi" w:cstheme="majorBidi"/>
            <w:color w:val="FF0000"/>
            <w:sz w:val="24"/>
            <w:szCs w:val="24"/>
            <w:lang w:val="en-GB"/>
            <w:rPrChange w:id="1191" w:author="Susan" w:date="2022-02-02T20:44:00Z">
              <w:rPr>
                <w:rFonts w:asciiTheme="majorBidi" w:hAnsiTheme="majorBidi" w:cstheme="majorBidi"/>
                <w:sz w:val="24"/>
                <w:szCs w:val="24"/>
              </w:rPr>
            </w:rPrChange>
          </w:rPr>
          <w:delText xml:space="preserve">assumed </w:delText>
        </w:r>
      </w:del>
      <w:ins w:id="1192" w:author="Christopher Fotheringham" w:date="2022-01-31T12:09:00Z">
        <w:r w:rsidR="001B1743" w:rsidRPr="00376D9F">
          <w:rPr>
            <w:rFonts w:asciiTheme="majorBidi" w:hAnsiTheme="majorBidi" w:cstheme="majorBidi"/>
            <w:color w:val="FF0000"/>
            <w:sz w:val="24"/>
            <w:szCs w:val="24"/>
            <w:lang w:val="en-GB"/>
            <w:rPrChange w:id="1193" w:author="Susan" w:date="2022-02-02T20:44:00Z">
              <w:rPr>
                <w:rFonts w:asciiTheme="majorBidi" w:hAnsiTheme="majorBidi" w:cstheme="majorBidi"/>
                <w:sz w:val="24"/>
                <w:szCs w:val="24"/>
                <w:lang w:val="en-GB"/>
              </w:rPr>
            </w:rPrChange>
          </w:rPr>
          <w:t>expected</w:t>
        </w:r>
        <w:r w:rsidR="001B1743" w:rsidRPr="00686688">
          <w:rPr>
            <w:rFonts w:asciiTheme="majorBidi" w:hAnsiTheme="majorBidi" w:cstheme="majorBidi"/>
            <w:sz w:val="24"/>
            <w:szCs w:val="24"/>
            <w:lang w:val="en-GB"/>
            <w:rPrChange w:id="1194" w:author="Christopher Fotheringham" w:date="2022-01-31T14:18:00Z">
              <w:rPr>
                <w:rFonts w:asciiTheme="majorBidi" w:hAnsiTheme="majorBidi" w:cstheme="majorBidi"/>
                <w:sz w:val="24"/>
                <w:szCs w:val="24"/>
              </w:rPr>
            </w:rPrChange>
          </w:rPr>
          <w:t xml:space="preserve"> </w:t>
        </w:r>
      </w:ins>
      <w:r w:rsidR="004A4FF4" w:rsidRPr="00686688">
        <w:rPr>
          <w:rFonts w:asciiTheme="majorBidi" w:hAnsiTheme="majorBidi" w:cstheme="majorBidi"/>
          <w:sz w:val="24"/>
          <w:szCs w:val="24"/>
          <w:lang w:val="en-GB"/>
          <w:rPrChange w:id="1195" w:author="Christopher Fotheringham" w:date="2022-01-31T14:18:00Z">
            <w:rPr>
              <w:rFonts w:asciiTheme="majorBidi" w:hAnsiTheme="majorBidi" w:cstheme="majorBidi"/>
              <w:sz w:val="24"/>
              <w:szCs w:val="24"/>
            </w:rPr>
          </w:rPrChange>
        </w:rPr>
        <w:t>that improvement</w:t>
      </w:r>
      <w:ins w:id="1196" w:author="Christopher Fotheringham" w:date="2022-01-31T12:09:00Z">
        <w:r w:rsidR="001B1743" w:rsidRPr="00686688">
          <w:rPr>
            <w:rFonts w:asciiTheme="majorBidi" w:hAnsiTheme="majorBidi" w:cstheme="majorBidi"/>
            <w:sz w:val="24"/>
            <w:szCs w:val="24"/>
            <w:lang w:val="en-GB"/>
          </w:rPr>
          <w:t>s</w:t>
        </w:r>
      </w:ins>
      <w:r w:rsidR="004A4FF4" w:rsidRPr="00686688">
        <w:rPr>
          <w:rFonts w:asciiTheme="majorBidi" w:hAnsiTheme="majorBidi" w:cstheme="majorBidi"/>
          <w:sz w:val="24"/>
          <w:szCs w:val="24"/>
          <w:lang w:val="en-GB"/>
          <w:rPrChange w:id="1197" w:author="Christopher Fotheringham" w:date="2022-01-31T14:18:00Z">
            <w:rPr>
              <w:rFonts w:asciiTheme="majorBidi" w:hAnsiTheme="majorBidi" w:cstheme="majorBidi"/>
              <w:sz w:val="24"/>
              <w:szCs w:val="24"/>
            </w:rPr>
          </w:rPrChange>
        </w:rPr>
        <w:t xml:space="preserve"> in parental mental health (</w:t>
      </w:r>
      <w:del w:id="1198" w:author="Christopher Fotheringham" w:date="2022-01-31T12:09:00Z">
        <w:r w:rsidR="004A4FF4" w:rsidRPr="00686688" w:rsidDel="001B1743">
          <w:rPr>
            <w:rFonts w:asciiTheme="majorBidi" w:hAnsiTheme="majorBidi" w:cstheme="majorBidi"/>
            <w:sz w:val="24"/>
            <w:szCs w:val="24"/>
            <w:lang w:val="en-GB"/>
            <w:rPrChange w:id="1199" w:author="Christopher Fotheringham" w:date="2022-01-31T14:18:00Z">
              <w:rPr>
                <w:rFonts w:asciiTheme="majorBidi" w:hAnsiTheme="majorBidi" w:cstheme="majorBidi"/>
                <w:sz w:val="24"/>
                <w:szCs w:val="24"/>
              </w:rPr>
            </w:rPrChange>
          </w:rPr>
          <w:delText xml:space="preserve">less </w:delText>
        </w:r>
      </w:del>
      <w:ins w:id="1200" w:author="Christopher Fotheringham" w:date="2022-01-31T12:09:00Z">
        <w:r w:rsidR="001B1743" w:rsidRPr="00686688">
          <w:rPr>
            <w:rFonts w:asciiTheme="majorBidi" w:hAnsiTheme="majorBidi" w:cstheme="majorBidi"/>
            <w:sz w:val="24"/>
            <w:szCs w:val="24"/>
            <w:lang w:val="en-GB"/>
          </w:rPr>
          <w:t>fewer</w:t>
        </w:r>
        <w:r w:rsidR="001B1743" w:rsidRPr="00686688">
          <w:rPr>
            <w:rFonts w:asciiTheme="majorBidi" w:hAnsiTheme="majorBidi" w:cstheme="majorBidi"/>
            <w:sz w:val="24"/>
            <w:szCs w:val="24"/>
            <w:lang w:val="en-GB"/>
            <w:rPrChange w:id="1201" w:author="Christopher Fotheringham" w:date="2022-01-31T14:18:00Z">
              <w:rPr>
                <w:rFonts w:asciiTheme="majorBidi" w:hAnsiTheme="majorBidi" w:cstheme="majorBidi"/>
                <w:sz w:val="24"/>
                <w:szCs w:val="24"/>
              </w:rPr>
            </w:rPrChange>
          </w:rPr>
          <w:t xml:space="preserve"> </w:t>
        </w:r>
      </w:ins>
      <w:r w:rsidR="004A4FF4" w:rsidRPr="00686688">
        <w:rPr>
          <w:rFonts w:asciiTheme="majorBidi" w:hAnsiTheme="majorBidi" w:cstheme="majorBidi"/>
          <w:sz w:val="24"/>
          <w:szCs w:val="24"/>
          <w:lang w:val="en-GB"/>
          <w:rPrChange w:id="1202" w:author="Christopher Fotheringham" w:date="2022-01-31T14:18:00Z">
            <w:rPr>
              <w:rFonts w:asciiTheme="majorBidi" w:hAnsiTheme="majorBidi" w:cstheme="majorBidi"/>
              <w:sz w:val="24"/>
              <w:szCs w:val="24"/>
            </w:rPr>
          </w:rPrChange>
        </w:rPr>
        <w:t xml:space="preserve">depressive symptoms) would </w:t>
      </w:r>
      <w:r w:rsidR="0080511F" w:rsidRPr="00686688">
        <w:rPr>
          <w:rFonts w:asciiTheme="majorBidi" w:hAnsiTheme="majorBidi" w:cstheme="majorBidi"/>
          <w:sz w:val="24"/>
          <w:szCs w:val="24"/>
          <w:lang w:val="en-GB"/>
          <w:rPrChange w:id="1203" w:author="Christopher Fotheringham" w:date="2022-01-31T14:18:00Z">
            <w:rPr>
              <w:rFonts w:asciiTheme="majorBidi" w:hAnsiTheme="majorBidi" w:cstheme="majorBidi"/>
              <w:sz w:val="24"/>
              <w:szCs w:val="24"/>
            </w:rPr>
          </w:rPrChange>
        </w:rPr>
        <w:t>be associated with</w:t>
      </w:r>
      <w:ins w:id="1204" w:author="Christopher Fotheringham" w:date="2022-01-31T12:10:00Z">
        <w:r w:rsidR="00D65277" w:rsidRPr="00686688">
          <w:rPr>
            <w:rFonts w:asciiTheme="majorBidi" w:hAnsiTheme="majorBidi" w:cstheme="majorBidi"/>
            <w:sz w:val="24"/>
            <w:szCs w:val="24"/>
            <w:lang w:val="en-GB"/>
          </w:rPr>
          <w:t xml:space="preserve"> a</w:t>
        </w:r>
      </w:ins>
      <w:r w:rsidR="0080511F" w:rsidRPr="00686688">
        <w:rPr>
          <w:rFonts w:asciiTheme="majorBidi" w:hAnsiTheme="majorBidi" w:cstheme="majorBidi"/>
          <w:sz w:val="24"/>
          <w:szCs w:val="24"/>
          <w:lang w:val="en-GB"/>
          <w:rPrChange w:id="1205" w:author="Christopher Fotheringham" w:date="2022-01-31T14:18:00Z">
            <w:rPr>
              <w:rFonts w:asciiTheme="majorBidi" w:hAnsiTheme="majorBidi" w:cstheme="majorBidi"/>
              <w:sz w:val="24"/>
              <w:szCs w:val="24"/>
            </w:rPr>
          </w:rPrChange>
        </w:rPr>
        <w:t xml:space="preserve"> </w:t>
      </w:r>
      <w:r w:rsidR="004A4FF4" w:rsidRPr="00686688">
        <w:rPr>
          <w:rFonts w:asciiTheme="majorBidi" w:hAnsiTheme="majorBidi" w:cstheme="majorBidi"/>
          <w:sz w:val="24"/>
          <w:szCs w:val="24"/>
          <w:lang w:val="en-GB"/>
          <w:rPrChange w:id="1206" w:author="Christopher Fotheringham" w:date="2022-01-31T14:18:00Z">
            <w:rPr>
              <w:rFonts w:asciiTheme="majorBidi" w:hAnsiTheme="majorBidi" w:cstheme="majorBidi"/>
              <w:sz w:val="24"/>
              <w:szCs w:val="24"/>
            </w:rPr>
          </w:rPrChange>
        </w:rPr>
        <w:t>reduction in parenting stress</w:t>
      </w:r>
      <w:r w:rsidR="00DC4C67" w:rsidRPr="00686688">
        <w:rPr>
          <w:rFonts w:asciiTheme="majorBidi" w:hAnsiTheme="majorBidi" w:cstheme="majorBidi"/>
          <w:sz w:val="24"/>
          <w:szCs w:val="24"/>
          <w:lang w:val="en-GB"/>
          <w:rPrChange w:id="1207" w:author="Christopher Fotheringham" w:date="2022-01-31T14:18:00Z">
            <w:rPr>
              <w:rFonts w:asciiTheme="majorBidi" w:hAnsiTheme="majorBidi" w:cstheme="majorBidi"/>
              <w:sz w:val="24"/>
              <w:szCs w:val="24"/>
            </w:rPr>
          </w:rPrChange>
        </w:rPr>
        <w:t xml:space="preserve"> </w:t>
      </w:r>
      <w:del w:id="1208" w:author="Christopher Fotheringham" w:date="2022-01-31T12:10:00Z">
        <w:r w:rsidR="00DC4C67" w:rsidRPr="00686688" w:rsidDel="00D65277">
          <w:rPr>
            <w:rFonts w:asciiTheme="majorBidi" w:hAnsiTheme="majorBidi" w:cstheme="majorBidi"/>
            <w:sz w:val="24"/>
            <w:szCs w:val="24"/>
            <w:lang w:val="en-GB"/>
            <w:rPrChange w:id="1209" w:author="Christopher Fotheringham" w:date="2022-01-31T14:18:00Z">
              <w:rPr>
                <w:rFonts w:asciiTheme="majorBidi" w:hAnsiTheme="majorBidi" w:cstheme="majorBidi"/>
                <w:sz w:val="24"/>
                <w:szCs w:val="24"/>
              </w:rPr>
            </w:rPrChange>
          </w:rPr>
          <w:delText>at follow-up</w:delText>
        </w:r>
      </w:del>
      <w:ins w:id="1210" w:author="Christopher Fotheringham" w:date="2022-01-31T12:10:00Z">
        <w:r w:rsidR="00D65277" w:rsidRPr="00686688">
          <w:rPr>
            <w:rFonts w:asciiTheme="majorBidi" w:hAnsiTheme="majorBidi" w:cstheme="majorBidi"/>
            <w:sz w:val="24"/>
            <w:szCs w:val="24"/>
            <w:lang w:val="en-GB"/>
          </w:rPr>
          <w:t>following the</w:t>
        </w:r>
      </w:ins>
      <w:r w:rsidR="00DC4C67" w:rsidRPr="00686688">
        <w:rPr>
          <w:rFonts w:asciiTheme="majorBidi" w:hAnsiTheme="majorBidi" w:cstheme="majorBidi"/>
          <w:sz w:val="24"/>
          <w:szCs w:val="24"/>
          <w:lang w:val="en-GB"/>
          <w:rPrChange w:id="1211" w:author="Christopher Fotheringham" w:date="2022-01-31T14:18:00Z">
            <w:rPr>
              <w:rFonts w:asciiTheme="majorBidi" w:hAnsiTheme="majorBidi" w:cstheme="majorBidi"/>
              <w:sz w:val="24"/>
              <w:szCs w:val="24"/>
            </w:rPr>
          </w:rPrChange>
        </w:rPr>
        <w:t xml:space="preserve"> intervention</w:t>
      </w:r>
      <w:r w:rsidR="004A4FF4" w:rsidRPr="00686688">
        <w:rPr>
          <w:rFonts w:asciiTheme="majorBidi" w:hAnsiTheme="majorBidi" w:cstheme="majorBidi"/>
          <w:sz w:val="24"/>
          <w:szCs w:val="24"/>
          <w:lang w:val="en-GB"/>
          <w:rPrChange w:id="1212" w:author="Christopher Fotheringham" w:date="2022-01-31T14:18:00Z">
            <w:rPr>
              <w:rFonts w:asciiTheme="majorBidi" w:hAnsiTheme="majorBidi" w:cstheme="majorBidi"/>
              <w:sz w:val="24"/>
              <w:szCs w:val="24"/>
            </w:rPr>
          </w:rPrChange>
        </w:rPr>
        <w:t xml:space="preserve">. </w:t>
      </w:r>
    </w:p>
    <w:p w14:paraId="1D01847D" w14:textId="2256A00C" w:rsidR="004A4FF4" w:rsidRPr="00686688" w:rsidRDefault="00A2067B" w:rsidP="00BF08B1">
      <w:pPr>
        <w:bidi w:val="0"/>
        <w:spacing w:line="480" w:lineRule="auto"/>
        <w:ind w:firstLine="720"/>
        <w:jc w:val="both"/>
        <w:rPr>
          <w:rFonts w:asciiTheme="majorBidi" w:hAnsiTheme="majorBidi" w:cstheme="majorBidi"/>
          <w:sz w:val="24"/>
          <w:szCs w:val="24"/>
          <w:lang w:val="en-GB"/>
          <w:rPrChange w:id="1213" w:author="Christopher Fotheringham" w:date="2022-01-31T14:18:00Z">
            <w:rPr>
              <w:rFonts w:asciiTheme="majorBidi" w:hAnsiTheme="majorBidi" w:cstheme="majorBidi"/>
              <w:sz w:val="24"/>
              <w:szCs w:val="24"/>
            </w:rPr>
          </w:rPrChange>
        </w:rPr>
      </w:pPr>
      <w:r w:rsidRPr="00686688">
        <w:rPr>
          <w:rFonts w:asciiTheme="majorBidi" w:hAnsiTheme="majorBidi" w:cstheme="majorBidi"/>
          <w:sz w:val="24"/>
          <w:szCs w:val="24"/>
          <w:lang w:val="en-GB"/>
          <w:rPrChange w:id="1214" w:author="Christopher Fotheringham" w:date="2022-01-31T14:18:00Z">
            <w:rPr>
              <w:rFonts w:asciiTheme="majorBidi" w:hAnsiTheme="majorBidi" w:cstheme="majorBidi"/>
              <w:sz w:val="24"/>
              <w:szCs w:val="24"/>
            </w:rPr>
          </w:rPrChange>
        </w:rPr>
        <w:t>Last</w:t>
      </w:r>
      <w:del w:id="1215" w:author="Susan" w:date="2022-02-02T01:31:00Z">
        <w:r w:rsidRPr="00686688" w:rsidDel="00174E16">
          <w:rPr>
            <w:rFonts w:asciiTheme="majorBidi" w:hAnsiTheme="majorBidi" w:cstheme="majorBidi"/>
            <w:sz w:val="24"/>
            <w:szCs w:val="24"/>
            <w:lang w:val="en-GB"/>
            <w:rPrChange w:id="1216" w:author="Christopher Fotheringham" w:date="2022-01-31T14:18:00Z">
              <w:rPr>
                <w:rFonts w:asciiTheme="majorBidi" w:hAnsiTheme="majorBidi" w:cstheme="majorBidi"/>
                <w:sz w:val="24"/>
                <w:szCs w:val="24"/>
              </w:rPr>
            </w:rPrChange>
          </w:rPr>
          <w:delText>ly</w:delText>
        </w:r>
      </w:del>
      <w:r w:rsidRPr="00686688">
        <w:rPr>
          <w:rFonts w:asciiTheme="majorBidi" w:hAnsiTheme="majorBidi" w:cstheme="majorBidi"/>
          <w:sz w:val="24"/>
          <w:szCs w:val="24"/>
          <w:lang w:val="en-GB"/>
          <w:rPrChange w:id="1217" w:author="Christopher Fotheringham" w:date="2022-01-31T14:18:00Z">
            <w:rPr>
              <w:rFonts w:asciiTheme="majorBidi" w:hAnsiTheme="majorBidi" w:cstheme="majorBidi"/>
              <w:sz w:val="24"/>
              <w:szCs w:val="24"/>
            </w:rPr>
          </w:rPrChange>
        </w:rPr>
        <w:t xml:space="preserve">, studies of the association between social context and parental stress strongly indicate that economic disadvantage is an important determinant of parenting stress. </w:t>
      </w:r>
      <w:ins w:id="1218" w:author="HP" w:date="2021-12-17T19:48:00Z">
        <w:r w:rsidR="000F4C45" w:rsidRPr="00686688">
          <w:rPr>
            <w:rFonts w:asciiTheme="majorBidi" w:hAnsiTheme="majorBidi" w:cstheme="majorBidi"/>
            <w:sz w:val="24"/>
            <w:szCs w:val="24"/>
            <w:lang w:val="en-GB"/>
            <w:rPrChange w:id="1219" w:author="Christopher Fotheringham" w:date="2022-01-31T14:18:00Z">
              <w:rPr>
                <w:rFonts w:asciiTheme="majorBidi" w:hAnsiTheme="majorBidi" w:cstheme="majorBidi"/>
                <w:sz w:val="24"/>
                <w:szCs w:val="24"/>
              </w:rPr>
            </w:rPrChange>
          </w:rPr>
          <w:t xml:space="preserve">The Eastern Cape </w:t>
        </w:r>
      </w:ins>
      <w:ins w:id="1220" w:author="HP" w:date="2021-12-17T19:55:00Z">
        <w:del w:id="1221" w:author="Christopher Fotheringham" w:date="2022-02-01T07:57:00Z">
          <w:r w:rsidR="000F4C45" w:rsidRPr="00686688" w:rsidDel="00D829B8">
            <w:rPr>
              <w:rFonts w:asciiTheme="majorBidi" w:hAnsiTheme="majorBidi" w:cstheme="majorBidi"/>
              <w:sz w:val="24"/>
              <w:szCs w:val="24"/>
              <w:lang w:val="en-GB"/>
              <w:rPrChange w:id="1222" w:author="Christopher Fotheringham" w:date="2022-01-31T14:18:00Z">
                <w:rPr>
                  <w:rFonts w:asciiTheme="majorBidi" w:hAnsiTheme="majorBidi" w:cstheme="majorBidi"/>
                  <w:sz w:val="24"/>
                  <w:szCs w:val="24"/>
                </w:rPr>
              </w:rPrChange>
            </w:rPr>
            <w:delText>p</w:delText>
          </w:r>
        </w:del>
      </w:ins>
      <w:ins w:id="1223" w:author="Christopher Fotheringham" w:date="2022-02-01T07:57:00Z">
        <w:r w:rsidR="00D829B8">
          <w:rPr>
            <w:rFonts w:asciiTheme="majorBidi" w:hAnsiTheme="majorBidi" w:cstheme="majorBidi"/>
            <w:sz w:val="24"/>
            <w:szCs w:val="24"/>
            <w:lang w:val="en-GB"/>
          </w:rPr>
          <w:t>P</w:t>
        </w:r>
      </w:ins>
      <w:ins w:id="1224" w:author="HP" w:date="2021-12-17T19:55:00Z">
        <w:r w:rsidR="000F4C45" w:rsidRPr="00686688">
          <w:rPr>
            <w:rFonts w:asciiTheme="majorBidi" w:hAnsiTheme="majorBidi" w:cstheme="majorBidi"/>
            <w:sz w:val="24"/>
            <w:szCs w:val="24"/>
            <w:lang w:val="en-GB"/>
            <w:rPrChange w:id="1225" w:author="Christopher Fotheringham" w:date="2022-01-31T14:18:00Z">
              <w:rPr>
                <w:rFonts w:asciiTheme="majorBidi" w:hAnsiTheme="majorBidi" w:cstheme="majorBidi"/>
                <w:sz w:val="24"/>
                <w:szCs w:val="24"/>
              </w:rPr>
            </w:rPrChange>
          </w:rPr>
          <w:t>rovince of South Africa (where the study</w:t>
        </w:r>
      </w:ins>
      <w:ins w:id="1226" w:author="MEINCK Franziska" w:date="2022-01-07T13:59:00Z">
        <w:r w:rsidR="00B44722" w:rsidRPr="00686688">
          <w:rPr>
            <w:rFonts w:asciiTheme="majorBidi" w:hAnsiTheme="majorBidi" w:cstheme="majorBidi"/>
            <w:sz w:val="24"/>
            <w:szCs w:val="24"/>
            <w:lang w:val="en-GB"/>
            <w:rPrChange w:id="1227" w:author="Christopher Fotheringham" w:date="2022-01-31T14:18:00Z">
              <w:rPr>
                <w:rFonts w:asciiTheme="majorBidi" w:hAnsiTheme="majorBidi" w:cstheme="majorBidi"/>
                <w:sz w:val="24"/>
                <w:szCs w:val="24"/>
              </w:rPr>
            </w:rPrChange>
          </w:rPr>
          <w:t xml:space="preserve"> was</w:t>
        </w:r>
      </w:ins>
      <w:ins w:id="1228" w:author="HP" w:date="2021-12-17T19:55:00Z">
        <w:r w:rsidR="000F4C45" w:rsidRPr="00686688">
          <w:rPr>
            <w:rFonts w:asciiTheme="majorBidi" w:hAnsiTheme="majorBidi" w:cstheme="majorBidi"/>
            <w:sz w:val="24"/>
            <w:szCs w:val="24"/>
            <w:lang w:val="en-GB"/>
            <w:rPrChange w:id="1229" w:author="Christopher Fotheringham" w:date="2022-01-31T14:18:00Z">
              <w:rPr>
                <w:rFonts w:asciiTheme="majorBidi" w:hAnsiTheme="majorBidi" w:cstheme="majorBidi"/>
                <w:sz w:val="24"/>
                <w:szCs w:val="24"/>
              </w:rPr>
            </w:rPrChange>
          </w:rPr>
          <w:t xml:space="preserve"> conducted) </w:t>
        </w:r>
      </w:ins>
      <w:ins w:id="1230" w:author="HP" w:date="2021-12-17T19:48:00Z">
        <w:r w:rsidR="000F4C45" w:rsidRPr="00686688">
          <w:rPr>
            <w:rFonts w:asciiTheme="majorBidi" w:hAnsiTheme="majorBidi" w:cstheme="majorBidi"/>
            <w:sz w:val="24"/>
            <w:szCs w:val="24"/>
            <w:lang w:val="en-GB"/>
            <w:rPrChange w:id="1231" w:author="Christopher Fotheringham" w:date="2022-01-31T14:18:00Z">
              <w:rPr>
                <w:rFonts w:asciiTheme="majorBidi" w:hAnsiTheme="majorBidi" w:cstheme="majorBidi"/>
                <w:sz w:val="24"/>
                <w:szCs w:val="24"/>
              </w:rPr>
            </w:rPrChange>
          </w:rPr>
          <w:t xml:space="preserve">is characterized by high poverty rates (with the lowest GDP nationally), 50 percent of households </w:t>
        </w:r>
        <w:del w:id="1232" w:author="Christopher Fotheringham" w:date="2022-01-31T12:16:00Z">
          <w:r w:rsidR="000F4C45" w:rsidRPr="00686688" w:rsidDel="00933ED6">
            <w:rPr>
              <w:rFonts w:asciiTheme="majorBidi" w:hAnsiTheme="majorBidi" w:cstheme="majorBidi"/>
              <w:sz w:val="24"/>
              <w:szCs w:val="24"/>
              <w:lang w:val="en-GB"/>
              <w:rPrChange w:id="1233" w:author="Christopher Fotheringham" w:date="2022-01-31T14:18:00Z">
                <w:rPr>
                  <w:rFonts w:asciiTheme="majorBidi" w:hAnsiTheme="majorBidi" w:cstheme="majorBidi"/>
                  <w:sz w:val="24"/>
                  <w:szCs w:val="24"/>
                </w:rPr>
              </w:rPrChange>
            </w:rPr>
            <w:delText>without</w:delText>
          </w:r>
        </w:del>
      </w:ins>
      <w:ins w:id="1234" w:author="Christopher Fotheringham" w:date="2022-01-31T12:16:00Z">
        <w:r w:rsidR="00933ED6" w:rsidRPr="00686688">
          <w:rPr>
            <w:rFonts w:asciiTheme="majorBidi" w:hAnsiTheme="majorBidi" w:cstheme="majorBidi"/>
            <w:sz w:val="24"/>
            <w:szCs w:val="24"/>
            <w:lang w:val="en-GB"/>
          </w:rPr>
          <w:t>lacking</w:t>
        </w:r>
      </w:ins>
      <w:ins w:id="1235" w:author="HP" w:date="2021-12-17T19:48:00Z">
        <w:r w:rsidR="000F4C45" w:rsidRPr="00686688">
          <w:rPr>
            <w:rFonts w:asciiTheme="majorBidi" w:hAnsiTheme="majorBidi" w:cstheme="majorBidi"/>
            <w:sz w:val="24"/>
            <w:szCs w:val="24"/>
            <w:lang w:val="en-GB"/>
            <w:rPrChange w:id="1236" w:author="Christopher Fotheringham" w:date="2022-01-31T14:18:00Z">
              <w:rPr>
                <w:rFonts w:asciiTheme="majorBidi" w:hAnsiTheme="majorBidi" w:cstheme="majorBidi"/>
                <w:sz w:val="24"/>
                <w:szCs w:val="24"/>
              </w:rPr>
            </w:rPrChange>
          </w:rPr>
          <w:t xml:space="preserve"> a</w:t>
        </w:r>
      </w:ins>
      <w:ins w:id="1237" w:author="MEINCK Franziska" w:date="2022-01-07T13:59:00Z">
        <w:r w:rsidR="00B44722" w:rsidRPr="00686688">
          <w:rPr>
            <w:rFonts w:asciiTheme="majorBidi" w:hAnsiTheme="majorBidi" w:cstheme="majorBidi"/>
            <w:sz w:val="24"/>
            <w:szCs w:val="24"/>
            <w:lang w:val="en-GB"/>
            <w:rPrChange w:id="1238" w:author="Christopher Fotheringham" w:date="2022-01-31T14:18:00Z">
              <w:rPr>
                <w:rFonts w:asciiTheme="majorBidi" w:hAnsiTheme="majorBidi" w:cstheme="majorBidi"/>
                <w:sz w:val="24"/>
                <w:szCs w:val="24"/>
              </w:rPr>
            </w:rPrChange>
          </w:rPr>
          <w:t>n</w:t>
        </w:r>
      </w:ins>
      <w:ins w:id="1239" w:author="HP" w:date="2021-12-17T19:48:00Z">
        <w:r w:rsidR="000F4C45" w:rsidRPr="00686688">
          <w:rPr>
            <w:rFonts w:asciiTheme="majorBidi" w:hAnsiTheme="majorBidi" w:cstheme="majorBidi"/>
            <w:sz w:val="24"/>
            <w:szCs w:val="24"/>
            <w:lang w:val="en-GB"/>
            <w:rPrChange w:id="1240" w:author="Christopher Fotheringham" w:date="2022-01-31T14:18:00Z">
              <w:rPr>
                <w:rFonts w:asciiTheme="majorBidi" w:hAnsiTheme="majorBidi" w:cstheme="majorBidi"/>
                <w:sz w:val="24"/>
                <w:szCs w:val="24"/>
              </w:rPr>
            </w:rPrChange>
          </w:rPr>
          <w:t xml:space="preserve"> </w:t>
        </w:r>
        <w:del w:id="1241" w:author="MEINCK Franziska" w:date="2022-01-07T13:59:00Z">
          <w:r w:rsidR="000F4C45" w:rsidRPr="00686688" w:rsidDel="00B44722">
            <w:rPr>
              <w:rFonts w:asciiTheme="majorBidi" w:hAnsiTheme="majorBidi" w:cstheme="majorBidi"/>
              <w:sz w:val="24"/>
              <w:szCs w:val="24"/>
              <w:lang w:val="en-GB"/>
              <w:rPrChange w:id="1242" w:author="Christopher Fotheringham" w:date="2022-01-31T14:18:00Z">
                <w:rPr>
                  <w:rFonts w:asciiTheme="majorBidi" w:hAnsiTheme="majorBidi" w:cstheme="majorBidi"/>
                  <w:sz w:val="24"/>
                  <w:szCs w:val="24"/>
                </w:rPr>
              </w:rPrChange>
            </w:rPr>
            <w:delText xml:space="preserve">single </w:delText>
          </w:r>
        </w:del>
        <w:r w:rsidR="000F4C45" w:rsidRPr="00686688">
          <w:rPr>
            <w:rFonts w:asciiTheme="majorBidi" w:hAnsiTheme="majorBidi" w:cstheme="majorBidi"/>
            <w:sz w:val="24"/>
            <w:szCs w:val="24"/>
            <w:lang w:val="en-GB"/>
            <w:rPrChange w:id="1243" w:author="Christopher Fotheringham" w:date="2022-01-31T14:18:00Z">
              <w:rPr>
                <w:rFonts w:asciiTheme="majorBidi" w:hAnsiTheme="majorBidi" w:cstheme="majorBidi"/>
                <w:sz w:val="24"/>
                <w:szCs w:val="24"/>
              </w:rPr>
            </w:rPrChange>
          </w:rPr>
          <w:t xml:space="preserve">employed adult, </w:t>
        </w:r>
      </w:ins>
      <w:ins w:id="1244" w:author="MEINCK Franziska" w:date="2022-01-07T13:59:00Z">
        <w:r w:rsidR="00B44722" w:rsidRPr="00686688">
          <w:rPr>
            <w:rFonts w:asciiTheme="majorBidi" w:hAnsiTheme="majorBidi" w:cstheme="majorBidi"/>
            <w:sz w:val="24"/>
            <w:szCs w:val="24"/>
            <w:lang w:val="en-GB"/>
            <w:rPrChange w:id="1245" w:author="Christopher Fotheringham" w:date="2022-01-31T14:18:00Z">
              <w:rPr>
                <w:rFonts w:asciiTheme="majorBidi" w:hAnsiTheme="majorBidi" w:cstheme="majorBidi"/>
                <w:sz w:val="24"/>
                <w:szCs w:val="24"/>
              </w:rPr>
            </w:rPrChange>
          </w:rPr>
          <w:t xml:space="preserve">and </w:t>
        </w:r>
      </w:ins>
      <w:ins w:id="1246" w:author="HP" w:date="2021-12-17T19:48:00Z">
        <w:r w:rsidR="000F4C45" w:rsidRPr="00686688">
          <w:rPr>
            <w:rFonts w:asciiTheme="majorBidi" w:hAnsiTheme="majorBidi" w:cstheme="majorBidi"/>
            <w:sz w:val="24"/>
            <w:szCs w:val="24"/>
            <w:lang w:val="en-GB"/>
            <w:rPrChange w:id="1247" w:author="Christopher Fotheringham" w:date="2022-01-31T14:18:00Z">
              <w:rPr>
                <w:rFonts w:asciiTheme="majorBidi" w:hAnsiTheme="majorBidi" w:cstheme="majorBidi"/>
                <w:sz w:val="24"/>
                <w:szCs w:val="24"/>
              </w:rPr>
            </w:rPrChange>
          </w:rPr>
          <w:t>poor infrastructur</w:t>
        </w:r>
      </w:ins>
      <w:ins w:id="1248" w:author="Susan" w:date="2022-02-02T01:32:00Z">
        <w:r w:rsidR="00174E16">
          <w:rPr>
            <w:rFonts w:asciiTheme="majorBidi" w:hAnsiTheme="majorBidi" w:cstheme="majorBidi"/>
            <w:sz w:val="24"/>
            <w:szCs w:val="24"/>
            <w:lang w:val="en-GB"/>
          </w:rPr>
          <w:t>e</w:t>
        </w:r>
      </w:ins>
      <w:ins w:id="1249" w:author="HP" w:date="2021-12-17T19:48:00Z">
        <w:del w:id="1250" w:author="Susan" w:date="2022-02-02T01:32:00Z">
          <w:r w:rsidR="000F4C45" w:rsidRPr="00686688" w:rsidDel="00174E16">
            <w:rPr>
              <w:rFonts w:asciiTheme="majorBidi" w:hAnsiTheme="majorBidi" w:cstheme="majorBidi"/>
              <w:sz w:val="24"/>
              <w:szCs w:val="24"/>
              <w:lang w:val="en-GB"/>
              <w:rPrChange w:id="1251" w:author="Christopher Fotheringham" w:date="2022-01-31T14:18:00Z">
                <w:rPr>
                  <w:rFonts w:asciiTheme="majorBidi" w:hAnsiTheme="majorBidi" w:cstheme="majorBidi"/>
                  <w:sz w:val="24"/>
                  <w:szCs w:val="24"/>
                </w:rPr>
              </w:rPrChange>
            </w:rPr>
            <w:delText>al</w:delText>
          </w:r>
        </w:del>
        <w:r w:rsidR="000F4C45" w:rsidRPr="00686688">
          <w:rPr>
            <w:rFonts w:asciiTheme="majorBidi" w:hAnsiTheme="majorBidi" w:cstheme="majorBidi"/>
            <w:sz w:val="24"/>
            <w:szCs w:val="24"/>
            <w:lang w:val="en-GB"/>
            <w:rPrChange w:id="1252" w:author="Christopher Fotheringham" w:date="2022-01-31T14:18:00Z">
              <w:rPr>
                <w:rFonts w:asciiTheme="majorBidi" w:hAnsiTheme="majorBidi" w:cstheme="majorBidi"/>
                <w:sz w:val="24"/>
                <w:szCs w:val="24"/>
              </w:rPr>
            </w:rPrChange>
          </w:rPr>
          <w:t xml:space="preserve"> development (Statistics South Africa, 2016). In many families, state-provided cash transfers are the only income source</w:t>
        </w:r>
      </w:ins>
      <w:ins w:id="1253" w:author="Christopher Fotheringham" w:date="2022-01-31T12:17:00Z">
        <w:r w:rsidR="00933ED6" w:rsidRPr="00686688">
          <w:rPr>
            <w:rFonts w:asciiTheme="majorBidi" w:hAnsiTheme="majorBidi" w:cstheme="majorBidi"/>
            <w:sz w:val="24"/>
            <w:szCs w:val="24"/>
            <w:lang w:val="en-GB"/>
          </w:rPr>
          <w:t>, and these are</w:t>
        </w:r>
      </w:ins>
      <w:ins w:id="1254" w:author="HP" w:date="2021-12-17T19:48:00Z">
        <w:del w:id="1255" w:author="Christopher Fotheringham" w:date="2022-01-31T12:17:00Z">
          <w:r w:rsidR="000F4C45" w:rsidRPr="00686688" w:rsidDel="00933ED6">
            <w:rPr>
              <w:rFonts w:asciiTheme="majorBidi" w:hAnsiTheme="majorBidi" w:cstheme="majorBidi"/>
              <w:sz w:val="24"/>
              <w:szCs w:val="24"/>
              <w:lang w:val="en-GB"/>
              <w:rPrChange w:id="1256" w:author="Christopher Fotheringham" w:date="2022-01-31T14:18:00Z">
                <w:rPr>
                  <w:rFonts w:asciiTheme="majorBidi" w:hAnsiTheme="majorBidi" w:cstheme="majorBidi"/>
                  <w:sz w:val="24"/>
                  <w:szCs w:val="24"/>
                </w:rPr>
              </w:rPrChange>
            </w:rPr>
            <w:delText>,</w:delText>
          </w:r>
        </w:del>
        <w:r w:rsidR="000F4C45" w:rsidRPr="00686688">
          <w:rPr>
            <w:rFonts w:asciiTheme="majorBidi" w:hAnsiTheme="majorBidi" w:cstheme="majorBidi"/>
            <w:sz w:val="24"/>
            <w:szCs w:val="24"/>
            <w:lang w:val="en-GB"/>
            <w:rPrChange w:id="1257" w:author="Christopher Fotheringham" w:date="2022-01-31T14:18:00Z">
              <w:rPr>
                <w:rFonts w:asciiTheme="majorBidi" w:hAnsiTheme="majorBidi" w:cstheme="majorBidi"/>
                <w:sz w:val="24"/>
                <w:szCs w:val="24"/>
              </w:rPr>
            </w:rPrChange>
          </w:rPr>
          <w:t xml:space="preserve"> often shared </w:t>
        </w:r>
        <w:del w:id="1258" w:author="Christopher Fotheringham" w:date="2022-01-31T12:17:00Z">
          <w:r w:rsidR="000F4C45" w:rsidRPr="00686688" w:rsidDel="00933ED6">
            <w:rPr>
              <w:rFonts w:asciiTheme="majorBidi" w:hAnsiTheme="majorBidi" w:cstheme="majorBidi"/>
              <w:sz w:val="24"/>
              <w:szCs w:val="24"/>
              <w:lang w:val="en-GB"/>
              <w:rPrChange w:id="1259" w:author="Christopher Fotheringham" w:date="2022-01-31T14:18:00Z">
                <w:rPr>
                  <w:rFonts w:asciiTheme="majorBidi" w:hAnsiTheme="majorBidi" w:cstheme="majorBidi"/>
                  <w:sz w:val="24"/>
                  <w:szCs w:val="24"/>
                </w:rPr>
              </w:rPrChange>
            </w:rPr>
            <w:delText>between a</w:delText>
          </w:r>
        </w:del>
      </w:ins>
      <w:ins w:id="1260" w:author="Christopher Fotheringham" w:date="2022-01-31T12:17:00Z">
        <w:r w:rsidR="00933ED6" w:rsidRPr="00686688">
          <w:rPr>
            <w:rFonts w:asciiTheme="majorBidi" w:hAnsiTheme="majorBidi" w:cstheme="majorBidi"/>
            <w:sz w:val="24"/>
            <w:szCs w:val="24"/>
            <w:lang w:val="en-GB"/>
          </w:rPr>
          <w:t>by</w:t>
        </w:r>
      </w:ins>
      <w:ins w:id="1261" w:author="HP" w:date="2021-12-17T19:48:00Z">
        <w:r w:rsidR="000F4C45" w:rsidRPr="00686688">
          <w:rPr>
            <w:rFonts w:asciiTheme="majorBidi" w:hAnsiTheme="majorBidi" w:cstheme="majorBidi"/>
            <w:sz w:val="24"/>
            <w:szCs w:val="24"/>
            <w:lang w:val="en-GB"/>
            <w:rPrChange w:id="1262" w:author="Christopher Fotheringham" w:date="2022-01-31T14:18:00Z">
              <w:rPr>
                <w:rFonts w:asciiTheme="majorBidi" w:hAnsiTheme="majorBidi" w:cstheme="majorBidi"/>
                <w:sz w:val="24"/>
                <w:szCs w:val="24"/>
              </w:rPr>
            </w:rPrChange>
          </w:rPr>
          <w:t xml:space="preserve"> large numbers of household members. </w:t>
        </w:r>
      </w:ins>
      <w:ins w:id="1263" w:author="Christopher Fotheringham" w:date="2022-01-31T12:18:00Z">
        <w:r w:rsidR="00933ED6" w:rsidRPr="00686688">
          <w:rPr>
            <w:rFonts w:asciiTheme="majorBidi" w:hAnsiTheme="majorBidi" w:cstheme="majorBidi"/>
            <w:sz w:val="24"/>
            <w:szCs w:val="24"/>
            <w:lang w:val="en-GB"/>
          </w:rPr>
          <w:t>Consequently, f</w:t>
        </w:r>
      </w:ins>
      <w:ins w:id="1264" w:author="HP" w:date="2021-12-17T19:48:00Z">
        <w:del w:id="1265" w:author="Christopher Fotheringham" w:date="2022-01-31T12:18:00Z">
          <w:r w:rsidR="000F4C45" w:rsidRPr="00686688" w:rsidDel="00933ED6">
            <w:rPr>
              <w:rFonts w:asciiTheme="majorBidi" w:hAnsiTheme="majorBidi" w:cstheme="majorBidi"/>
              <w:sz w:val="24"/>
              <w:szCs w:val="24"/>
              <w:lang w:val="en-GB"/>
              <w:rPrChange w:id="1266" w:author="Christopher Fotheringham" w:date="2022-01-31T14:18:00Z">
                <w:rPr>
                  <w:rFonts w:asciiTheme="majorBidi" w:hAnsiTheme="majorBidi" w:cstheme="majorBidi"/>
                  <w:sz w:val="24"/>
                  <w:szCs w:val="24"/>
                </w:rPr>
              </w:rPrChange>
            </w:rPr>
            <w:delText>F</w:delText>
          </w:r>
        </w:del>
        <w:r w:rsidR="000F4C45" w:rsidRPr="00686688">
          <w:rPr>
            <w:rFonts w:asciiTheme="majorBidi" w:hAnsiTheme="majorBidi" w:cstheme="majorBidi"/>
            <w:sz w:val="24"/>
            <w:szCs w:val="24"/>
            <w:lang w:val="en-GB"/>
            <w:rPrChange w:id="1267" w:author="Christopher Fotheringham" w:date="2022-01-31T14:18:00Z">
              <w:rPr>
                <w:rFonts w:asciiTheme="majorBidi" w:hAnsiTheme="majorBidi" w:cstheme="majorBidi"/>
                <w:sz w:val="24"/>
                <w:szCs w:val="24"/>
              </w:rPr>
            </w:rPrChange>
          </w:rPr>
          <w:t>amilies</w:t>
        </w:r>
        <w:del w:id="1268" w:author="Christopher Fotheringham" w:date="2022-01-31T12:18:00Z">
          <w:r w:rsidR="000F4C45" w:rsidRPr="00686688" w:rsidDel="00933ED6">
            <w:rPr>
              <w:rFonts w:asciiTheme="majorBidi" w:hAnsiTheme="majorBidi" w:cstheme="majorBidi"/>
              <w:sz w:val="24"/>
              <w:szCs w:val="24"/>
              <w:lang w:val="en-GB"/>
              <w:rPrChange w:id="1269" w:author="Christopher Fotheringham" w:date="2022-01-31T14:18:00Z">
                <w:rPr>
                  <w:rFonts w:asciiTheme="majorBidi" w:hAnsiTheme="majorBidi" w:cstheme="majorBidi"/>
                  <w:sz w:val="24"/>
                  <w:szCs w:val="24"/>
                </w:rPr>
              </w:rPrChange>
            </w:rPr>
            <w:delText xml:space="preserve"> </w:delText>
          </w:r>
        </w:del>
      </w:ins>
      <w:ins w:id="1270" w:author="Christopher Fotheringham" w:date="2022-01-31T12:18:00Z">
        <w:r w:rsidR="00933ED6" w:rsidRPr="00686688">
          <w:rPr>
            <w:rFonts w:asciiTheme="majorBidi" w:hAnsiTheme="majorBidi" w:cstheme="majorBidi"/>
            <w:sz w:val="24"/>
            <w:szCs w:val="24"/>
            <w:lang w:val="en-GB"/>
          </w:rPr>
          <w:t xml:space="preserve"> often fall short of </w:t>
        </w:r>
      </w:ins>
      <w:ins w:id="1271" w:author="Christopher Fotheringham" w:date="2022-01-31T12:19:00Z">
        <w:r w:rsidR="00933ED6" w:rsidRPr="00686688">
          <w:rPr>
            <w:rFonts w:asciiTheme="majorBidi" w:hAnsiTheme="majorBidi" w:cstheme="majorBidi"/>
            <w:sz w:val="24"/>
            <w:szCs w:val="24"/>
            <w:lang w:val="en-GB"/>
          </w:rPr>
          <w:t xml:space="preserve">funds needed to maintain </w:t>
        </w:r>
      </w:ins>
      <w:ins w:id="1272" w:author="HP" w:date="2021-12-17T19:48:00Z">
        <w:del w:id="1273" w:author="Christopher Fotheringham" w:date="2022-01-31T12:18:00Z">
          <w:r w:rsidR="000F4C45" w:rsidRPr="00686688" w:rsidDel="00933ED6">
            <w:rPr>
              <w:rFonts w:asciiTheme="majorBidi" w:hAnsiTheme="majorBidi" w:cstheme="majorBidi"/>
              <w:sz w:val="24"/>
              <w:szCs w:val="24"/>
              <w:lang w:val="en-GB"/>
              <w:rPrChange w:id="1274" w:author="Christopher Fotheringham" w:date="2022-01-31T14:18:00Z">
                <w:rPr>
                  <w:rFonts w:asciiTheme="majorBidi" w:hAnsiTheme="majorBidi" w:cstheme="majorBidi"/>
                  <w:sz w:val="24"/>
                  <w:szCs w:val="24"/>
                </w:rPr>
              </w:rPrChange>
            </w:rPr>
            <w:delText>may thus run out of money before the month</w:delText>
          </w:r>
        </w:del>
        <w:del w:id="1275" w:author="Christopher Fotheringham" w:date="2022-01-31T11:10:00Z">
          <w:r w:rsidR="000F4C45" w:rsidRPr="00686688" w:rsidDel="00E55497">
            <w:rPr>
              <w:rFonts w:asciiTheme="majorBidi" w:hAnsiTheme="majorBidi" w:cstheme="majorBidi"/>
              <w:sz w:val="24"/>
              <w:szCs w:val="24"/>
              <w:lang w:val="en-GB"/>
              <w:rPrChange w:id="1276" w:author="Christopher Fotheringham" w:date="2022-01-31T14:18:00Z">
                <w:rPr>
                  <w:rFonts w:asciiTheme="majorBidi" w:hAnsiTheme="majorBidi" w:cstheme="majorBidi"/>
                  <w:sz w:val="24"/>
                  <w:szCs w:val="24"/>
                </w:rPr>
              </w:rPrChange>
            </w:rPr>
            <w:delText>’</w:delText>
          </w:r>
        </w:del>
        <w:del w:id="1277" w:author="Christopher Fotheringham" w:date="2022-01-31T12:18:00Z">
          <w:r w:rsidR="000F4C45" w:rsidRPr="00686688" w:rsidDel="00933ED6">
            <w:rPr>
              <w:rFonts w:asciiTheme="majorBidi" w:hAnsiTheme="majorBidi" w:cstheme="majorBidi"/>
              <w:sz w:val="24"/>
              <w:szCs w:val="24"/>
              <w:lang w:val="en-GB"/>
              <w:rPrChange w:id="1278" w:author="Christopher Fotheringham" w:date="2022-01-31T14:18:00Z">
                <w:rPr>
                  <w:rFonts w:asciiTheme="majorBidi" w:hAnsiTheme="majorBidi" w:cstheme="majorBidi"/>
                  <w:sz w:val="24"/>
                  <w:szCs w:val="24"/>
                </w:rPr>
              </w:rPrChange>
            </w:rPr>
            <w:delText xml:space="preserve">s end and fail to secure their </w:delText>
          </w:r>
        </w:del>
        <w:r w:rsidR="000F4C45" w:rsidRPr="00686688">
          <w:rPr>
            <w:rFonts w:asciiTheme="majorBidi" w:hAnsiTheme="majorBidi" w:cstheme="majorBidi"/>
            <w:sz w:val="24"/>
            <w:szCs w:val="24"/>
            <w:lang w:val="en-GB"/>
            <w:rPrChange w:id="1279" w:author="Christopher Fotheringham" w:date="2022-01-31T14:18:00Z">
              <w:rPr>
                <w:rFonts w:asciiTheme="majorBidi" w:hAnsiTheme="majorBidi" w:cstheme="majorBidi"/>
                <w:sz w:val="24"/>
                <w:szCs w:val="24"/>
              </w:rPr>
            </w:rPrChange>
          </w:rPr>
          <w:t>subsistence levels</w:t>
        </w:r>
      </w:ins>
      <w:ins w:id="1280" w:author="Christopher Fotheringham" w:date="2022-01-31T12:19:00Z">
        <w:r w:rsidR="00933ED6" w:rsidRPr="00686688">
          <w:rPr>
            <w:rFonts w:asciiTheme="majorBidi" w:hAnsiTheme="majorBidi" w:cstheme="majorBidi"/>
            <w:sz w:val="24"/>
            <w:szCs w:val="24"/>
            <w:lang w:val="en-GB"/>
          </w:rPr>
          <w:t xml:space="preserve"> between monthly subsidy </w:t>
        </w:r>
        <w:r w:rsidR="00E02334" w:rsidRPr="00686688">
          <w:rPr>
            <w:rFonts w:asciiTheme="majorBidi" w:hAnsiTheme="majorBidi" w:cstheme="majorBidi"/>
            <w:sz w:val="24"/>
            <w:szCs w:val="24"/>
            <w:lang w:val="en-GB"/>
          </w:rPr>
          <w:t>pay</w:t>
        </w:r>
      </w:ins>
      <w:ins w:id="1281" w:author="Susan" w:date="2022-02-02T01:32:00Z">
        <w:r w:rsidR="00B45941">
          <w:rPr>
            <w:rFonts w:asciiTheme="majorBidi" w:hAnsiTheme="majorBidi" w:cstheme="majorBidi"/>
            <w:sz w:val="24"/>
            <w:szCs w:val="24"/>
            <w:lang w:val="en-GB"/>
          </w:rPr>
          <w:t>ments</w:t>
        </w:r>
      </w:ins>
      <w:ins w:id="1282" w:author="Christopher Fotheringham" w:date="2022-01-31T12:19:00Z">
        <w:del w:id="1283" w:author="Susan" w:date="2022-02-02T01:32:00Z">
          <w:r w:rsidR="00E02334" w:rsidRPr="00686688" w:rsidDel="00B45941">
            <w:rPr>
              <w:rFonts w:asciiTheme="majorBidi" w:hAnsiTheme="majorBidi" w:cstheme="majorBidi"/>
              <w:sz w:val="24"/>
              <w:szCs w:val="24"/>
              <w:lang w:val="en-GB"/>
            </w:rPr>
            <w:delText>-outs</w:delText>
          </w:r>
        </w:del>
      </w:ins>
      <w:ins w:id="1284" w:author="HP" w:date="2021-12-17T20:01:00Z">
        <w:r w:rsidR="00E1213B" w:rsidRPr="00686688">
          <w:rPr>
            <w:rFonts w:asciiTheme="majorBidi" w:hAnsiTheme="majorBidi" w:cstheme="majorBidi"/>
            <w:sz w:val="24"/>
            <w:szCs w:val="24"/>
            <w:lang w:val="en-GB"/>
            <w:rPrChange w:id="1285" w:author="Christopher Fotheringham" w:date="2022-01-31T14:18:00Z">
              <w:rPr>
                <w:rFonts w:asciiTheme="majorBidi" w:hAnsiTheme="majorBidi" w:cstheme="majorBidi"/>
                <w:sz w:val="24"/>
                <w:szCs w:val="24"/>
              </w:rPr>
            </w:rPrChange>
          </w:rPr>
          <w:t xml:space="preserve"> (</w:t>
        </w:r>
      </w:ins>
      <w:ins w:id="1286" w:author="HP" w:date="2021-12-19T15:20:00Z">
        <w:r w:rsidR="00D51B4F" w:rsidRPr="00686688">
          <w:rPr>
            <w:rFonts w:asciiTheme="majorBidi" w:hAnsiTheme="majorBidi" w:cstheme="majorBidi"/>
            <w:sz w:val="24"/>
            <w:szCs w:val="24"/>
            <w:lang w:val="en-GB"/>
            <w:rPrChange w:id="1287" w:author="Christopher Fotheringham" w:date="2022-01-31T14:18:00Z">
              <w:rPr>
                <w:rFonts w:asciiTheme="majorBidi" w:hAnsiTheme="majorBidi" w:cstheme="majorBidi"/>
                <w:sz w:val="24"/>
                <w:szCs w:val="24"/>
              </w:rPr>
            </w:rPrChange>
          </w:rPr>
          <w:t>Steinert</w:t>
        </w:r>
      </w:ins>
      <w:ins w:id="1288" w:author="Christopher Fotheringham" w:date="2022-01-31T12:19:00Z">
        <w:r w:rsidR="00933ED6" w:rsidRPr="00686688">
          <w:rPr>
            <w:rFonts w:asciiTheme="majorBidi" w:hAnsiTheme="majorBidi" w:cstheme="majorBidi"/>
            <w:sz w:val="24"/>
            <w:szCs w:val="24"/>
            <w:lang w:val="en-GB"/>
          </w:rPr>
          <w:t xml:space="preserve"> et al., </w:t>
        </w:r>
      </w:ins>
      <w:ins w:id="1289" w:author="HP" w:date="2021-12-19T15:20:00Z">
        <w:del w:id="1290" w:author="Christopher Fotheringham" w:date="2022-01-31T12:19:00Z">
          <w:r w:rsidR="00D51B4F" w:rsidRPr="00686688" w:rsidDel="00933ED6">
            <w:rPr>
              <w:rFonts w:asciiTheme="majorBidi" w:hAnsiTheme="majorBidi" w:cstheme="majorBidi"/>
              <w:sz w:val="24"/>
              <w:szCs w:val="24"/>
              <w:lang w:val="en-GB"/>
              <w:rPrChange w:id="1291" w:author="Christopher Fotheringham" w:date="2022-01-31T14:18:00Z">
                <w:rPr>
                  <w:rFonts w:asciiTheme="majorBidi" w:hAnsiTheme="majorBidi" w:cstheme="majorBidi"/>
                  <w:sz w:val="24"/>
                  <w:szCs w:val="24"/>
                </w:rPr>
              </w:rPrChange>
            </w:rPr>
            <w:delText xml:space="preserve">, Cluver, Meinck, , Nzima, &amp; Doubt, </w:delText>
          </w:r>
        </w:del>
        <w:r w:rsidR="00D51B4F" w:rsidRPr="00686688">
          <w:rPr>
            <w:rFonts w:asciiTheme="majorBidi" w:hAnsiTheme="majorBidi" w:cstheme="majorBidi"/>
            <w:sz w:val="24"/>
            <w:szCs w:val="24"/>
            <w:lang w:val="en-GB"/>
            <w:rPrChange w:id="1292" w:author="Christopher Fotheringham" w:date="2022-01-31T14:18:00Z">
              <w:rPr>
                <w:rFonts w:asciiTheme="majorBidi" w:hAnsiTheme="majorBidi" w:cstheme="majorBidi"/>
                <w:sz w:val="24"/>
                <w:szCs w:val="24"/>
              </w:rPr>
            </w:rPrChange>
          </w:rPr>
          <w:t>2020).</w:t>
        </w:r>
      </w:ins>
      <w:ins w:id="1293" w:author="HP" w:date="2021-12-17T19:55:00Z">
        <w:r w:rsidR="000F4C45" w:rsidRPr="00686688">
          <w:rPr>
            <w:rFonts w:asciiTheme="majorBidi" w:hAnsiTheme="majorBidi" w:cstheme="majorBidi"/>
            <w:sz w:val="24"/>
            <w:szCs w:val="24"/>
            <w:lang w:val="en-GB"/>
            <w:rPrChange w:id="1294" w:author="Christopher Fotheringham" w:date="2022-01-31T14:18:00Z">
              <w:rPr>
                <w:rFonts w:asciiTheme="majorBidi" w:hAnsiTheme="majorBidi" w:cstheme="majorBidi"/>
                <w:sz w:val="24"/>
                <w:szCs w:val="24"/>
              </w:rPr>
            </w:rPrChange>
          </w:rPr>
          <w:t xml:space="preserve"> </w:t>
        </w:r>
      </w:ins>
      <w:ins w:id="1295" w:author="HP" w:date="2021-12-17T19:58:00Z">
        <w:r w:rsidR="00BA68FE" w:rsidRPr="00686688">
          <w:rPr>
            <w:rFonts w:asciiTheme="majorBidi" w:hAnsiTheme="majorBidi" w:cstheme="majorBidi"/>
            <w:sz w:val="24"/>
            <w:szCs w:val="24"/>
            <w:lang w:val="en-GB"/>
            <w:rPrChange w:id="1296" w:author="Christopher Fotheringham" w:date="2022-01-31T14:18:00Z">
              <w:rPr>
                <w:rFonts w:asciiTheme="majorBidi" w:hAnsiTheme="majorBidi" w:cstheme="majorBidi"/>
                <w:sz w:val="24"/>
                <w:szCs w:val="24"/>
              </w:rPr>
            </w:rPrChange>
          </w:rPr>
          <w:t>Previous studies have shown that f</w:t>
        </w:r>
      </w:ins>
      <w:del w:id="1297" w:author="HP" w:date="2021-12-17T19:58:00Z">
        <w:r w:rsidRPr="00686688" w:rsidDel="00BA68FE">
          <w:rPr>
            <w:rFonts w:asciiTheme="majorBidi" w:hAnsiTheme="majorBidi" w:cstheme="majorBidi"/>
            <w:sz w:val="24"/>
            <w:szCs w:val="24"/>
            <w:lang w:val="en-GB"/>
            <w:rPrChange w:id="1298" w:author="Christopher Fotheringham" w:date="2022-01-31T14:18:00Z">
              <w:rPr>
                <w:rFonts w:asciiTheme="majorBidi" w:hAnsiTheme="majorBidi" w:cstheme="majorBidi"/>
                <w:sz w:val="24"/>
                <w:szCs w:val="24"/>
              </w:rPr>
            </w:rPrChange>
          </w:rPr>
          <w:delText>F</w:delText>
        </w:r>
      </w:del>
      <w:r w:rsidRPr="00686688">
        <w:rPr>
          <w:rFonts w:asciiTheme="majorBidi" w:hAnsiTheme="majorBidi" w:cstheme="majorBidi"/>
          <w:sz w:val="24"/>
          <w:szCs w:val="24"/>
          <w:lang w:val="en-GB"/>
          <w:rPrChange w:id="1299" w:author="Christopher Fotheringham" w:date="2022-01-31T14:18:00Z">
            <w:rPr>
              <w:rFonts w:asciiTheme="majorBidi" w:hAnsiTheme="majorBidi" w:cstheme="majorBidi"/>
              <w:sz w:val="24"/>
              <w:szCs w:val="24"/>
            </w:rPr>
          </w:rPrChange>
        </w:rPr>
        <w:t xml:space="preserve">amilies </w:t>
      </w:r>
      <w:del w:id="1300" w:author="HP" w:date="2021-12-17T19:59:00Z">
        <w:r w:rsidRPr="00686688" w:rsidDel="00BA68FE">
          <w:rPr>
            <w:rFonts w:asciiTheme="majorBidi" w:hAnsiTheme="majorBidi" w:cstheme="majorBidi"/>
            <w:sz w:val="24"/>
            <w:szCs w:val="24"/>
            <w:lang w:val="en-GB"/>
            <w:rPrChange w:id="1301" w:author="Christopher Fotheringham" w:date="2022-01-31T14:18:00Z">
              <w:rPr>
                <w:rFonts w:asciiTheme="majorBidi" w:hAnsiTheme="majorBidi" w:cstheme="majorBidi"/>
                <w:sz w:val="24"/>
                <w:szCs w:val="24"/>
              </w:rPr>
            </w:rPrChange>
          </w:rPr>
          <w:delText xml:space="preserve">in poverty </w:delText>
        </w:r>
      </w:del>
      <w:r w:rsidRPr="00686688">
        <w:rPr>
          <w:rFonts w:asciiTheme="majorBidi" w:hAnsiTheme="majorBidi" w:cstheme="majorBidi"/>
          <w:sz w:val="24"/>
          <w:szCs w:val="24"/>
          <w:lang w:val="en-GB"/>
          <w:rPrChange w:id="1302" w:author="Christopher Fotheringham" w:date="2022-01-31T14:18:00Z">
            <w:rPr>
              <w:rFonts w:asciiTheme="majorBidi" w:hAnsiTheme="majorBidi" w:cstheme="majorBidi"/>
              <w:sz w:val="24"/>
              <w:szCs w:val="24"/>
            </w:rPr>
          </w:rPrChange>
        </w:rPr>
        <w:t>suffer</w:t>
      </w:r>
      <w:ins w:id="1303" w:author="MEINCK Franziska" w:date="2022-01-07T14:00:00Z">
        <w:r w:rsidR="00B44722" w:rsidRPr="00686688">
          <w:rPr>
            <w:rFonts w:asciiTheme="majorBidi" w:hAnsiTheme="majorBidi" w:cstheme="majorBidi"/>
            <w:sz w:val="24"/>
            <w:szCs w:val="24"/>
            <w:lang w:val="en-GB"/>
            <w:rPrChange w:id="1304" w:author="Christopher Fotheringham" w:date="2022-01-31T14:18:00Z">
              <w:rPr>
                <w:rFonts w:asciiTheme="majorBidi" w:hAnsiTheme="majorBidi" w:cstheme="majorBidi"/>
                <w:sz w:val="24"/>
                <w:szCs w:val="24"/>
              </w:rPr>
            </w:rPrChange>
          </w:rPr>
          <w:t>ing</w:t>
        </w:r>
      </w:ins>
      <w:r w:rsidRPr="00686688">
        <w:rPr>
          <w:rFonts w:asciiTheme="majorBidi" w:hAnsiTheme="majorBidi" w:cstheme="majorBidi"/>
          <w:sz w:val="24"/>
          <w:szCs w:val="24"/>
          <w:lang w:val="en-GB"/>
          <w:rPrChange w:id="1305" w:author="Christopher Fotheringham" w:date="2022-01-31T14:18:00Z">
            <w:rPr>
              <w:rFonts w:asciiTheme="majorBidi" w:hAnsiTheme="majorBidi" w:cstheme="majorBidi"/>
              <w:sz w:val="24"/>
              <w:szCs w:val="24"/>
            </w:rPr>
          </w:rPrChange>
        </w:rPr>
        <w:t xml:space="preserve"> </w:t>
      </w:r>
      <w:r w:rsidR="00872289" w:rsidRPr="00686688">
        <w:rPr>
          <w:rFonts w:asciiTheme="majorBidi" w:hAnsiTheme="majorBidi" w:cstheme="majorBidi"/>
          <w:sz w:val="24"/>
          <w:szCs w:val="24"/>
          <w:lang w:val="en-GB"/>
          <w:rPrChange w:id="1306" w:author="Christopher Fotheringham" w:date="2022-01-31T14:18:00Z">
            <w:rPr>
              <w:rFonts w:asciiTheme="majorBidi" w:hAnsiTheme="majorBidi" w:cstheme="majorBidi"/>
              <w:sz w:val="24"/>
              <w:szCs w:val="24"/>
            </w:rPr>
          </w:rPrChange>
        </w:rPr>
        <w:t xml:space="preserve">from </w:t>
      </w:r>
      <w:del w:id="1307" w:author="HP" w:date="2021-12-17T20:00:00Z">
        <w:r w:rsidRPr="00686688" w:rsidDel="00BA68FE">
          <w:rPr>
            <w:rFonts w:asciiTheme="majorBidi" w:hAnsiTheme="majorBidi" w:cstheme="majorBidi"/>
            <w:sz w:val="24"/>
            <w:szCs w:val="24"/>
            <w:lang w:val="en-GB"/>
            <w:rPrChange w:id="1308" w:author="Christopher Fotheringham" w:date="2022-01-31T14:18:00Z">
              <w:rPr>
                <w:rFonts w:asciiTheme="majorBidi" w:hAnsiTheme="majorBidi" w:cstheme="majorBidi"/>
                <w:sz w:val="24"/>
                <w:szCs w:val="24"/>
              </w:rPr>
            </w:rPrChange>
          </w:rPr>
          <w:delText xml:space="preserve">chronic stress due to </w:delText>
        </w:r>
      </w:del>
      <w:r w:rsidRPr="00686688">
        <w:rPr>
          <w:rFonts w:asciiTheme="majorBidi" w:hAnsiTheme="majorBidi" w:cstheme="majorBidi"/>
          <w:sz w:val="24"/>
          <w:szCs w:val="24"/>
          <w:lang w:val="en-GB"/>
          <w:rPrChange w:id="1309" w:author="Christopher Fotheringham" w:date="2022-01-31T14:18:00Z">
            <w:rPr>
              <w:rFonts w:asciiTheme="majorBidi" w:hAnsiTheme="majorBidi" w:cstheme="majorBidi"/>
              <w:sz w:val="24"/>
              <w:szCs w:val="24"/>
            </w:rPr>
          </w:rPrChange>
        </w:rPr>
        <w:t>financial strain</w:t>
      </w:r>
      <w:ins w:id="1310" w:author="HP" w:date="2021-12-17T20:00:00Z">
        <w:r w:rsidR="00BA68FE" w:rsidRPr="00686688">
          <w:rPr>
            <w:rFonts w:asciiTheme="majorBidi" w:hAnsiTheme="majorBidi" w:cstheme="majorBidi"/>
            <w:sz w:val="24"/>
            <w:szCs w:val="24"/>
            <w:lang w:val="en-GB"/>
            <w:rPrChange w:id="1311" w:author="Christopher Fotheringham" w:date="2022-01-31T14:18:00Z">
              <w:rPr>
                <w:rFonts w:asciiTheme="majorBidi" w:hAnsiTheme="majorBidi" w:cstheme="majorBidi"/>
                <w:sz w:val="24"/>
                <w:szCs w:val="24"/>
              </w:rPr>
            </w:rPrChange>
          </w:rPr>
          <w:t xml:space="preserve"> experienc</w:t>
        </w:r>
        <w:del w:id="1312" w:author="MEINCK Franziska" w:date="2022-01-07T14:00:00Z">
          <w:r w:rsidR="00BA68FE" w:rsidRPr="00686688" w:rsidDel="00B44722">
            <w:rPr>
              <w:rFonts w:asciiTheme="majorBidi" w:hAnsiTheme="majorBidi" w:cstheme="majorBidi"/>
              <w:sz w:val="24"/>
              <w:szCs w:val="24"/>
              <w:lang w:val="en-GB"/>
              <w:rPrChange w:id="1313" w:author="Christopher Fotheringham" w:date="2022-01-31T14:18:00Z">
                <w:rPr>
                  <w:rFonts w:asciiTheme="majorBidi" w:hAnsiTheme="majorBidi" w:cstheme="majorBidi"/>
                  <w:sz w:val="24"/>
                  <w:szCs w:val="24"/>
                </w:rPr>
              </w:rPrChange>
            </w:rPr>
            <w:delText>in</w:delText>
          </w:r>
        </w:del>
      </w:ins>
      <w:ins w:id="1314" w:author="MEINCK Franziska" w:date="2022-01-07T14:00:00Z">
        <w:r w:rsidR="00B44722" w:rsidRPr="00686688">
          <w:rPr>
            <w:rFonts w:asciiTheme="majorBidi" w:hAnsiTheme="majorBidi" w:cstheme="majorBidi"/>
            <w:sz w:val="24"/>
            <w:szCs w:val="24"/>
            <w:lang w:val="en-GB"/>
            <w:rPrChange w:id="1315" w:author="Christopher Fotheringham" w:date="2022-01-31T14:18:00Z">
              <w:rPr>
                <w:rFonts w:asciiTheme="majorBidi" w:hAnsiTheme="majorBidi" w:cstheme="majorBidi"/>
                <w:sz w:val="24"/>
                <w:szCs w:val="24"/>
              </w:rPr>
            </w:rPrChange>
          </w:rPr>
          <w:t>e</w:t>
        </w:r>
      </w:ins>
      <w:ins w:id="1316" w:author="HP" w:date="2021-12-17T20:00:00Z">
        <w:del w:id="1317" w:author="MEINCK Franziska" w:date="2022-01-07T14:00:00Z">
          <w:r w:rsidR="00BA68FE" w:rsidRPr="00686688" w:rsidDel="00B44722">
            <w:rPr>
              <w:rFonts w:asciiTheme="majorBidi" w:hAnsiTheme="majorBidi" w:cstheme="majorBidi"/>
              <w:sz w:val="24"/>
              <w:szCs w:val="24"/>
              <w:lang w:val="en-GB"/>
              <w:rPrChange w:id="1318" w:author="Christopher Fotheringham" w:date="2022-01-31T14:18:00Z">
                <w:rPr>
                  <w:rFonts w:asciiTheme="majorBidi" w:hAnsiTheme="majorBidi" w:cstheme="majorBidi"/>
                  <w:sz w:val="24"/>
                  <w:szCs w:val="24"/>
                </w:rPr>
              </w:rPrChange>
            </w:rPr>
            <w:delText>g</w:delText>
          </w:r>
        </w:del>
        <w:r w:rsidR="00BA68FE" w:rsidRPr="00686688">
          <w:rPr>
            <w:rFonts w:asciiTheme="majorBidi" w:hAnsiTheme="majorBidi" w:cstheme="majorBidi"/>
            <w:sz w:val="24"/>
            <w:szCs w:val="24"/>
            <w:lang w:val="en-GB"/>
            <w:rPrChange w:id="1319" w:author="Christopher Fotheringham" w:date="2022-01-31T14:18:00Z">
              <w:rPr>
                <w:rFonts w:asciiTheme="majorBidi" w:hAnsiTheme="majorBidi" w:cstheme="majorBidi"/>
                <w:sz w:val="24"/>
                <w:szCs w:val="24"/>
              </w:rPr>
            </w:rPrChange>
          </w:rPr>
          <w:t xml:space="preserve"> chronic stress </w:t>
        </w:r>
      </w:ins>
      <w:del w:id="1320" w:author="HP" w:date="2021-12-17T20:00:00Z">
        <w:r w:rsidRPr="00686688" w:rsidDel="00BA68FE">
          <w:rPr>
            <w:rFonts w:asciiTheme="majorBidi" w:hAnsiTheme="majorBidi" w:cstheme="majorBidi"/>
            <w:sz w:val="24"/>
            <w:szCs w:val="24"/>
            <w:lang w:val="en-GB"/>
            <w:rPrChange w:id="1321" w:author="Christopher Fotheringham" w:date="2022-01-31T14:18:00Z">
              <w:rPr>
                <w:rFonts w:asciiTheme="majorBidi" w:hAnsiTheme="majorBidi" w:cstheme="majorBidi"/>
                <w:sz w:val="24"/>
                <w:szCs w:val="24"/>
              </w:rPr>
            </w:rPrChange>
          </w:rPr>
          <w:delText xml:space="preserve">, </w:delText>
        </w:r>
      </w:del>
      <w:r w:rsidRPr="00B45941">
        <w:rPr>
          <w:rFonts w:asciiTheme="majorBidi" w:hAnsiTheme="majorBidi" w:cstheme="majorBidi"/>
          <w:sz w:val="24"/>
          <w:szCs w:val="24"/>
        </w:rPr>
        <w:t>which</w:t>
      </w:r>
      <w:r w:rsidRPr="00686688">
        <w:rPr>
          <w:rFonts w:asciiTheme="majorBidi" w:hAnsiTheme="majorBidi" w:cstheme="majorBidi"/>
          <w:sz w:val="24"/>
          <w:szCs w:val="24"/>
          <w:lang w:val="en-GB"/>
          <w:rPrChange w:id="1322" w:author="Christopher Fotheringham" w:date="2022-01-31T14:18:00Z">
            <w:rPr>
              <w:rFonts w:asciiTheme="majorBidi" w:hAnsiTheme="majorBidi" w:cstheme="majorBidi"/>
              <w:sz w:val="24"/>
              <w:szCs w:val="24"/>
            </w:rPr>
          </w:rPrChange>
        </w:rPr>
        <w:t xml:space="preserve"> diminishes the resources at their disposal to navigate the </w:t>
      </w:r>
      <w:del w:id="1323" w:author="Christopher Fotheringham" w:date="2022-01-31T12:19:00Z">
        <w:r w:rsidRPr="00686688" w:rsidDel="00E02334">
          <w:rPr>
            <w:rFonts w:asciiTheme="majorBidi" w:hAnsiTheme="majorBidi" w:cstheme="majorBidi"/>
            <w:sz w:val="24"/>
            <w:szCs w:val="24"/>
            <w:lang w:val="en-GB"/>
            <w:rPrChange w:id="1324" w:author="Christopher Fotheringham" w:date="2022-01-31T14:18:00Z">
              <w:rPr>
                <w:rFonts w:asciiTheme="majorBidi" w:hAnsiTheme="majorBidi" w:cstheme="majorBidi"/>
                <w:sz w:val="24"/>
                <w:szCs w:val="24"/>
              </w:rPr>
            </w:rPrChange>
          </w:rPr>
          <w:delText xml:space="preserve">stresses </w:delText>
        </w:r>
      </w:del>
      <w:ins w:id="1325" w:author="Christopher Fotheringham" w:date="2022-01-31T12:19:00Z">
        <w:r w:rsidR="00E02334" w:rsidRPr="00686688">
          <w:rPr>
            <w:rFonts w:asciiTheme="majorBidi" w:hAnsiTheme="majorBidi" w:cstheme="majorBidi"/>
            <w:sz w:val="24"/>
            <w:szCs w:val="24"/>
            <w:lang w:val="en-GB"/>
          </w:rPr>
          <w:t>demands</w:t>
        </w:r>
        <w:r w:rsidR="00E02334" w:rsidRPr="00686688">
          <w:rPr>
            <w:rFonts w:asciiTheme="majorBidi" w:hAnsiTheme="majorBidi" w:cstheme="majorBidi"/>
            <w:sz w:val="24"/>
            <w:szCs w:val="24"/>
            <w:lang w:val="en-GB"/>
            <w:rPrChange w:id="1326" w:author="Christopher Fotheringham" w:date="2022-01-31T14:18:00Z">
              <w:rPr>
                <w:rFonts w:asciiTheme="majorBidi" w:hAnsiTheme="majorBidi" w:cstheme="majorBidi"/>
                <w:sz w:val="24"/>
                <w:szCs w:val="24"/>
              </w:rPr>
            </w:rPrChange>
          </w:rPr>
          <w:t xml:space="preserve"> </w:t>
        </w:r>
      </w:ins>
      <w:r w:rsidRPr="00686688">
        <w:rPr>
          <w:rFonts w:asciiTheme="majorBidi" w:hAnsiTheme="majorBidi" w:cstheme="majorBidi"/>
          <w:sz w:val="24"/>
          <w:szCs w:val="24"/>
          <w:lang w:val="en-GB"/>
          <w:rPrChange w:id="1327" w:author="Christopher Fotheringham" w:date="2022-01-31T14:18:00Z">
            <w:rPr>
              <w:rFonts w:asciiTheme="majorBidi" w:hAnsiTheme="majorBidi" w:cstheme="majorBidi"/>
              <w:sz w:val="24"/>
              <w:szCs w:val="24"/>
            </w:rPr>
          </w:rPrChange>
        </w:rPr>
        <w:t>of daily life (</w:t>
      </w:r>
      <w:r w:rsidR="00D53EAB" w:rsidRPr="00686688">
        <w:rPr>
          <w:rFonts w:asciiTheme="majorBidi" w:hAnsiTheme="majorBidi" w:cstheme="majorBidi"/>
          <w:lang w:val="en-GB"/>
          <w:rPrChange w:id="1328" w:author="Christopher Fotheringham" w:date="2022-01-31T14:18:00Z">
            <w:rPr/>
          </w:rPrChange>
        </w:rPr>
        <w:fldChar w:fldCharType="begin"/>
      </w:r>
      <w:r w:rsidR="00D53EAB" w:rsidRPr="00686688">
        <w:rPr>
          <w:rFonts w:asciiTheme="majorBidi" w:hAnsiTheme="majorBidi" w:cstheme="majorBidi"/>
          <w:lang w:val="en-GB"/>
          <w:rPrChange w:id="1329" w:author="Christopher Fotheringham" w:date="2022-01-31T14:18:00Z">
            <w:rPr/>
          </w:rPrChange>
        </w:rPr>
        <w:instrText xml:space="preserve"> HYPERLINK "https://journals.sagepub.com/doi/full/10.1177/2516103220967937" </w:instrText>
      </w:r>
      <w:r w:rsidR="00D53EAB" w:rsidRPr="00686688">
        <w:rPr>
          <w:rFonts w:asciiTheme="majorBidi" w:hAnsiTheme="majorBidi" w:cstheme="majorBidi"/>
          <w:lang w:val="en-GB"/>
          <w:rPrChange w:id="1330" w:author="Christopher Fotheringham" w:date="2022-01-31T14:18:00Z">
            <w:rPr>
              <w:rFonts w:asciiTheme="majorBidi" w:hAnsiTheme="majorBidi" w:cstheme="majorBidi"/>
              <w:sz w:val="24"/>
              <w:szCs w:val="24"/>
            </w:rPr>
          </w:rPrChange>
        </w:rPr>
        <w:fldChar w:fldCharType="separate"/>
      </w:r>
      <w:r w:rsidRPr="00686688">
        <w:rPr>
          <w:rFonts w:asciiTheme="majorBidi" w:hAnsiTheme="majorBidi" w:cstheme="majorBidi"/>
          <w:sz w:val="24"/>
          <w:szCs w:val="24"/>
          <w:lang w:val="en-GB"/>
          <w:rPrChange w:id="1331" w:author="Christopher Fotheringham" w:date="2022-01-31T14:18:00Z">
            <w:rPr>
              <w:rFonts w:asciiTheme="majorBidi" w:hAnsiTheme="majorBidi" w:cstheme="majorBidi"/>
              <w:sz w:val="24"/>
              <w:szCs w:val="24"/>
            </w:rPr>
          </w:rPrChange>
        </w:rPr>
        <w:t>Cassells</w:t>
      </w:r>
      <w:r w:rsidR="00D53EAB" w:rsidRPr="00686688">
        <w:rPr>
          <w:rFonts w:asciiTheme="majorBidi" w:hAnsiTheme="majorBidi" w:cstheme="majorBidi"/>
          <w:sz w:val="24"/>
          <w:szCs w:val="24"/>
          <w:lang w:val="en-GB"/>
          <w:rPrChange w:id="1332" w:author="Christopher Fotheringham" w:date="2022-01-31T14:18:00Z">
            <w:rPr>
              <w:rFonts w:asciiTheme="majorBidi" w:hAnsiTheme="majorBidi" w:cstheme="majorBidi"/>
              <w:sz w:val="24"/>
              <w:szCs w:val="24"/>
            </w:rPr>
          </w:rPrChange>
        </w:rPr>
        <w:fldChar w:fldCharType="end"/>
      </w:r>
      <w:r w:rsidRPr="00686688">
        <w:rPr>
          <w:rFonts w:asciiTheme="majorBidi" w:hAnsiTheme="majorBidi" w:cstheme="majorBidi"/>
          <w:sz w:val="24"/>
          <w:szCs w:val="24"/>
          <w:lang w:val="en-GB"/>
          <w:rPrChange w:id="1333" w:author="Christopher Fotheringham" w:date="2022-01-31T14:18:00Z">
            <w:rPr>
              <w:rFonts w:asciiTheme="majorBidi" w:hAnsiTheme="majorBidi" w:cstheme="majorBidi"/>
              <w:sz w:val="24"/>
              <w:szCs w:val="24"/>
            </w:rPr>
          </w:rPrChange>
        </w:rPr>
        <w:t xml:space="preserve"> &amp; Evans, 2017). This chronic stress can</w:t>
      </w:r>
      <w:ins w:id="1334" w:author="Christopher Fotheringham" w:date="2022-01-31T12:20:00Z">
        <w:r w:rsidR="005108D3" w:rsidRPr="00686688">
          <w:rPr>
            <w:rFonts w:asciiTheme="majorBidi" w:hAnsiTheme="majorBidi" w:cstheme="majorBidi"/>
            <w:sz w:val="24"/>
            <w:szCs w:val="24"/>
            <w:lang w:val="en-GB"/>
          </w:rPr>
          <w:t>, in turn,</w:t>
        </w:r>
      </w:ins>
      <w:r w:rsidRPr="00686688">
        <w:rPr>
          <w:rFonts w:asciiTheme="majorBidi" w:hAnsiTheme="majorBidi" w:cstheme="majorBidi"/>
          <w:sz w:val="24"/>
          <w:szCs w:val="24"/>
          <w:lang w:val="en-GB"/>
          <w:rPrChange w:id="1335" w:author="Christopher Fotheringham" w:date="2022-01-31T14:18:00Z">
            <w:rPr>
              <w:rFonts w:asciiTheme="majorBidi" w:hAnsiTheme="majorBidi" w:cstheme="majorBidi"/>
              <w:sz w:val="24"/>
              <w:szCs w:val="24"/>
            </w:rPr>
          </w:rPrChange>
        </w:rPr>
        <w:t xml:space="preserve"> </w:t>
      </w:r>
      <w:del w:id="1336" w:author="Christopher Fotheringham" w:date="2022-01-31T12:20:00Z">
        <w:r w:rsidRPr="00686688" w:rsidDel="009C5C96">
          <w:rPr>
            <w:rFonts w:asciiTheme="majorBidi" w:hAnsiTheme="majorBidi" w:cstheme="majorBidi"/>
            <w:sz w:val="24"/>
            <w:szCs w:val="24"/>
            <w:lang w:val="en-GB"/>
            <w:rPrChange w:id="1337" w:author="Christopher Fotheringham" w:date="2022-01-31T14:18:00Z">
              <w:rPr>
                <w:rFonts w:asciiTheme="majorBidi" w:hAnsiTheme="majorBidi" w:cstheme="majorBidi"/>
                <w:sz w:val="24"/>
                <w:szCs w:val="24"/>
              </w:rPr>
            </w:rPrChange>
          </w:rPr>
          <w:delText xml:space="preserve">diminish </w:delText>
        </w:r>
      </w:del>
      <w:ins w:id="1338" w:author="Christopher Fotheringham" w:date="2022-01-31T12:20:00Z">
        <w:r w:rsidR="009C5C96" w:rsidRPr="00686688">
          <w:rPr>
            <w:rFonts w:asciiTheme="majorBidi" w:hAnsiTheme="majorBidi" w:cstheme="majorBidi"/>
            <w:sz w:val="24"/>
            <w:szCs w:val="24"/>
            <w:lang w:val="en-GB"/>
          </w:rPr>
          <w:t>undermine</w:t>
        </w:r>
        <w:r w:rsidR="009C5C96" w:rsidRPr="00686688">
          <w:rPr>
            <w:rFonts w:asciiTheme="majorBidi" w:hAnsiTheme="majorBidi" w:cstheme="majorBidi"/>
            <w:sz w:val="24"/>
            <w:szCs w:val="24"/>
            <w:lang w:val="en-GB"/>
            <w:rPrChange w:id="1339" w:author="Christopher Fotheringham" w:date="2022-01-31T14:18:00Z">
              <w:rPr>
                <w:rFonts w:asciiTheme="majorBidi" w:hAnsiTheme="majorBidi" w:cstheme="majorBidi"/>
                <w:sz w:val="24"/>
                <w:szCs w:val="24"/>
              </w:rPr>
            </w:rPrChange>
          </w:rPr>
          <w:t xml:space="preserve"> </w:t>
        </w:r>
      </w:ins>
      <w:r w:rsidRPr="00686688">
        <w:rPr>
          <w:rFonts w:asciiTheme="majorBidi" w:hAnsiTheme="majorBidi" w:cstheme="majorBidi"/>
          <w:sz w:val="24"/>
          <w:szCs w:val="24"/>
          <w:lang w:val="en-GB"/>
          <w:rPrChange w:id="1340" w:author="Christopher Fotheringham" w:date="2022-01-31T14:18:00Z">
            <w:rPr>
              <w:rFonts w:asciiTheme="majorBidi" w:hAnsiTheme="majorBidi" w:cstheme="majorBidi"/>
              <w:sz w:val="24"/>
              <w:szCs w:val="24"/>
            </w:rPr>
          </w:rPrChange>
        </w:rPr>
        <w:t xml:space="preserve">parent and </w:t>
      </w:r>
      <w:r w:rsidRPr="00686688">
        <w:rPr>
          <w:rFonts w:asciiTheme="majorBidi" w:hAnsiTheme="majorBidi" w:cstheme="majorBidi"/>
          <w:sz w:val="24"/>
          <w:szCs w:val="24"/>
          <w:lang w:val="en-GB" w:bidi="ar-JO"/>
        </w:rPr>
        <w:t>child</w:t>
      </w:r>
      <w:r w:rsidRPr="00686688">
        <w:rPr>
          <w:rFonts w:asciiTheme="majorBidi" w:hAnsiTheme="majorBidi" w:cstheme="majorBidi"/>
          <w:sz w:val="24"/>
          <w:szCs w:val="24"/>
          <w:lang w:val="en-GB"/>
          <w:rPrChange w:id="1341" w:author="Christopher Fotheringham" w:date="2022-01-31T14:18:00Z">
            <w:rPr>
              <w:rFonts w:asciiTheme="majorBidi" w:hAnsiTheme="majorBidi" w:cstheme="majorBidi"/>
              <w:sz w:val="24"/>
              <w:szCs w:val="24"/>
            </w:rPr>
          </w:rPrChange>
        </w:rPr>
        <w:t xml:space="preserve"> psychological well-being (Taylor</w:t>
      </w:r>
      <w:ins w:id="1342" w:author="Christopher Fotheringham" w:date="2022-01-31T12:20:00Z">
        <w:r w:rsidR="009C5C96" w:rsidRPr="00686688">
          <w:rPr>
            <w:rFonts w:asciiTheme="majorBidi" w:hAnsiTheme="majorBidi" w:cstheme="majorBidi"/>
            <w:sz w:val="24"/>
            <w:szCs w:val="24"/>
            <w:lang w:val="en-GB"/>
          </w:rPr>
          <w:t xml:space="preserve"> et al., </w:t>
        </w:r>
      </w:ins>
      <w:del w:id="1343" w:author="Christopher Fotheringham" w:date="2022-01-31T12:20:00Z">
        <w:r w:rsidRPr="00686688" w:rsidDel="009C5C96">
          <w:rPr>
            <w:rFonts w:asciiTheme="majorBidi" w:hAnsiTheme="majorBidi" w:cstheme="majorBidi"/>
            <w:sz w:val="24"/>
            <w:szCs w:val="24"/>
            <w:lang w:val="en-GB"/>
            <w:rPrChange w:id="1344" w:author="Christopher Fotheringham" w:date="2022-01-31T14:18:00Z">
              <w:rPr>
                <w:rFonts w:asciiTheme="majorBidi" w:hAnsiTheme="majorBidi" w:cstheme="majorBidi"/>
                <w:sz w:val="24"/>
                <w:szCs w:val="24"/>
              </w:rPr>
            </w:rPrChange>
          </w:rPr>
          <w:delText xml:space="preserve">, Rodriguez, Seaton, &amp; Dominguez, </w:delText>
        </w:r>
      </w:del>
      <w:r w:rsidRPr="00686688">
        <w:rPr>
          <w:rFonts w:asciiTheme="majorBidi" w:hAnsiTheme="majorBidi" w:cstheme="majorBidi"/>
          <w:sz w:val="24"/>
          <w:szCs w:val="24"/>
          <w:lang w:val="en-GB"/>
          <w:rPrChange w:id="1345" w:author="Christopher Fotheringham" w:date="2022-01-31T14:18:00Z">
            <w:rPr>
              <w:rFonts w:asciiTheme="majorBidi" w:hAnsiTheme="majorBidi" w:cstheme="majorBidi"/>
              <w:sz w:val="24"/>
              <w:szCs w:val="24"/>
            </w:rPr>
          </w:rPrChange>
        </w:rPr>
        <w:t>2004; Ward &amp; Lee, 2020)</w:t>
      </w:r>
      <w:ins w:id="1346" w:author="Christopher Fotheringham" w:date="2022-01-31T12:20:00Z">
        <w:r w:rsidR="000F462A" w:rsidRPr="00686688">
          <w:rPr>
            <w:rFonts w:asciiTheme="majorBidi" w:hAnsiTheme="majorBidi" w:cstheme="majorBidi"/>
            <w:sz w:val="24"/>
            <w:szCs w:val="24"/>
            <w:lang w:val="en-GB"/>
          </w:rPr>
          <w:t>.</w:t>
        </w:r>
      </w:ins>
      <w:del w:id="1347" w:author="Christopher Fotheringham" w:date="2022-01-31T12:20:00Z">
        <w:r w:rsidRPr="00686688" w:rsidDel="000F462A">
          <w:rPr>
            <w:rFonts w:asciiTheme="majorBidi" w:hAnsiTheme="majorBidi" w:cstheme="majorBidi"/>
            <w:sz w:val="24"/>
            <w:szCs w:val="24"/>
            <w:lang w:val="en-GB"/>
            <w:rPrChange w:id="1348" w:author="Christopher Fotheringham" w:date="2022-01-31T14:18:00Z">
              <w:rPr>
                <w:rFonts w:asciiTheme="majorBidi" w:hAnsiTheme="majorBidi" w:cstheme="majorBidi"/>
                <w:sz w:val="24"/>
                <w:szCs w:val="24"/>
              </w:rPr>
            </w:rPrChange>
          </w:rPr>
          <w:delText>,</w:delText>
        </w:r>
      </w:del>
      <w:r w:rsidRPr="00686688">
        <w:rPr>
          <w:rFonts w:asciiTheme="majorBidi" w:hAnsiTheme="majorBidi" w:cstheme="majorBidi"/>
          <w:sz w:val="24"/>
          <w:szCs w:val="24"/>
          <w:lang w:val="en-GB"/>
          <w:rPrChange w:id="1349" w:author="Christopher Fotheringham" w:date="2022-01-31T14:18:00Z">
            <w:rPr>
              <w:rFonts w:asciiTheme="majorBidi" w:hAnsiTheme="majorBidi" w:cstheme="majorBidi"/>
              <w:sz w:val="24"/>
              <w:szCs w:val="24"/>
            </w:rPr>
          </w:rPrChange>
        </w:rPr>
        <w:t xml:space="preserve"> </w:t>
      </w:r>
      <w:del w:id="1350" w:author="Christopher Fotheringham" w:date="2022-01-31T12:20:00Z">
        <w:r w:rsidRPr="00686688" w:rsidDel="000F462A">
          <w:rPr>
            <w:rFonts w:asciiTheme="majorBidi" w:hAnsiTheme="majorBidi" w:cstheme="majorBidi"/>
            <w:sz w:val="24"/>
            <w:szCs w:val="24"/>
            <w:lang w:val="en-GB"/>
            <w:rPrChange w:id="1351" w:author="Christopher Fotheringham" w:date="2022-01-31T14:18:00Z">
              <w:rPr>
                <w:rFonts w:asciiTheme="majorBidi" w:hAnsiTheme="majorBidi" w:cstheme="majorBidi"/>
                <w:sz w:val="24"/>
                <w:szCs w:val="24"/>
              </w:rPr>
            </w:rPrChange>
          </w:rPr>
          <w:delText>and i</w:delText>
        </w:r>
      </w:del>
      <w:ins w:id="1352" w:author="Christopher Fotheringham" w:date="2022-01-31T12:20:00Z">
        <w:r w:rsidR="000F462A" w:rsidRPr="00686688">
          <w:rPr>
            <w:rFonts w:asciiTheme="majorBidi" w:hAnsiTheme="majorBidi" w:cstheme="majorBidi"/>
            <w:sz w:val="24"/>
            <w:szCs w:val="24"/>
            <w:lang w:val="en-GB"/>
          </w:rPr>
          <w:t>I</w:t>
        </w:r>
      </w:ins>
      <w:r w:rsidRPr="00686688">
        <w:rPr>
          <w:rFonts w:asciiTheme="majorBidi" w:hAnsiTheme="majorBidi" w:cstheme="majorBidi"/>
          <w:sz w:val="24"/>
          <w:szCs w:val="24"/>
          <w:lang w:val="en-GB"/>
          <w:rPrChange w:id="1353" w:author="Christopher Fotheringham" w:date="2022-01-31T14:18:00Z">
            <w:rPr>
              <w:rFonts w:asciiTheme="majorBidi" w:hAnsiTheme="majorBidi" w:cstheme="majorBidi"/>
              <w:sz w:val="24"/>
              <w:szCs w:val="24"/>
            </w:rPr>
          </w:rPrChange>
        </w:rPr>
        <w:t xml:space="preserve">t may also </w:t>
      </w:r>
      <w:del w:id="1354" w:author="Christopher Fotheringham" w:date="2022-01-31T12:21:00Z">
        <w:r w:rsidRPr="00686688" w:rsidDel="00A473D6">
          <w:rPr>
            <w:rFonts w:asciiTheme="majorBidi" w:hAnsiTheme="majorBidi" w:cstheme="majorBidi"/>
            <w:sz w:val="24"/>
            <w:szCs w:val="24"/>
            <w:lang w:val="en-GB"/>
            <w:rPrChange w:id="1355" w:author="Christopher Fotheringham" w:date="2022-01-31T14:18:00Z">
              <w:rPr>
                <w:rFonts w:asciiTheme="majorBidi" w:hAnsiTheme="majorBidi" w:cstheme="majorBidi"/>
                <w:sz w:val="24"/>
                <w:szCs w:val="24"/>
              </w:rPr>
            </w:rPrChange>
          </w:rPr>
          <w:delText xml:space="preserve">promote </w:delText>
        </w:r>
      </w:del>
      <w:ins w:id="1356" w:author="Christopher Fotheringham" w:date="2022-01-31T12:21:00Z">
        <w:r w:rsidR="00A473D6" w:rsidRPr="00686688">
          <w:rPr>
            <w:rFonts w:asciiTheme="majorBidi" w:hAnsiTheme="majorBidi" w:cstheme="majorBidi"/>
            <w:sz w:val="24"/>
            <w:szCs w:val="24"/>
            <w:lang w:val="en-GB"/>
          </w:rPr>
          <w:t>lead to</w:t>
        </w:r>
        <w:r w:rsidR="00A473D6" w:rsidRPr="00686688">
          <w:rPr>
            <w:rFonts w:asciiTheme="majorBidi" w:hAnsiTheme="majorBidi" w:cstheme="majorBidi"/>
            <w:sz w:val="24"/>
            <w:szCs w:val="24"/>
            <w:lang w:val="en-GB"/>
            <w:rPrChange w:id="1357" w:author="Christopher Fotheringham" w:date="2022-01-31T14:18:00Z">
              <w:rPr>
                <w:rFonts w:asciiTheme="majorBidi" w:hAnsiTheme="majorBidi" w:cstheme="majorBidi"/>
                <w:sz w:val="24"/>
                <w:szCs w:val="24"/>
              </w:rPr>
            </w:rPrChange>
          </w:rPr>
          <w:t xml:space="preserve"> </w:t>
        </w:r>
      </w:ins>
      <w:r w:rsidRPr="00686688">
        <w:rPr>
          <w:rFonts w:asciiTheme="majorBidi" w:hAnsiTheme="majorBidi" w:cstheme="majorBidi"/>
          <w:sz w:val="24"/>
          <w:szCs w:val="24"/>
          <w:lang w:val="en-GB"/>
          <w:rPrChange w:id="1358" w:author="Christopher Fotheringham" w:date="2022-01-31T14:18:00Z">
            <w:rPr>
              <w:rFonts w:asciiTheme="majorBidi" w:hAnsiTheme="majorBidi" w:cstheme="majorBidi"/>
              <w:sz w:val="24"/>
              <w:szCs w:val="24"/>
            </w:rPr>
          </w:rPrChange>
        </w:rPr>
        <w:t xml:space="preserve">conflictual relationships between parents and their children (Barnet, 2008). For </w:t>
      </w:r>
      <w:r w:rsidRPr="00A9411C">
        <w:rPr>
          <w:rFonts w:asciiTheme="majorBidi" w:hAnsiTheme="majorBidi" w:cstheme="majorBidi"/>
          <w:sz w:val="24"/>
          <w:szCs w:val="24"/>
        </w:rPr>
        <w:t>instance,</w:t>
      </w:r>
      <w:r w:rsidRPr="00686688">
        <w:rPr>
          <w:rFonts w:asciiTheme="majorBidi" w:hAnsiTheme="majorBidi" w:cstheme="majorBidi"/>
          <w:sz w:val="24"/>
          <w:szCs w:val="24"/>
          <w:lang w:val="en-GB"/>
          <w:rPrChange w:id="1359" w:author="Christopher Fotheringham" w:date="2022-01-31T14:18:00Z">
            <w:rPr>
              <w:rFonts w:asciiTheme="majorBidi" w:hAnsiTheme="majorBidi" w:cstheme="majorBidi"/>
              <w:sz w:val="24"/>
              <w:szCs w:val="24"/>
            </w:rPr>
          </w:rPrChange>
        </w:rPr>
        <w:t xml:space="preserve"> Gershoff et al. (2007) found that material hardship (food insecurity, housing instability, inadequate medical care, and </w:t>
      </w:r>
      <w:del w:id="1360" w:author="Christopher Fotheringham" w:date="2022-01-31T12:21:00Z">
        <w:r w:rsidRPr="00686688" w:rsidDel="00A473D6">
          <w:rPr>
            <w:rFonts w:asciiTheme="majorBidi" w:hAnsiTheme="majorBidi" w:cstheme="majorBidi"/>
            <w:sz w:val="24"/>
            <w:szCs w:val="24"/>
            <w:lang w:val="en-GB"/>
            <w:rPrChange w:id="1361" w:author="Christopher Fotheringham" w:date="2022-01-31T14:18:00Z">
              <w:rPr>
                <w:rFonts w:asciiTheme="majorBidi" w:hAnsiTheme="majorBidi" w:cstheme="majorBidi"/>
                <w:sz w:val="24"/>
                <w:szCs w:val="24"/>
              </w:rPr>
            </w:rPrChange>
          </w:rPr>
          <w:delText xml:space="preserve">duration </w:delText>
        </w:r>
      </w:del>
      <w:ins w:id="1362" w:author="Christopher Fotheringham" w:date="2022-01-31T12:21:00Z">
        <w:r w:rsidR="00A473D6" w:rsidRPr="00686688">
          <w:rPr>
            <w:rFonts w:asciiTheme="majorBidi" w:hAnsiTheme="majorBidi" w:cstheme="majorBidi"/>
            <w:sz w:val="24"/>
            <w:szCs w:val="24"/>
            <w:lang w:val="en-GB"/>
          </w:rPr>
          <w:t>prolonged</w:t>
        </w:r>
      </w:ins>
      <w:del w:id="1363" w:author="Christopher Fotheringham" w:date="2022-01-31T12:21:00Z">
        <w:r w:rsidRPr="00686688" w:rsidDel="00A473D6">
          <w:rPr>
            <w:rFonts w:asciiTheme="majorBidi" w:hAnsiTheme="majorBidi" w:cstheme="majorBidi"/>
            <w:sz w:val="24"/>
            <w:szCs w:val="24"/>
            <w:lang w:val="en-GB"/>
            <w:rPrChange w:id="1364" w:author="Christopher Fotheringham" w:date="2022-01-31T14:18:00Z">
              <w:rPr>
                <w:rFonts w:asciiTheme="majorBidi" w:hAnsiTheme="majorBidi" w:cstheme="majorBidi"/>
                <w:sz w:val="24"/>
                <w:szCs w:val="24"/>
              </w:rPr>
            </w:rPrChange>
          </w:rPr>
          <w:delText>of</w:delText>
        </w:r>
      </w:del>
      <w:r w:rsidRPr="00686688">
        <w:rPr>
          <w:rFonts w:asciiTheme="majorBidi" w:hAnsiTheme="majorBidi" w:cstheme="majorBidi"/>
          <w:sz w:val="24"/>
          <w:szCs w:val="24"/>
          <w:lang w:val="en-GB"/>
          <w:rPrChange w:id="1365" w:author="Christopher Fotheringham" w:date="2022-01-31T14:18:00Z">
            <w:rPr>
              <w:rFonts w:asciiTheme="majorBidi" w:hAnsiTheme="majorBidi" w:cstheme="majorBidi"/>
              <w:sz w:val="24"/>
              <w:szCs w:val="24"/>
            </w:rPr>
          </w:rPrChange>
        </w:rPr>
        <w:t xml:space="preserve"> financial trouble) increase</w:t>
      </w:r>
      <w:del w:id="1366" w:author="Christopher Fotheringham" w:date="2022-01-31T12:21:00Z">
        <w:r w:rsidRPr="00686688" w:rsidDel="00A473D6">
          <w:rPr>
            <w:rFonts w:asciiTheme="majorBidi" w:hAnsiTheme="majorBidi" w:cstheme="majorBidi"/>
            <w:sz w:val="24"/>
            <w:szCs w:val="24"/>
            <w:lang w:val="en-GB"/>
            <w:rPrChange w:id="1367" w:author="Christopher Fotheringham" w:date="2022-01-31T14:18:00Z">
              <w:rPr>
                <w:rFonts w:asciiTheme="majorBidi" w:hAnsiTheme="majorBidi" w:cstheme="majorBidi"/>
                <w:sz w:val="24"/>
                <w:szCs w:val="24"/>
              </w:rPr>
            </w:rPrChange>
          </w:rPr>
          <w:delText>d</w:delText>
        </w:r>
      </w:del>
      <w:r w:rsidRPr="00686688">
        <w:rPr>
          <w:rFonts w:asciiTheme="majorBidi" w:hAnsiTheme="majorBidi" w:cstheme="majorBidi"/>
          <w:sz w:val="24"/>
          <w:szCs w:val="24"/>
          <w:lang w:val="en-GB"/>
          <w:rPrChange w:id="1368" w:author="Christopher Fotheringham" w:date="2022-01-31T14:18:00Z">
            <w:rPr>
              <w:rFonts w:asciiTheme="majorBidi" w:hAnsiTheme="majorBidi" w:cstheme="majorBidi"/>
              <w:sz w:val="24"/>
              <w:szCs w:val="24"/>
            </w:rPr>
          </w:rPrChange>
        </w:rPr>
        <w:t xml:space="preserve"> parenting stress, which, in turn, </w:t>
      </w:r>
      <w:del w:id="1369" w:author="Christopher Fotheringham" w:date="2022-01-31T12:21:00Z">
        <w:r w:rsidRPr="00686688" w:rsidDel="00A473D6">
          <w:rPr>
            <w:rFonts w:asciiTheme="majorBidi" w:hAnsiTheme="majorBidi" w:cstheme="majorBidi"/>
            <w:sz w:val="24"/>
            <w:szCs w:val="24"/>
            <w:lang w:val="en-GB"/>
            <w:rPrChange w:id="1370" w:author="Christopher Fotheringham" w:date="2022-01-31T14:18:00Z">
              <w:rPr>
                <w:rFonts w:asciiTheme="majorBidi" w:hAnsiTheme="majorBidi" w:cstheme="majorBidi"/>
                <w:sz w:val="24"/>
                <w:szCs w:val="24"/>
              </w:rPr>
            </w:rPrChange>
          </w:rPr>
          <w:delText xml:space="preserve">increased </w:delText>
        </w:r>
      </w:del>
      <w:ins w:id="1371" w:author="Christopher Fotheringham" w:date="2022-01-31T12:21:00Z">
        <w:r w:rsidR="00A473D6" w:rsidRPr="00686688">
          <w:rPr>
            <w:rFonts w:asciiTheme="majorBidi" w:hAnsiTheme="majorBidi" w:cstheme="majorBidi"/>
            <w:sz w:val="24"/>
            <w:szCs w:val="24"/>
            <w:lang w:val="en-GB"/>
            <w:rPrChange w:id="1372" w:author="Christopher Fotheringham" w:date="2022-01-31T14:18:00Z">
              <w:rPr>
                <w:rFonts w:asciiTheme="majorBidi" w:hAnsiTheme="majorBidi" w:cstheme="majorBidi"/>
                <w:sz w:val="24"/>
                <w:szCs w:val="24"/>
              </w:rPr>
            </w:rPrChange>
          </w:rPr>
          <w:t>increase</w:t>
        </w:r>
        <w:r w:rsidR="00A473D6" w:rsidRPr="00686688">
          <w:rPr>
            <w:rFonts w:asciiTheme="majorBidi" w:hAnsiTheme="majorBidi" w:cstheme="majorBidi"/>
            <w:sz w:val="24"/>
            <w:szCs w:val="24"/>
            <w:lang w:val="en-GB"/>
          </w:rPr>
          <w:t>s</w:t>
        </w:r>
        <w:r w:rsidR="00A473D6" w:rsidRPr="00686688">
          <w:rPr>
            <w:rFonts w:asciiTheme="majorBidi" w:hAnsiTheme="majorBidi" w:cstheme="majorBidi"/>
            <w:sz w:val="24"/>
            <w:szCs w:val="24"/>
            <w:lang w:val="en-GB"/>
            <w:rPrChange w:id="1373" w:author="Christopher Fotheringham" w:date="2022-01-31T14:18:00Z">
              <w:rPr>
                <w:rFonts w:asciiTheme="majorBidi" w:hAnsiTheme="majorBidi" w:cstheme="majorBidi"/>
                <w:sz w:val="24"/>
                <w:szCs w:val="24"/>
              </w:rPr>
            </w:rPrChange>
          </w:rPr>
          <w:t xml:space="preserve"> </w:t>
        </w:r>
      </w:ins>
      <w:r w:rsidRPr="00686688">
        <w:rPr>
          <w:rFonts w:asciiTheme="majorBidi" w:hAnsiTheme="majorBidi" w:cstheme="majorBidi"/>
          <w:sz w:val="24"/>
          <w:szCs w:val="24"/>
          <w:lang w:val="en-GB"/>
          <w:rPrChange w:id="1374" w:author="Christopher Fotheringham" w:date="2022-01-31T14:18:00Z">
            <w:rPr>
              <w:rFonts w:asciiTheme="majorBidi" w:hAnsiTheme="majorBidi" w:cstheme="majorBidi"/>
              <w:sz w:val="24"/>
              <w:szCs w:val="24"/>
            </w:rPr>
          </w:rPrChange>
        </w:rPr>
        <w:t xml:space="preserve">the incidence of negative parenting </w:t>
      </w:r>
      <w:del w:id="1375" w:author="Christopher Fotheringham" w:date="2022-01-31T12:21:00Z">
        <w:r w:rsidRPr="00686688" w:rsidDel="00A473D6">
          <w:rPr>
            <w:rFonts w:asciiTheme="majorBidi" w:hAnsiTheme="majorBidi" w:cstheme="majorBidi"/>
            <w:sz w:val="24"/>
            <w:szCs w:val="24"/>
            <w:lang w:val="en-GB"/>
            <w:rPrChange w:id="1376" w:author="Christopher Fotheringham" w:date="2022-01-31T14:18:00Z">
              <w:rPr>
                <w:rFonts w:asciiTheme="majorBidi" w:hAnsiTheme="majorBidi" w:cstheme="majorBidi"/>
                <w:sz w:val="24"/>
                <w:szCs w:val="24"/>
              </w:rPr>
            </w:rPrChange>
          </w:rPr>
          <w:delText>behavior</w:delText>
        </w:r>
      </w:del>
      <w:ins w:id="1377" w:author="Christopher Fotheringham" w:date="2022-01-31T12:21:00Z">
        <w:r w:rsidR="00A473D6" w:rsidRPr="00686688">
          <w:rPr>
            <w:rFonts w:asciiTheme="majorBidi" w:hAnsiTheme="majorBidi" w:cstheme="majorBidi"/>
            <w:sz w:val="24"/>
            <w:szCs w:val="24"/>
            <w:lang w:val="en-GB"/>
          </w:rPr>
          <w:t>behaviours</w:t>
        </w:r>
      </w:ins>
      <w:r w:rsidRPr="00686688">
        <w:rPr>
          <w:rFonts w:asciiTheme="majorBidi" w:hAnsiTheme="majorBidi" w:cstheme="majorBidi"/>
          <w:sz w:val="24"/>
          <w:szCs w:val="24"/>
          <w:lang w:val="en-GB"/>
          <w:rPrChange w:id="1378" w:author="Christopher Fotheringham" w:date="2022-01-31T14:18:00Z">
            <w:rPr>
              <w:rFonts w:asciiTheme="majorBidi" w:hAnsiTheme="majorBidi" w:cstheme="majorBidi"/>
              <w:sz w:val="24"/>
              <w:szCs w:val="24"/>
            </w:rPr>
          </w:rPrChange>
        </w:rPr>
        <w:t>. Previous studies indicated that family support program</w:t>
      </w:r>
      <w:ins w:id="1379" w:author="HP" w:date="2022-01-29T17:42:00Z">
        <w:r w:rsidR="004F00C5" w:rsidRPr="00686688">
          <w:rPr>
            <w:rFonts w:asciiTheme="majorBidi" w:hAnsiTheme="majorBidi" w:cstheme="majorBidi"/>
            <w:sz w:val="24"/>
            <w:szCs w:val="24"/>
            <w:lang w:val="en-GB"/>
            <w:rPrChange w:id="1380" w:author="Christopher Fotheringham" w:date="2022-01-31T14:18:00Z">
              <w:rPr>
                <w:rFonts w:asciiTheme="majorBidi" w:hAnsiTheme="majorBidi" w:cstheme="majorBidi"/>
                <w:sz w:val="24"/>
                <w:szCs w:val="24"/>
              </w:rPr>
            </w:rPrChange>
          </w:rPr>
          <w:t>me</w:t>
        </w:r>
      </w:ins>
      <w:r w:rsidRPr="00686688">
        <w:rPr>
          <w:rFonts w:asciiTheme="majorBidi" w:hAnsiTheme="majorBidi" w:cstheme="majorBidi"/>
          <w:sz w:val="24"/>
          <w:szCs w:val="24"/>
          <w:lang w:val="en-GB"/>
          <w:rPrChange w:id="1381" w:author="Christopher Fotheringham" w:date="2022-01-31T14:18:00Z">
            <w:rPr>
              <w:rFonts w:asciiTheme="majorBidi" w:hAnsiTheme="majorBidi" w:cstheme="majorBidi"/>
              <w:sz w:val="24"/>
              <w:szCs w:val="24"/>
            </w:rPr>
          </w:rPrChange>
        </w:rPr>
        <w:t xml:space="preserve">s informed by an ecological framework are effective at promoting healthy parenting </w:t>
      </w:r>
      <w:del w:id="1382" w:author="Christopher Fotheringham" w:date="2022-01-31T12:21:00Z">
        <w:r w:rsidRPr="00686688" w:rsidDel="00A473D6">
          <w:rPr>
            <w:rFonts w:asciiTheme="majorBidi" w:hAnsiTheme="majorBidi" w:cstheme="majorBidi"/>
            <w:sz w:val="24"/>
            <w:szCs w:val="24"/>
            <w:lang w:val="en-GB"/>
            <w:rPrChange w:id="1383" w:author="Christopher Fotheringham" w:date="2022-01-31T14:18:00Z">
              <w:rPr>
                <w:rFonts w:asciiTheme="majorBidi" w:hAnsiTheme="majorBidi" w:cstheme="majorBidi"/>
                <w:sz w:val="24"/>
                <w:szCs w:val="24"/>
              </w:rPr>
            </w:rPrChange>
          </w:rPr>
          <w:delText>behavior</w:delText>
        </w:r>
      </w:del>
      <w:ins w:id="1384" w:author="Christopher Fotheringham" w:date="2022-01-31T12:21:00Z">
        <w:r w:rsidR="00A473D6" w:rsidRPr="00686688">
          <w:rPr>
            <w:rFonts w:asciiTheme="majorBidi" w:hAnsiTheme="majorBidi" w:cstheme="majorBidi"/>
            <w:sz w:val="24"/>
            <w:szCs w:val="24"/>
            <w:lang w:val="en-GB"/>
          </w:rPr>
          <w:t>behaviour</w:t>
        </w:r>
      </w:ins>
      <w:r w:rsidRPr="00686688">
        <w:rPr>
          <w:rFonts w:asciiTheme="majorBidi" w:hAnsiTheme="majorBidi" w:cstheme="majorBidi"/>
          <w:sz w:val="24"/>
          <w:szCs w:val="24"/>
          <w:lang w:val="en-GB"/>
          <w:rPrChange w:id="1385" w:author="Christopher Fotheringham" w:date="2022-01-31T14:18:00Z">
            <w:rPr>
              <w:rFonts w:asciiTheme="majorBidi" w:hAnsiTheme="majorBidi" w:cstheme="majorBidi"/>
              <w:sz w:val="24"/>
              <w:szCs w:val="24"/>
            </w:rPr>
          </w:rPrChange>
        </w:rPr>
        <w:t xml:space="preserve"> in families that live in poverty and that face chronic financial hardship (</w:t>
      </w:r>
      <w:proofErr w:type="spellStart"/>
      <w:r w:rsidRPr="00686688">
        <w:rPr>
          <w:rFonts w:asciiTheme="majorBidi" w:hAnsiTheme="majorBidi" w:cstheme="majorBidi"/>
          <w:sz w:val="24"/>
          <w:szCs w:val="24"/>
          <w:lang w:val="en-GB"/>
          <w:rPrChange w:id="1386" w:author="Christopher Fotheringham" w:date="2022-01-31T14:18:00Z">
            <w:rPr>
              <w:rFonts w:asciiTheme="majorBidi" w:hAnsiTheme="majorBidi" w:cstheme="majorBidi"/>
              <w:sz w:val="24"/>
              <w:szCs w:val="24"/>
            </w:rPr>
          </w:rPrChange>
        </w:rPr>
        <w:t>Lakind</w:t>
      </w:r>
      <w:proofErr w:type="spellEnd"/>
      <w:r w:rsidRPr="00686688">
        <w:rPr>
          <w:rFonts w:asciiTheme="majorBidi" w:hAnsiTheme="majorBidi" w:cstheme="majorBidi"/>
          <w:sz w:val="24"/>
          <w:szCs w:val="24"/>
          <w:lang w:val="en-GB"/>
          <w:rPrChange w:id="1387" w:author="Christopher Fotheringham" w:date="2022-01-31T14:18:00Z">
            <w:rPr>
              <w:rFonts w:asciiTheme="majorBidi" w:hAnsiTheme="majorBidi" w:cstheme="majorBidi"/>
              <w:sz w:val="24"/>
              <w:szCs w:val="24"/>
            </w:rPr>
          </w:rPrChange>
        </w:rPr>
        <w:t xml:space="preserve"> &amp; Atkins, 2018).</w:t>
      </w:r>
    </w:p>
    <w:p w14:paraId="5E447F6F" w14:textId="3D5073AB" w:rsidR="004A4FF4" w:rsidRPr="00686688" w:rsidRDefault="004A4FF4" w:rsidP="00720E62">
      <w:pPr>
        <w:bidi w:val="0"/>
        <w:spacing w:line="480" w:lineRule="auto"/>
        <w:ind w:firstLine="720"/>
        <w:jc w:val="both"/>
        <w:rPr>
          <w:rFonts w:asciiTheme="majorBidi" w:hAnsiTheme="majorBidi" w:cstheme="majorBidi"/>
          <w:sz w:val="24"/>
          <w:szCs w:val="24"/>
          <w:lang w:val="en-GB"/>
          <w:rPrChange w:id="1388" w:author="Christopher Fotheringham" w:date="2022-01-31T14:18:00Z">
            <w:rPr>
              <w:rFonts w:asciiTheme="majorBidi" w:hAnsiTheme="majorBidi" w:cstheme="majorBidi"/>
              <w:sz w:val="24"/>
              <w:szCs w:val="24"/>
            </w:rPr>
          </w:rPrChange>
        </w:rPr>
      </w:pPr>
      <w:r w:rsidRPr="00686688">
        <w:rPr>
          <w:rFonts w:asciiTheme="majorBidi" w:hAnsiTheme="majorBidi" w:cstheme="majorBidi"/>
          <w:sz w:val="24"/>
          <w:szCs w:val="24"/>
          <w:lang w:val="en-GB"/>
          <w:rPrChange w:id="1389" w:author="Christopher Fotheringham" w:date="2022-01-31T14:18:00Z">
            <w:rPr>
              <w:rFonts w:asciiTheme="majorBidi" w:hAnsiTheme="majorBidi" w:cstheme="majorBidi"/>
              <w:sz w:val="24"/>
              <w:szCs w:val="24"/>
            </w:rPr>
          </w:rPrChange>
        </w:rPr>
        <w:lastRenderedPageBreak/>
        <w:t>The PLH program</w:t>
      </w:r>
      <w:r w:rsidR="0069793D" w:rsidRPr="00686688">
        <w:rPr>
          <w:rFonts w:asciiTheme="majorBidi" w:hAnsiTheme="majorBidi" w:cstheme="majorBidi"/>
          <w:sz w:val="24"/>
          <w:szCs w:val="24"/>
          <w:lang w:val="en-GB"/>
          <w:rPrChange w:id="1390" w:author="Christopher Fotheringham" w:date="2022-01-31T14:18:00Z">
            <w:rPr>
              <w:rFonts w:asciiTheme="majorBidi" w:hAnsiTheme="majorBidi" w:cstheme="majorBidi"/>
              <w:sz w:val="24"/>
              <w:szCs w:val="24"/>
            </w:rPr>
          </w:rPrChange>
        </w:rPr>
        <w:t>me</w:t>
      </w:r>
      <w:r w:rsidRPr="00686688">
        <w:rPr>
          <w:rFonts w:asciiTheme="majorBidi" w:hAnsiTheme="majorBidi" w:cstheme="majorBidi"/>
          <w:sz w:val="24"/>
          <w:szCs w:val="24"/>
          <w:lang w:val="en-GB"/>
          <w:rPrChange w:id="1391" w:author="Christopher Fotheringham" w:date="2022-01-31T14:18:00Z">
            <w:rPr>
              <w:rFonts w:asciiTheme="majorBidi" w:hAnsiTheme="majorBidi" w:cstheme="majorBidi"/>
              <w:sz w:val="24"/>
              <w:szCs w:val="24"/>
            </w:rPr>
          </w:rPrChange>
        </w:rPr>
        <w:t xml:space="preserve"> included economic components</w:t>
      </w:r>
      <w:ins w:id="1392" w:author="Christopher Fotheringham" w:date="2022-01-31T12:24:00Z">
        <w:r w:rsidR="00132F36" w:rsidRPr="00686688">
          <w:rPr>
            <w:rFonts w:asciiTheme="majorBidi" w:hAnsiTheme="majorBidi" w:cstheme="majorBidi"/>
            <w:sz w:val="24"/>
            <w:szCs w:val="24"/>
            <w:lang w:val="en-GB"/>
          </w:rPr>
          <w:t xml:space="preserve">, </w:t>
        </w:r>
        <w:r w:rsidR="00132F36" w:rsidRPr="00686688">
          <w:rPr>
            <w:rFonts w:asciiTheme="majorBidi" w:hAnsiTheme="majorBidi" w:cstheme="majorBidi"/>
            <w:color w:val="000000" w:themeColor="text1"/>
            <w:sz w:val="24"/>
            <w:szCs w:val="24"/>
            <w:lang w:val="en-GB"/>
          </w:rPr>
          <w:t>such as encouraging saving and teaching fundamental financial skills like budgeting,</w:t>
        </w:r>
      </w:ins>
      <w:r w:rsidRPr="00686688">
        <w:rPr>
          <w:rFonts w:asciiTheme="majorBidi" w:hAnsiTheme="majorBidi" w:cstheme="majorBidi"/>
          <w:sz w:val="24"/>
          <w:szCs w:val="24"/>
          <w:lang w:val="en-GB"/>
          <w:rPrChange w:id="1393" w:author="Christopher Fotheringham" w:date="2022-01-31T14:18:00Z">
            <w:rPr>
              <w:rFonts w:asciiTheme="majorBidi" w:hAnsiTheme="majorBidi" w:cstheme="majorBidi"/>
              <w:sz w:val="24"/>
              <w:szCs w:val="24"/>
            </w:rPr>
          </w:rPrChange>
        </w:rPr>
        <w:t xml:space="preserve"> designed to improve </w:t>
      </w:r>
      <w:r w:rsidRPr="00686688">
        <w:rPr>
          <w:rFonts w:asciiTheme="majorBidi" w:hAnsiTheme="majorBidi" w:cstheme="majorBidi"/>
          <w:color w:val="000000" w:themeColor="text1"/>
          <w:sz w:val="24"/>
          <w:szCs w:val="24"/>
          <w:lang w:val="en-GB"/>
          <w:rPrChange w:id="1394" w:author="Christopher Fotheringham" w:date="2022-01-31T14:18:00Z">
            <w:rPr>
              <w:rFonts w:asciiTheme="majorBidi" w:hAnsiTheme="majorBidi" w:cstheme="majorBidi"/>
              <w:color w:val="000000" w:themeColor="text1"/>
              <w:sz w:val="24"/>
              <w:szCs w:val="24"/>
            </w:rPr>
          </w:rPrChange>
        </w:rPr>
        <w:t>families</w:t>
      </w:r>
      <w:del w:id="1395" w:author="Christopher Fotheringham" w:date="2022-01-31T11:10:00Z">
        <w:r w:rsidRPr="00686688" w:rsidDel="00E55497">
          <w:rPr>
            <w:rFonts w:asciiTheme="majorBidi" w:hAnsiTheme="majorBidi" w:cstheme="majorBidi"/>
            <w:color w:val="000000" w:themeColor="text1"/>
            <w:sz w:val="24"/>
            <w:szCs w:val="24"/>
            <w:lang w:val="en-GB"/>
            <w:rPrChange w:id="1396" w:author="Christopher Fotheringham" w:date="2022-01-31T14:18:00Z">
              <w:rPr>
                <w:rFonts w:asciiTheme="majorBidi" w:hAnsiTheme="majorBidi" w:cstheme="majorBidi"/>
                <w:color w:val="000000" w:themeColor="text1"/>
                <w:sz w:val="24"/>
                <w:szCs w:val="24"/>
              </w:rPr>
            </w:rPrChange>
          </w:rPr>
          <w:delText>’</w:delText>
        </w:r>
      </w:del>
      <w:ins w:id="1397" w:author="Christopher Fotheringham" w:date="2022-01-31T11:10:00Z">
        <w:r w:rsidR="00E55497" w:rsidRPr="00686688">
          <w:rPr>
            <w:rFonts w:asciiTheme="majorBidi" w:hAnsiTheme="majorBidi" w:cstheme="majorBidi"/>
            <w:color w:val="000000" w:themeColor="text1"/>
            <w:sz w:val="24"/>
            <w:szCs w:val="24"/>
            <w:lang w:val="en-GB"/>
            <w:rPrChange w:id="1398" w:author="Christopher Fotheringham" w:date="2022-01-31T14:18:00Z">
              <w:rPr>
                <w:rFonts w:asciiTheme="majorBidi" w:hAnsiTheme="majorBidi" w:cstheme="majorBidi"/>
                <w:color w:val="000000" w:themeColor="text1"/>
                <w:sz w:val="24"/>
                <w:szCs w:val="24"/>
              </w:rPr>
            </w:rPrChange>
          </w:rPr>
          <w:t>’</w:t>
        </w:r>
      </w:ins>
      <w:r w:rsidRPr="00686688">
        <w:rPr>
          <w:rFonts w:asciiTheme="majorBidi" w:hAnsiTheme="majorBidi" w:cstheme="majorBidi"/>
          <w:color w:val="000000" w:themeColor="text1"/>
          <w:sz w:val="24"/>
          <w:szCs w:val="24"/>
          <w:lang w:val="en-GB"/>
          <w:rPrChange w:id="1399" w:author="Christopher Fotheringham" w:date="2022-01-31T14:18:00Z">
            <w:rPr>
              <w:rFonts w:asciiTheme="majorBidi" w:hAnsiTheme="majorBidi" w:cstheme="majorBidi"/>
              <w:color w:val="000000" w:themeColor="text1"/>
              <w:sz w:val="24"/>
              <w:szCs w:val="24"/>
            </w:rPr>
          </w:rPrChange>
        </w:rPr>
        <w:t xml:space="preserve"> financial </w:t>
      </w:r>
      <w:del w:id="1400" w:author="Christopher Fotheringham" w:date="2022-01-31T12:22:00Z">
        <w:r w:rsidRPr="00686688" w:rsidDel="00B0148C">
          <w:rPr>
            <w:rFonts w:asciiTheme="majorBidi" w:hAnsiTheme="majorBidi" w:cstheme="majorBidi"/>
            <w:color w:val="000000" w:themeColor="text1"/>
            <w:sz w:val="24"/>
            <w:szCs w:val="24"/>
            <w:lang w:val="en-GB"/>
            <w:rPrChange w:id="1401" w:author="Christopher Fotheringham" w:date="2022-01-31T14:18:00Z">
              <w:rPr>
                <w:rFonts w:asciiTheme="majorBidi" w:hAnsiTheme="majorBidi" w:cstheme="majorBidi"/>
                <w:color w:val="000000" w:themeColor="text1"/>
                <w:sz w:val="24"/>
                <w:szCs w:val="24"/>
              </w:rPr>
            </w:rPrChange>
          </w:rPr>
          <w:delText xml:space="preserve">status </w:delText>
        </w:r>
      </w:del>
      <w:ins w:id="1402" w:author="Christopher Fotheringham" w:date="2022-01-31T12:22:00Z">
        <w:r w:rsidR="00B0148C" w:rsidRPr="00686688">
          <w:rPr>
            <w:rFonts w:asciiTheme="majorBidi" w:hAnsiTheme="majorBidi" w:cstheme="majorBidi"/>
            <w:color w:val="000000" w:themeColor="text1"/>
            <w:sz w:val="24"/>
            <w:szCs w:val="24"/>
            <w:lang w:val="en-GB"/>
          </w:rPr>
          <w:t>conditions</w:t>
        </w:r>
      </w:ins>
      <w:ins w:id="1403" w:author="Christopher Fotheringham" w:date="2022-01-31T12:24:00Z">
        <w:r w:rsidR="00D22893" w:rsidRPr="00686688">
          <w:rPr>
            <w:rFonts w:asciiTheme="majorBidi" w:hAnsiTheme="majorBidi" w:cstheme="majorBidi"/>
            <w:color w:val="000000" w:themeColor="text1"/>
            <w:sz w:val="24"/>
            <w:szCs w:val="24"/>
            <w:lang w:val="en-GB"/>
          </w:rPr>
          <w:t>.</w:t>
        </w:r>
      </w:ins>
      <w:ins w:id="1404" w:author="Christopher Fotheringham" w:date="2022-01-31T12:22:00Z">
        <w:r w:rsidR="00B0148C" w:rsidRPr="00686688">
          <w:rPr>
            <w:rFonts w:asciiTheme="majorBidi" w:hAnsiTheme="majorBidi" w:cstheme="majorBidi"/>
            <w:color w:val="000000" w:themeColor="text1"/>
            <w:sz w:val="24"/>
            <w:szCs w:val="24"/>
            <w:lang w:val="en-GB"/>
            <w:rPrChange w:id="1405" w:author="Christopher Fotheringham" w:date="2022-01-31T14:18:00Z">
              <w:rPr>
                <w:rFonts w:asciiTheme="majorBidi" w:hAnsiTheme="majorBidi" w:cstheme="majorBidi"/>
                <w:color w:val="000000" w:themeColor="text1"/>
                <w:sz w:val="24"/>
                <w:szCs w:val="24"/>
              </w:rPr>
            </w:rPrChange>
          </w:rPr>
          <w:t xml:space="preserve"> </w:t>
        </w:r>
      </w:ins>
      <w:del w:id="1406" w:author="Christopher Fotheringham" w:date="2022-01-31T12:23:00Z">
        <w:r w:rsidR="00576C98" w:rsidRPr="00686688" w:rsidDel="00132F36">
          <w:rPr>
            <w:rFonts w:asciiTheme="majorBidi" w:hAnsiTheme="majorBidi" w:cstheme="majorBidi"/>
            <w:color w:val="000000" w:themeColor="text1"/>
            <w:sz w:val="24"/>
            <w:szCs w:val="24"/>
            <w:lang w:val="en-GB"/>
            <w:rPrChange w:id="1407" w:author="Christopher Fotheringham" w:date="2022-01-31T14:18:00Z">
              <w:rPr>
                <w:rFonts w:asciiTheme="majorBidi" w:hAnsiTheme="majorBidi" w:cstheme="majorBidi"/>
                <w:color w:val="000000" w:themeColor="text1"/>
                <w:sz w:val="24"/>
                <w:szCs w:val="24"/>
              </w:rPr>
            </w:rPrChange>
          </w:rPr>
          <w:delText>such as</w:delText>
        </w:r>
        <w:r w:rsidR="000B38CB" w:rsidRPr="00686688" w:rsidDel="00132F36">
          <w:rPr>
            <w:rFonts w:asciiTheme="majorBidi" w:hAnsiTheme="majorBidi" w:cstheme="majorBidi"/>
            <w:color w:val="000000" w:themeColor="text1"/>
            <w:sz w:val="24"/>
            <w:szCs w:val="24"/>
            <w:lang w:val="en-GB"/>
            <w:rPrChange w:id="1408" w:author="Christopher Fotheringham" w:date="2022-01-31T14:18:00Z">
              <w:rPr>
                <w:rFonts w:asciiTheme="majorBidi" w:hAnsiTheme="majorBidi" w:cstheme="majorBidi"/>
                <w:color w:val="000000" w:themeColor="text1"/>
                <w:sz w:val="24"/>
                <w:szCs w:val="24"/>
              </w:rPr>
            </w:rPrChange>
          </w:rPr>
          <w:delText xml:space="preserve"> </w:delText>
        </w:r>
        <w:r w:rsidR="00DC4C67" w:rsidRPr="00686688" w:rsidDel="00132F36">
          <w:rPr>
            <w:rFonts w:asciiTheme="majorBidi" w:hAnsiTheme="majorBidi" w:cstheme="majorBidi"/>
            <w:color w:val="000000" w:themeColor="text1"/>
            <w:sz w:val="24"/>
            <w:szCs w:val="24"/>
            <w:lang w:val="en-GB"/>
            <w:rPrChange w:id="1409" w:author="Christopher Fotheringham" w:date="2022-01-31T14:18:00Z">
              <w:rPr>
                <w:rFonts w:asciiTheme="majorBidi" w:hAnsiTheme="majorBidi" w:cstheme="majorBidi"/>
                <w:color w:val="000000" w:themeColor="text1"/>
                <w:sz w:val="24"/>
                <w:szCs w:val="24"/>
              </w:rPr>
            </w:rPrChange>
          </w:rPr>
          <w:delText xml:space="preserve">encouraging </w:delText>
        </w:r>
        <w:r w:rsidR="00DC4C67" w:rsidRPr="00686688" w:rsidDel="00704124">
          <w:rPr>
            <w:rFonts w:asciiTheme="majorBidi" w:hAnsiTheme="majorBidi" w:cstheme="majorBidi"/>
            <w:color w:val="000000" w:themeColor="text1"/>
            <w:sz w:val="24"/>
            <w:szCs w:val="24"/>
            <w:lang w:val="en-GB"/>
            <w:rPrChange w:id="1410" w:author="Christopher Fotheringham" w:date="2022-01-31T14:18:00Z">
              <w:rPr>
                <w:rFonts w:asciiTheme="majorBidi" w:hAnsiTheme="majorBidi" w:cstheme="majorBidi"/>
                <w:color w:val="000000" w:themeColor="text1"/>
                <w:sz w:val="24"/>
                <w:szCs w:val="24"/>
              </w:rPr>
            </w:rPrChange>
          </w:rPr>
          <w:delText>families to save some of their earnings,</w:delText>
        </w:r>
        <w:r w:rsidR="00DC4C67" w:rsidRPr="00686688" w:rsidDel="00132F36">
          <w:rPr>
            <w:rFonts w:asciiTheme="majorBidi" w:hAnsiTheme="majorBidi" w:cstheme="majorBidi"/>
            <w:color w:val="000000" w:themeColor="text1"/>
            <w:sz w:val="24"/>
            <w:szCs w:val="24"/>
            <w:lang w:val="en-GB"/>
            <w:rPrChange w:id="1411" w:author="Christopher Fotheringham" w:date="2022-01-31T14:18:00Z">
              <w:rPr>
                <w:rFonts w:asciiTheme="majorBidi" w:hAnsiTheme="majorBidi" w:cstheme="majorBidi"/>
                <w:color w:val="000000" w:themeColor="text1"/>
                <w:sz w:val="24"/>
                <w:szCs w:val="24"/>
              </w:rPr>
            </w:rPrChange>
          </w:rPr>
          <w:delText xml:space="preserve"> </w:delText>
        </w:r>
        <w:r w:rsidR="00576C98" w:rsidRPr="00686688" w:rsidDel="00132F36">
          <w:rPr>
            <w:rFonts w:asciiTheme="majorBidi" w:hAnsiTheme="majorBidi" w:cstheme="majorBidi"/>
            <w:color w:val="000000" w:themeColor="text1"/>
            <w:sz w:val="24"/>
            <w:szCs w:val="24"/>
            <w:lang w:val="en-GB"/>
            <w:rPrChange w:id="1412" w:author="Christopher Fotheringham" w:date="2022-01-31T14:18:00Z">
              <w:rPr>
                <w:rFonts w:asciiTheme="majorBidi" w:hAnsiTheme="majorBidi" w:cstheme="majorBidi"/>
                <w:color w:val="000000" w:themeColor="text1"/>
                <w:sz w:val="24"/>
                <w:szCs w:val="24"/>
              </w:rPr>
            </w:rPrChange>
          </w:rPr>
          <w:delText>and</w:delText>
        </w:r>
        <w:r w:rsidR="00DC4C67" w:rsidRPr="00686688" w:rsidDel="00132F36">
          <w:rPr>
            <w:rFonts w:asciiTheme="majorBidi" w:hAnsiTheme="majorBidi" w:cstheme="majorBidi"/>
            <w:color w:val="000000" w:themeColor="text1"/>
            <w:sz w:val="24"/>
            <w:szCs w:val="24"/>
            <w:lang w:val="en-GB"/>
            <w:rPrChange w:id="1413" w:author="Christopher Fotheringham" w:date="2022-01-31T14:18:00Z">
              <w:rPr>
                <w:rFonts w:asciiTheme="majorBidi" w:hAnsiTheme="majorBidi" w:cstheme="majorBidi"/>
                <w:color w:val="000000" w:themeColor="text1"/>
                <w:sz w:val="24"/>
                <w:szCs w:val="24"/>
              </w:rPr>
            </w:rPrChange>
          </w:rPr>
          <w:delText xml:space="preserve"> </w:delText>
        </w:r>
        <w:r w:rsidRPr="00686688" w:rsidDel="00132F36">
          <w:rPr>
            <w:rFonts w:asciiTheme="majorBidi" w:hAnsiTheme="majorBidi" w:cstheme="majorBidi"/>
            <w:color w:val="000000" w:themeColor="text1"/>
            <w:sz w:val="24"/>
            <w:szCs w:val="24"/>
            <w:lang w:val="en-GB"/>
            <w:rPrChange w:id="1414" w:author="Christopher Fotheringham" w:date="2022-01-31T14:18:00Z">
              <w:rPr>
                <w:rFonts w:asciiTheme="majorBidi" w:hAnsiTheme="majorBidi" w:cstheme="majorBidi"/>
                <w:color w:val="000000" w:themeColor="text1"/>
                <w:sz w:val="24"/>
                <w:szCs w:val="24"/>
              </w:rPr>
            </w:rPrChange>
          </w:rPr>
          <w:delText xml:space="preserve">teaching fundamental financial skills </w:delText>
        </w:r>
        <w:r w:rsidR="00576C98" w:rsidRPr="00686688" w:rsidDel="00704124">
          <w:rPr>
            <w:rFonts w:asciiTheme="majorBidi" w:hAnsiTheme="majorBidi" w:cstheme="majorBidi"/>
            <w:color w:val="000000" w:themeColor="text1"/>
            <w:sz w:val="24"/>
            <w:szCs w:val="24"/>
            <w:lang w:val="en-GB"/>
            <w:rPrChange w:id="1415" w:author="Christopher Fotheringham" w:date="2022-01-31T14:18:00Z">
              <w:rPr>
                <w:rFonts w:asciiTheme="majorBidi" w:hAnsiTheme="majorBidi" w:cstheme="majorBidi"/>
                <w:color w:val="000000" w:themeColor="text1"/>
                <w:sz w:val="24"/>
                <w:szCs w:val="24"/>
              </w:rPr>
            </w:rPrChange>
          </w:rPr>
          <w:delText>of</w:delText>
        </w:r>
        <w:r w:rsidRPr="00686688" w:rsidDel="00132F36">
          <w:rPr>
            <w:rFonts w:asciiTheme="majorBidi" w:hAnsiTheme="majorBidi" w:cstheme="majorBidi"/>
            <w:color w:val="000000" w:themeColor="text1"/>
            <w:sz w:val="24"/>
            <w:szCs w:val="24"/>
            <w:lang w:val="en-GB"/>
            <w:rPrChange w:id="1416" w:author="Christopher Fotheringham" w:date="2022-01-31T14:18:00Z">
              <w:rPr>
                <w:rFonts w:asciiTheme="majorBidi" w:hAnsiTheme="majorBidi" w:cstheme="majorBidi"/>
                <w:color w:val="000000" w:themeColor="text1"/>
                <w:sz w:val="24"/>
                <w:szCs w:val="24"/>
              </w:rPr>
            </w:rPrChange>
          </w:rPr>
          <w:delText xml:space="preserve"> budgeting</w:delText>
        </w:r>
        <w:r w:rsidRPr="00686688" w:rsidDel="00704124">
          <w:rPr>
            <w:rFonts w:asciiTheme="majorBidi" w:hAnsiTheme="majorBidi" w:cstheme="majorBidi"/>
            <w:color w:val="000000" w:themeColor="text1"/>
            <w:sz w:val="24"/>
            <w:szCs w:val="24"/>
            <w:lang w:val="en-GB"/>
            <w:rPrChange w:id="1417" w:author="Christopher Fotheringham" w:date="2022-01-31T14:18:00Z">
              <w:rPr>
                <w:rFonts w:asciiTheme="majorBidi" w:hAnsiTheme="majorBidi" w:cstheme="majorBidi"/>
                <w:color w:val="000000" w:themeColor="text1"/>
                <w:sz w:val="24"/>
                <w:szCs w:val="24"/>
              </w:rPr>
            </w:rPrChange>
          </w:rPr>
          <w:delText xml:space="preserve"> and saving</w:delText>
        </w:r>
        <w:r w:rsidR="000B38CB" w:rsidRPr="00686688" w:rsidDel="00132F36">
          <w:rPr>
            <w:rFonts w:asciiTheme="majorBidi" w:hAnsiTheme="majorBidi" w:cstheme="majorBidi"/>
            <w:color w:val="000000" w:themeColor="text1"/>
            <w:sz w:val="24"/>
            <w:szCs w:val="24"/>
            <w:lang w:val="en-GB"/>
            <w:rPrChange w:id="1418" w:author="Christopher Fotheringham" w:date="2022-01-31T14:18:00Z">
              <w:rPr>
                <w:rFonts w:asciiTheme="majorBidi" w:hAnsiTheme="majorBidi" w:cstheme="majorBidi"/>
                <w:color w:val="000000" w:themeColor="text1"/>
                <w:sz w:val="24"/>
                <w:szCs w:val="24"/>
              </w:rPr>
            </w:rPrChange>
          </w:rPr>
          <w:delText xml:space="preserve">. </w:delText>
        </w:r>
      </w:del>
      <w:r w:rsidR="00DC4C67" w:rsidRPr="00686688">
        <w:rPr>
          <w:rFonts w:asciiTheme="majorBidi" w:hAnsiTheme="majorBidi" w:cstheme="majorBidi"/>
          <w:color w:val="000000" w:themeColor="text1"/>
          <w:sz w:val="24"/>
          <w:szCs w:val="24"/>
          <w:lang w:val="en-GB"/>
          <w:rPrChange w:id="1419" w:author="Christopher Fotheringham" w:date="2022-01-31T14:18:00Z">
            <w:rPr>
              <w:rFonts w:asciiTheme="majorBidi" w:hAnsiTheme="majorBidi" w:cstheme="majorBidi"/>
              <w:color w:val="000000" w:themeColor="text1"/>
              <w:sz w:val="24"/>
              <w:szCs w:val="24"/>
            </w:rPr>
          </w:rPrChange>
        </w:rPr>
        <w:t xml:space="preserve">As </w:t>
      </w:r>
      <w:del w:id="1420" w:author="Christopher Fotheringham" w:date="2022-01-31T12:24:00Z">
        <w:r w:rsidR="00DC4C67" w:rsidRPr="00686688" w:rsidDel="00D22893">
          <w:rPr>
            <w:rFonts w:asciiTheme="majorBidi" w:hAnsiTheme="majorBidi" w:cstheme="majorBidi"/>
            <w:color w:val="000000" w:themeColor="text1"/>
            <w:sz w:val="24"/>
            <w:szCs w:val="24"/>
            <w:lang w:val="en-GB"/>
            <w:rPrChange w:id="1421" w:author="Christopher Fotheringham" w:date="2022-01-31T14:18:00Z">
              <w:rPr>
                <w:rFonts w:asciiTheme="majorBidi" w:hAnsiTheme="majorBidi" w:cstheme="majorBidi"/>
                <w:color w:val="000000" w:themeColor="text1"/>
                <w:sz w:val="24"/>
                <w:szCs w:val="24"/>
              </w:rPr>
            </w:rPrChange>
          </w:rPr>
          <w:delText>mentioned earlier</w:delText>
        </w:r>
      </w:del>
      <w:ins w:id="1422" w:author="Christopher Fotheringham" w:date="2022-01-31T12:24:00Z">
        <w:r w:rsidR="00D22893" w:rsidRPr="00686688">
          <w:rPr>
            <w:rFonts w:asciiTheme="majorBidi" w:hAnsiTheme="majorBidi" w:cstheme="majorBidi"/>
            <w:color w:val="000000" w:themeColor="text1"/>
            <w:sz w:val="24"/>
            <w:szCs w:val="24"/>
            <w:lang w:val="en-GB"/>
          </w:rPr>
          <w:t>stated above</w:t>
        </w:r>
      </w:ins>
      <w:r w:rsidR="00DC4C67" w:rsidRPr="00686688">
        <w:rPr>
          <w:rFonts w:asciiTheme="majorBidi" w:hAnsiTheme="majorBidi" w:cstheme="majorBidi"/>
          <w:color w:val="000000" w:themeColor="text1"/>
          <w:sz w:val="24"/>
          <w:szCs w:val="24"/>
          <w:lang w:val="en-GB"/>
          <w:rPrChange w:id="1423" w:author="Christopher Fotheringham" w:date="2022-01-31T14:18:00Z">
            <w:rPr>
              <w:rFonts w:asciiTheme="majorBidi" w:hAnsiTheme="majorBidi" w:cstheme="majorBidi"/>
              <w:color w:val="000000" w:themeColor="text1"/>
              <w:sz w:val="24"/>
              <w:szCs w:val="24"/>
            </w:rPr>
          </w:rPrChange>
        </w:rPr>
        <w:t xml:space="preserve">, the findings of the trial </w:t>
      </w:r>
      <w:ins w:id="1424" w:author="Christopher Fotheringham" w:date="2022-01-31T12:24:00Z">
        <w:r w:rsidR="00236117" w:rsidRPr="00686688">
          <w:rPr>
            <w:rFonts w:asciiTheme="majorBidi" w:hAnsiTheme="majorBidi" w:cstheme="majorBidi"/>
            <w:color w:val="000000" w:themeColor="text1"/>
            <w:sz w:val="24"/>
            <w:szCs w:val="24"/>
            <w:lang w:val="en-GB"/>
          </w:rPr>
          <w:t xml:space="preserve">indicated </w:t>
        </w:r>
      </w:ins>
      <w:del w:id="1425" w:author="Christopher Fotheringham" w:date="2022-01-31T12:24:00Z">
        <w:r w:rsidR="00DC4C67" w:rsidRPr="00686688" w:rsidDel="00236117">
          <w:rPr>
            <w:rFonts w:asciiTheme="majorBidi" w:hAnsiTheme="majorBidi" w:cstheme="majorBidi"/>
            <w:color w:val="000000" w:themeColor="text1"/>
            <w:sz w:val="24"/>
            <w:szCs w:val="24"/>
            <w:lang w:val="en-GB"/>
            <w:rPrChange w:id="1426" w:author="Christopher Fotheringham" w:date="2022-01-31T14:18:00Z">
              <w:rPr>
                <w:rFonts w:asciiTheme="majorBidi" w:hAnsiTheme="majorBidi" w:cstheme="majorBidi"/>
                <w:color w:val="000000" w:themeColor="text1"/>
                <w:sz w:val="24"/>
                <w:szCs w:val="24"/>
              </w:rPr>
            </w:rPrChange>
          </w:rPr>
          <w:delText xml:space="preserve">showed </w:delText>
        </w:r>
      </w:del>
      <w:r w:rsidR="00DC4C67" w:rsidRPr="00686688">
        <w:rPr>
          <w:rFonts w:asciiTheme="majorBidi" w:hAnsiTheme="majorBidi" w:cstheme="majorBidi"/>
          <w:color w:val="000000" w:themeColor="text1"/>
          <w:sz w:val="24"/>
          <w:szCs w:val="24"/>
          <w:lang w:val="en-GB"/>
          <w:rPrChange w:id="1427" w:author="Christopher Fotheringham" w:date="2022-01-31T14:18:00Z">
            <w:rPr>
              <w:rFonts w:asciiTheme="majorBidi" w:hAnsiTheme="majorBidi" w:cstheme="majorBidi"/>
              <w:color w:val="000000" w:themeColor="text1"/>
              <w:sz w:val="24"/>
              <w:szCs w:val="24"/>
            </w:rPr>
          </w:rPrChange>
        </w:rPr>
        <w:t>an improvement in the families</w:t>
      </w:r>
      <w:del w:id="1428" w:author="Christopher Fotheringham" w:date="2022-01-31T11:10:00Z">
        <w:r w:rsidR="00DC4C67" w:rsidRPr="00686688" w:rsidDel="00E55497">
          <w:rPr>
            <w:rFonts w:asciiTheme="majorBidi" w:hAnsiTheme="majorBidi" w:cstheme="majorBidi"/>
            <w:color w:val="000000" w:themeColor="text1"/>
            <w:sz w:val="24"/>
            <w:szCs w:val="24"/>
            <w:lang w:val="en-GB"/>
            <w:rPrChange w:id="1429" w:author="Christopher Fotheringham" w:date="2022-01-31T14:18:00Z">
              <w:rPr>
                <w:rFonts w:asciiTheme="majorBidi" w:hAnsiTheme="majorBidi" w:cstheme="majorBidi"/>
                <w:color w:val="000000" w:themeColor="text1"/>
                <w:sz w:val="24"/>
                <w:szCs w:val="24"/>
              </w:rPr>
            </w:rPrChange>
          </w:rPr>
          <w:delText>'</w:delText>
        </w:r>
      </w:del>
      <w:ins w:id="1430" w:author="Christopher Fotheringham" w:date="2022-01-31T11:10:00Z">
        <w:r w:rsidR="00E55497" w:rsidRPr="00686688">
          <w:rPr>
            <w:rFonts w:asciiTheme="majorBidi" w:hAnsiTheme="majorBidi" w:cstheme="majorBidi"/>
            <w:color w:val="000000" w:themeColor="text1"/>
            <w:sz w:val="24"/>
            <w:szCs w:val="24"/>
            <w:lang w:val="en-GB"/>
            <w:rPrChange w:id="1431" w:author="Christopher Fotheringham" w:date="2022-01-31T14:18:00Z">
              <w:rPr>
                <w:rFonts w:asciiTheme="majorBidi" w:hAnsiTheme="majorBidi" w:cstheme="majorBidi"/>
                <w:color w:val="000000" w:themeColor="text1"/>
                <w:sz w:val="24"/>
                <w:szCs w:val="24"/>
              </w:rPr>
            </w:rPrChange>
          </w:rPr>
          <w:t>’</w:t>
        </w:r>
      </w:ins>
      <w:r w:rsidR="00DC4C67" w:rsidRPr="00686688">
        <w:rPr>
          <w:rFonts w:asciiTheme="majorBidi" w:hAnsiTheme="majorBidi" w:cstheme="majorBidi"/>
          <w:color w:val="000000" w:themeColor="text1"/>
          <w:sz w:val="24"/>
          <w:szCs w:val="24"/>
          <w:lang w:val="en-GB"/>
          <w:rPrChange w:id="1432" w:author="Christopher Fotheringham" w:date="2022-01-31T14:18:00Z">
            <w:rPr>
              <w:rFonts w:asciiTheme="majorBidi" w:hAnsiTheme="majorBidi" w:cstheme="majorBidi"/>
              <w:color w:val="000000" w:themeColor="text1"/>
              <w:sz w:val="24"/>
              <w:szCs w:val="24"/>
            </w:rPr>
          </w:rPrChange>
        </w:rPr>
        <w:t xml:space="preserve"> socio</w:t>
      </w:r>
      <w:del w:id="1433" w:author="Susan" w:date="2022-02-02T01:33:00Z">
        <w:r w:rsidR="00DC4C67" w:rsidRPr="00686688" w:rsidDel="00B45941">
          <w:rPr>
            <w:rFonts w:asciiTheme="majorBidi" w:hAnsiTheme="majorBidi" w:cstheme="majorBidi"/>
            <w:color w:val="000000" w:themeColor="text1"/>
            <w:sz w:val="24"/>
            <w:szCs w:val="24"/>
            <w:lang w:val="en-GB"/>
            <w:rPrChange w:id="1434" w:author="Christopher Fotheringham" w:date="2022-01-31T14:18:00Z">
              <w:rPr>
                <w:rFonts w:asciiTheme="majorBidi" w:hAnsiTheme="majorBidi" w:cstheme="majorBidi"/>
                <w:color w:val="000000" w:themeColor="text1"/>
                <w:sz w:val="24"/>
                <w:szCs w:val="24"/>
              </w:rPr>
            </w:rPrChange>
          </w:rPr>
          <w:delText>-</w:delText>
        </w:r>
      </w:del>
      <w:r w:rsidR="00DC4C67" w:rsidRPr="00686688">
        <w:rPr>
          <w:rFonts w:asciiTheme="majorBidi" w:hAnsiTheme="majorBidi" w:cstheme="majorBidi"/>
          <w:color w:val="000000" w:themeColor="text1"/>
          <w:sz w:val="24"/>
          <w:szCs w:val="24"/>
          <w:lang w:val="en-GB"/>
          <w:rPrChange w:id="1435" w:author="Christopher Fotheringham" w:date="2022-01-31T14:18:00Z">
            <w:rPr>
              <w:rFonts w:asciiTheme="majorBidi" w:hAnsiTheme="majorBidi" w:cstheme="majorBidi"/>
              <w:color w:val="000000" w:themeColor="text1"/>
              <w:sz w:val="24"/>
              <w:szCs w:val="24"/>
            </w:rPr>
          </w:rPrChange>
        </w:rPr>
        <w:t xml:space="preserve">economic status following the </w:t>
      </w:r>
      <w:r w:rsidR="00DC4C67" w:rsidRPr="00376D9F">
        <w:rPr>
          <w:rFonts w:asciiTheme="majorBidi" w:hAnsiTheme="majorBidi" w:cstheme="majorBidi"/>
          <w:color w:val="FF0000"/>
          <w:sz w:val="24"/>
          <w:szCs w:val="24"/>
          <w:lang w:val="en-GB"/>
          <w:rPrChange w:id="1436" w:author="Susan" w:date="2022-02-02T20:45:00Z">
            <w:rPr>
              <w:rFonts w:asciiTheme="majorBidi" w:hAnsiTheme="majorBidi" w:cstheme="majorBidi"/>
              <w:color w:val="000000" w:themeColor="text1"/>
              <w:sz w:val="24"/>
              <w:szCs w:val="24"/>
            </w:rPr>
          </w:rPrChange>
        </w:rPr>
        <w:t xml:space="preserve">PLH </w:t>
      </w:r>
      <w:r w:rsidR="00C12577" w:rsidRPr="00376D9F">
        <w:rPr>
          <w:rFonts w:asciiTheme="majorBidi" w:hAnsiTheme="majorBidi" w:cstheme="majorBidi"/>
          <w:color w:val="FF0000"/>
          <w:sz w:val="24"/>
          <w:szCs w:val="24"/>
          <w:lang w:val="en-GB"/>
          <w:rPrChange w:id="1437" w:author="Susan" w:date="2022-02-02T20:45:00Z">
            <w:rPr>
              <w:rFonts w:asciiTheme="majorBidi" w:hAnsiTheme="majorBidi" w:cstheme="majorBidi"/>
              <w:color w:val="000000" w:themeColor="text1"/>
              <w:sz w:val="24"/>
              <w:szCs w:val="24"/>
            </w:rPr>
          </w:rPrChange>
        </w:rPr>
        <w:t>intervention</w:t>
      </w:r>
      <w:ins w:id="1438" w:author="HP" w:date="2022-01-17T00:46:00Z">
        <w:r w:rsidR="00720E62" w:rsidRPr="00376D9F">
          <w:rPr>
            <w:rFonts w:asciiTheme="majorBidi" w:hAnsiTheme="majorBidi" w:cstheme="majorBidi"/>
            <w:color w:val="FF0000"/>
            <w:sz w:val="24"/>
            <w:szCs w:val="24"/>
            <w:lang w:val="en-GB"/>
            <w:rPrChange w:id="1439" w:author="Susan" w:date="2022-02-02T20:45:00Z">
              <w:rPr>
                <w:rFonts w:asciiTheme="majorBidi" w:hAnsiTheme="majorBidi" w:cstheme="majorBidi"/>
                <w:color w:val="000000" w:themeColor="text1"/>
                <w:sz w:val="24"/>
                <w:szCs w:val="24"/>
              </w:rPr>
            </w:rPrChange>
          </w:rPr>
          <w:t xml:space="preserve"> </w:t>
        </w:r>
        <w:r w:rsidR="00720E62" w:rsidRPr="00686688">
          <w:rPr>
            <w:rFonts w:asciiTheme="majorBidi" w:hAnsiTheme="majorBidi" w:cstheme="majorBidi"/>
            <w:color w:val="000000" w:themeColor="text1"/>
            <w:sz w:val="24"/>
            <w:szCs w:val="24"/>
            <w:lang w:val="en-GB"/>
            <w:rPrChange w:id="1440" w:author="Christopher Fotheringham" w:date="2022-01-31T14:18:00Z">
              <w:rPr>
                <w:rFonts w:asciiTheme="majorBidi" w:hAnsiTheme="majorBidi" w:cstheme="majorBidi"/>
                <w:color w:val="000000" w:themeColor="text1"/>
                <w:sz w:val="24"/>
                <w:szCs w:val="24"/>
              </w:rPr>
            </w:rPrChange>
          </w:rPr>
          <w:t>(</w:t>
        </w:r>
        <w:del w:id="1441" w:author="Christopher Fotheringham" w:date="2022-01-31T12:22:00Z">
          <w:r w:rsidR="00720E62" w:rsidRPr="00686688" w:rsidDel="00A473D6">
            <w:rPr>
              <w:rFonts w:asciiTheme="majorBidi" w:hAnsiTheme="majorBidi" w:cstheme="majorBidi"/>
              <w:color w:val="000000" w:themeColor="text1"/>
              <w:sz w:val="24"/>
              <w:szCs w:val="24"/>
              <w:highlight w:val="yellow"/>
              <w:lang w:val="en-GB"/>
              <w:rPrChange w:id="1442" w:author="Christopher Fotheringham" w:date="2022-01-31T14:18:00Z">
                <w:rPr>
                  <w:rFonts w:asciiTheme="majorBidi" w:hAnsiTheme="majorBidi" w:cstheme="majorBidi"/>
                  <w:color w:val="000000" w:themeColor="text1"/>
                  <w:sz w:val="24"/>
                  <w:szCs w:val="24"/>
                </w:rPr>
              </w:rPrChange>
            </w:rPr>
            <w:delText xml:space="preserve">reference </w:delText>
          </w:r>
        </w:del>
      </w:ins>
      <w:ins w:id="1443" w:author="HP" w:date="2022-01-17T00:47:00Z">
        <w:del w:id="1444" w:author="Christopher Fotheringham" w:date="2022-01-31T12:22:00Z">
          <w:r w:rsidR="00720E62" w:rsidRPr="00686688" w:rsidDel="00A473D6">
            <w:rPr>
              <w:rFonts w:asciiTheme="majorBidi" w:hAnsiTheme="majorBidi" w:cstheme="majorBidi"/>
              <w:color w:val="000000" w:themeColor="text1"/>
              <w:sz w:val="24"/>
              <w:szCs w:val="24"/>
              <w:highlight w:val="yellow"/>
              <w:lang w:val="en-GB"/>
              <w:rPrChange w:id="1445" w:author="Christopher Fotheringham" w:date="2022-01-31T14:18:00Z">
                <w:rPr>
                  <w:rFonts w:asciiTheme="majorBidi" w:hAnsiTheme="majorBidi" w:cstheme="majorBidi"/>
                  <w:color w:val="000000" w:themeColor="text1"/>
                  <w:sz w:val="24"/>
                  <w:szCs w:val="24"/>
                  <w:highlight w:val="yellow"/>
                </w:rPr>
              </w:rPrChange>
            </w:rPr>
            <w:delText xml:space="preserve">is </w:delText>
          </w:r>
        </w:del>
      </w:ins>
      <w:ins w:id="1446" w:author="HP" w:date="2022-01-17T00:46:00Z">
        <w:del w:id="1447" w:author="Christopher Fotheringham" w:date="2022-01-31T12:22:00Z">
          <w:r w:rsidR="00720E62" w:rsidRPr="00686688" w:rsidDel="00A473D6">
            <w:rPr>
              <w:rFonts w:asciiTheme="majorBidi" w:hAnsiTheme="majorBidi" w:cstheme="majorBidi"/>
              <w:color w:val="000000" w:themeColor="text1"/>
              <w:sz w:val="24"/>
              <w:szCs w:val="24"/>
              <w:highlight w:val="yellow"/>
              <w:lang w:val="en-GB"/>
              <w:rPrChange w:id="1448" w:author="Christopher Fotheringham" w:date="2022-01-31T14:18:00Z">
                <w:rPr>
                  <w:rFonts w:asciiTheme="majorBidi" w:hAnsiTheme="majorBidi" w:cstheme="majorBidi"/>
                  <w:color w:val="000000" w:themeColor="text1"/>
                  <w:sz w:val="24"/>
                  <w:szCs w:val="24"/>
                </w:rPr>
              </w:rPrChange>
            </w:rPr>
            <w:delText xml:space="preserve">hidden </w:delText>
          </w:r>
        </w:del>
      </w:ins>
      <w:ins w:id="1449" w:author="HP" w:date="2022-01-17T00:47:00Z">
        <w:del w:id="1450" w:author="Christopher Fotheringham" w:date="2022-01-31T12:22:00Z">
          <w:r w:rsidR="00720E62" w:rsidRPr="00686688" w:rsidDel="00A473D6">
            <w:rPr>
              <w:rFonts w:asciiTheme="majorBidi" w:hAnsiTheme="majorBidi" w:cstheme="majorBidi"/>
              <w:color w:val="000000" w:themeColor="text1"/>
              <w:sz w:val="24"/>
              <w:szCs w:val="24"/>
              <w:highlight w:val="yellow"/>
              <w:lang w:val="en-GB"/>
              <w:rPrChange w:id="1451" w:author="Christopher Fotheringham" w:date="2022-01-31T14:18:00Z">
                <w:rPr>
                  <w:rFonts w:asciiTheme="majorBidi" w:hAnsiTheme="majorBidi" w:cstheme="majorBidi"/>
                  <w:color w:val="000000" w:themeColor="text1"/>
                  <w:sz w:val="24"/>
                  <w:szCs w:val="24"/>
                  <w:highlight w:val="yellow"/>
                </w:rPr>
              </w:rPrChange>
            </w:rPr>
            <w:delText xml:space="preserve">over </w:delText>
          </w:r>
        </w:del>
      </w:ins>
      <w:ins w:id="1452" w:author="HP" w:date="2022-01-17T00:46:00Z">
        <w:del w:id="1453" w:author="Christopher Fotheringham" w:date="2022-01-31T12:22:00Z">
          <w:r w:rsidR="00720E62" w:rsidRPr="00686688" w:rsidDel="00A473D6">
            <w:rPr>
              <w:rFonts w:asciiTheme="majorBidi" w:hAnsiTheme="majorBidi" w:cstheme="majorBidi"/>
              <w:color w:val="000000" w:themeColor="text1"/>
              <w:sz w:val="24"/>
              <w:szCs w:val="24"/>
              <w:highlight w:val="yellow"/>
              <w:lang w:val="en-GB"/>
              <w:rPrChange w:id="1454" w:author="Christopher Fotheringham" w:date="2022-01-31T14:18:00Z">
                <w:rPr>
                  <w:rFonts w:asciiTheme="majorBidi" w:hAnsiTheme="majorBidi" w:cstheme="majorBidi"/>
                  <w:color w:val="000000" w:themeColor="text1"/>
                  <w:sz w:val="24"/>
                  <w:szCs w:val="24"/>
                </w:rPr>
              </w:rPrChange>
            </w:rPr>
            <w:delText>peer review</w:delText>
          </w:r>
        </w:del>
      </w:ins>
      <w:ins w:id="1455" w:author="Christopher Fotheringham" w:date="2022-01-31T12:22:00Z">
        <w:r w:rsidR="00A473D6" w:rsidRPr="00686688">
          <w:rPr>
            <w:rFonts w:asciiTheme="majorBidi" w:hAnsiTheme="majorBidi" w:cstheme="majorBidi"/>
            <w:color w:val="000000" w:themeColor="text1"/>
            <w:sz w:val="24"/>
            <w:szCs w:val="24"/>
            <w:lang w:val="en-GB"/>
          </w:rPr>
          <w:t>reference removed for peer review</w:t>
        </w:r>
      </w:ins>
      <w:ins w:id="1456" w:author="HP" w:date="2022-01-17T00:46:00Z">
        <w:r w:rsidR="00720E62" w:rsidRPr="00686688">
          <w:rPr>
            <w:rFonts w:asciiTheme="majorBidi" w:hAnsiTheme="majorBidi" w:cstheme="majorBidi"/>
            <w:color w:val="000000" w:themeColor="text1"/>
            <w:sz w:val="24"/>
            <w:szCs w:val="24"/>
            <w:lang w:val="en-GB"/>
            <w:rPrChange w:id="1457" w:author="Christopher Fotheringham" w:date="2022-01-31T14:18:00Z">
              <w:rPr>
                <w:rFonts w:asciiTheme="majorBidi" w:hAnsiTheme="majorBidi" w:cstheme="majorBidi"/>
                <w:color w:val="000000" w:themeColor="text1"/>
                <w:sz w:val="24"/>
                <w:szCs w:val="24"/>
              </w:rPr>
            </w:rPrChange>
          </w:rPr>
          <w:t>)</w:t>
        </w:r>
      </w:ins>
      <w:r w:rsidR="00C12577" w:rsidRPr="00686688">
        <w:rPr>
          <w:rFonts w:asciiTheme="majorBidi" w:hAnsiTheme="majorBidi" w:cstheme="majorBidi"/>
          <w:color w:val="000000" w:themeColor="text1"/>
          <w:sz w:val="24"/>
          <w:szCs w:val="24"/>
          <w:lang w:val="en-GB"/>
          <w:rPrChange w:id="1458" w:author="Christopher Fotheringham" w:date="2022-01-31T14:18:00Z">
            <w:rPr>
              <w:rFonts w:asciiTheme="majorBidi" w:hAnsiTheme="majorBidi" w:cstheme="majorBidi"/>
              <w:color w:val="000000" w:themeColor="text1"/>
              <w:sz w:val="24"/>
              <w:szCs w:val="24"/>
            </w:rPr>
          </w:rPrChange>
        </w:rPr>
        <w:t>.</w:t>
      </w:r>
      <w:r w:rsidR="00DC4C67" w:rsidRPr="00686688">
        <w:rPr>
          <w:rFonts w:asciiTheme="majorBidi" w:hAnsiTheme="majorBidi" w:cstheme="majorBidi"/>
          <w:color w:val="000000" w:themeColor="text1"/>
          <w:sz w:val="24"/>
          <w:szCs w:val="24"/>
          <w:lang w:val="en-GB"/>
          <w:rPrChange w:id="1459" w:author="Christopher Fotheringham" w:date="2022-01-31T14:18:00Z">
            <w:rPr>
              <w:rFonts w:asciiTheme="majorBidi" w:hAnsiTheme="majorBidi" w:cstheme="majorBidi"/>
              <w:color w:val="000000" w:themeColor="text1"/>
              <w:sz w:val="24"/>
              <w:szCs w:val="24"/>
            </w:rPr>
          </w:rPrChange>
        </w:rPr>
        <w:t xml:space="preserve"> </w:t>
      </w:r>
      <w:r w:rsidRPr="00686688">
        <w:rPr>
          <w:rFonts w:asciiTheme="majorBidi" w:hAnsiTheme="majorBidi" w:cstheme="majorBidi"/>
          <w:color w:val="000000" w:themeColor="text1"/>
          <w:sz w:val="24"/>
          <w:szCs w:val="24"/>
          <w:lang w:val="en-GB"/>
          <w:rPrChange w:id="1460" w:author="Christopher Fotheringham" w:date="2022-01-31T14:18:00Z">
            <w:rPr>
              <w:rFonts w:asciiTheme="majorBidi" w:hAnsiTheme="majorBidi" w:cstheme="majorBidi"/>
              <w:color w:val="000000" w:themeColor="text1"/>
              <w:sz w:val="24"/>
              <w:szCs w:val="24"/>
            </w:rPr>
          </w:rPrChange>
        </w:rPr>
        <w:t>Therefo</w:t>
      </w:r>
      <w:r w:rsidR="0069793D" w:rsidRPr="00686688">
        <w:rPr>
          <w:rFonts w:asciiTheme="majorBidi" w:hAnsiTheme="majorBidi" w:cstheme="majorBidi"/>
          <w:color w:val="000000" w:themeColor="text1"/>
          <w:sz w:val="24"/>
          <w:szCs w:val="24"/>
          <w:lang w:val="en-GB"/>
          <w:rPrChange w:id="1461" w:author="Christopher Fotheringham" w:date="2022-01-31T14:18:00Z">
            <w:rPr>
              <w:rFonts w:asciiTheme="majorBidi" w:hAnsiTheme="majorBidi" w:cstheme="majorBidi"/>
              <w:color w:val="000000" w:themeColor="text1"/>
              <w:sz w:val="24"/>
              <w:szCs w:val="24"/>
            </w:rPr>
          </w:rPrChange>
        </w:rPr>
        <w:t xml:space="preserve">re, we </w:t>
      </w:r>
      <w:del w:id="1462" w:author="Christopher Fotheringham" w:date="2022-01-31T12:24:00Z">
        <w:r w:rsidR="0069793D" w:rsidRPr="00376D9F" w:rsidDel="00236117">
          <w:rPr>
            <w:rFonts w:asciiTheme="majorBidi" w:hAnsiTheme="majorBidi" w:cstheme="majorBidi"/>
            <w:color w:val="FF0000"/>
            <w:sz w:val="24"/>
            <w:szCs w:val="24"/>
            <w:lang w:val="en-GB"/>
            <w:rPrChange w:id="1463" w:author="Susan" w:date="2022-02-02T20:44:00Z">
              <w:rPr>
                <w:rFonts w:asciiTheme="majorBidi" w:hAnsiTheme="majorBidi" w:cstheme="majorBidi"/>
                <w:color w:val="000000" w:themeColor="text1"/>
                <w:sz w:val="24"/>
                <w:szCs w:val="24"/>
              </w:rPr>
            </w:rPrChange>
          </w:rPr>
          <w:delText xml:space="preserve">assumed </w:delText>
        </w:r>
      </w:del>
      <w:ins w:id="1464" w:author="Christopher Fotheringham" w:date="2022-01-31T12:24:00Z">
        <w:r w:rsidR="00236117" w:rsidRPr="00376D9F">
          <w:rPr>
            <w:rFonts w:asciiTheme="majorBidi" w:hAnsiTheme="majorBidi" w:cstheme="majorBidi"/>
            <w:color w:val="FF0000"/>
            <w:sz w:val="24"/>
            <w:szCs w:val="24"/>
            <w:lang w:val="en-GB"/>
            <w:rPrChange w:id="1465" w:author="Susan" w:date="2022-02-02T20:44:00Z">
              <w:rPr>
                <w:rFonts w:asciiTheme="majorBidi" w:hAnsiTheme="majorBidi" w:cstheme="majorBidi"/>
                <w:color w:val="000000" w:themeColor="text1"/>
                <w:sz w:val="24"/>
                <w:szCs w:val="24"/>
                <w:lang w:val="en-GB"/>
              </w:rPr>
            </w:rPrChange>
          </w:rPr>
          <w:t>expected</w:t>
        </w:r>
        <w:r w:rsidR="00236117" w:rsidRPr="00376D9F">
          <w:rPr>
            <w:rFonts w:asciiTheme="majorBidi" w:hAnsiTheme="majorBidi" w:cstheme="majorBidi"/>
            <w:color w:val="FF0000"/>
            <w:sz w:val="24"/>
            <w:szCs w:val="24"/>
            <w:lang w:val="en-GB"/>
            <w:rPrChange w:id="1466" w:author="Susan" w:date="2022-02-02T20:44:00Z">
              <w:rPr>
                <w:rFonts w:asciiTheme="majorBidi" w:hAnsiTheme="majorBidi" w:cstheme="majorBidi"/>
                <w:color w:val="000000" w:themeColor="text1"/>
                <w:sz w:val="24"/>
                <w:szCs w:val="24"/>
              </w:rPr>
            </w:rPrChange>
          </w:rPr>
          <w:t xml:space="preserve"> </w:t>
        </w:r>
      </w:ins>
      <w:r w:rsidR="0069793D" w:rsidRPr="00686688">
        <w:rPr>
          <w:rFonts w:asciiTheme="majorBidi" w:hAnsiTheme="majorBidi" w:cstheme="majorBidi"/>
          <w:color w:val="000000" w:themeColor="text1"/>
          <w:sz w:val="24"/>
          <w:szCs w:val="24"/>
          <w:lang w:val="en-GB"/>
          <w:rPrChange w:id="1467" w:author="Christopher Fotheringham" w:date="2022-01-31T14:18:00Z">
            <w:rPr>
              <w:rFonts w:asciiTheme="majorBidi" w:hAnsiTheme="majorBidi" w:cstheme="majorBidi"/>
              <w:color w:val="000000" w:themeColor="text1"/>
              <w:sz w:val="24"/>
              <w:szCs w:val="24"/>
            </w:rPr>
          </w:rPrChange>
        </w:rPr>
        <w:t>that improvement</w:t>
      </w:r>
      <w:ins w:id="1468" w:author="Christopher Fotheringham" w:date="2022-01-31T12:24:00Z">
        <w:r w:rsidR="00236117" w:rsidRPr="00686688">
          <w:rPr>
            <w:rFonts w:asciiTheme="majorBidi" w:hAnsiTheme="majorBidi" w:cstheme="majorBidi"/>
            <w:color w:val="000000" w:themeColor="text1"/>
            <w:sz w:val="24"/>
            <w:szCs w:val="24"/>
            <w:lang w:val="en-GB"/>
          </w:rPr>
          <w:t>s</w:t>
        </w:r>
      </w:ins>
      <w:r w:rsidRPr="00686688">
        <w:rPr>
          <w:rFonts w:asciiTheme="majorBidi" w:hAnsiTheme="majorBidi" w:cstheme="majorBidi"/>
          <w:color w:val="000000" w:themeColor="text1"/>
          <w:sz w:val="24"/>
          <w:szCs w:val="24"/>
          <w:lang w:val="en-GB"/>
          <w:rPrChange w:id="1469" w:author="Christopher Fotheringham" w:date="2022-01-31T14:18:00Z">
            <w:rPr>
              <w:rFonts w:asciiTheme="majorBidi" w:hAnsiTheme="majorBidi" w:cstheme="majorBidi"/>
              <w:color w:val="000000" w:themeColor="text1"/>
              <w:sz w:val="24"/>
              <w:szCs w:val="24"/>
            </w:rPr>
          </w:rPrChange>
        </w:rPr>
        <w:t xml:space="preserve"> in </w:t>
      </w:r>
      <w:r w:rsidR="000B38CB" w:rsidRPr="00686688">
        <w:rPr>
          <w:rFonts w:asciiTheme="majorBidi" w:hAnsiTheme="majorBidi" w:cstheme="majorBidi"/>
          <w:color w:val="000000" w:themeColor="text1"/>
          <w:sz w:val="24"/>
          <w:szCs w:val="24"/>
          <w:lang w:val="en-GB"/>
          <w:rPrChange w:id="1470" w:author="Christopher Fotheringham" w:date="2022-01-31T14:18:00Z">
            <w:rPr>
              <w:rFonts w:asciiTheme="majorBidi" w:hAnsiTheme="majorBidi" w:cstheme="majorBidi"/>
              <w:color w:val="000000" w:themeColor="text1"/>
              <w:sz w:val="24"/>
              <w:szCs w:val="24"/>
            </w:rPr>
          </w:rPrChange>
        </w:rPr>
        <w:t>family economic</w:t>
      </w:r>
      <w:r w:rsidR="00DC4C67" w:rsidRPr="00686688">
        <w:rPr>
          <w:rFonts w:asciiTheme="majorBidi" w:hAnsiTheme="majorBidi" w:cstheme="majorBidi"/>
          <w:color w:val="000000" w:themeColor="text1"/>
          <w:sz w:val="24"/>
          <w:szCs w:val="24"/>
          <w:lang w:val="en-GB"/>
          <w:rPrChange w:id="1471" w:author="Christopher Fotheringham" w:date="2022-01-31T14:18:00Z">
            <w:rPr>
              <w:rFonts w:asciiTheme="majorBidi" w:hAnsiTheme="majorBidi" w:cstheme="majorBidi"/>
              <w:color w:val="000000" w:themeColor="text1"/>
              <w:sz w:val="24"/>
              <w:szCs w:val="24"/>
            </w:rPr>
          </w:rPrChange>
        </w:rPr>
        <w:t xml:space="preserve"> </w:t>
      </w:r>
      <w:del w:id="1472" w:author="Christopher Fotheringham" w:date="2022-02-01T07:57:00Z">
        <w:r w:rsidR="00DC4C67" w:rsidRPr="00686688" w:rsidDel="00370068">
          <w:rPr>
            <w:rFonts w:asciiTheme="majorBidi" w:hAnsiTheme="majorBidi" w:cstheme="majorBidi"/>
            <w:color w:val="000000" w:themeColor="text1"/>
            <w:sz w:val="24"/>
            <w:szCs w:val="24"/>
            <w:lang w:val="en-GB"/>
            <w:rPrChange w:id="1473" w:author="Christopher Fotheringham" w:date="2022-01-31T14:18:00Z">
              <w:rPr>
                <w:rFonts w:asciiTheme="majorBidi" w:hAnsiTheme="majorBidi" w:cstheme="majorBidi"/>
                <w:color w:val="000000" w:themeColor="text1"/>
                <w:sz w:val="24"/>
                <w:szCs w:val="24"/>
              </w:rPr>
            </w:rPrChange>
          </w:rPr>
          <w:delText xml:space="preserve">status </w:delText>
        </w:r>
      </w:del>
      <w:ins w:id="1474" w:author="Christopher Fotheringham" w:date="2022-02-01T07:57:00Z">
        <w:r w:rsidR="00370068">
          <w:rPr>
            <w:rFonts w:asciiTheme="majorBidi" w:hAnsiTheme="majorBidi" w:cstheme="majorBidi"/>
            <w:color w:val="000000" w:themeColor="text1"/>
            <w:sz w:val="24"/>
            <w:szCs w:val="24"/>
            <w:lang w:val="en-GB"/>
          </w:rPr>
          <w:t>conditions</w:t>
        </w:r>
        <w:r w:rsidR="00370068" w:rsidRPr="00686688">
          <w:rPr>
            <w:rFonts w:asciiTheme="majorBidi" w:hAnsiTheme="majorBidi" w:cstheme="majorBidi"/>
            <w:color w:val="000000" w:themeColor="text1"/>
            <w:sz w:val="24"/>
            <w:szCs w:val="24"/>
            <w:lang w:val="en-GB"/>
            <w:rPrChange w:id="1475" w:author="Christopher Fotheringham" w:date="2022-01-31T14:18:00Z">
              <w:rPr>
                <w:rFonts w:asciiTheme="majorBidi" w:hAnsiTheme="majorBidi" w:cstheme="majorBidi"/>
                <w:color w:val="000000" w:themeColor="text1"/>
                <w:sz w:val="24"/>
                <w:szCs w:val="24"/>
              </w:rPr>
            </w:rPrChange>
          </w:rPr>
          <w:t xml:space="preserve"> </w:t>
        </w:r>
      </w:ins>
      <w:r w:rsidRPr="00686688">
        <w:rPr>
          <w:rFonts w:asciiTheme="majorBidi" w:hAnsiTheme="majorBidi" w:cstheme="majorBidi"/>
          <w:color w:val="000000" w:themeColor="text1"/>
          <w:sz w:val="24"/>
          <w:szCs w:val="24"/>
          <w:lang w:val="en-GB"/>
          <w:rPrChange w:id="1476" w:author="Christopher Fotheringham" w:date="2022-01-31T14:18:00Z">
            <w:rPr>
              <w:rFonts w:asciiTheme="majorBidi" w:hAnsiTheme="majorBidi" w:cstheme="majorBidi"/>
              <w:color w:val="000000" w:themeColor="text1"/>
              <w:sz w:val="24"/>
              <w:szCs w:val="24"/>
            </w:rPr>
          </w:rPrChange>
        </w:rPr>
        <w:t xml:space="preserve">would </w:t>
      </w:r>
      <w:r w:rsidR="0080511F" w:rsidRPr="00686688">
        <w:rPr>
          <w:rFonts w:asciiTheme="majorBidi" w:hAnsiTheme="majorBidi" w:cstheme="majorBidi"/>
          <w:color w:val="000000" w:themeColor="text1"/>
          <w:sz w:val="24"/>
          <w:szCs w:val="24"/>
          <w:lang w:val="en-GB"/>
          <w:rPrChange w:id="1477" w:author="Christopher Fotheringham" w:date="2022-01-31T14:18:00Z">
            <w:rPr>
              <w:rFonts w:asciiTheme="majorBidi" w:hAnsiTheme="majorBidi" w:cstheme="majorBidi"/>
              <w:color w:val="000000" w:themeColor="text1"/>
              <w:sz w:val="24"/>
              <w:szCs w:val="24"/>
            </w:rPr>
          </w:rPrChange>
        </w:rPr>
        <w:t>be associated with</w:t>
      </w:r>
      <w:r w:rsidRPr="00686688">
        <w:rPr>
          <w:rFonts w:asciiTheme="majorBidi" w:hAnsiTheme="majorBidi" w:cstheme="majorBidi"/>
          <w:color w:val="000000" w:themeColor="text1"/>
          <w:sz w:val="24"/>
          <w:szCs w:val="24"/>
          <w:lang w:val="en-GB"/>
          <w:rPrChange w:id="1478" w:author="Christopher Fotheringham" w:date="2022-01-31T14:18:00Z">
            <w:rPr>
              <w:rFonts w:asciiTheme="majorBidi" w:hAnsiTheme="majorBidi" w:cstheme="majorBidi"/>
              <w:color w:val="000000" w:themeColor="text1"/>
              <w:sz w:val="24"/>
              <w:szCs w:val="24"/>
            </w:rPr>
          </w:rPrChange>
        </w:rPr>
        <w:t xml:space="preserve"> </w:t>
      </w:r>
      <w:ins w:id="1479" w:author="Christopher Fotheringham" w:date="2022-01-31T12:25:00Z">
        <w:r w:rsidR="00236117" w:rsidRPr="00686688">
          <w:rPr>
            <w:rFonts w:asciiTheme="majorBidi" w:hAnsiTheme="majorBidi" w:cstheme="majorBidi"/>
            <w:color w:val="000000" w:themeColor="text1"/>
            <w:sz w:val="24"/>
            <w:szCs w:val="24"/>
            <w:lang w:val="en-GB"/>
          </w:rPr>
          <w:t xml:space="preserve">a </w:t>
        </w:r>
      </w:ins>
      <w:r w:rsidRPr="00686688">
        <w:rPr>
          <w:rFonts w:asciiTheme="majorBidi" w:hAnsiTheme="majorBidi" w:cstheme="majorBidi"/>
          <w:color w:val="000000" w:themeColor="text1"/>
          <w:sz w:val="24"/>
          <w:szCs w:val="24"/>
          <w:lang w:val="en-GB"/>
          <w:rPrChange w:id="1480" w:author="Christopher Fotheringham" w:date="2022-01-31T14:18:00Z">
            <w:rPr>
              <w:rFonts w:asciiTheme="majorBidi" w:hAnsiTheme="majorBidi" w:cstheme="majorBidi"/>
              <w:color w:val="000000" w:themeColor="text1"/>
              <w:sz w:val="24"/>
              <w:szCs w:val="24"/>
            </w:rPr>
          </w:rPrChange>
        </w:rPr>
        <w:t xml:space="preserve">reduction in </w:t>
      </w:r>
      <w:r w:rsidR="000B38CB" w:rsidRPr="00686688">
        <w:rPr>
          <w:rFonts w:asciiTheme="majorBidi" w:hAnsiTheme="majorBidi" w:cstheme="majorBidi"/>
          <w:color w:val="000000" w:themeColor="text1"/>
          <w:sz w:val="24"/>
          <w:szCs w:val="24"/>
          <w:lang w:val="en-GB"/>
          <w:rPrChange w:id="1481" w:author="Christopher Fotheringham" w:date="2022-01-31T14:18:00Z">
            <w:rPr>
              <w:rFonts w:asciiTheme="majorBidi" w:hAnsiTheme="majorBidi" w:cstheme="majorBidi"/>
              <w:color w:val="000000" w:themeColor="text1"/>
              <w:sz w:val="24"/>
              <w:szCs w:val="24"/>
            </w:rPr>
          </w:rPrChange>
        </w:rPr>
        <w:t>parenting stress</w:t>
      </w:r>
      <w:r w:rsidR="00DC4C67" w:rsidRPr="00686688">
        <w:rPr>
          <w:rFonts w:asciiTheme="majorBidi" w:hAnsiTheme="majorBidi" w:cstheme="majorBidi"/>
          <w:color w:val="000000" w:themeColor="text1"/>
          <w:sz w:val="24"/>
          <w:szCs w:val="24"/>
          <w:lang w:val="en-GB"/>
          <w:rPrChange w:id="1482" w:author="Christopher Fotheringham" w:date="2022-01-31T14:18:00Z">
            <w:rPr>
              <w:rFonts w:asciiTheme="majorBidi" w:hAnsiTheme="majorBidi" w:cstheme="majorBidi"/>
              <w:color w:val="000000" w:themeColor="text1"/>
              <w:sz w:val="24"/>
              <w:szCs w:val="24"/>
            </w:rPr>
          </w:rPrChange>
        </w:rPr>
        <w:t xml:space="preserve"> at follow-up</w:t>
      </w:r>
      <w:del w:id="1483" w:author="HP" w:date="2021-12-23T21:33:00Z">
        <w:r w:rsidR="00DC4C67" w:rsidRPr="00686688" w:rsidDel="00F80123">
          <w:rPr>
            <w:rFonts w:asciiTheme="majorBidi" w:hAnsiTheme="majorBidi" w:cstheme="majorBidi"/>
            <w:color w:val="000000" w:themeColor="text1"/>
            <w:sz w:val="24"/>
            <w:szCs w:val="24"/>
            <w:lang w:val="en-GB"/>
            <w:rPrChange w:id="1484" w:author="Christopher Fotheringham" w:date="2022-01-31T14:18:00Z">
              <w:rPr>
                <w:rFonts w:asciiTheme="majorBidi" w:hAnsiTheme="majorBidi" w:cstheme="majorBidi"/>
                <w:color w:val="000000" w:themeColor="text1"/>
                <w:sz w:val="24"/>
                <w:szCs w:val="24"/>
              </w:rPr>
            </w:rPrChange>
          </w:rPr>
          <w:delText xml:space="preserve"> intervention</w:delText>
        </w:r>
      </w:del>
      <w:r w:rsidR="000B38CB" w:rsidRPr="00686688">
        <w:rPr>
          <w:rFonts w:asciiTheme="majorBidi" w:hAnsiTheme="majorBidi" w:cstheme="majorBidi"/>
          <w:color w:val="000000" w:themeColor="text1"/>
          <w:sz w:val="24"/>
          <w:szCs w:val="24"/>
          <w:lang w:val="en-GB"/>
          <w:rPrChange w:id="1485" w:author="Christopher Fotheringham" w:date="2022-01-31T14:18:00Z">
            <w:rPr>
              <w:rFonts w:asciiTheme="majorBidi" w:hAnsiTheme="majorBidi" w:cstheme="majorBidi"/>
              <w:color w:val="000000" w:themeColor="text1"/>
              <w:sz w:val="24"/>
              <w:szCs w:val="24"/>
            </w:rPr>
          </w:rPrChange>
        </w:rPr>
        <w:t>.</w:t>
      </w:r>
      <w:r w:rsidR="000B38CB" w:rsidRPr="00686688">
        <w:rPr>
          <w:rFonts w:asciiTheme="majorBidi" w:hAnsiTheme="majorBidi" w:cstheme="majorBidi"/>
          <w:color w:val="000000" w:themeColor="text1"/>
          <w:sz w:val="24"/>
          <w:szCs w:val="24"/>
          <w:u w:val="single"/>
          <w:lang w:val="en-GB"/>
          <w:rPrChange w:id="1486" w:author="Christopher Fotheringham" w:date="2022-01-31T14:18:00Z">
            <w:rPr>
              <w:rFonts w:asciiTheme="majorBidi" w:hAnsiTheme="majorBidi" w:cstheme="majorBidi"/>
              <w:color w:val="000000" w:themeColor="text1"/>
              <w:sz w:val="24"/>
              <w:szCs w:val="24"/>
              <w:u w:val="single"/>
            </w:rPr>
          </w:rPrChange>
        </w:rPr>
        <w:t xml:space="preserve"> </w:t>
      </w:r>
    </w:p>
    <w:p w14:paraId="04D99EDE" w14:textId="10D747CB" w:rsidR="00A2067B" w:rsidRPr="00B45941" w:rsidRDefault="00A2067B" w:rsidP="001E0979">
      <w:pPr>
        <w:pStyle w:val="Heading2"/>
        <w:bidi w:val="0"/>
        <w:rPr>
          <w:ins w:id="1487" w:author="Christopher Fotheringham" w:date="2022-01-31T12:36:00Z"/>
          <w:sz w:val="24"/>
          <w:szCs w:val="24"/>
          <w:rPrChange w:id="1488" w:author="Susan" w:date="2022-02-02T01:34:00Z">
            <w:rPr>
              <w:ins w:id="1489" w:author="Christopher Fotheringham" w:date="2022-01-31T12:36:00Z"/>
            </w:rPr>
          </w:rPrChange>
        </w:rPr>
      </w:pPr>
      <w:r w:rsidRPr="00B45941">
        <w:rPr>
          <w:sz w:val="24"/>
          <w:szCs w:val="24"/>
          <w:rPrChange w:id="1490" w:author="Susan" w:date="2022-02-02T01:34:00Z">
            <w:rPr>
              <w:bCs/>
              <w:sz w:val="24"/>
              <w:szCs w:val="24"/>
            </w:rPr>
          </w:rPrChange>
        </w:rPr>
        <w:t>Study aims</w:t>
      </w:r>
      <w:ins w:id="1491" w:author="HP" w:date="2021-12-19T15:25:00Z">
        <w:r w:rsidR="00F4207A" w:rsidRPr="00B45941">
          <w:rPr>
            <w:sz w:val="24"/>
            <w:szCs w:val="24"/>
            <w:rPrChange w:id="1492" w:author="Susan" w:date="2022-02-02T01:34:00Z">
              <w:rPr>
                <w:bCs/>
                <w:sz w:val="24"/>
                <w:szCs w:val="24"/>
              </w:rPr>
            </w:rPrChange>
          </w:rPr>
          <w:t xml:space="preserve"> and hypotheses</w:t>
        </w:r>
      </w:ins>
    </w:p>
    <w:p w14:paraId="2DE9F05E" w14:textId="77777777" w:rsidR="001E0979" w:rsidRPr="00686688" w:rsidRDefault="001E0979">
      <w:pPr>
        <w:bidi w:val="0"/>
        <w:rPr>
          <w:rFonts w:asciiTheme="majorBidi" w:hAnsiTheme="majorBidi" w:cstheme="majorBidi"/>
          <w:rPrChange w:id="1493" w:author="Christopher Fotheringham" w:date="2022-01-31T14:18:00Z">
            <w:rPr>
              <w:rFonts w:asciiTheme="majorBidi" w:hAnsiTheme="majorBidi" w:cstheme="majorBidi"/>
              <w:b/>
              <w:bCs/>
              <w:sz w:val="24"/>
              <w:szCs w:val="24"/>
            </w:rPr>
          </w:rPrChange>
        </w:rPr>
        <w:pPrChange w:id="1494" w:author="Christopher Fotheringham" w:date="2022-01-31T12:36:00Z">
          <w:pPr>
            <w:keepNext/>
            <w:bidi w:val="0"/>
            <w:spacing w:line="480" w:lineRule="auto"/>
          </w:pPr>
        </w:pPrChange>
      </w:pPr>
    </w:p>
    <w:p w14:paraId="2BB06073" w14:textId="4B8E3A82" w:rsidR="00576C98" w:rsidRPr="00686688" w:rsidRDefault="00A2067B" w:rsidP="004F00C5">
      <w:pPr>
        <w:bidi w:val="0"/>
        <w:spacing w:line="480" w:lineRule="auto"/>
        <w:jc w:val="both"/>
        <w:rPr>
          <w:ins w:id="1495" w:author="Christopher Fotheringham" w:date="2022-01-31T12:28:00Z"/>
          <w:rFonts w:asciiTheme="majorBidi" w:hAnsiTheme="majorBidi" w:cstheme="majorBidi"/>
          <w:sz w:val="24"/>
          <w:szCs w:val="24"/>
          <w:lang w:val="en-GB"/>
        </w:rPr>
      </w:pPr>
      <w:r w:rsidRPr="00686688">
        <w:rPr>
          <w:rFonts w:asciiTheme="majorBidi" w:hAnsiTheme="majorBidi" w:cstheme="majorBidi"/>
          <w:sz w:val="24"/>
          <w:szCs w:val="24"/>
          <w:lang w:val="en-GB"/>
          <w:rPrChange w:id="1496" w:author="Christopher Fotheringham" w:date="2022-01-31T14:18:00Z">
            <w:rPr>
              <w:rFonts w:asciiTheme="majorBidi" w:hAnsiTheme="majorBidi" w:cstheme="majorBidi"/>
              <w:sz w:val="24"/>
              <w:szCs w:val="24"/>
            </w:rPr>
          </w:rPrChange>
        </w:rPr>
        <w:t>To the best of our knowle</w:t>
      </w:r>
      <w:r w:rsidR="0080511F" w:rsidRPr="00686688">
        <w:rPr>
          <w:rFonts w:asciiTheme="majorBidi" w:hAnsiTheme="majorBidi" w:cstheme="majorBidi"/>
          <w:sz w:val="24"/>
          <w:szCs w:val="24"/>
          <w:lang w:val="en-GB"/>
          <w:rPrChange w:id="1497" w:author="Christopher Fotheringham" w:date="2022-01-31T14:18:00Z">
            <w:rPr>
              <w:rFonts w:asciiTheme="majorBidi" w:hAnsiTheme="majorBidi" w:cstheme="majorBidi"/>
              <w:sz w:val="24"/>
              <w:szCs w:val="24"/>
            </w:rPr>
          </w:rPrChange>
        </w:rPr>
        <w:t>dge, no study has investigated</w:t>
      </w:r>
      <w:r w:rsidRPr="00686688">
        <w:rPr>
          <w:rFonts w:asciiTheme="majorBidi" w:hAnsiTheme="majorBidi" w:cstheme="majorBidi"/>
          <w:sz w:val="24"/>
          <w:szCs w:val="24"/>
          <w:lang w:val="en-GB"/>
          <w:rPrChange w:id="1498" w:author="Christopher Fotheringham" w:date="2022-01-31T14:18:00Z">
            <w:rPr>
              <w:rFonts w:asciiTheme="majorBidi" w:hAnsiTheme="majorBidi" w:cstheme="majorBidi"/>
              <w:sz w:val="24"/>
              <w:szCs w:val="24"/>
            </w:rPr>
          </w:rPrChange>
        </w:rPr>
        <w:t xml:space="preserve"> mediation pathways on parenting stress </w:t>
      </w:r>
      <w:r w:rsidR="0080511F" w:rsidRPr="00686688">
        <w:rPr>
          <w:rFonts w:asciiTheme="majorBidi" w:hAnsiTheme="majorBidi" w:cstheme="majorBidi"/>
          <w:sz w:val="24"/>
          <w:szCs w:val="24"/>
          <w:lang w:val="en-GB"/>
          <w:rPrChange w:id="1499" w:author="Christopher Fotheringham" w:date="2022-01-31T14:18:00Z">
            <w:rPr>
              <w:rFonts w:asciiTheme="majorBidi" w:hAnsiTheme="majorBidi" w:cstheme="majorBidi"/>
              <w:sz w:val="24"/>
              <w:szCs w:val="24"/>
            </w:rPr>
          </w:rPrChange>
        </w:rPr>
        <w:t xml:space="preserve">reduction </w:t>
      </w:r>
      <w:r w:rsidRPr="00686688">
        <w:rPr>
          <w:rFonts w:asciiTheme="majorBidi" w:hAnsiTheme="majorBidi" w:cstheme="majorBidi"/>
          <w:sz w:val="24"/>
          <w:szCs w:val="24"/>
          <w:lang w:val="en-GB"/>
          <w:rPrChange w:id="1500" w:author="Christopher Fotheringham" w:date="2022-01-31T14:18:00Z">
            <w:rPr>
              <w:rFonts w:asciiTheme="majorBidi" w:hAnsiTheme="majorBidi" w:cstheme="majorBidi"/>
              <w:sz w:val="24"/>
              <w:szCs w:val="24"/>
            </w:rPr>
          </w:rPrChange>
        </w:rPr>
        <w:t>among parents of adolescents in LMICs. Therefore</w:t>
      </w:r>
      <w:ins w:id="1501" w:author="HP" w:date="2021-12-19T15:28:00Z">
        <w:r w:rsidR="00F4207A" w:rsidRPr="00686688">
          <w:rPr>
            <w:rFonts w:asciiTheme="majorBidi" w:hAnsiTheme="majorBidi" w:cstheme="majorBidi"/>
            <w:sz w:val="24"/>
            <w:szCs w:val="24"/>
            <w:lang w:val="en-GB"/>
            <w:rPrChange w:id="1502" w:author="Christopher Fotheringham" w:date="2022-01-31T14:18:00Z">
              <w:rPr>
                <w:rFonts w:asciiTheme="majorBidi" w:hAnsiTheme="majorBidi" w:cstheme="majorBidi"/>
                <w:sz w:val="24"/>
                <w:szCs w:val="24"/>
              </w:rPr>
            </w:rPrChange>
          </w:rPr>
          <w:t xml:space="preserve">, the current study aims </w:t>
        </w:r>
      </w:ins>
      <w:del w:id="1503" w:author="HP" w:date="2021-12-19T15:28:00Z">
        <w:r w:rsidRPr="00686688" w:rsidDel="00F4207A">
          <w:rPr>
            <w:rFonts w:asciiTheme="majorBidi" w:hAnsiTheme="majorBidi" w:cstheme="majorBidi"/>
            <w:sz w:val="24"/>
            <w:szCs w:val="24"/>
            <w:lang w:val="en-GB"/>
            <w:rPrChange w:id="1504" w:author="Christopher Fotheringham" w:date="2022-01-31T14:18:00Z">
              <w:rPr>
                <w:rFonts w:asciiTheme="majorBidi" w:hAnsiTheme="majorBidi" w:cstheme="majorBidi"/>
                <w:sz w:val="24"/>
                <w:szCs w:val="24"/>
              </w:rPr>
            </w:rPrChange>
          </w:rPr>
          <w:delText xml:space="preserve"> </w:delText>
        </w:r>
      </w:del>
      <w:ins w:id="1505" w:author="HP" w:date="2021-12-19T15:28:00Z">
        <w:r w:rsidR="00F4207A" w:rsidRPr="00686688">
          <w:rPr>
            <w:rFonts w:asciiTheme="majorBidi" w:hAnsiTheme="majorBidi" w:cstheme="majorBidi"/>
            <w:sz w:val="24"/>
            <w:szCs w:val="24"/>
            <w:lang w:val="en-GB"/>
            <w:rPrChange w:id="1506" w:author="Christopher Fotheringham" w:date="2022-01-31T14:18:00Z">
              <w:rPr>
                <w:rFonts w:asciiTheme="majorBidi" w:hAnsiTheme="majorBidi" w:cstheme="majorBidi"/>
                <w:sz w:val="24"/>
                <w:szCs w:val="24"/>
              </w:rPr>
            </w:rPrChange>
          </w:rPr>
          <w:t xml:space="preserve">to investigate the mechanism of change in a parenting programme (Parenting for Lifelong Health [PLH]) on reducing parenting stress among parents </w:t>
        </w:r>
      </w:ins>
      <w:ins w:id="1507" w:author="HP" w:date="2022-01-29T17:44:00Z">
        <w:r w:rsidR="004F00C5" w:rsidRPr="00686688">
          <w:rPr>
            <w:rFonts w:asciiTheme="majorBidi" w:hAnsiTheme="majorBidi" w:cstheme="majorBidi"/>
            <w:sz w:val="24"/>
            <w:szCs w:val="24"/>
            <w:lang w:val="en-GB"/>
            <w:rPrChange w:id="1508" w:author="Christopher Fotheringham" w:date="2022-01-31T14:18:00Z">
              <w:rPr>
                <w:rFonts w:asciiTheme="majorBidi" w:hAnsiTheme="majorBidi" w:cstheme="majorBidi"/>
                <w:sz w:val="24"/>
                <w:szCs w:val="24"/>
              </w:rPr>
            </w:rPrChange>
          </w:rPr>
          <w:t xml:space="preserve">and primary caregivers </w:t>
        </w:r>
      </w:ins>
      <w:ins w:id="1509" w:author="HP" w:date="2021-12-19T15:28:00Z">
        <w:r w:rsidR="00F4207A" w:rsidRPr="00686688">
          <w:rPr>
            <w:rFonts w:asciiTheme="majorBidi" w:hAnsiTheme="majorBidi" w:cstheme="majorBidi"/>
            <w:sz w:val="24"/>
            <w:szCs w:val="24"/>
            <w:lang w:val="en-GB"/>
            <w:rPrChange w:id="1510" w:author="Christopher Fotheringham" w:date="2022-01-31T14:18:00Z">
              <w:rPr>
                <w:rFonts w:asciiTheme="majorBidi" w:hAnsiTheme="majorBidi" w:cstheme="majorBidi"/>
                <w:sz w:val="24"/>
                <w:szCs w:val="24"/>
              </w:rPr>
            </w:rPrChange>
          </w:rPr>
          <w:t>of adolescents in South Africa</w:t>
        </w:r>
      </w:ins>
      <w:ins w:id="1511" w:author="HP" w:date="2021-12-19T15:38:00Z">
        <w:r w:rsidR="00F4207A" w:rsidRPr="00686688">
          <w:rPr>
            <w:rFonts w:asciiTheme="majorBidi" w:hAnsiTheme="majorBidi" w:cstheme="majorBidi"/>
            <w:sz w:val="24"/>
            <w:szCs w:val="24"/>
            <w:lang w:val="en-GB"/>
            <w:rPrChange w:id="1512" w:author="Christopher Fotheringham" w:date="2022-01-31T14:18:00Z">
              <w:rPr>
                <w:rFonts w:asciiTheme="majorBidi" w:hAnsiTheme="majorBidi" w:cstheme="majorBidi"/>
                <w:sz w:val="24"/>
                <w:szCs w:val="24"/>
              </w:rPr>
            </w:rPrChange>
          </w:rPr>
          <w:t xml:space="preserve"> through three potential mediators: parent-child relationship</w:t>
        </w:r>
      </w:ins>
      <w:ins w:id="1513" w:author="Susan" w:date="2022-02-02T01:38:00Z">
        <w:r w:rsidR="00B45941">
          <w:rPr>
            <w:rFonts w:asciiTheme="majorBidi" w:hAnsiTheme="majorBidi" w:cstheme="majorBidi"/>
            <w:sz w:val="24"/>
            <w:szCs w:val="24"/>
            <w:lang w:val="en-GB"/>
          </w:rPr>
          <w:t>s</w:t>
        </w:r>
      </w:ins>
      <w:ins w:id="1514" w:author="HP" w:date="2021-12-19T15:38:00Z">
        <w:r w:rsidR="00F4207A" w:rsidRPr="00686688">
          <w:rPr>
            <w:rFonts w:asciiTheme="majorBidi" w:hAnsiTheme="majorBidi" w:cstheme="majorBidi"/>
            <w:sz w:val="24"/>
            <w:szCs w:val="24"/>
            <w:lang w:val="en-GB"/>
            <w:rPrChange w:id="1515" w:author="Christopher Fotheringham" w:date="2022-01-31T14:18:00Z">
              <w:rPr>
                <w:rFonts w:asciiTheme="majorBidi" w:hAnsiTheme="majorBidi" w:cstheme="majorBidi"/>
                <w:sz w:val="24"/>
                <w:szCs w:val="24"/>
              </w:rPr>
            </w:rPrChange>
          </w:rPr>
          <w:t xml:space="preserve">; parental mental </w:t>
        </w:r>
      </w:ins>
      <w:ins w:id="1516" w:author="HP" w:date="2021-12-19T15:39:00Z">
        <w:r w:rsidR="00F4207A" w:rsidRPr="00686688">
          <w:rPr>
            <w:rFonts w:asciiTheme="majorBidi" w:hAnsiTheme="majorBidi" w:cstheme="majorBidi"/>
            <w:sz w:val="24"/>
            <w:szCs w:val="24"/>
            <w:lang w:val="en-GB"/>
            <w:rPrChange w:id="1517" w:author="Christopher Fotheringham" w:date="2022-01-31T14:18:00Z">
              <w:rPr>
                <w:rFonts w:asciiTheme="majorBidi" w:hAnsiTheme="majorBidi" w:cstheme="majorBidi"/>
                <w:sz w:val="24"/>
                <w:szCs w:val="24"/>
              </w:rPr>
            </w:rPrChange>
          </w:rPr>
          <w:t>health</w:t>
        </w:r>
      </w:ins>
      <w:ins w:id="1518" w:author="Christopher Fotheringham" w:date="2022-01-31T12:26:00Z">
        <w:r w:rsidR="000F3C89" w:rsidRPr="00686688">
          <w:rPr>
            <w:rFonts w:asciiTheme="majorBidi" w:hAnsiTheme="majorBidi" w:cstheme="majorBidi"/>
            <w:sz w:val="24"/>
            <w:szCs w:val="24"/>
            <w:lang w:val="en-GB"/>
          </w:rPr>
          <w:t>,</w:t>
        </w:r>
      </w:ins>
      <w:ins w:id="1519" w:author="HP" w:date="2021-12-19T15:38:00Z">
        <w:r w:rsidR="00F4207A" w:rsidRPr="00686688">
          <w:rPr>
            <w:rFonts w:asciiTheme="majorBidi" w:hAnsiTheme="majorBidi" w:cstheme="majorBidi"/>
            <w:sz w:val="24"/>
            <w:szCs w:val="24"/>
            <w:lang w:val="en-GB"/>
            <w:rPrChange w:id="1520" w:author="Christopher Fotheringham" w:date="2022-01-31T14:18:00Z">
              <w:rPr>
                <w:rFonts w:asciiTheme="majorBidi" w:hAnsiTheme="majorBidi" w:cstheme="majorBidi"/>
                <w:sz w:val="24"/>
                <w:szCs w:val="24"/>
              </w:rPr>
            </w:rPrChange>
          </w:rPr>
          <w:t xml:space="preserve"> and family financial </w:t>
        </w:r>
        <w:del w:id="1521" w:author="Christopher Fotheringham" w:date="2022-02-01T07:57:00Z">
          <w:r w:rsidR="00F4207A" w:rsidRPr="00686688" w:rsidDel="00062FC8">
            <w:rPr>
              <w:rFonts w:asciiTheme="majorBidi" w:hAnsiTheme="majorBidi" w:cstheme="majorBidi"/>
              <w:sz w:val="24"/>
              <w:szCs w:val="24"/>
              <w:lang w:val="en-GB"/>
              <w:rPrChange w:id="1522" w:author="Christopher Fotheringham" w:date="2022-01-31T14:18:00Z">
                <w:rPr>
                  <w:rFonts w:asciiTheme="majorBidi" w:hAnsiTheme="majorBidi" w:cstheme="majorBidi"/>
                  <w:sz w:val="24"/>
                  <w:szCs w:val="24"/>
                </w:rPr>
              </w:rPrChange>
            </w:rPr>
            <w:delText>status</w:delText>
          </w:r>
        </w:del>
      </w:ins>
      <w:ins w:id="1523" w:author="Christopher Fotheringham" w:date="2022-02-01T07:57:00Z">
        <w:r w:rsidR="00062FC8">
          <w:rPr>
            <w:rFonts w:asciiTheme="majorBidi" w:hAnsiTheme="majorBidi" w:cstheme="majorBidi"/>
            <w:sz w:val="24"/>
            <w:szCs w:val="24"/>
            <w:lang w:val="en-GB"/>
          </w:rPr>
          <w:t>conditions</w:t>
        </w:r>
      </w:ins>
      <w:ins w:id="1524" w:author="HP" w:date="2021-12-19T15:28:00Z">
        <w:r w:rsidR="00F4207A" w:rsidRPr="00686688">
          <w:rPr>
            <w:rFonts w:asciiTheme="majorBidi" w:hAnsiTheme="majorBidi" w:cstheme="majorBidi"/>
            <w:sz w:val="24"/>
            <w:szCs w:val="24"/>
            <w:lang w:val="en-GB"/>
            <w:rPrChange w:id="1525" w:author="Christopher Fotheringham" w:date="2022-01-31T14:18:00Z">
              <w:rPr>
                <w:rFonts w:asciiTheme="majorBidi" w:hAnsiTheme="majorBidi" w:cstheme="majorBidi"/>
                <w:sz w:val="24"/>
                <w:szCs w:val="24"/>
              </w:rPr>
            </w:rPrChange>
          </w:rPr>
          <w:t xml:space="preserve">. </w:t>
        </w:r>
      </w:ins>
      <w:del w:id="1526" w:author="HP" w:date="2021-12-19T15:28:00Z">
        <w:r w:rsidRPr="00686688" w:rsidDel="00F4207A">
          <w:rPr>
            <w:rFonts w:asciiTheme="majorBidi" w:hAnsiTheme="majorBidi" w:cstheme="majorBidi"/>
            <w:sz w:val="24"/>
            <w:szCs w:val="24"/>
            <w:lang w:val="en-GB"/>
            <w:rPrChange w:id="1527" w:author="Christopher Fotheringham" w:date="2022-01-31T14:18:00Z">
              <w:rPr>
                <w:rFonts w:asciiTheme="majorBidi" w:hAnsiTheme="majorBidi" w:cstheme="majorBidi"/>
                <w:sz w:val="24"/>
                <w:szCs w:val="24"/>
              </w:rPr>
            </w:rPrChange>
          </w:rPr>
          <w:delText>and</w:delText>
        </w:r>
      </w:del>
      <w:r w:rsidRPr="00686688">
        <w:rPr>
          <w:rFonts w:asciiTheme="majorBidi" w:hAnsiTheme="majorBidi" w:cstheme="majorBidi"/>
          <w:sz w:val="24"/>
          <w:szCs w:val="24"/>
          <w:lang w:val="en-GB"/>
          <w:rPrChange w:id="1528" w:author="Christopher Fotheringham" w:date="2022-01-31T14:18:00Z">
            <w:rPr>
              <w:rFonts w:asciiTheme="majorBidi" w:hAnsiTheme="majorBidi" w:cstheme="majorBidi"/>
              <w:sz w:val="24"/>
              <w:szCs w:val="24"/>
            </w:rPr>
          </w:rPrChange>
        </w:rPr>
        <w:t xml:space="preserve"> </w:t>
      </w:r>
      <w:del w:id="1529" w:author="HP" w:date="2021-12-19T15:28:00Z">
        <w:r w:rsidRPr="007A14C7" w:rsidDel="00F4207A">
          <w:rPr>
            <w:rFonts w:asciiTheme="majorBidi" w:hAnsiTheme="majorBidi" w:cstheme="majorBidi"/>
            <w:sz w:val="24"/>
            <w:szCs w:val="24"/>
            <w:lang w:val="en-GB"/>
            <w:rPrChange w:id="1530" w:author="Christopher Fotheringham" w:date="2022-02-01T07:58:00Z">
              <w:rPr>
                <w:rFonts w:asciiTheme="majorBidi" w:hAnsiTheme="majorBidi" w:cstheme="majorBidi"/>
                <w:sz w:val="24"/>
                <w:szCs w:val="24"/>
              </w:rPr>
            </w:rPrChange>
          </w:rPr>
          <w:delText>based</w:delText>
        </w:r>
      </w:del>
      <w:ins w:id="1531" w:author="HP" w:date="2021-12-19T15:28:00Z">
        <w:r w:rsidR="00F4207A" w:rsidRPr="007A14C7">
          <w:rPr>
            <w:rFonts w:asciiTheme="majorBidi" w:hAnsiTheme="majorBidi" w:cstheme="majorBidi"/>
            <w:sz w:val="24"/>
            <w:szCs w:val="24"/>
            <w:lang w:val="en-GB"/>
            <w:rPrChange w:id="1532" w:author="Christopher Fotheringham" w:date="2022-02-01T07:58:00Z">
              <w:rPr>
                <w:rFonts w:asciiTheme="majorBidi" w:hAnsiTheme="majorBidi" w:cstheme="majorBidi"/>
                <w:sz w:val="24"/>
                <w:szCs w:val="24"/>
              </w:rPr>
            </w:rPrChange>
          </w:rPr>
          <w:t>Based</w:t>
        </w:r>
      </w:ins>
      <w:r w:rsidRPr="007A14C7">
        <w:rPr>
          <w:rFonts w:asciiTheme="majorBidi" w:hAnsiTheme="majorBidi" w:cstheme="majorBidi"/>
          <w:sz w:val="24"/>
          <w:szCs w:val="24"/>
          <w:lang w:val="en-GB"/>
          <w:rPrChange w:id="1533" w:author="Christopher Fotheringham" w:date="2022-02-01T07:58:00Z">
            <w:rPr>
              <w:rFonts w:asciiTheme="majorBidi" w:hAnsiTheme="majorBidi" w:cstheme="majorBidi"/>
              <w:sz w:val="24"/>
              <w:szCs w:val="24"/>
            </w:rPr>
          </w:rPrChange>
        </w:rPr>
        <w:t xml:space="preserve"> on the model shown in Figure 1, </w:t>
      </w:r>
      <w:r w:rsidRPr="00686688">
        <w:rPr>
          <w:rFonts w:asciiTheme="majorBidi" w:hAnsiTheme="majorBidi" w:cstheme="majorBidi"/>
          <w:sz w:val="24"/>
          <w:szCs w:val="24"/>
          <w:lang w:val="en-GB"/>
          <w:rPrChange w:id="1534" w:author="Christopher Fotheringham" w:date="2022-01-31T14:18:00Z">
            <w:rPr>
              <w:rFonts w:asciiTheme="majorBidi" w:hAnsiTheme="majorBidi" w:cstheme="majorBidi"/>
              <w:sz w:val="24"/>
              <w:szCs w:val="24"/>
            </w:rPr>
          </w:rPrChange>
        </w:rPr>
        <w:t xml:space="preserve">we </w:t>
      </w:r>
      <w:del w:id="1535" w:author="HP" w:date="2021-12-15T11:51:00Z">
        <w:r w:rsidRPr="00376D9F" w:rsidDel="006661B1">
          <w:rPr>
            <w:rFonts w:asciiTheme="majorBidi" w:hAnsiTheme="majorBidi" w:cstheme="majorBidi"/>
            <w:color w:val="FF0000"/>
            <w:sz w:val="24"/>
            <w:szCs w:val="24"/>
            <w:lang w:val="en-GB"/>
            <w:rPrChange w:id="1536" w:author="Susan" w:date="2022-02-02T20:44:00Z">
              <w:rPr>
                <w:rFonts w:asciiTheme="majorBidi" w:hAnsiTheme="majorBidi" w:cstheme="majorBidi"/>
                <w:sz w:val="24"/>
                <w:szCs w:val="24"/>
              </w:rPr>
            </w:rPrChange>
          </w:rPr>
          <w:delText xml:space="preserve">assume </w:delText>
        </w:r>
      </w:del>
      <w:ins w:id="1537" w:author="HP" w:date="2021-12-15T11:51:00Z">
        <w:r w:rsidR="006661B1" w:rsidRPr="00376D9F">
          <w:rPr>
            <w:rFonts w:asciiTheme="majorBidi" w:hAnsiTheme="majorBidi" w:cstheme="majorBidi"/>
            <w:color w:val="FF0000"/>
            <w:sz w:val="24"/>
            <w:szCs w:val="24"/>
            <w:lang w:val="en-GB"/>
            <w:rPrChange w:id="1538" w:author="Susan" w:date="2022-02-02T20:44:00Z">
              <w:rPr>
                <w:rFonts w:asciiTheme="majorBidi" w:hAnsiTheme="majorBidi" w:cstheme="majorBidi"/>
                <w:sz w:val="24"/>
                <w:szCs w:val="24"/>
              </w:rPr>
            </w:rPrChange>
          </w:rPr>
          <w:t>expect</w:t>
        </w:r>
        <w:r w:rsidR="006661B1" w:rsidRPr="00686688">
          <w:rPr>
            <w:rFonts w:asciiTheme="majorBidi" w:hAnsiTheme="majorBidi" w:cstheme="majorBidi"/>
            <w:sz w:val="24"/>
            <w:szCs w:val="24"/>
            <w:lang w:val="en-GB"/>
            <w:rPrChange w:id="1539" w:author="Christopher Fotheringham" w:date="2022-01-31T14:18:00Z">
              <w:rPr>
                <w:rFonts w:asciiTheme="majorBidi" w:hAnsiTheme="majorBidi" w:cstheme="majorBidi"/>
                <w:sz w:val="24"/>
                <w:szCs w:val="24"/>
              </w:rPr>
            </w:rPrChange>
          </w:rPr>
          <w:t xml:space="preserve"> </w:t>
        </w:r>
      </w:ins>
      <w:r w:rsidRPr="00686688">
        <w:rPr>
          <w:rFonts w:asciiTheme="majorBidi" w:hAnsiTheme="majorBidi" w:cstheme="majorBidi"/>
          <w:sz w:val="24"/>
          <w:szCs w:val="24"/>
          <w:lang w:val="en-GB"/>
          <w:rPrChange w:id="1540" w:author="Christopher Fotheringham" w:date="2022-01-31T14:18:00Z">
            <w:rPr>
              <w:rFonts w:asciiTheme="majorBidi" w:hAnsiTheme="majorBidi" w:cstheme="majorBidi"/>
              <w:sz w:val="24"/>
              <w:szCs w:val="24"/>
            </w:rPr>
          </w:rPrChange>
        </w:rPr>
        <w:t xml:space="preserve">that </w:t>
      </w:r>
      <w:r w:rsidR="0080511F" w:rsidRPr="00686688">
        <w:rPr>
          <w:rFonts w:asciiTheme="majorBidi" w:hAnsiTheme="majorBidi" w:cstheme="majorBidi"/>
          <w:sz w:val="24"/>
          <w:szCs w:val="24"/>
          <w:lang w:val="en-GB"/>
          <w:rPrChange w:id="1541" w:author="Christopher Fotheringham" w:date="2022-01-31T14:18:00Z">
            <w:rPr>
              <w:rFonts w:asciiTheme="majorBidi" w:hAnsiTheme="majorBidi" w:cstheme="majorBidi"/>
              <w:sz w:val="24"/>
              <w:szCs w:val="24"/>
            </w:rPr>
          </w:rPrChange>
        </w:rPr>
        <w:t xml:space="preserve">1) </w:t>
      </w:r>
      <w:ins w:id="1542" w:author="Susan" w:date="2022-02-02T01:38:00Z">
        <w:r w:rsidR="00B45941">
          <w:rPr>
            <w:rFonts w:asciiTheme="majorBidi" w:hAnsiTheme="majorBidi" w:cstheme="majorBidi"/>
            <w:sz w:val="24"/>
            <w:szCs w:val="24"/>
            <w:lang w:val="en-GB"/>
          </w:rPr>
          <w:t>improved</w:t>
        </w:r>
      </w:ins>
      <w:del w:id="1543" w:author="Susan" w:date="2022-02-02T01:38:00Z">
        <w:r w:rsidRPr="00686688" w:rsidDel="00B45941">
          <w:rPr>
            <w:rFonts w:asciiTheme="majorBidi" w:hAnsiTheme="majorBidi" w:cstheme="majorBidi"/>
            <w:sz w:val="24"/>
            <w:szCs w:val="24"/>
            <w:lang w:val="en-GB"/>
            <w:rPrChange w:id="1544" w:author="Christopher Fotheringham" w:date="2022-01-31T14:18:00Z">
              <w:rPr>
                <w:rFonts w:asciiTheme="majorBidi" w:hAnsiTheme="majorBidi" w:cstheme="majorBidi"/>
                <w:sz w:val="24"/>
                <w:szCs w:val="24"/>
              </w:rPr>
            </w:rPrChange>
          </w:rPr>
          <w:delText xml:space="preserve">the </w:delText>
        </w:r>
        <w:r w:rsidR="000E0BCB" w:rsidRPr="00686688" w:rsidDel="00B45941">
          <w:rPr>
            <w:rFonts w:asciiTheme="majorBidi" w:hAnsiTheme="majorBidi" w:cstheme="majorBidi"/>
            <w:sz w:val="24"/>
            <w:szCs w:val="24"/>
            <w:lang w:val="en-GB"/>
            <w:rPrChange w:id="1545" w:author="Christopher Fotheringham" w:date="2022-01-31T14:18:00Z">
              <w:rPr>
                <w:rFonts w:asciiTheme="majorBidi" w:hAnsiTheme="majorBidi" w:cstheme="majorBidi"/>
                <w:sz w:val="24"/>
                <w:szCs w:val="24"/>
              </w:rPr>
            </w:rPrChange>
          </w:rPr>
          <w:delText>improvement</w:delText>
        </w:r>
        <w:r w:rsidR="0080511F" w:rsidRPr="00686688" w:rsidDel="00B45941">
          <w:rPr>
            <w:rFonts w:asciiTheme="majorBidi" w:hAnsiTheme="majorBidi" w:cstheme="majorBidi"/>
            <w:sz w:val="24"/>
            <w:szCs w:val="24"/>
            <w:lang w:val="en-GB"/>
            <w:rPrChange w:id="1546" w:author="Christopher Fotheringham" w:date="2022-01-31T14:18:00Z">
              <w:rPr>
                <w:rFonts w:asciiTheme="majorBidi" w:hAnsiTheme="majorBidi" w:cstheme="majorBidi"/>
                <w:sz w:val="24"/>
                <w:szCs w:val="24"/>
              </w:rPr>
            </w:rPrChange>
          </w:rPr>
          <w:delText xml:space="preserve"> in </w:delText>
        </w:r>
      </w:del>
      <w:ins w:id="1547" w:author="Susan" w:date="2022-02-02T01:38:00Z">
        <w:r w:rsidR="00B45941">
          <w:rPr>
            <w:rFonts w:asciiTheme="majorBidi" w:hAnsiTheme="majorBidi" w:cstheme="majorBidi"/>
            <w:sz w:val="24"/>
            <w:szCs w:val="24"/>
            <w:lang w:val="en-GB"/>
          </w:rPr>
          <w:t xml:space="preserve"> </w:t>
        </w:r>
      </w:ins>
      <w:r w:rsidR="0080511F" w:rsidRPr="00686688">
        <w:rPr>
          <w:rFonts w:asciiTheme="majorBidi" w:hAnsiTheme="majorBidi" w:cstheme="majorBidi"/>
          <w:sz w:val="24"/>
          <w:szCs w:val="24"/>
          <w:lang w:val="en-GB"/>
          <w:rPrChange w:id="1548" w:author="Christopher Fotheringham" w:date="2022-01-31T14:18:00Z">
            <w:rPr>
              <w:rFonts w:asciiTheme="majorBidi" w:hAnsiTheme="majorBidi" w:cstheme="majorBidi"/>
              <w:sz w:val="24"/>
              <w:szCs w:val="24"/>
            </w:rPr>
          </w:rPrChange>
        </w:rPr>
        <w:t>parent-child relationship</w:t>
      </w:r>
      <w:ins w:id="1549" w:author="Susan" w:date="2022-02-02T01:38:00Z">
        <w:r w:rsidR="00B45941">
          <w:rPr>
            <w:rFonts w:asciiTheme="majorBidi" w:hAnsiTheme="majorBidi" w:cstheme="majorBidi"/>
            <w:sz w:val="24"/>
            <w:szCs w:val="24"/>
            <w:lang w:val="en-GB"/>
          </w:rPr>
          <w:t>s</w:t>
        </w:r>
      </w:ins>
      <w:del w:id="1550" w:author="Christopher Fotheringham" w:date="2022-02-01T07:59:00Z">
        <w:r w:rsidR="0080511F" w:rsidRPr="00686688" w:rsidDel="000B430A">
          <w:rPr>
            <w:rFonts w:asciiTheme="majorBidi" w:hAnsiTheme="majorBidi" w:cstheme="majorBidi"/>
            <w:sz w:val="24"/>
            <w:szCs w:val="24"/>
            <w:lang w:val="en-GB"/>
            <w:rPrChange w:id="1551" w:author="Christopher Fotheringham" w:date="2022-01-31T14:18:00Z">
              <w:rPr>
                <w:rFonts w:asciiTheme="majorBidi" w:hAnsiTheme="majorBidi" w:cstheme="majorBidi"/>
                <w:sz w:val="24"/>
                <w:szCs w:val="24"/>
              </w:rPr>
            </w:rPrChange>
          </w:rPr>
          <w:delText xml:space="preserve">, </w:delText>
        </w:r>
      </w:del>
      <w:ins w:id="1552" w:author="Christopher Fotheringham" w:date="2022-02-01T07:59:00Z">
        <w:r w:rsidR="000B430A">
          <w:rPr>
            <w:rFonts w:asciiTheme="majorBidi" w:hAnsiTheme="majorBidi" w:cstheme="majorBidi"/>
            <w:sz w:val="24"/>
            <w:szCs w:val="24"/>
            <w:lang w:val="en-GB"/>
          </w:rPr>
          <w:t>;</w:t>
        </w:r>
        <w:r w:rsidR="000B430A" w:rsidRPr="00686688">
          <w:rPr>
            <w:rFonts w:asciiTheme="majorBidi" w:hAnsiTheme="majorBidi" w:cstheme="majorBidi"/>
            <w:sz w:val="24"/>
            <w:szCs w:val="24"/>
            <w:lang w:val="en-GB"/>
            <w:rPrChange w:id="1553" w:author="Christopher Fotheringham" w:date="2022-01-31T14:18:00Z">
              <w:rPr>
                <w:rFonts w:asciiTheme="majorBidi" w:hAnsiTheme="majorBidi" w:cstheme="majorBidi"/>
                <w:sz w:val="24"/>
                <w:szCs w:val="24"/>
              </w:rPr>
            </w:rPrChange>
          </w:rPr>
          <w:t xml:space="preserve"> </w:t>
        </w:r>
      </w:ins>
      <w:r w:rsidR="0080511F" w:rsidRPr="00686688">
        <w:rPr>
          <w:rFonts w:asciiTheme="majorBidi" w:hAnsiTheme="majorBidi" w:cstheme="majorBidi"/>
          <w:sz w:val="24"/>
          <w:szCs w:val="24"/>
          <w:lang w:val="en-GB"/>
          <w:rPrChange w:id="1554" w:author="Christopher Fotheringham" w:date="2022-01-31T14:18:00Z">
            <w:rPr>
              <w:rFonts w:asciiTheme="majorBidi" w:hAnsiTheme="majorBidi" w:cstheme="majorBidi"/>
              <w:sz w:val="24"/>
              <w:szCs w:val="24"/>
            </w:rPr>
          </w:rPrChange>
        </w:rPr>
        <w:t xml:space="preserve">2) </w:t>
      </w:r>
      <w:r w:rsidR="00576C98" w:rsidRPr="00686688">
        <w:rPr>
          <w:rFonts w:asciiTheme="majorBidi" w:hAnsiTheme="majorBidi" w:cstheme="majorBidi"/>
          <w:sz w:val="24"/>
          <w:szCs w:val="24"/>
          <w:lang w:val="en-GB"/>
          <w:rPrChange w:id="1555" w:author="Christopher Fotheringham" w:date="2022-01-31T14:18:00Z">
            <w:rPr>
              <w:rFonts w:asciiTheme="majorBidi" w:hAnsiTheme="majorBidi" w:cstheme="majorBidi"/>
              <w:sz w:val="24"/>
              <w:szCs w:val="24"/>
            </w:rPr>
          </w:rPrChange>
        </w:rPr>
        <w:t xml:space="preserve">improved parental mental health (reduced depressive </w:t>
      </w:r>
      <w:r w:rsidR="003B6E1F" w:rsidRPr="00686688">
        <w:rPr>
          <w:rFonts w:asciiTheme="majorBidi" w:hAnsiTheme="majorBidi" w:cstheme="majorBidi"/>
          <w:sz w:val="24"/>
          <w:szCs w:val="24"/>
          <w:lang w:val="en-GB"/>
          <w:rPrChange w:id="1556" w:author="Christopher Fotheringham" w:date="2022-01-31T14:18:00Z">
            <w:rPr>
              <w:rFonts w:asciiTheme="majorBidi" w:hAnsiTheme="majorBidi" w:cstheme="majorBidi"/>
              <w:sz w:val="24"/>
              <w:szCs w:val="24"/>
            </w:rPr>
          </w:rPrChange>
        </w:rPr>
        <w:t>symptoms</w:t>
      </w:r>
      <w:r w:rsidR="00576C98" w:rsidRPr="00686688">
        <w:rPr>
          <w:rFonts w:asciiTheme="majorBidi" w:hAnsiTheme="majorBidi" w:cstheme="majorBidi"/>
          <w:sz w:val="24"/>
          <w:szCs w:val="24"/>
          <w:lang w:val="en-GB"/>
          <w:rPrChange w:id="1557" w:author="Christopher Fotheringham" w:date="2022-01-31T14:18:00Z">
            <w:rPr>
              <w:rFonts w:asciiTheme="majorBidi" w:hAnsiTheme="majorBidi" w:cstheme="majorBidi"/>
              <w:sz w:val="24"/>
              <w:szCs w:val="24"/>
            </w:rPr>
          </w:rPrChange>
        </w:rPr>
        <w:t>)</w:t>
      </w:r>
      <w:ins w:id="1558" w:author="Susan" w:date="2022-02-02T01:39:00Z">
        <w:r w:rsidR="00B45941">
          <w:rPr>
            <w:rFonts w:asciiTheme="majorBidi" w:hAnsiTheme="majorBidi" w:cstheme="majorBidi"/>
            <w:sz w:val="24"/>
            <w:szCs w:val="24"/>
            <w:lang w:val="en-GB"/>
          </w:rPr>
          <w:t>;</w:t>
        </w:r>
      </w:ins>
      <w:ins w:id="1559" w:author="Christopher Fotheringham" w:date="2022-01-31T12:27:00Z">
        <w:del w:id="1560" w:author="Susan" w:date="2022-02-02T01:39:00Z">
          <w:r w:rsidR="000F3C89" w:rsidRPr="00686688" w:rsidDel="00B45941">
            <w:rPr>
              <w:rFonts w:asciiTheme="majorBidi" w:hAnsiTheme="majorBidi" w:cstheme="majorBidi"/>
              <w:sz w:val="24"/>
              <w:szCs w:val="24"/>
              <w:lang w:val="en-GB"/>
            </w:rPr>
            <w:delText>,</w:delText>
          </w:r>
        </w:del>
      </w:ins>
      <w:r w:rsidR="0080511F" w:rsidRPr="00686688">
        <w:rPr>
          <w:rFonts w:asciiTheme="majorBidi" w:hAnsiTheme="majorBidi" w:cstheme="majorBidi"/>
          <w:sz w:val="24"/>
          <w:szCs w:val="24"/>
          <w:lang w:val="en-GB"/>
          <w:rPrChange w:id="1561" w:author="Christopher Fotheringham" w:date="2022-01-31T14:18:00Z">
            <w:rPr>
              <w:rFonts w:asciiTheme="majorBidi" w:hAnsiTheme="majorBidi" w:cstheme="majorBidi"/>
              <w:sz w:val="24"/>
              <w:szCs w:val="24"/>
            </w:rPr>
          </w:rPrChange>
        </w:rPr>
        <w:t xml:space="preserve"> and 3) improve</w:t>
      </w:r>
      <w:ins w:id="1562" w:author="Susan" w:date="2022-02-02T01:39:00Z">
        <w:r w:rsidR="00B45941">
          <w:rPr>
            <w:rFonts w:asciiTheme="majorBidi" w:hAnsiTheme="majorBidi" w:cstheme="majorBidi"/>
            <w:sz w:val="24"/>
            <w:szCs w:val="24"/>
            <w:lang w:val="en-GB"/>
          </w:rPr>
          <w:t>d</w:t>
        </w:r>
      </w:ins>
      <w:del w:id="1563" w:author="Susan" w:date="2022-02-02T01:39:00Z">
        <w:r w:rsidR="0080511F" w:rsidRPr="00686688" w:rsidDel="00B45941">
          <w:rPr>
            <w:rFonts w:asciiTheme="majorBidi" w:hAnsiTheme="majorBidi" w:cstheme="majorBidi"/>
            <w:sz w:val="24"/>
            <w:szCs w:val="24"/>
            <w:lang w:val="en-GB"/>
            <w:rPrChange w:id="1564" w:author="Christopher Fotheringham" w:date="2022-01-31T14:18:00Z">
              <w:rPr>
                <w:rFonts w:asciiTheme="majorBidi" w:hAnsiTheme="majorBidi" w:cstheme="majorBidi"/>
                <w:sz w:val="24"/>
                <w:szCs w:val="24"/>
              </w:rPr>
            </w:rPrChange>
          </w:rPr>
          <w:delText>ment in</w:delText>
        </w:r>
      </w:del>
      <w:r w:rsidR="0080511F" w:rsidRPr="00686688">
        <w:rPr>
          <w:rFonts w:asciiTheme="majorBidi" w:hAnsiTheme="majorBidi" w:cstheme="majorBidi"/>
          <w:sz w:val="24"/>
          <w:szCs w:val="24"/>
          <w:lang w:val="en-GB"/>
          <w:rPrChange w:id="1565" w:author="Christopher Fotheringham" w:date="2022-01-31T14:18:00Z">
            <w:rPr>
              <w:rFonts w:asciiTheme="majorBidi" w:hAnsiTheme="majorBidi" w:cstheme="majorBidi"/>
              <w:sz w:val="24"/>
              <w:szCs w:val="24"/>
            </w:rPr>
          </w:rPrChange>
        </w:rPr>
        <w:t xml:space="preserve"> family </w:t>
      </w:r>
      <w:del w:id="1566" w:author="HP" w:date="2021-12-19T15:38:00Z">
        <w:r w:rsidR="0080511F" w:rsidRPr="00686688" w:rsidDel="00F4207A">
          <w:rPr>
            <w:rFonts w:asciiTheme="majorBidi" w:hAnsiTheme="majorBidi" w:cstheme="majorBidi"/>
            <w:sz w:val="24"/>
            <w:szCs w:val="24"/>
            <w:lang w:val="en-GB"/>
            <w:rPrChange w:id="1567" w:author="Christopher Fotheringham" w:date="2022-01-31T14:18:00Z">
              <w:rPr>
                <w:rFonts w:asciiTheme="majorBidi" w:hAnsiTheme="majorBidi" w:cstheme="majorBidi"/>
                <w:sz w:val="24"/>
                <w:szCs w:val="24"/>
              </w:rPr>
            </w:rPrChange>
          </w:rPr>
          <w:delText xml:space="preserve">economic </w:delText>
        </w:r>
      </w:del>
      <w:ins w:id="1568" w:author="HP" w:date="2021-12-19T15:38:00Z">
        <w:r w:rsidR="00F4207A" w:rsidRPr="00686688">
          <w:rPr>
            <w:rFonts w:asciiTheme="majorBidi" w:hAnsiTheme="majorBidi" w:cstheme="majorBidi"/>
            <w:sz w:val="24"/>
            <w:szCs w:val="24"/>
            <w:lang w:val="en-GB"/>
            <w:rPrChange w:id="1569" w:author="Christopher Fotheringham" w:date="2022-01-31T14:18:00Z">
              <w:rPr>
                <w:rFonts w:asciiTheme="majorBidi" w:hAnsiTheme="majorBidi" w:cstheme="majorBidi"/>
                <w:sz w:val="24"/>
                <w:szCs w:val="24"/>
              </w:rPr>
            </w:rPrChange>
          </w:rPr>
          <w:t xml:space="preserve">financial </w:t>
        </w:r>
      </w:ins>
      <w:del w:id="1570" w:author="HP" w:date="2021-12-23T21:37:00Z">
        <w:r w:rsidR="0080511F" w:rsidRPr="00686688" w:rsidDel="00F80123">
          <w:rPr>
            <w:rFonts w:asciiTheme="majorBidi" w:hAnsiTheme="majorBidi" w:cstheme="majorBidi"/>
            <w:sz w:val="24"/>
            <w:szCs w:val="24"/>
            <w:lang w:val="en-GB"/>
            <w:rPrChange w:id="1571" w:author="Christopher Fotheringham" w:date="2022-01-31T14:18:00Z">
              <w:rPr>
                <w:rFonts w:asciiTheme="majorBidi" w:hAnsiTheme="majorBidi" w:cstheme="majorBidi"/>
                <w:sz w:val="24"/>
                <w:szCs w:val="24"/>
              </w:rPr>
            </w:rPrChange>
          </w:rPr>
          <w:delText xml:space="preserve">status </w:delText>
        </w:r>
      </w:del>
      <w:ins w:id="1572" w:author="HP" w:date="2021-12-23T21:37:00Z">
        <w:del w:id="1573" w:author="Christopher Fotheringham" w:date="2022-02-01T08:00:00Z">
          <w:r w:rsidR="00F80123" w:rsidRPr="00686688" w:rsidDel="000B430A">
            <w:rPr>
              <w:rFonts w:asciiTheme="majorBidi" w:hAnsiTheme="majorBidi" w:cstheme="majorBidi"/>
              <w:sz w:val="24"/>
              <w:szCs w:val="24"/>
              <w:lang w:val="en-GB"/>
              <w:rPrChange w:id="1574" w:author="Christopher Fotheringham" w:date="2022-01-31T14:18:00Z">
                <w:rPr>
                  <w:rFonts w:asciiTheme="majorBidi" w:hAnsiTheme="majorBidi" w:cstheme="majorBidi"/>
                  <w:sz w:val="24"/>
                  <w:szCs w:val="24"/>
                </w:rPr>
              </w:rPrChange>
            </w:rPr>
            <w:delText>status</w:delText>
          </w:r>
        </w:del>
      </w:ins>
      <w:ins w:id="1575" w:author="Christopher Fotheringham" w:date="2022-02-01T08:00:00Z">
        <w:r w:rsidR="000B430A">
          <w:rPr>
            <w:rFonts w:asciiTheme="majorBidi" w:hAnsiTheme="majorBidi" w:cstheme="majorBidi"/>
            <w:sz w:val="24"/>
            <w:szCs w:val="24"/>
            <w:lang w:val="en-GB"/>
          </w:rPr>
          <w:t>conditions</w:t>
        </w:r>
      </w:ins>
      <w:ins w:id="1576" w:author="HP" w:date="2021-12-23T21:37:00Z">
        <w:r w:rsidR="00F80123" w:rsidRPr="00686688">
          <w:rPr>
            <w:rFonts w:asciiTheme="majorBidi" w:hAnsiTheme="majorBidi" w:cstheme="majorBidi"/>
            <w:sz w:val="24"/>
            <w:szCs w:val="24"/>
            <w:lang w:val="en-GB"/>
            <w:rPrChange w:id="1577" w:author="Christopher Fotheringham" w:date="2022-01-31T14:18:00Z">
              <w:rPr>
                <w:rFonts w:asciiTheme="majorBidi" w:hAnsiTheme="majorBidi" w:cstheme="majorBidi"/>
                <w:sz w:val="24"/>
                <w:szCs w:val="24"/>
              </w:rPr>
            </w:rPrChange>
          </w:rPr>
          <w:t xml:space="preserve"> </w:t>
        </w:r>
      </w:ins>
      <w:r w:rsidR="0080511F" w:rsidRPr="00686688">
        <w:rPr>
          <w:rFonts w:asciiTheme="majorBidi" w:hAnsiTheme="majorBidi" w:cstheme="majorBidi"/>
          <w:sz w:val="24"/>
          <w:szCs w:val="24"/>
          <w:lang w:val="en-GB"/>
          <w:rPrChange w:id="1578" w:author="Christopher Fotheringham" w:date="2022-01-31T14:18:00Z">
            <w:rPr>
              <w:rFonts w:asciiTheme="majorBidi" w:hAnsiTheme="majorBidi" w:cstheme="majorBidi"/>
              <w:sz w:val="24"/>
              <w:szCs w:val="24"/>
            </w:rPr>
          </w:rPrChange>
        </w:rPr>
        <w:t>at follow-up</w:t>
      </w:r>
      <w:del w:id="1579" w:author="HP" w:date="2021-12-23T21:38:00Z">
        <w:r w:rsidR="0080511F" w:rsidRPr="00686688" w:rsidDel="00F80123">
          <w:rPr>
            <w:rFonts w:asciiTheme="majorBidi" w:hAnsiTheme="majorBidi" w:cstheme="majorBidi"/>
            <w:sz w:val="24"/>
            <w:szCs w:val="24"/>
            <w:lang w:val="en-GB"/>
            <w:rPrChange w:id="1580" w:author="Christopher Fotheringham" w:date="2022-01-31T14:18:00Z">
              <w:rPr>
                <w:rFonts w:asciiTheme="majorBidi" w:hAnsiTheme="majorBidi" w:cstheme="majorBidi"/>
                <w:sz w:val="24"/>
                <w:szCs w:val="24"/>
              </w:rPr>
            </w:rPrChange>
          </w:rPr>
          <w:delText xml:space="preserve"> intervention</w:delText>
        </w:r>
      </w:del>
      <w:r w:rsidR="0080511F" w:rsidRPr="00686688">
        <w:rPr>
          <w:rFonts w:asciiTheme="majorBidi" w:hAnsiTheme="majorBidi" w:cstheme="majorBidi"/>
          <w:sz w:val="24"/>
          <w:szCs w:val="24"/>
          <w:lang w:val="en-GB"/>
          <w:rPrChange w:id="1581" w:author="Christopher Fotheringham" w:date="2022-01-31T14:18:00Z">
            <w:rPr>
              <w:rFonts w:asciiTheme="majorBidi" w:hAnsiTheme="majorBidi" w:cstheme="majorBidi"/>
              <w:sz w:val="24"/>
              <w:szCs w:val="24"/>
            </w:rPr>
          </w:rPrChange>
        </w:rPr>
        <w:t>, would mediate the association between the PLH intervention</w:t>
      </w:r>
      <w:del w:id="1582" w:author="Susan" w:date="2022-02-02T02:42:00Z">
        <w:r w:rsidR="0080511F" w:rsidRPr="00686688" w:rsidDel="00CC662D">
          <w:rPr>
            <w:rFonts w:asciiTheme="majorBidi" w:hAnsiTheme="majorBidi" w:cstheme="majorBidi"/>
            <w:sz w:val="24"/>
            <w:szCs w:val="24"/>
            <w:lang w:val="en-GB"/>
            <w:rPrChange w:id="1583" w:author="Christopher Fotheringham" w:date="2022-01-31T14:18:00Z">
              <w:rPr>
                <w:rFonts w:asciiTheme="majorBidi" w:hAnsiTheme="majorBidi" w:cstheme="majorBidi"/>
                <w:sz w:val="24"/>
                <w:szCs w:val="24"/>
              </w:rPr>
            </w:rPrChange>
          </w:rPr>
          <w:delText xml:space="preserve"> </w:delText>
        </w:r>
      </w:del>
      <w:del w:id="1584" w:author="HP" w:date="2021-12-15T11:56:00Z">
        <w:r w:rsidR="003B6E1F" w:rsidRPr="00686688" w:rsidDel="006B24E1">
          <w:rPr>
            <w:rFonts w:asciiTheme="majorBidi" w:hAnsiTheme="majorBidi" w:cstheme="majorBidi"/>
            <w:sz w:val="24"/>
            <w:szCs w:val="24"/>
            <w:lang w:val="en-GB"/>
            <w:rPrChange w:id="1585" w:author="Christopher Fotheringham" w:date="2022-01-31T14:18:00Z">
              <w:rPr>
                <w:rFonts w:asciiTheme="majorBidi" w:hAnsiTheme="majorBidi" w:cstheme="majorBidi"/>
                <w:sz w:val="24"/>
                <w:szCs w:val="24"/>
              </w:rPr>
            </w:rPrChange>
          </w:rPr>
          <w:delText>impact</w:delText>
        </w:r>
      </w:del>
      <w:r w:rsidR="003B6E1F" w:rsidRPr="00686688">
        <w:rPr>
          <w:rFonts w:asciiTheme="majorBidi" w:hAnsiTheme="majorBidi" w:cstheme="majorBidi"/>
          <w:sz w:val="24"/>
          <w:szCs w:val="24"/>
          <w:lang w:val="en-GB"/>
          <w:rPrChange w:id="1586" w:author="Christopher Fotheringham" w:date="2022-01-31T14:18:00Z">
            <w:rPr>
              <w:rFonts w:asciiTheme="majorBidi" w:hAnsiTheme="majorBidi" w:cstheme="majorBidi"/>
              <w:sz w:val="24"/>
              <w:szCs w:val="24"/>
            </w:rPr>
          </w:rPrChange>
        </w:rPr>
        <w:t xml:space="preserve"> </w:t>
      </w:r>
      <w:r w:rsidR="0080511F" w:rsidRPr="00686688">
        <w:rPr>
          <w:rFonts w:asciiTheme="majorBidi" w:hAnsiTheme="majorBidi" w:cstheme="majorBidi"/>
          <w:sz w:val="24"/>
          <w:szCs w:val="24"/>
          <w:lang w:val="en-GB"/>
          <w:rPrChange w:id="1587" w:author="Christopher Fotheringham" w:date="2022-01-31T14:18:00Z">
            <w:rPr>
              <w:rFonts w:asciiTheme="majorBidi" w:hAnsiTheme="majorBidi" w:cstheme="majorBidi"/>
              <w:sz w:val="24"/>
              <w:szCs w:val="24"/>
            </w:rPr>
          </w:rPrChange>
        </w:rPr>
        <w:t xml:space="preserve">and parenting stress </w:t>
      </w:r>
      <w:commentRangeStart w:id="1588"/>
      <w:r w:rsidR="0080511F" w:rsidRPr="00686688">
        <w:rPr>
          <w:rFonts w:asciiTheme="majorBidi" w:hAnsiTheme="majorBidi" w:cstheme="majorBidi"/>
          <w:sz w:val="24"/>
          <w:szCs w:val="24"/>
          <w:lang w:val="en-GB"/>
          <w:rPrChange w:id="1589" w:author="Christopher Fotheringham" w:date="2022-01-31T14:18:00Z">
            <w:rPr>
              <w:rFonts w:asciiTheme="majorBidi" w:hAnsiTheme="majorBidi" w:cstheme="majorBidi"/>
              <w:sz w:val="24"/>
              <w:szCs w:val="24"/>
            </w:rPr>
          </w:rPrChange>
        </w:rPr>
        <w:t>reduction</w:t>
      </w:r>
      <w:commentRangeEnd w:id="1588"/>
      <w:r w:rsidR="00B45941">
        <w:rPr>
          <w:rStyle w:val="CommentReference"/>
        </w:rPr>
        <w:commentReference w:id="1588"/>
      </w:r>
      <w:r w:rsidR="0080511F" w:rsidRPr="00686688">
        <w:rPr>
          <w:rFonts w:asciiTheme="majorBidi" w:hAnsiTheme="majorBidi" w:cstheme="majorBidi"/>
          <w:sz w:val="24"/>
          <w:szCs w:val="24"/>
          <w:lang w:val="en-GB"/>
          <w:rPrChange w:id="1590" w:author="Christopher Fotheringham" w:date="2022-01-31T14:18:00Z">
            <w:rPr>
              <w:rFonts w:asciiTheme="majorBidi" w:hAnsiTheme="majorBidi" w:cstheme="majorBidi"/>
              <w:sz w:val="24"/>
              <w:szCs w:val="24"/>
            </w:rPr>
          </w:rPrChange>
        </w:rPr>
        <w:t xml:space="preserve">.  </w:t>
      </w:r>
    </w:p>
    <w:p w14:paraId="425CE0E8" w14:textId="13A5B7FA" w:rsidR="000F3C89" w:rsidRPr="00686688" w:rsidRDefault="000F3C89" w:rsidP="000F3C89">
      <w:pPr>
        <w:bidi w:val="0"/>
        <w:spacing w:line="480" w:lineRule="auto"/>
        <w:jc w:val="both"/>
        <w:rPr>
          <w:ins w:id="1591" w:author="Christopher Fotheringham" w:date="2022-01-31T12:28:00Z"/>
          <w:rFonts w:asciiTheme="majorBidi" w:hAnsiTheme="majorBidi" w:cstheme="majorBidi"/>
          <w:sz w:val="24"/>
          <w:szCs w:val="24"/>
          <w:lang w:val="en-GB"/>
        </w:rPr>
      </w:pPr>
    </w:p>
    <w:p w14:paraId="578FA36C" w14:textId="77777777" w:rsidR="000F3C89" w:rsidRPr="00686688" w:rsidRDefault="000F3C89" w:rsidP="000F3C89">
      <w:pPr>
        <w:bidi w:val="0"/>
        <w:spacing w:line="480" w:lineRule="auto"/>
        <w:jc w:val="both"/>
        <w:rPr>
          <w:rFonts w:asciiTheme="majorBidi" w:hAnsiTheme="majorBidi" w:cstheme="majorBidi"/>
          <w:sz w:val="24"/>
          <w:szCs w:val="24"/>
          <w:lang w:val="en-GB"/>
          <w:rPrChange w:id="1592" w:author="Christopher Fotheringham" w:date="2022-01-31T14:18:00Z">
            <w:rPr>
              <w:rFonts w:asciiTheme="majorBidi" w:hAnsiTheme="majorBidi" w:cstheme="majorBidi"/>
              <w:sz w:val="24"/>
              <w:szCs w:val="24"/>
            </w:rPr>
          </w:rPrChange>
        </w:rPr>
      </w:pPr>
    </w:p>
    <w:p w14:paraId="2870DF4A" w14:textId="16583279" w:rsidR="00A2067B" w:rsidRPr="00C70150" w:rsidDel="00CC662D" w:rsidRDefault="00C70150">
      <w:pPr>
        <w:pStyle w:val="Heading1"/>
        <w:bidi w:val="0"/>
        <w:jc w:val="center"/>
        <w:rPr>
          <w:ins w:id="1593" w:author="Christopher Fotheringham" w:date="2022-01-31T12:37:00Z"/>
          <w:del w:id="1594" w:author="Susan" w:date="2022-02-02T02:37:00Z"/>
          <w:rFonts w:asciiTheme="majorBidi" w:hAnsiTheme="majorBidi"/>
          <w:b/>
          <w:bCs/>
          <w:sz w:val="24"/>
          <w:szCs w:val="24"/>
          <w:lang w:val="en-GB"/>
          <w:rPrChange w:id="1595" w:author="Susan" w:date="2022-02-02T01:19:00Z">
            <w:rPr>
              <w:ins w:id="1596" w:author="Christopher Fotheringham" w:date="2022-01-31T12:37:00Z"/>
              <w:del w:id="1597" w:author="Susan" w:date="2022-02-02T02:37:00Z"/>
              <w:lang w:val="en-GB"/>
            </w:rPr>
          </w:rPrChange>
        </w:rPr>
        <w:pPrChange w:id="1598" w:author="Susan" w:date="2022-02-02T01:19:00Z">
          <w:pPr>
            <w:pStyle w:val="Heading1"/>
            <w:bidi w:val="0"/>
          </w:pPr>
        </w:pPrChange>
      </w:pPr>
      <w:r w:rsidRPr="00174E16">
        <w:rPr>
          <w:rFonts w:asciiTheme="majorBidi" w:hAnsiTheme="majorBidi"/>
          <w:b/>
          <w:bCs/>
          <w:sz w:val="24"/>
          <w:szCs w:val="24"/>
          <w:lang w:val="en-GB"/>
        </w:rPr>
        <w:t>M</w:t>
      </w:r>
      <w:ins w:id="1599" w:author="Susan" w:date="2022-02-02T02:37:00Z">
        <w:r w:rsidR="00CC662D">
          <w:rPr>
            <w:rFonts w:asciiTheme="majorBidi" w:hAnsiTheme="majorBidi"/>
            <w:b/>
            <w:bCs/>
            <w:sz w:val="24"/>
            <w:szCs w:val="24"/>
            <w:lang w:val="en-GB"/>
          </w:rPr>
          <w:t>ethodology</w:t>
        </w:r>
      </w:ins>
      <w:del w:id="1600" w:author="Susan" w:date="2022-02-02T02:37:00Z">
        <w:r w:rsidRPr="00174E16" w:rsidDel="00CC662D">
          <w:rPr>
            <w:rFonts w:asciiTheme="majorBidi" w:hAnsiTheme="majorBidi"/>
            <w:b/>
            <w:bCs/>
            <w:sz w:val="24"/>
            <w:szCs w:val="24"/>
            <w:lang w:val="en-GB"/>
          </w:rPr>
          <w:delText>ETHODOLOGY</w:delText>
        </w:r>
      </w:del>
    </w:p>
    <w:p w14:paraId="1C41B377" w14:textId="77777777" w:rsidR="00D36646" w:rsidRPr="00686688" w:rsidRDefault="00D36646">
      <w:pPr>
        <w:pStyle w:val="Heading1"/>
        <w:bidi w:val="0"/>
        <w:jc w:val="center"/>
        <w:rPr>
          <w:rFonts w:asciiTheme="majorBidi" w:hAnsiTheme="majorBidi"/>
          <w:sz w:val="22"/>
          <w:szCs w:val="22"/>
          <w:lang w:val="en-GB"/>
          <w:rPrChange w:id="1601" w:author="Christopher Fotheringham" w:date="2022-01-31T14:18:00Z">
            <w:rPr>
              <w:rFonts w:asciiTheme="majorBidi" w:hAnsiTheme="majorBidi" w:cstheme="majorBidi"/>
              <w:b/>
              <w:bCs/>
              <w:sz w:val="24"/>
              <w:szCs w:val="24"/>
            </w:rPr>
          </w:rPrChange>
        </w:rPr>
        <w:pPrChange w:id="1602" w:author="Susan" w:date="2022-02-02T02:37:00Z">
          <w:pPr>
            <w:tabs>
              <w:tab w:val="left" w:pos="3443"/>
              <w:tab w:val="center" w:pos="4153"/>
            </w:tabs>
            <w:bidi w:val="0"/>
            <w:spacing w:line="480" w:lineRule="auto"/>
            <w:jc w:val="center"/>
          </w:pPr>
        </w:pPrChange>
      </w:pPr>
    </w:p>
    <w:p w14:paraId="0D32E69D" w14:textId="451FE23F" w:rsidR="00A2067B" w:rsidRPr="00C70150" w:rsidRDefault="00A2067B" w:rsidP="001E0979">
      <w:pPr>
        <w:pStyle w:val="Heading2"/>
        <w:bidi w:val="0"/>
        <w:rPr>
          <w:ins w:id="1603" w:author="Christopher Fotheringham" w:date="2022-01-31T12:37:00Z"/>
          <w:sz w:val="24"/>
          <w:szCs w:val="24"/>
          <w:lang w:val="en-GB"/>
          <w:rPrChange w:id="1604" w:author="Susan" w:date="2022-02-02T01:19:00Z">
            <w:rPr>
              <w:ins w:id="1605" w:author="Christopher Fotheringham" w:date="2022-01-31T12:37:00Z"/>
              <w:lang w:val="en-GB"/>
            </w:rPr>
          </w:rPrChange>
        </w:rPr>
      </w:pPr>
      <w:r w:rsidRPr="00C70150">
        <w:rPr>
          <w:sz w:val="24"/>
          <w:szCs w:val="24"/>
          <w:lang w:val="en-GB"/>
          <w:rPrChange w:id="1606" w:author="Susan" w:date="2022-02-02T01:19:00Z">
            <w:rPr>
              <w:bCs/>
              <w:sz w:val="24"/>
              <w:szCs w:val="24"/>
            </w:rPr>
          </w:rPrChange>
        </w:rPr>
        <w:t xml:space="preserve">Study design and sampling </w:t>
      </w:r>
    </w:p>
    <w:p w14:paraId="73376A0B" w14:textId="77777777" w:rsidR="00D36646" w:rsidRPr="00686688" w:rsidRDefault="00D36646">
      <w:pPr>
        <w:bidi w:val="0"/>
        <w:rPr>
          <w:rFonts w:asciiTheme="majorBidi" w:hAnsiTheme="majorBidi" w:cstheme="majorBidi"/>
          <w:lang w:val="en-GB"/>
          <w:rPrChange w:id="1607" w:author="Christopher Fotheringham" w:date="2022-01-31T14:18:00Z">
            <w:rPr>
              <w:rFonts w:asciiTheme="majorBidi" w:hAnsiTheme="majorBidi" w:cstheme="majorBidi"/>
              <w:b/>
              <w:bCs/>
              <w:sz w:val="24"/>
              <w:szCs w:val="24"/>
            </w:rPr>
          </w:rPrChange>
        </w:rPr>
        <w:pPrChange w:id="1608" w:author="Christopher Fotheringham" w:date="2022-01-31T12:37:00Z">
          <w:pPr>
            <w:bidi w:val="0"/>
            <w:spacing w:line="480" w:lineRule="auto"/>
          </w:pPr>
        </w:pPrChange>
      </w:pPr>
    </w:p>
    <w:p w14:paraId="74C5C882" w14:textId="1B4F784D" w:rsidR="00CF2175" w:rsidRPr="00686688" w:rsidRDefault="00A2067B" w:rsidP="004F00C5">
      <w:pPr>
        <w:bidi w:val="0"/>
        <w:spacing w:line="480" w:lineRule="auto"/>
        <w:jc w:val="both"/>
        <w:rPr>
          <w:ins w:id="1609" w:author="HP" w:date="2021-12-15T12:16:00Z"/>
          <w:rFonts w:asciiTheme="majorBidi" w:hAnsiTheme="majorBidi" w:cstheme="majorBidi"/>
          <w:color w:val="FF0000"/>
          <w:sz w:val="24"/>
          <w:szCs w:val="24"/>
          <w:lang w:val="en-GB"/>
          <w:rPrChange w:id="1610" w:author="Christopher Fotheringham" w:date="2022-01-31T14:18:00Z">
            <w:rPr>
              <w:ins w:id="1611" w:author="HP" w:date="2021-12-15T12:16:00Z"/>
              <w:rFonts w:asciiTheme="majorBidi" w:hAnsiTheme="majorBidi" w:cstheme="majorBidi"/>
              <w:sz w:val="24"/>
              <w:szCs w:val="24"/>
            </w:rPr>
          </w:rPrChange>
        </w:rPr>
      </w:pPr>
      <w:r w:rsidRPr="00686688">
        <w:rPr>
          <w:rFonts w:asciiTheme="majorBidi" w:hAnsiTheme="majorBidi" w:cstheme="majorBidi"/>
          <w:sz w:val="24"/>
          <w:szCs w:val="24"/>
          <w:lang w:val="en-GB"/>
          <w:rPrChange w:id="1612" w:author="Christopher Fotheringham" w:date="2022-01-31T14:18:00Z">
            <w:rPr>
              <w:rFonts w:asciiTheme="majorBidi" w:hAnsiTheme="majorBidi" w:cstheme="majorBidi"/>
              <w:sz w:val="24"/>
              <w:szCs w:val="24"/>
            </w:rPr>
          </w:rPrChange>
        </w:rPr>
        <w:t xml:space="preserve">In this </w:t>
      </w:r>
      <w:ins w:id="1613" w:author="HP" w:date="2021-12-19T15:39:00Z">
        <w:r w:rsidR="00770727" w:rsidRPr="00686688">
          <w:rPr>
            <w:rFonts w:asciiTheme="majorBidi" w:hAnsiTheme="majorBidi" w:cstheme="majorBidi"/>
            <w:sz w:val="24"/>
            <w:szCs w:val="24"/>
            <w:lang w:val="en-GB"/>
            <w:rPrChange w:id="1614" w:author="Christopher Fotheringham" w:date="2022-01-31T14:18:00Z">
              <w:rPr>
                <w:rFonts w:asciiTheme="majorBidi" w:hAnsiTheme="majorBidi" w:cstheme="majorBidi"/>
                <w:sz w:val="24"/>
                <w:szCs w:val="24"/>
                <w:highlight w:val="yellow"/>
              </w:rPr>
            </w:rPrChange>
          </w:rPr>
          <w:t>quantitative study</w:t>
        </w:r>
      </w:ins>
      <w:ins w:id="1615" w:author="Christopher Fotheringham" w:date="2022-01-31T12:29:00Z">
        <w:r w:rsidR="00942525" w:rsidRPr="00686688">
          <w:rPr>
            <w:rFonts w:asciiTheme="majorBidi" w:hAnsiTheme="majorBidi" w:cstheme="majorBidi"/>
            <w:sz w:val="24"/>
            <w:szCs w:val="24"/>
            <w:lang w:val="en-GB"/>
          </w:rPr>
          <w:t>,</w:t>
        </w:r>
      </w:ins>
      <w:ins w:id="1616" w:author="HP" w:date="2021-12-19T15:39:00Z">
        <w:r w:rsidR="00770727" w:rsidRPr="00686688">
          <w:rPr>
            <w:rFonts w:asciiTheme="majorBidi" w:hAnsiTheme="majorBidi" w:cstheme="majorBidi"/>
            <w:sz w:val="24"/>
            <w:szCs w:val="24"/>
            <w:lang w:val="en-GB"/>
            <w:rPrChange w:id="1617" w:author="Christopher Fotheringham" w:date="2022-01-31T14:18:00Z">
              <w:rPr>
                <w:rFonts w:asciiTheme="majorBidi" w:hAnsiTheme="majorBidi" w:cstheme="majorBidi"/>
                <w:sz w:val="24"/>
                <w:szCs w:val="24"/>
                <w:highlight w:val="yellow"/>
              </w:rPr>
            </w:rPrChange>
          </w:rPr>
          <w:t xml:space="preserve"> a </w:t>
        </w:r>
      </w:ins>
      <w:bookmarkStart w:id="1618" w:name="_GoBack"/>
      <w:r w:rsidRPr="00686688">
        <w:rPr>
          <w:rFonts w:asciiTheme="majorBidi" w:hAnsiTheme="majorBidi" w:cstheme="majorBidi"/>
          <w:sz w:val="24"/>
          <w:szCs w:val="24"/>
          <w:lang w:val="en-GB"/>
          <w:rPrChange w:id="1619" w:author="Christopher Fotheringham" w:date="2022-01-31T14:18:00Z">
            <w:rPr>
              <w:rFonts w:asciiTheme="majorBidi" w:hAnsiTheme="majorBidi" w:cstheme="majorBidi"/>
              <w:sz w:val="24"/>
              <w:szCs w:val="24"/>
            </w:rPr>
          </w:rPrChange>
        </w:rPr>
        <w:t xml:space="preserve">pragmatic cluster randomized </w:t>
      </w:r>
      <w:bookmarkEnd w:id="1618"/>
      <w:r w:rsidRPr="00686688">
        <w:rPr>
          <w:rFonts w:asciiTheme="majorBidi" w:hAnsiTheme="majorBidi" w:cstheme="majorBidi"/>
          <w:sz w:val="24"/>
          <w:szCs w:val="24"/>
          <w:lang w:val="en-GB"/>
          <w:rPrChange w:id="1620" w:author="Christopher Fotheringham" w:date="2022-01-31T14:18:00Z">
            <w:rPr>
              <w:rFonts w:asciiTheme="majorBidi" w:hAnsiTheme="majorBidi" w:cstheme="majorBidi"/>
              <w:sz w:val="24"/>
              <w:szCs w:val="24"/>
            </w:rPr>
          </w:rPrChange>
        </w:rPr>
        <w:t>controlled trial</w:t>
      </w:r>
      <w:ins w:id="1621" w:author="Christopher Fotheringham" w:date="2022-01-31T12:28:00Z">
        <w:r w:rsidR="000F3C89" w:rsidRPr="00686688">
          <w:rPr>
            <w:rFonts w:asciiTheme="majorBidi" w:hAnsiTheme="majorBidi" w:cstheme="majorBidi"/>
            <w:sz w:val="24"/>
            <w:szCs w:val="24"/>
            <w:lang w:val="en-GB"/>
          </w:rPr>
          <w:t xml:space="preserve"> stratified by urban/rural location</w:t>
        </w:r>
      </w:ins>
      <w:ins w:id="1622" w:author="HP" w:date="2021-12-19T15:39:00Z">
        <w:r w:rsidR="00770727" w:rsidRPr="00686688">
          <w:rPr>
            <w:rFonts w:asciiTheme="majorBidi" w:hAnsiTheme="majorBidi" w:cstheme="majorBidi"/>
            <w:sz w:val="24"/>
            <w:szCs w:val="24"/>
            <w:lang w:val="en-GB"/>
            <w:rPrChange w:id="1623" w:author="Christopher Fotheringham" w:date="2022-01-31T14:18:00Z">
              <w:rPr>
                <w:rFonts w:asciiTheme="majorBidi" w:hAnsiTheme="majorBidi" w:cstheme="majorBidi"/>
                <w:sz w:val="24"/>
                <w:szCs w:val="24"/>
                <w:highlight w:val="yellow"/>
              </w:rPr>
            </w:rPrChange>
          </w:rPr>
          <w:t xml:space="preserve"> was conducted</w:t>
        </w:r>
      </w:ins>
      <w:ins w:id="1624" w:author="HP" w:date="2021-12-19T15:43:00Z">
        <w:del w:id="1625" w:author="Christopher Fotheringham" w:date="2022-01-31T12:28:00Z">
          <w:r w:rsidR="00770727" w:rsidRPr="00686688" w:rsidDel="000F3C89">
            <w:rPr>
              <w:rFonts w:asciiTheme="majorBidi" w:hAnsiTheme="majorBidi" w:cstheme="majorBidi"/>
              <w:sz w:val="24"/>
              <w:szCs w:val="24"/>
              <w:lang w:val="en-GB"/>
              <w:rPrChange w:id="1626" w:author="Christopher Fotheringham" w:date="2022-01-31T14:18:00Z">
                <w:rPr>
                  <w:rFonts w:asciiTheme="majorBidi" w:hAnsiTheme="majorBidi" w:cstheme="majorBidi"/>
                  <w:sz w:val="24"/>
                  <w:szCs w:val="24"/>
                  <w:highlight w:val="yellow"/>
                </w:rPr>
              </w:rPrChange>
            </w:rPr>
            <w:delText xml:space="preserve">, </w:delText>
          </w:r>
        </w:del>
        <w:del w:id="1627" w:author="MEINCK Franziska" w:date="2022-01-07T14:02:00Z">
          <w:r w:rsidR="00770727" w:rsidRPr="00686688" w:rsidDel="00B44722">
            <w:rPr>
              <w:rFonts w:asciiTheme="majorBidi" w:hAnsiTheme="majorBidi" w:cstheme="majorBidi"/>
              <w:sz w:val="24"/>
              <w:szCs w:val="24"/>
              <w:lang w:val="en-GB"/>
              <w:rPrChange w:id="1628" w:author="Christopher Fotheringham" w:date="2022-01-31T14:18:00Z">
                <w:rPr>
                  <w:rFonts w:asciiTheme="majorBidi" w:hAnsiTheme="majorBidi" w:cstheme="majorBidi"/>
                  <w:sz w:val="24"/>
                  <w:szCs w:val="24"/>
                  <w:highlight w:val="yellow"/>
                </w:rPr>
              </w:rPrChange>
            </w:rPr>
            <w:delText xml:space="preserve"> </w:delText>
          </w:r>
        </w:del>
        <w:del w:id="1629" w:author="Christopher Fotheringham" w:date="2022-01-31T12:28:00Z">
          <w:r w:rsidR="00770727" w:rsidRPr="00686688" w:rsidDel="000F3C89">
            <w:rPr>
              <w:rFonts w:asciiTheme="majorBidi" w:hAnsiTheme="majorBidi" w:cstheme="majorBidi"/>
              <w:sz w:val="24"/>
              <w:szCs w:val="24"/>
              <w:lang w:val="en-GB"/>
              <w:rPrChange w:id="1630" w:author="Christopher Fotheringham" w:date="2022-01-31T14:18:00Z">
                <w:rPr>
                  <w:rFonts w:asciiTheme="majorBidi" w:hAnsiTheme="majorBidi" w:cstheme="majorBidi"/>
                  <w:sz w:val="24"/>
                  <w:szCs w:val="24"/>
                  <w:highlight w:val="yellow"/>
                </w:rPr>
              </w:rPrChange>
            </w:rPr>
            <w:delText xml:space="preserve"> stratified by urban/rural location</w:delText>
          </w:r>
        </w:del>
      </w:ins>
      <w:ins w:id="1631" w:author="HP" w:date="2021-12-19T15:40:00Z">
        <w:r w:rsidR="00770727" w:rsidRPr="00686688">
          <w:rPr>
            <w:rFonts w:asciiTheme="majorBidi" w:hAnsiTheme="majorBidi" w:cstheme="majorBidi"/>
            <w:sz w:val="24"/>
            <w:szCs w:val="24"/>
            <w:lang w:val="en-GB"/>
            <w:rPrChange w:id="1632" w:author="Christopher Fotheringham" w:date="2022-01-31T14:18:00Z">
              <w:rPr>
                <w:rFonts w:asciiTheme="majorBidi" w:hAnsiTheme="majorBidi" w:cstheme="majorBidi"/>
                <w:sz w:val="24"/>
                <w:szCs w:val="24"/>
                <w:highlight w:val="yellow"/>
              </w:rPr>
            </w:rPrChange>
          </w:rPr>
          <w:t>.</w:t>
        </w:r>
      </w:ins>
      <w:del w:id="1633" w:author="HP" w:date="2021-12-19T15:40:00Z">
        <w:r w:rsidRPr="00686688" w:rsidDel="00770727">
          <w:rPr>
            <w:rFonts w:asciiTheme="majorBidi" w:hAnsiTheme="majorBidi" w:cstheme="majorBidi"/>
            <w:sz w:val="24"/>
            <w:szCs w:val="24"/>
            <w:lang w:val="en-GB"/>
            <w:rPrChange w:id="1634" w:author="Christopher Fotheringham" w:date="2022-01-31T14:18:00Z">
              <w:rPr>
                <w:rFonts w:asciiTheme="majorBidi" w:hAnsiTheme="majorBidi" w:cstheme="majorBidi"/>
                <w:sz w:val="24"/>
                <w:szCs w:val="24"/>
              </w:rPr>
            </w:rPrChange>
          </w:rPr>
          <w:delText>,</w:delText>
        </w:r>
      </w:del>
      <w:r w:rsidRPr="00686688">
        <w:rPr>
          <w:rFonts w:asciiTheme="majorBidi" w:hAnsiTheme="majorBidi" w:cstheme="majorBidi"/>
          <w:sz w:val="24"/>
          <w:szCs w:val="24"/>
          <w:lang w:val="en-GB"/>
          <w:rPrChange w:id="1635" w:author="Christopher Fotheringham" w:date="2022-01-31T14:18:00Z">
            <w:rPr>
              <w:rFonts w:asciiTheme="majorBidi" w:hAnsiTheme="majorBidi" w:cstheme="majorBidi"/>
              <w:sz w:val="24"/>
              <w:szCs w:val="24"/>
            </w:rPr>
          </w:rPrChange>
        </w:rPr>
        <w:t xml:space="preserve"> </w:t>
      </w:r>
      <w:del w:id="1636" w:author="HP" w:date="2021-12-19T15:40:00Z">
        <w:r w:rsidRPr="00686688" w:rsidDel="00770727">
          <w:rPr>
            <w:rFonts w:asciiTheme="majorBidi" w:hAnsiTheme="majorBidi" w:cstheme="majorBidi"/>
            <w:sz w:val="24"/>
            <w:szCs w:val="24"/>
            <w:lang w:val="en-GB"/>
            <w:rPrChange w:id="1637" w:author="Christopher Fotheringham" w:date="2022-01-31T14:18:00Z">
              <w:rPr>
                <w:rFonts w:asciiTheme="majorBidi" w:hAnsiTheme="majorBidi" w:cstheme="majorBidi"/>
                <w:sz w:val="24"/>
                <w:szCs w:val="24"/>
              </w:rPr>
            </w:rPrChange>
          </w:rPr>
          <w:delText>the</w:delText>
        </w:r>
      </w:del>
      <w:ins w:id="1638" w:author="HP" w:date="2021-12-19T15:40:00Z">
        <w:r w:rsidR="00770727" w:rsidRPr="00686688">
          <w:rPr>
            <w:rFonts w:asciiTheme="majorBidi" w:hAnsiTheme="majorBidi" w:cstheme="majorBidi"/>
            <w:sz w:val="24"/>
            <w:szCs w:val="24"/>
            <w:lang w:val="en-GB"/>
            <w:rPrChange w:id="1639" w:author="Christopher Fotheringham" w:date="2022-01-31T14:18:00Z">
              <w:rPr>
                <w:rFonts w:asciiTheme="majorBidi" w:hAnsiTheme="majorBidi" w:cstheme="majorBidi"/>
                <w:sz w:val="24"/>
                <w:szCs w:val="24"/>
                <w:highlight w:val="yellow"/>
              </w:rPr>
            </w:rPrChange>
          </w:rPr>
          <w:t>The</w:t>
        </w:r>
      </w:ins>
      <w:r w:rsidRPr="00686688">
        <w:rPr>
          <w:rFonts w:asciiTheme="majorBidi" w:hAnsiTheme="majorBidi" w:cstheme="majorBidi"/>
          <w:sz w:val="24"/>
          <w:szCs w:val="24"/>
          <w:lang w:val="en-GB"/>
          <w:rPrChange w:id="1640" w:author="Christopher Fotheringham" w:date="2022-01-31T14:18:00Z">
            <w:rPr>
              <w:rFonts w:asciiTheme="majorBidi" w:hAnsiTheme="majorBidi" w:cstheme="majorBidi"/>
              <w:sz w:val="24"/>
              <w:szCs w:val="24"/>
            </w:rPr>
          </w:rPrChange>
        </w:rPr>
        <w:t xml:space="preserve"> total sample </w:t>
      </w:r>
      <w:ins w:id="1641" w:author="Christopher Fotheringham" w:date="2022-01-31T12:28:00Z">
        <w:r w:rsidR="000F3C89" w:rsidRPr="00686688">
          <w:rPr>
            <w:rFonts w:asciiTheme="majorBidi" w:hAnsiTheme="majorBidi" w:cstheme="majorBidi"/>
            <w:sz w:val="24"/>
            <w:szCs w:val="24"/>
            <w:lang w:val="en-GB"/>
          </w:rPr>
          <w:t>comprised</w:t>
        </w:r>
      </w:ins>
      <w:ins w:id="1642" w:author="Christopher Fotheringham" w:date="2022-01-31T12:29:00Z">
        <w:r w:rsidR="000F3C89" w:rsidRPr="00686688">
          <w:rPr>
            <w:rFonts w:asciiTheme="majorBidi" w:hAnsiTheme="majorBidi" w:cstheme="majorBidi"/>
            <w:sz w:val="24"/>
            <w:szCs w:val="24"/>
            <w:lang w:val="en-GB"/>
          </w:rPr>
          <w:t xml:space="preserve"> </w:t>
        </w:r>
      </w:ins>
      <w:del w:id="1643" w:author="Christopher Fotheringham" w:date="2022-01-31T12:28:00Z">
        <w:r w:rsidRPr="00686688" w:rsidDel="000F3C89">
          <w:rPr>
            <w:rFonts w:asciiTheme="majorBidi" w:hAnsiTheme="majorBidi" w:cstheme="majorBidi"/>
            <w:sz w:val="24"/>
            <w:szCs w:val="24"/>
            <w:lang w:val="en-GB"/>
            <w:rPrChange w:id="1644" w:author="Christopher Fotheringham" w:date="2022-01-31T14:18:00Z">
              <w:rPr>
                <w:rFonts w:asciiTheme="majorBidi" w:hAnsiTheme="majorBidi" w:cstheme="majorBidi"/>
                <w:sz w:val="24"/>
                <w:szCs w:val="24"/>
              </w:rPr>
            </w:rPrChange>
          </w:rPr>
          <w:delText>co</w:delText>
        </w:r>
        <w:r w:rsidR="000E0BCB" w:rsidRPr="00686688" w:rsidDel="000F3C89">
          <w:rPr>
            <w:rFonts w:asciiTheme="majorBidi" w:hAnsiTheme="majorBidi" w:cstheme="majorBidi"/>
            <w:sz w:val="24"/>
            <w:szCs w:val="24"/>
            <w:lang w:val="en-GB"/>
            <w:rPrChange w:id="1645" w:author="Christopher Fotheringham" w:date="2022-01-31T14:18:00Z">
              <w:rPr>
                <w:rFonts w:asciiTheme="majorBidi" w:hAnsiTheme="majorBidi" w:cstheme="majorBidi"/>
                <w:sz w:val="24"/>
                <w:szCs w:val="24"/>
              </w:rPr>
            </w:rPrChange>
          </w:rPr>
          <w:delText xml:space="preserve">mpromised </w:delText>
        </w:r>
      </w:del>
      <w:r w:rsidR="000E0BCB" w:rsidRPr="00686688">
        <w:rPr>
          <w:rFonts w:asciiTheme="majorBidi" w:hAnsiTheme="majorBidi" w:cstheme="majorBidi"/>
          <w:sz w:val="24"/>
          <w:szCs w:val="24"/>
          <w:lang w:val="en-GB"/>
          <w:rPrChange w:id="1646" w:author="Christopher Fotheringham" w:date="2022-01-31T14:18:00Z">
            <w:rPr>
              <w:rFonts w:asciiTheme="majorBidi" w:hAnsiTheme="majorBidi" w:cstheme="majorBidi"/>
              <w:sz w:val="24"/>
              <w:szCs w:val="24"/>
            </w:rPr>
          </w:rPrChange>
        </w:rPr>
        <w:t xml:space="preserve">552 </w:t>
      </w:r>
      <w:ins w:id="1647" w:author="HP" w:date="2022-01-29T17:46:00Z">
        <w:r w:rsidR="004F00C5" w:rsidRPr="00686688">
          <w:rPr>
            <w:rFonts w:asciiTheme="majorBidi" w:hAnsiTheme="majorBidi" w:cstheme="majorBidi"/>
            <w:sz w:val="24"/>
            <w:szCs w:val="24"/>
            <w:lang w:val="en-GB"/>
            <w:rPrChange w:id="1648" w:author="Christopher Fotheringham" w:date="2022-01-31T14:18:00Z">
              <w:rPr>
                <w:rFonts w:asciiTheme="majorBidi" w:hAnsiTheme="majorBidi" w:cstheme="majorBidi"/>
                <w:sz w:val="24"/>
                <w:szCs w:val="24"/>
              </w:rPr>
            </w:rPrChange>
          </w:rPr>
          <w:t xml:space="preserve">parents and </w:t>
        </w:r>
      </w:ins>
      <w:ins w:id="1649" w:author="MEINCK Franziska" w:date="2022-01-07T14:04:00Z">
        <w:r w:rsidR="00E00580" w:rsidRPr="00686688">
          <w:rPr>
            <w:rFonts w:asciiTheme="majorBidi" w:hAnsiTheme="majorBidi" w:cstheme="majorBidi"/>
            <w:sz w:val="24"/>
            <w:szCs w:val="24"/>
            <w:lang w:val="en-GB"/>
            <w:rPrChange w:id="1650" w:author="Christopher Fotheringham" w:date="2022-01-31T14:18:00Z">
              <w:rPr>
                <w:rFonts w:asciiTheme="majorBidi" w:hAnsiTheme="majorBidi" w:cstheme="majorBidi"/>
                <w:sz w:val="24"/>
                <w:szCs w:val="24"/>
              </w:rPr>
            </w:rPrChange>
          </w:rPr>
          <w:lastRenderedPageBreak/>
          <w:t xml:space="preserve">primary caregivers </w:t>
        </w:r>
      </w:ins>
      <w:ins w:id="1651" w:author="HP" w:date="2022-01-28T18:48:00Z">
        <w:r w:rsidR="00863F30" w:rsidRPr="00686688">
          <w:rPr>
            <w:rFonts w:asciiTheme="majorBidi" w:hAnsiTheme="majorBidi" w:cstheme="majorBidi"/>
            <w:sz w:val="24"/>
            <w:szCs w:val="24"/>
            <w:lang w:val="en-GB"/>
            <w:rPrChange w:id="1652" w:author="Christopher Fotheringham" w:date="2022-01-31T14:18:00Z">
              <w:rPr>
                <w:rFonts w:asciiTheme="majorBidi" w:hAnsiTheme="majorBidi" w:cstheme="majorBidi"/>
                <w:sz w:val="24"/>
                <w:szCs w:val="24"/>
              </w:rPr>
            </w:rPrChange>
          </w:rPr>
          <w:t xml:space="preserve">of adolescents </w:t>
        </w:r>
      </w:ins>
      <w:del w:id="1653" w:author="MEINCK Franziska" w:date="2022-01-07T14:04:00Z">
        <w:r w:rsidR="000E0BCB" w:rsidRPr="00686688" w:rsidDel="00E00580">
          <w:rPr>
            <w:rFonts w:asciiTheme="majorBidi" w:hAnsiTheme="majorBidi" w:cstheme="majorBidi"/>
            <w:sz w:val="24"/>
            <w:szCs w:val="24"/>
            <w:lang w:val="en-GB"/>
            <w:rPrChange w:id="1654" w:author="Christopher Fotheringham" w:date="2022-01-31T14:18:00Z">
              <w:rPr>
                <w:rFonts w:asciiTheme="majorBidi" w:hAnsiTheme="majorBidi" w:cstheme="majorBidi"/>
                <w:sz w:val="24"/>
                <w:szCs w:val="24"/>
              </w:rPr>
            </w:rPrChange>
          </w:rPr>
          <w:delText>parents</w:delText>
        </w:r>
        <w:r w:rsidRPr="00686688" w:rsidDel="00E00580">
          <w:rPr>
            <w:rFonts w:asciiTheme="majorBidi" w:hAnsiTheme="majorBidi" w:cstheme="majorBidi"/>
            <w:sz w:val="24"/>
            <w:szCs w:val="24"/>
            <w:lang w:val="en-GB"/>
            <w:rPrChange w:id="1655" w:author="Christopher Fotheringham" w:date="2022-01-31T14:18:00Z">
              <w:rPr>
                <w:rFonts w:asciiTheme="majorBidi" w:hAnsiTheme="majorBidi" w:cstheme="majorBidi"/>
                <w:sz w:val="24"/>
                <w:szCs w:val="24"/>
              </w:rPr>
            </w:rPrChange>
          </w:rPr>
          <w:delText xml:space="preserve"> </w:delText>
        </w:r>
      </w:del>
      <w:del w:id="1656" w:author="HP" w:date="2021-12-15T12:06:00Z">
        <w:r w:rsidR="00D66899" w:rsidRPr="00686688" w:rsidDel="00F56872">
          <w:rPr>
            <w:rFonts w:asciiTheme="majorBidi" w:hAnsiTheme="majorBidi" w:cstheme="majorBidi"/>
            <w:sz w:val="24"/>
            <w:szCs w:val="24"/>
            <w:lang w:val="en-GB"/>
            <w:rPrChange w:id="1657" w:author="Christopher Fotheringham" w:date="2022-01-31T14:18:00Z">
              <w:rPr>
                <w:rFonts w:asciiTheme="majorBidi" w:hAnsiTheme="majorBidi" w:cstheme="majorBidi"/>
                <w:sz w:val="24"/>
                <w:szCs w:val="24"/>
              </w:rPr>
            </w:rPrChange>
          </w:rPr>
          <w:delText xml:space="preserve">of adolescents </w:delText>
        </w:r>
      </w:del>
      <w:ins w:id="1658" w:author="HP" w:date="2021-12-15T11:56:00Z">
        <w:r w:rsidR="006B24E1" w:rsidRPr="00686688">
          <w:rPr>
            <w:rFonts w:asciiTheme="majorBidi" w:hAnsiTheme="majorBidi" w:cstheme="majorBidi"/>
            <w:sz w:val="24"/>
            <w:szCs w:val="24"/>
            <w:lang w:val="en-GB"/>
            <w:rPrChange w:id="1659" w:author="Christopher Fotheringham" w:date="2022-01-31T14:18:00Z">
              <w:rPr>
                <w:rFonts w:asciiTheme="majorBidi" w:hAnsiTheme="majorBidi" w:cstheme="majorBidi"/>
                <w:sz w:val="24"/>
                <w:szCs w:val="24"/>
              </w:rPr>
            </w:rPrChange>
          </w:rPr>
          <w:t>(</w:t>
        </w:r>
      </w:ins>
      <w:ins w:id="1660" w:author="Susan" w:date="2022-02-02T01:16:00Z">
        <w:r w:rsidR="00C70150">
          <w:rPr>
            <w:rFonts w:asciiTheme="majorBidi" w:hAnsiTheme="majorBidi" w:cstheme="majorBidi"/>
            <w:sz w:val="24"/>
            <w:szCs w:val="24"/>
            <w:lang w:val="en-GB"/>
          </w:rPr>
          <w:t>a</w:t>
        </w:r>
      </w:ins>
      <w:ins w:id="1661" w:author="MEINCK Franziska" w:date="2022-01-07T14:05:00Z">
        <w:del w:id="1662" w:author="Susan" w:date="2022-02-02T01:16:00Z">
          <w:r w:rsidR="00E00580" w:rsidRPr="00686688" w:rsidDel="00C70150">
            <w:rPr>
              <w:rFonts w:asciiTheme="majorBidi" w:hAnsiTheme="majorBidi" w:cstheme="majorBidi"/>
              <w:sz w:val="24"/>
              <w:szCs w:val="24"/>
              <w:lang w:val="en-GB"/>
              <w:rPrChange w:id="1663" w:author="Christopher Fotheringham" w:date="2022-01-31T14:18:00Z">
                <w:rPr>
                  <w:rFonts w:asciiTheme="majorBidi" w:hAnsiTheme="majorBidi" w:cstheme="majorBidi"/>
                  <w:sz w:val="24"/>
                  <w:szCs w:val="24"/>
                </w:rPr>
              </w:rPrChange>
            </w:rPr>
            <w:delText>A</w:delText>
          </w:r>
        </w:del>
        <w:r w:rsidR="00E00580" w:rsidRPr="00686688">
          <w:rPr>
            <w:rFonts w:asciiTheme="majorBidi" w:hAnsiTheme="majorBidi" w:cstheme="majorBidi"/>
            <w:sz w:val="24"/>
            <w:szCs w:val="24"/>
            <w:lang w:val="en-GB"/>
            <w:rPrChange w:id="1664" w:author="Christopher Fotheringham" w:date="2022-01-31T14:18:00Z">
              <w:rPr>
                <w:rFonts w:asciiTheme="majorBidi" w:hAnsiTheme="majorBidi" w:cstheme="majorBidi"/>
                <w:sz w:val="24"/>
                <w:szCs w:val="24"/>
              </w:rPr>
            </w:rPrChange>
          </w:rPr>
          <w:t>ge</w:t>
        </w:r>
      </w:ins>
      <w:ins w:id="1665" w:author="HP" w:date="2022-01-29T17:46:00Z">
        <w:r w:rsidR="004F00C5" w:rsidRPr="00686688">
          <w:rPr>
            <w:rFonts w:asciiTheme="majorBidi" w:hAnsiTheme="majorBidi" w:cstheme="majorBidi"/>
            <w:sz w:val="24"/>
            <w:szCs w:val="24"/>
            <w:lang w:val="en-GB"/>
            <w:rPrChange w:id="1666" w:author="Christopher Fotheringham" w:date="2022-01-31T14:18:00Z">
              <w:rPr>
                <w:rFonts w:asciiTheme="majorBidi" w:hAnsiTheme="majorBidi" w:cstheme="majorBidi"/>
                <w:sz w:val="24"/>
                <w:szCs w:val="24"/>
              </w:rPr>
            </w:rPrChange>
          </w:rPr>
          <w:t>d,</w:t>
        </w:r>
      </w:ins>
      <w:ins w:id="1667" w:author="MEINCK Franziska" w:date="2022-01-07T14:05:00Z">
        <w:r w:rsidR="00E00580" w:rsidRPr="00686688">
          <w:rPr>
            <w:rFonts w:asciiTheme="majorBidi" w:hAnsiTheme="majorBidi" w:cstheme="majorBidi"/>
            <w:sz w:val="24"/>
            <w:szCs w:val="24"/>
            <w:lang w:val="en-GB"/>
            <w:rPrChange w:id="1668" w:author="Christopher Fotheringham" w:date="2022-01-31T14:18:00Z">
              <w:rPr>
                <w:rFonts w:asciiTheme="majorBidi" w:hAnsiTheme="majorBidi" w:cstheme="majorBidi"/>
                <w:sz w:val="24"/>
                <w:szCs w:val="24"/>
              </w:rPr>
            </w:rPrChange>
          </w:rPr>
          <w:t xml:space="preserve"> </w:t>
        </w:r>
      </w:ins>
      <w:r w:rsidR="00D66899" w:rsidRPr="00B45941">
        <w:rPr>
          <w:rFonts w:asciiTheme="majorBidi" w:hAnsiTheme="majorBidi" w:cstheme="majorBidi"/>
          <w:sz w:val="24"/>
          <w:szCs w:val="24"/>
          <w:lang w:val="en-GB"/>
          <w:rPrChange w:id="1669" w:author="Susan" w:date="2022-02-02T01:41:00Z">
            <w:rPr>
              <w:rFonts w:asciiTheme="majorBidi" w:hAnsiTheme="majorBidi" w:cstheme="majorBidi"/>
              <w:sz w:val="24"/>
              <w:szCs w:val="24"/>
            </w:rPr>
          </w:rPrChange>
        </w:rPr>
        <w:t>M</w:t>
      </w:r>
      <w:ins w:id="1670" w:author="Susan" w:date="2022-02-02T01:17:00Z">
        <w:r w:rsidR="00C70150" w:rsidRPr="00B45941">
          <w:rPr>
            <w:rFonts w:asciiTheme="majorBidi" w:hAnsiTheme="majorBidi" w:cstheme="majorBidi"/>
            <w:sz w:val="24"/>
            <w:szCs w:val="24"/>
            <w:lang w:val="en-GB"/>
          </w:rPr>
          <w:t>edian</w:t>
        </w:r>
      </w:ins>
      <w:r w:rsidR="00D66899" w:rsidRPr="00B45941">
        <w:rPr>
          <w:rFonts w:asciiTheme="majorBidi" w:hAnsiTheme="majorBidi" w:cstheme="majorBidi"/>
          <w:sz w:val="24"/>
          <w:szCs w:val="24"/>
          <w:lang w:val="en-GB"/>
          <w:rPrChange w:id="1671" w:author="Susan" w:date="2022-02-02T01:41:00Z">
            <w:rPr>
              <w:rFonts w:asciiTheme="majorBidi" w:hAnsiTheme="majorBidi" w:cstheme="majorBidi"/>
              <w:sz w:val="24"/>
              <w:szCs w:val="24"/>
            </w:rPr>
          </w:rPrChange>
        </w:rPr>
        <w:t xml:space="preserve"> = 49.37; </w:t>
      </w:r>
      <w:del w:id="1672" w:author="HP" w:date="2021-12-15T11:56:00Z">
        <w:r w:rsidR="000E0BCB" w:rsidRPr="00B45941" w:rsidDel="006B24E1">
          <w:rPr>
            <w:rFonts w:asciiTheme="majorBidi" w:hAnsiTheme="majorBidi" w:cstheme="majorBidi"/>
            <w:sz w:val="24"/>
            <w:szCs w:val="24"/>
            <w:lang w:val="en-GB"/>
            <w:rPrChange w:id="1673" w:author="Susan" w:date="2022-02-02T01:41:00Z">
              <w:rPr>
                <w:rFonts w:asciiTheme="majorBidi" w:hAnsiTheme="majorBidi" w:cstheme="majorBidi"/>
                <w:sz w:val="24"/>
                <w:szCs w:val="24"/>
              </w:rPr>
            </w:rPrChange>
          </w:rPr>
          <w:delText>(</w:delText>
        </w:r>
      </w:del>
      <w:r w:rsidR="00D66899" w:rsidRPr="00B45941">
        <w:rPr>
          <w:rFonts w:asciiTheme="majorBidi" w:hAnsiTheme="majorBidi" w:cstheme="majorBidi"/>
          <w:sz w:val="24"/>
          <w:szCs w:val="24"/>
          <w:lang w:val="en-GB"/>
          <w:rPrChange w:id="1674" w:author="Susan" w:date="2022-02-02T01:41:00Z">
            <w:rPr>
              <w:rFonts w:asciiTheme="majorBidi" w:hAnsiTheme="majorBidi" w:cstheme="majorBidi"/>
              <w:sz w:val="24"/>
              <w:szCs w:val="24"/>
            </w:rPr>
          </w:rPrChange>
        </w:rPr>
        <w:t>S</w:t>
      </w:r>
      <w:ins w:id="1675" w:author="Susan" w:date="2022-02-02T01:17:00Z">
        <w:r w:rsidR="00C70150" w:rsidRPr="00B45941">
          <w:rPr>
            <w:rFonts w:asciiTheme="majorBidi" w:hAnsiTheme="majorBidi" w:cstheme="majorBidi"/>
            <w:sz w:val="24"/>
            <w:szCs w:val="24"/>
            <w:lang w:val="en-GB"/>
          </w:rPr>
          <w:t>tandard Deviation</w:t>
        </w:r>
      </w:ins>
      <w:del w:id="1676" w:author="Susan" w:date="2022-02-02T01:17:00Z">
        <w:r w:rsidR="00D66899" w:rsidRPr="00B45941" w:rsidDel="00C70150">
          <w:rPr>
            <w:rFonts w:asciiTheme="majorBidi" w:hAnsiTheme="majorBidi" w:cstheme="majorBidi"/>
            <w:sz w:val="24"/>
            <w:szCs w:val="24"/>
            <w:lang w:val="en-GB"/>
            <w:rPrChange w:id="1677" w:author="Susan" w:date="2022-02-02T01:41:00Z">
              <w:rPr>
                <w:rFonts w:asciiTheme="majorBidi" w:hAnsiTheme="majorBidi" w:cstheme="majorBidi"/>
                <w:sz w:val="24"/>
                <w:szCs w:val="24"/>
              </w:rPr>
            </w:rPrChange>
          </w:rPr>
          <w:delText>D</w:delText>
        </w:r>
      </w:del>
      <w:r w:rsidR="00D66899" w:rsidRPr="00C70150">
        <w:rPr>
          <w:rFonts w:asciiTheme="majorBidi" w:hAnsiTheme="majorBidi" w:cstheme="majorBidi"/>
          <w:sz w:val="24"/>
          <w:szCs w:val="24"/>
          <w:lang w:val="en-GB"/>
          <w:rPrChange w:id="1678" w:author="Susan" w:date="2022-02-02T01:18:00Z">
            <w:rPr>
              <w:rFonts w:asciiTheme="majorBidi" w:hAnsiTheme="majorBidi" w:cstheme="majorBidi"/>
              <w:sz w:val="24"/>
              <w:szCs w:val="24"/>
            </w:rPr>
          </w:rPrChange>
        </w:rPr>
        <w:t xml:space="preserve"> </w:t>
      </w:r>
      <w:r w:rsidR="00D66899" w:rsidRPr="00686688">
        <w:rPr>
          <w:rFonts w:asciiTheme="majorBidi" w:hAnsiTheme="majorBidi" w:cstheme="majorBidi"/>
          <w:sz w:val="24"/>
          <w:szCs w:val="24"/>
          <w:lang w:val="en-GB"/>
          <w:rPrChange w:id="1679" w:author="Christopher Fotheringham" w:date="2022-01-31T14:18:00Z">
            <w:rPr>
              <w:rFonts w:asciiTheme="majorBidi" w:hAnsiTheme="majorBidi" w:cstheme="majorBidi"/>
              <w:sz w:val="24"/>
              <w:szCs w:val="24"/>
            </w:rPr>
          </w:rPrChange>
        </w:rPr>
        <w:t>= 14.69</w:t>
      </w:r>
      <w:r w:rsidR="000E0BCB" w:rsidRPr="00686688">
        <w:rPr>
          <w:rFonts w:asciiTheme="majorBidi" w:hAnsiTheme="majorBidi" w:cstheme="majorBidi"/>
          <w:sz w:val="24"/>
          <w:szCs w:val="24"/>
          <w:lang w:val="en-GB"/>
          <w:rPrChange w:id="1680" w:author="Christopher Fotheringham" w:date="2022-01-31T14:18:00Z">
            <w:rPr>
              <w:rFonts w:asciiTheme="majorBidi" w:hAnsiTheme="majorBidi" w:cstheme="majorBidi"/>
              <w:sz w:val="24"/>
              <w:szCs w:val="24"/>
            </w:rPr>
          </w:rPrChange>
        </w:rPr>
        <w:t>)</w:t>
      </w:r>
      <w:r w:rsidR="00D66899" w:rsidRPr="00686688">
        <w:rPr>
          <w:rFonts w:asciiTheme="majorBidi" w:hAnsiTheme="majorBidi" w:cstheme="majorBidi"/>
          <w:sz w:val="24"/>
          <w:szCs w:val="24"/>
          <w:lang w:val="en-GB"/>
          <w:rPrChange w:id="1681" w:author="Christopher Fotheringham" w:date="2022-01-31T14:18:00Z">
            <w:rPr>
              <w:rFonts w:asciiTheme="majorBidi" w:hAnsiTheme="majorBidi" w:cstheme="majorBidi"/>
              <w:sz w:val="24"/>
              <w:szCs w:val="24"/>
            </w:rPr>
          </w:rPrChange>
        </w:rPr>
        <w:t xml:space="preserve"> </w:t>
      </w:r>
      <w:r w:rsidRPr="00686688">
        <w:rPr>
          <w:rFonts w:asciiTheme="majorBidi" w:hAnsiTheme="majorBidi" w:cstheme="majorBidi"/>
          <w:sz w:val="24"/>
          <w:szCs w:val="24"/>
          <w:lang w:val="en-GB"/>
          <w:rPrChange w:id="1682" w:author="Christopher Fotheringham" w:date="2022-01-31T14:18:00Z">
            <w:rPr>
              <w:rFonts w:asciiTheme="majorBidi" w:hAnsiTheme="majorBidi" w:cstheme="majorBidi"/>
              <w:sz w:val="24"/>
              <w:szCs w:val="24"/>
            </w:rPr>
          </w:rPrChange>
        </w:rPr>
        <w:t>who were recruited from 40</w:t>
      </w:r>
      <w:ins w:id="1683" w:author="Christopher Fotheringham" w:date="2022-01-31T12:30:00Z">
        <w:r w:rsidR="00942525" w:rsidRPr="00686688">
          <w:rPr>
            <w:rFonts w:asciiTheme="majorBidi" w:hAnsiTheme="majorBidi" w:cstheme="majorBidi"/>
            <w:sz w:val="24"/>
            <w:szCs w:val="24"/>
            <w:lang w:val="en-GB"/>
          </w:rPr>
          <w:t xml:space="preserve"> communities</w:t>
        </w:r>
      </w:ins>
      <w:r w:rsidRPr="00686688">
        <w:rPr>
          <w:rFonts w:asciiTheme="majorBidi" w:hAnsiTheme="majorBidi" w:cstheme="majorBidi"/>
          <w:sz w:val="24"/>
          <w:szCs w:val="24"/>
          <w:lang w:val="en-GB"/>
          <w:rPrChange w:id="1684" w:author="Christopher Fotheringham" w:date="2022-01-31T14:18:00Z">
            <w:rPr>
              <w:rFonts w:asciiTheme="majorBidi" w:hAnsiTheme="majorBidi" w:cstheme="majorBidi"/>
              <w:sz w:val="24"/>
              <w:szCs w:val="24"/>
            </w:rPr>
          </w:rPrChange>
        </w:rPr>
        <w:t xml:space="preserve"> </w:t>
      </w:r>
      <w:del w:id="1685" w:author="HP" w:date="2022-01-28T18:48:00Z">
        <w:r w:rsidRPr="00686688" w:rsidDel="00863F30">
          <w:rPr>
            <w:rFonts w:asciiTheme="majorBidi" w:hAnsiTheme="majorBidi" w:cstheme="majorBidi"/>
            <w:sz w:val="24"/>
            <w:szCs w:val="24"/>
            <w:lang w:val="en-GB"/>
            <w:rPrChange w:id="1686" w:author="Christopher Fotheringham" w:date="2022-01-31T14:18:00Z">
              <w:rPr>
                <w:rFonts w:asciiTheme="majorBidi" w:hAnsiTheme="majorBidi" w:cstheme="majorBidi"/>
                <w:sz w:val="24"/>
                <w:szCs w:val="24"/>
              </w:rPr>
            </w:rPrChange>
          </w:rPr>
          <w:delText xml:space="preserve">communities (located in 34 rural villages and in three large peri-urban townships) </w:delText>
        </w:r>
      </w:del>
      <w:r w:rsidRPr="00686688">
        <w:rPr>
          <w:rFonts w:asciiTheme="majorBidi" w:hAnsiTheme="majorBidi" w:cstheme="majorBidi"/>
          <w:sz w:val="24"/>
          <w:szCs w:val="24"/>
          <w:lang w:val="en-GB"/>
          <w:rPrChange w:id="1687" w:author="Christopher Fotheringham" w:date="2022-01-31T14:18:00Z">
            <w:rPr>
              <w:rFonts w:asciiTheme="majorBidi" w:hAnsiTheme="majorBidi" w:cstheme="majorBidi"/>
              <w:sz w:val="24"/>
              <w:szCs w:val="24"/>
            </w:rPr>
          </w:rPrChange>
        </w:rPr>
        <w:t>in South Africa</w:t>
      </w:r>
      <w:del w:id="1688" w:author="Christopher Fotheringham" w:date="2022-01-31T11:10:00Z">
        <w:r w:rsidRPr="00686688" w:rsidDel="00E55497">
          <w:rPr>
            <w:rFonts w:asciiTheme="majorBidi" w:hAnsiTheme="majorBidi" w:cstheme="majorBidi"/>
            <w:sz w:val="24"/>
            <w:szCs w:val="24"/>
            <w:lang w:val="en-GB"/>
            <w:rPrChange w:id="1689" w:author="Christopher Fotheringham" w:date="2022-01-31T14:18:00Z">
              <w:rPr>
                <w:rFonts w:asciiTheme="majorBidi" w:hAnsiTheme="majorBidi" w:cstheme="majorBidi"/>
                <w:sz w:val="24"/>
                <w:szCs w:val="24"/>
              </w:rPr>
            </w:rPrChange>
          </w:rPr>
          <w:delText>’</w:delText>
        </w:r>
      </w:del>
      <w:ins w:id="1690" w:author="Christopher Fotheringham" w:date="2022-01-31T11:10:00Z">
        <w:r w:rsidR="00E55497" w:rsidRPr="00686688">
          <w:rPr>
            <w:rFonts w:asciiTheme="majorBidi" w:hAnsiTheme="majorBidi" w:cstheme="majorBidi"/>
            <w:sz w:val="24"/>
            <w:szCs w:val="24"/>
            <w:lang w:val="en-GB"/>
            <w:rPrChange w:id="1691" w:author="Christopher Fotheringham" w:date="2022-01-31T14:18:00Z">
              <w:rPr>
                <w:rFonts w:asciiTheme="majorBidi" w:hAnsiTheme="majorBidi" w:cstheme="majorBidi"/>
                <w:sz w:val="24"/>
                <w:szCs w:val="24"/>
              </w:rPr>
            </w:rPrChange>
          </w:rPr>
          <w:t>’</w:t>
        </w:r>
      </w:ins>
      <w:r w:rsidRPr="00686688">
        <w:rPr>
          <w:rFonts w:asciiTheme="majorBidi" w:hAnsiTheme="majorBidi" w:cstheme="majorBidi"/>
          <w:sz w:val="24"/>
          <w:szCs w:val="24"/>
          <w:lang w:val="en-GB"/>
          <w:rPrChange w:id="1692" w:author="Christopher Fotheringham" w:date="2022-01-31T14:18:00Z">
            <w:rPr>
              <w:rFonts w:asciiTheme="majorBidi" w:hAnsiTheme="majorBidi" w:cstheme="majorBidi"/>
              <w:sz w:val="24"/>
              <w:szCs w:val="24"/>
            </w:rPr>
          </w:rPrChange>
        </w:rPr>
        <w:t xml:space="preserve">s Eastern Cape </w:t>
      </w:r>
      <w:del w:id="1693" w:author="HP" w:date="2022-01-17T00:49:00Z">
        <w:r w:rsidRPr="00686688" w:rsidDel="00720E62">
          <w:rPr>
            <w:rFonts w:asciiTheme="majorBidi" w:hAnsiTheme="majorBidi" w:cstheme="majorBidi"/>
            <w:sz w:val="24"/>
            <w:szCs w:val="24"/>
            <w:lang w:val="en-GB"/>
            <w:rPrChange w:id="1694" w:author="Christopher Fotheringham" w:date="2022-01-31T14:18:00Z">
              <w:rPr>
                <w:rFonts w:asciiTheme="majorBidi" w:hAnsiTheme="majorBidi" w:cstheme="majorBidi"/>
                <w:sz w:val="24"/>
                <w:szCs w:val="24"/>
              </w:rPr>
            </w:rPrChange>
          </w:rPr>
          <w:delText>province</w:delText>
        </w:r>
      </w:del>
      <w:ins w:id="1695" w:author="HP" w:date="2022-01-17T00:49:00Z">
        <w:r w:rsidR="00720E62" w:rsidRPr="00686688">
          <w:rPr>
            <w:rFonts w:asciiTheme="majorBidi" w:hAnsiTheme="majorBidi" w:cstheme="majorBidi"/>
            <w:sz w:val="24"/>
            <w:szCs w:val="24"/>
            <w:lang w:val="en-GB"/>
            <w:rPrChange w:id="1696" w:author="Christopher Fotheringham" w:date="2022-01-31T14:18:00Z">
              <w:rPr>
                <w:rFonts w:asciiTheme="majorBidi" w:hAnsiTheme="majorBidi" w:cstheme="majorBidi"/>
                <w:sz w:val="24"/>
                <w:szCs w:val="24"/>
                <w:highlight w:val="yellow"/>
              </w:rPr>
            </w:rPrChange>
          </w:rPr>
          <w:t>Province</w:t>
        </w:r>
      </w:ins>
      <w:r w:rsidRPr="00CC662D">
        <w:rPr>
          <w:rFonts w:asciiTheme="majorBidi" w:hAnsiTheme="majorBidi" w:cstheme="majorBidi"/>
          <w:color w:val="FF0000"/>
          <w:sz w:val="24"/>
          <w:szCs w:val="24"/>
          <w:lang w:val="en-GB"/>
          <w:rPrChange w:id="1697" w:author="Susan" w:date="2022-02-02T02:37:00Z">
            <w:rPr>
              <w:rFonts w:asciiTheme="majorBidi" w:hAnsiTheme="majorBidi" w:cstheme="majorBidi"/>
              <w:sz w:val="24"/>
              <w:szCs w:val="24"/>
            </w:rPr>
          </w:rPrChange>
        </w:rPr>
        <w:t xml:space="preserve">. </w:t>
      </w:r>
      <w:commentRangeStart w:id="1698"/>
      <w:ins w:id="1699" w:author="HP" w:date="2022-01-28T18:48:00Z">
        <w:del w:id="1700" w:author="Christopher Fotheringham" w:date="2022-01-31T12:30:00Z">
          <w:r w:rsidR="00863F30" w:rsidRPr="00CC662D" w:rsidDel="00942525">
            <w:rPr>
              <w:rFonts w:asciiTheme="majorBidi" w:hAnsiTheme="majorBidi" w:cstheme="majorBidi"/>
              <w:color w:val="FF0000"/>
              <w:sz w:val="24"/>
              <w:szCs w:val="24"/>
              <w:lang w:val="en-GB"/>
              <w:rPrChange w:id="1701" w:author="Susan" w:date="2022-02-02T02:37:00Z">
                <w:rPr>
                  <w:rFonts w:asciiTheme="majorBidi" w:hAnsiTheme="majorBidi" w:cstheme="majorBidi"/>
                  <w:sz w:val="24"/>
                  <w:szCs w:val="24"/>
                </w:rPr>
              </w:rPrChange>
            </w:rPr>
            <w:delText>w</w:delText>
          </w:r>
        </w:del>
      </w:ins>
      <w:ins w:id="1702" w:author="Christopher Fotheringham" w:date="2022-01-31T12:30:00Z">
        <w:r w:rsidR="00942525" w:rsidRPr="00CC662D">
          <w:rPr>
            <w:rFonts w:asciiTheme="majorBidi" w:hAnsiTheme="majorBidi" w:cstheme="majorBidi"/>
            <w:color w:val="FF0000"/>
            <w:sz w:val="24"/>
            <w:szCs w:val="24"/>
            <w:lang w:val="en-GB"/>
            <w:rPrChange w:id="1703" w:author="Susan" w:date="2022-02-02T02:37:00Z">
              <w:rPr>
                <w:rFonts w:asciiTheme="majorBidi" w:hAnsiTheme="majorBidi" w:cstheme="majorBidi"/>
                <w:sz w:val="24"/>
                <w:szCs w:val="24"/>
                <w:lang w:val="en-GB"/>
              </w:rPr>
            </w:rPrChange>
          </w:rPr>
          <w:t>W</w:t>
        </w:r>
      </w:ins>
      <w:ins w:id="1704" w:author="HP" w:date="2022-01-28T18:48:00Z">
        <w:r w:rsidR="00863F30" w:rsidRPr="00CC662D">
          <w:rPr>
            <w:rFonts w:asciiTheme="majorBidi" w:hAnsiTheme="majorBidi" w:cstheme="majorBidi"/>
            <w:color w:val="FF0000"/>
            <w:sz w:val="24"/>
            <w:szCs w:val="24"/>
            <w:lang w:val="en-GB"/>
            <w:rPrChange w:id="1705" w:author="Susan" w:date="2022-02-02T02:37:00Z">
              <w:rPr>
                <w:rFonts w:asciiTheme="majorBidi" w:hAnsiTheme="majorBidi" w:cstheme="majorBidi"/>
                <w:sz w:val="24"/>
                <w:szCs w:val="24"/>
              </w:rPr>
            </w:rPrChange>
          </w:rPr>
          <w:t>e selected 40 communities (</w:t>
        </w:r>
        <w:del w:id="1706" w:author="Christopher Fotheringham" w:date="2022-01-31T12:30:00Z">
          <w:r w:rsidR="00863F30" w:rsidRPr="00CC662D" w:rsidDel="00942525">
            <w:rPr>
              <w:rFonts w:asciiTheme="majorBidi" w:hAnsiTheme="majorBidi" w:cstheme="majorBidi"/>
              <w:color w:val="FF0000"/>
              <w:sz w:val="24"/>
              <w:szCs w:val="24"/>
              <w:lang w:val="en-GB"/>
              <w:rPrChange w:id="1707" w:author="Susan" w:date="2022-02-02T02:37:00Z">
                <w:rPr>
                  <w:rFonts w:asciiTheme="majorBidi" w:hAnsiTheme="majorBidi" w:cstheme="majorBidi"/>
                  <w:sz w:val="24"/>
                  <w:szCs w:val="24"/>
                </w:rPr>
              </w:rPrChange>
            </w:rPr>
            <w:delText xml:space="preserve">located in </w:delText>
          </w:r>
        </w:del>
        <w:r w:rsidR="00863F30" w:rsidRPr="00CC662D">
          <w:rPr>
            <w:rFonts w:asciiTheme="majorBidi" w:hAnsiTheme="majorBidi" w:cstheme="majorBidi"/>
            <w:color w:val="FF0000"/>
            <w:sz w:val="24"/>
            <w:szCs w:val="24"/>
            <w:lang w:val="en-GB"/>
            <w:rPrChange w:id="1708" w:author="Susan" w:date="2022-02-02T02:37:00Z">
              <w:rPr>
                <w:rFonts w:asciiTheme="majorBidi" w:hAnsiTheme="majorBidi" w:cstheme="majorBidi"/>
                <w:sz w:val="24"/>
                <w:szCs w:val="24"/>
              </w:rPr>
            </w:rPrChange>
          </w:rPr>
          <w:t>34 rural villages and 3 large peri</w:t>
        </w:r>
      </w:ins>
      <w:ins w:id="1709" w:author="Christopher Fotheringham" w:date="2022-01-31T12:30:00Z">
        <w:r w:rsidR="00942525" w:rsidRPr="00CC662D">
          <w:rPr>
            <w:rFonts w:asciiTheme="majorBidi" w:hAnsiTheme="majorBidi" w:cstheme="majorBidi"/>
            <w:color w:val="FF0000"/>
            <w:sz w:val="24"/>
            <w:szCs w:val="24"/>
            <w:lang w:val="en-GB"/>
            <w:rPrChange w:id="1710" w:author="Susan" w:date="2022-02-02T02:37:00Z">
              <w:rPr>
                <w:rFonts w:asciiTheme="majorBidi" w:hAnsiTheme="majorBidi" w:cstheme="majorBidi"/>
                <w:sz w:val="24"/>
                <w:szCs w:val="24"/>
                <w:lang w:val="en-GB"/>
              </w:rPr>
            </w:rPrChange>
          </w:rPr>
          <w:t>-</w:t>
        </w:r>
      </w:ins>
      <w:ins w:id="1711" w:author="HP" w:date="2022-01-28T18:48:00Z">
        <w:r w:rsidR="00863F30" w:rsidRPr="00CC662D">
          <w:rPr>
            <w:rFonts w:asciiTheme="majorBidi" w:hAnsiTheme="majorBidi" w:cstheme="majorBidi"/>
            <w:color w:val="FF0000"/>
            <w:sz w:val="24"/>
            <w:szCs w:val="24"/>
            <w:lang w:val="en-GB"/>
            <w:rPrChange w:id="1712" w:author="Susan" w:date="2022-02-02T02:37:00Z">
              <w:rPr>
                <w:rFonts w:asciiTheme="majorBidi" w:hAnsiTheme="majorBidi" w:cstheme="majorBidi"/>
                <w:sz w:val="24"/>
                <w:szCs w:val="24"/>
              </w:rPr>
            </w:rPrChange>
          </w:rPr>
          <w:t>urban townships) within a 2-hour drive of a rural town (the research team</w:t>
        </w:r>
        <w:del w:id="1713" w:author="Christopher Fotheringham" w:date="2022-01-31T11:10:00Z">
          <w:r w:rsidR="00863F30" w:rsidRPr="00CC662D" w:rsidDel="00E55497">
            <w:rPr>
              <w:rFonts w:asciiTheme="majorBidi" w:hAnsiTheme="majorBidi" w:cstheme="majorBidi"/>
              <w:color w:val="FF0000"/>
              <w:sz w:val="24"/>
              <w:szCs w:val="24"/>
              <w:lang w:val="en-GB"/>
              <w:rPrChange w:id="1714" w:author="Susan" w:date="2022-02-02T02:37:00Z">
                <w:rPr>
                  <w:rFonts w:asciiTheme="majorBidi" w:hAnsiTheme="majorBidi" w:cstheme="majorBidi"/>
                  <w:sz w:val="24"/>
                  <w:szCs w:val="24"/>
                </w:rPr>
              </w:rPrChange>
            </w:rPr>
            <w:delText>’</w:delText>
          </w:r>
        </w:del>
      </w:ins>
      <w:ins w:id="1715" w:author="Christopher Fotheringham" w:date="2022-01-31T11:10:00Z">
        <w:r w:rsidR="00E55497" w:rsidRPr="00CC662D">
          <w:rPr>
            <w:rFonts w:asciiTheme="majorBidi" w:hAnsiTheme="majorBidi" w:cstheme="majorBidi"/>
            <w:color w:val="FF0000"/>
            <w:sz w:val="24"/>
            <w:szCs w:val="24"/>
            <w:lang w:val="en-GB"/>
            <w:rPrChange w:id="1716" w:author="Susan" w:date="2022-02-02T02:37:00Z">
              <w:rPr>
                <w:rFonts w:asciiTheme="majorBidi" w:hAnsiTheme="majorBidi" w:cstheme="majorBidi"/>
                <w:sz w:val="24"/>
                <w:szCs w:val="24"/>
              </w:rPr>
            </w:rPrChange>
          </w:rPr>
          <w:t>’</w:t>
        </w:r>
      </w:ins>
      <w:ins w:id="1717" w:author="HP" w:date="2022-01-28T18:48:00Z">
        <w:r w:rsidR="00863F30" w:rsidRPr="00CC662D">
          <w:rPr>
            <w:rFonts w:asciiTheme="majorBidi" w:hAnsiTheme="majorBidi" w:cstheme="majorBidi"/>
            <w:color w:val="FF0000"/>
            <w:sz w:val="24"/>
            <w:szCs w:val="24"/>
            <w:lang w:val="en-GB"/>
            <w:rPrChange w:id="1718" w:author="Susan" w:date="2022-02-02T02:37:00Z">
              <w:rPr>
                <w:rFonts w:asciiTheme="majorBidi" w:hAnsiTheme="majorBidi" w:cstheme="majorBidi"/>
                <w:sz w:val="24"/>
                <w:szCs w:val="24"/>
              </w:rPr>
            </w:rPrChange>
          </w:rPr>
          <w:t>s base) in South Africa</w:t>
        </w:r>
        <w:del w:id="1719" w:author="Christopher Fotheringham" w:date="2022-01-31T11:10:00Z">
          <w:r w:rsidR="00863F30" w:rsidRPr="00CC662D" w:rsidDel="00E55497">
            <w:rPr>
              <w:rFonts w:asciiTheme="majorBidi" w:hAnsiTheme="majorBidi" w:cstheme="majorBidi"/>
              <w:color w:val="FF0000"/>
              <w:sz w:val="24"/>
              <w:szCs w:val="24"/>
              <w:lang w:val="en-GB"/>
              <w:rPrChange w:id="1720" w:author="Susan" w:date="2022-02-02T02:37:00Z">
                <w:rPr>
                  <w:rFonts w:asciiTheme="majorBidi" w:hAnsiTheme="majorBidi" w:cstheme="majorBidi"/>
                  <w:sz w:val="24"/>
                  <w:szCs w:val="24"/>
                </w:rPr>
              </w:rPrChange>
            </w:rPr>
            <w:delText>’</w:delText>
          </w:r>
        </w:del>
      </w:ins>
      <w:ins w:id="1721" w:author="Christopher Fotheringham" w:date="2022-01-31T11:10:00Z">
        <w:r w:rsidR="00E55497" w:rsidRPr="00CC662D">
          <w:rPr>
            <w:rFonts w:asciiTheme="majorBidi" w:hAnsiTheme="majorBidi" w:cstheme="majorBidi"/>
            <w:color w:val="FF0000"/>
            <w:sz w:val="24"/>
            <w:szCs w:val="24"/>
            <w:lang w:val="en-GB"/>
            <w:rPrChange w:id="1722" w:author="Susan" w:date="2022-02-02T02:37:00Z">
              <w:rPr>
                <w:rFonts w:asciiTheme="majorBidi" w:hAnsiTheme="majorBidi" w:cstheme="majorBidi"/>
                <w:sz w:val="24"/>
                <w:szCs w:val="24"/>
              </w:rPr>
            </w:rPrChange>
          </w:rPr>
          <w:t>’</w:t>
        </w:r>
      </w:ins>
      <w:ins w:id="1723" w:author="HP" w:date="2022-01-28T18:48:00Z">
        <w:r w:rsidR="00863F30" w:rsidRPr="00CC662D">
          <w:rPr>
            <w:rFonts w:asciiTheme="majorBidi" w:hAnsiTheme="majorBidi" w:cstheme="majorBidi"/>
            <w:color w:val="FF0000"/>
            <w:sz w:val="24"/>
            <w:szCs w:val="24"/>
            <w:lang w:val="en-GB"/>
            <w:rPrChange w:id="1724" w:author="Susan" w:date="2022-02-02T02:37:00Z">
              <w:rPr>
                <w:rFonts w:asciiTheme="majorBidi" w:hAnsiTheme="majorBidi" w:cstheme="majorBidi"/>
                <w:sz w:val="24"/>
                <w:szCs w:val="24"/>
              </w:rPr>
            </w:rPrChange>
          </w:rPr>
          <w:t>s Eastern Cape</w:t>
        </w:r>
      </w:ins>
      <w:ins w:id="1725" w:author="Christopher Fotheringham" w:date="2022-01-31T12:31:00Z">
        <w:r w:rsidR="00942525" w:rsidRPr="00CC662D">
          <w:rPr>
            <w:rFonts w:asciiTheme="majorBidi" w:hAnsiTheme="majorBidi" w:cstheme="majorBidi"/>
            <w:color w:val="FF0000"/>
            <w:sz w:val="24"/>
            <w:szCs w:val="24"/>
            <w:lang w:val="en-GB"/>
            <w:rPrChange w:id="1726" w:author="Susan" w:date="2022-02-02T02:37:00Z">
              <w:rPr>
                <w:rFonts w:asciiTheme="majorBidi" w:hAnsiTheme="majorBidi" w:cstheme="majorBidi"/>
                <w:sz w:val="24"/>
                <w:szCs w:val="24"/>
                <w:lang w:val="en-GB"/>
              </w:rPr>
            </w:rPrChange>
          </w:rPr>
          <w:t xml:space="preserve"> Province</w:t>
        </w:r>
      </w:ins>
      <w:ins w:id="1727" w:author="HP" w:date="2022-01-28T18:48:00Z">
        <w:r w:rsidR="00863F30" w:rsidRPr="00CC662D">
          <w:rPr>
            <w:rFonts w:asciiTheme="majorBidi" w:hAnsiTheme="majorBidi" w:cstheme="majorBidi"/>
            <w:color w:val="FF0000"/>
            <w:sz w:val="24"/>
            <w:szCs w:val="24"/>
            <w:lang w:val="en-GB"/>
            <w:rPrChange w:id="1728" w:author="Susan" w:date="2022-02-02T02:37:00Z">
              <w:rPr>
                <w:rFonts w:asciiTheme="majorBidi" w:hAnsiTheme="majorBidi" w:cstheme="majorBidi"/>
                <w:sz w:val="24"/>
                <w:szCs w:val="24"/>
              </w:rPr>
            </w:rPrChange>
          </w:rPr>
          <w:t xml:space="preserve">. </w:t>
        </w:r>
      </w:ins>
      <w:commentRangeEnd w:id="1698"/>
      <w:r w:rsidR="00112530" w:rsidRPr="00CC662D">
        <w:rPr>
          <w:rStyle w:val="CommentReference"/>
          <w:color w:val="FF0000"/>
          <w:rPrChange w:id="1729" w:author="Susan" w:date="2022-02-02T02:37:00Z">
            <w:rPr>
              <w:rStyle w:val="CommentReference"/>
            </w:rPr>
          </w:rPrChange>
        </w:rPr>
        <w:commentReference w:id="1698"/>
      </w:r>
      <w:commentRangeStart w:id="1730"/>
      <w:ins w:id="1731" w:author="HP" w:date="2022-01-28T18:48:00Z">
        <w:r w:rsidR="00863F30" w:rsidRPr="00686688">
          <w:rPr>
            <w:rFonts w:asciiTheme="majorBidi" w:hAnsiTheme="majorBidi" w:cstheme="majorBidi"/>
            <w:sz w:val="24"/>
            <w:szCs w:val="24"/>
            <w:lang w:val="en-GB"/>
            <w:rPrChange w:id="1732" w:author="Christopher Fotheringham" w:date="2022-01-31T14:18:00Z">
              <w:rPr>
                <w:rFonts w:asciiTheme="majorBidi" w:hAnsiTheme="majorBidi" w:cstheme="majorBidi"/>
                <w:sz w:val="24"/>
                <w:szCs w:val="24"/>
              </w:rPr>
            </w:rPrChange>
          </w:rPr>
          <w:t xml:space="preserve">All </w:t>
        </w:r>
      </w:ins>
      <w:ins w:id="1733" w:author="Christopher Fotheringham" w:date="2022-01-31T12:31:00Z">
        <w:r w:rsidR="00C532CE" w:rsidRPr="00686688">
          <w:rPr>
            <w:rFonts w:asciiTheme="majorBidi" w:hAnsiTheme="majorBidi" w:cstheme="majorBidi"/>
            <w:sz w:val="24"/>
            <w:szCs w:val="24"/>
            <w:lang w:val="en-GB"/>
          </w:rPr>
          <w:t xml:space="preserve">the </w:t>
        </w:r>
      </w:ins>
      <w:ins w:id="1734" w:author="HP" w:date="2022-01-28T18:48:00Z">
        <w:r w:rsidR="00863F30" w:rsidRPr="00686688">
          <w:rPr>
            <w:rFonts w:asciiTheme="majorBidi" w:hAnsiTheme="majorBidi" w:cstheme="majorBidi"/>
            <w:sz w:val="24"/>
            <w:szCs w:val="24"/>
            <w:lang w:val="en-GB"/>
            <w:rPrChange w:id="1735" w:author="Christopher Fotheringham" w:date="2022-01-31T14:18:00Z">
              <w:rPr>
                <w:rFonts w:asciiTheme="majorBidi" w:hAnsiTheme="majorBidi" w:cstheme="majorBidi"/>
                <w:sz w:val="24"/>
                <w:szCs w:val="24"/>
              </w:rPr>
            </w:rPrChange>
          </w:rPr>
          <w:t>areas</w:t>
        </w:r>
      </w:ins>
      <w:ins w:id="1736" w:author="Christopher Fotheringham" w:date="2022-01-31T12:31:00Z">
        <w:r w:rsidR="00C532CE" w:rsidRPr="00686688">
          <w:rPr>
            <w:rFonts w:asciiTheme="majorBidi" w:hAnsiTheme="majorBidi" w:cstheme="majorBidi"/>
            <w:sz w:val="24"/>
            <w:szCs w:val="24"/>
            <w:lang w:val="en-GB"/>
          </w:rPr>
          <w:t xml:space="preserve"> included in the study</w:t>
        </w:r>
      </w:ins>
      <w:ins w:id="1737" w:author="HP" w:date="2022-01-28T18:48:00Z">
        <w:r w:rsidR="00863F30" w:rsidRPr="00686688">
          <w:rPr>
            <w:rFonts w:asciiTheme="majorBidi" w:hAnsiTheme="majorBidi" w:cstheme="majorBidi"/>
            <w:sz w:val="24"/>
            <w:szCs w:val="24"/>
            <w:lang w:val="en-GB"/>
            <w:rPrChange w:id="1738" w:author="Christopher Fotheringham" w:date="2022-01-31T14:18:00Z">
              <w:rPr>
                <w:rFonts w:asciiTheme="majorBidi" w:hAnsiTheme="majorBidi" w:cstheme="majorBidi"/>
                <w:sz w:val="24"/>
                <w:szCs w:val="24"/>
              </w:rPr>
            </w:rPrChange>
          </w:rPr>
          <w:t xml:space="preserve"> </w:t>
        </w:r>
        <w:del w:id="1739" w:author="Christopher Fotheringham" w:date="2022-01-31T12:31:00Z">
          <w:r w:rsidR="00863F30" w:rsidRPr="00686688" w:rsidDel="00C532CE">
            <w:rPr>
              <w:rFonts w:asciiTheme="majorBidi" w:hAnsiTheme="majorBidi" w:cstheme="majorBidi"/>
              <w:sz w:val="24"/>
              <w:szCs w:val="24"/>
              <w:lang w:val="en-GB"/>
              <w:rPrChange w:id="1740" w:author="Christopher Fotheringham" w:date="2022-01-31T14:18:00Z">
                <w:rPr>
                  <w:rFonts w:asciiTheme="majorBidi" w:hAnsiTheme="majorBidi" w:cstheme="majorBidi"/>
                  <w:sz w:val="24"/>
                  <w:szCs w:val="24"/>
                </w:rPr>
              </w:rPrChange>
            </w:rPr>
            <w:delText>have</w:delText>
          </w:r>
        </w:del>
      </w:ins>
      <w:ins w:id="1741" w:author="Christopher Fotheringham" w:date="2022-01-31T12:31:00Z">
        <w:r w:rsidR="00C532CE" w:rsidRPr="00686688">
          <w:rPr>
            <w:rFonts w:asciiTheme="majorBidi" w:hAnsiTheme="majorBidi" w:cstheme="majorBidi"/>
            <w:sz w:val="24"/>
            <w:szCs w:val="24"/>
            <w:lang w:val="en-GB"/>
          </w:rPr>
          <w:t>suffer</w:t>
        </w:r>
      </w:ins>
      <w:ins w:id="1742" w:author="HP" w:date="2022-01-28T18:48:00Z">
        <w:r w:rsidR="00863F30" w:rsidRPr="00686688">
          <w:rPr>
            <w:rFonts w:asciiTheme="majorBidi" w:hAnsiTheme="majorBidi" w:cstheme="majorBidi"/>
            <w:sz w:val="24"/>
            <w:szCs w:val="24"/>
            <w:lang w:val="en-GB"/>
            <w:rPrChange w:id="1743" w:author="Christopher Fotheringham" w:date="2022-01-31T14:18:00Z">
              <w:rPr>
                <w:rFonts w:asciiTheme="majorBidi" w:hAnsiTheme="majorBidi" w:cstheme="majorBidi"/>
                <w:sz w:val="24"/>
                <w:szCs w:val="24"/>
              </w:rPr>
            </w:rPrChange>
          </w:rPr>
          <w:t xml:space="preserve"> high rates of unemployment, poor infrastructure and </w:t>
        </w:r>
      </w:ins>
      <w:ins w:id="1744" w:author="Christopher Fotheringham" w:date="2022-01-31T12:31:00Z">
        <w:r w:rsidR="00C35B66" w:rsidRPr="00686688">
          <w:rPr>
            <w:rFonts w:asciiTheme="majorBidi" w:hAnsiTheme="majorBidi" w:cstheme="majorBidi"/>
            <w:sz w:val="24"/>
            <w:szCs w:val="24"/>
            <w:lang w:val="en-GB"/>
          </w:rPr>
          <w:t xml:space="preserve">a </w:t>
        </w:r>
      </w:ins>
      <w:ins w:id="1745" w:author="HP" w:date="2022-01-28T18:48:00Z">
        <w:r w:rsidR="00863F30" w:rsidRPr="00686688">
          <w:rPr>
            <w:rFonts w:asciiTheme="majorBidi" w:hAnsiTheme="majorBidi" w:cstheme="majorBidi"/>
            <w:sz w:val="24"/>
            <w:szCs w:val="24"/>
            <w:lang w:val="en-GB"/>
            <w:rPrChange w:id="1746" w:author="Christopher Fotheringham" w:date="2022-01-31T14:18:00Z">
              <w:rPr>
                <w:rFonts w:asciiTheme="majorBidi" w:hAnsiTheme="majorBidi" w:cstheme="majorBidi"/>
                <w:sz w:val="24"/>
                <w:szCs w:val="24"/>
              </w:rPr>
            </w:rPrChange>
          </w:rPr>
          <w:t>high HIV/AIDS prevalence</w:t>
        </w:r>
      </w:ins>
      <w:ins w:id="1747" w:author="HP" w:date="2022-01-28T18:49:00Z">
        <w:r w:rsidR="00863F30" w:rsidRPr="00686688">
          <w:rPr>
            <w:rFonts w:asciiTheme="majorBidi" w:hAnsiTheme="majorBidi" w:cstheme="majorBidi"/>
            <w:sz w:val="24"/>
            <w:szCs w:val="24"/>
            <w:lang w:val="en-GB"/>
            <w:rPrChange w:id="1748" w:author="Christopher Fotheringham" w:date="2022-01-31T14:18:00Z">
              <w:rPr>
                <w:rFonts w:asciiTheme="majorBidi" w:hAnsiTheme="majorBidi" w:cstheme="majorBidi"/>
                <w:sz w:val="24"/>
                <w:szCs w:val="24"/>
              </w:rPr>
            </w:rPrChange>
          </w:rPr>
          <w:t xml:space="preserve"> (</w:t>
        </w:r>
      </w:ins>
      <w:ins w:id="1749" w:author="HP" w:date="2022-01-28T18:48:00Z">
        <w:r w:rsidR="00863F30" w:rsidRPr="00686688">
          <w:rPr>
            <w:rFonts w:asciiTheme="majorBidi" w:hAnsiTheme="majorBidi" w:cstheme="majorBidi"/>
            <w:sz w:val="24"/>
            <w:szCs w:val="24"/>
            <w:lang w:val="en-GB"/>
            <w:rPrChange w:id="1750" w:author="Christopher Fotheringham" w:date="2022-01-31T14:18:00Z">
              <w:rPr>
                <w:rFonts w:asciiTheme="majorBidi" w:hAnsiTheme="majorBidi" w:cstheme="majorBidi"/>
                <w:sz w:val="24"/>
                <w:szCs w:val="24"/>
              </w:rPr>
            </w:rPrChange>
          </w:rPr>
          <w:t>Department of Health</w:t>
        </w:r>
      </w:ins>
      <w:ins w:id="1751" w:author="Christopher Fotheringham" w:date="2022-01-31T12:33:00Z">
        <w:r w:rsidR="00C35B66" w:rsidRPr="00686688">
          <w:rPr>
            <w:rFonts w:asciiTheme="majorBidi" w:hAnsiTheme="majorBidi" w:cstheme="majorBidi"/>
            <w:sz w:val="24"/>
            <w:szCs w:val="24"/>
            <w:lang w:val="en-GB"/>
            <w:rPrChange w:id="1752" w:author="Christopher Fotheringham" w:date="2022-01-31T14:18:00Z">
              <w:rPr>
                <w:rFonts w:asciiTheme="majorBidi" w:hAnsiTheme="majorBidi" w:cstheme="majorBidi"/>
                <w:color w:val="FF0000"/>
                <w:sz w:val="24"/>
                <w:szCs w:val="24"/>
                <w:lang w:val="en-GB"/>
              </w:rPr>
            </w:rPrChange>
          </w:rPr>
          <w:t xml:space="preserve">, </w:t>
        </w:r>
      </w:ins>
      <w:ins w:id="1753" w:author="HP" w:date="2022-01-28T18:48:00Z">
        <w:del w:id="1754" w:author="Christopher Fotheringham" w:date="2022-01-31T12:32:00Z">
          <w:r w:rsidR="00863F30" w:rsidRPr="00686688" w:rsidDel="00C35B66">
            <w:rPr>
              <w:rFonts w:asciiTheme="majorBidi" w:hAnsiTheme="majorBidi" w:cstheme="majorBidi"/>
              <w:sz w:val="24"/>
              <w:szCs w:val="24"/>
              <w:lang w:val="en-GB"/>
              <w:rPrChange w:id="1755" w:author="Christopher Fotheringham" w:date="2022-01-31T14:18:00Z">
                <w:rPr>
                  <w:rFonts w:asciiTheme="majorBidi" w:hAnsiTheme="majorBidi" w:cstheme="majorBidi"/>
                  <w:sz w:val="24"/>
                  <w:szCs w:val="24"/>
                </w:rPr>
              </w:rPrChange>
            </w:rPr>
            <w:delText xml:space="preserve">. Province of the Eastern Cape Annual Report 2010/11. Pretoria: Department of Health; </w:delText>
          </w:r>
        </w:del>
        <w:r w:rsidR="00863F30" w:rsidRPr="00686688">
          <w:rPr>
            <w:rFonts w:asciiTheme="majorBidi" w:hAnsiTheme="majorBidi" w:cstheme="majorBidi"/>
            <w:sz w:val="24"/>
            <w:szCs w:val="24"/>
            <w:lang w:val="en-GB"/>
            <w:rPrChange w:id="1756" w:author="Christopher Fotheringham" w:date="2022-01-31T14:18:00Z">
              <w:rPr>
                <w:rFonts w:asciiTheme="majorBidi" w:hAnsiTheme="majorBidi" w:cstheme="majorBidi"/>
                <w:sz w:val="24"/>
                <w:szCs w:val="24"/>
              </w:rPr>
            </w:rPrChange>
          </w:rPr>
          <w:t>2012</w:t>
        </w:r>
      </w:ins>
      <w:ins w:id="1757" w:author="HP" w:date="2022-01-28T18:49:00Z">
        <w:r w:rsidR="00863F30" w:rsidRPr="00686688">
          <w:rPr>
            <w:rFonts w:asciiTheme="majorBidi" w:hAnsiTheme="majorBidi" w:cstheme="majorBidi"/>
            <w:sz w:val="24"/>
            <w:szCs w:val="24"/>
            <w:lang w:val="en-GB"/>
            <w:rPrChange w:id="1758" w:author="Christopher Fotheringham" w:date="2022-01-31T14:18:00Z">
              <w:rPr>
                <w:rFonts w:asciiTheme="majorBidi" w:hAnsiTheme="majorBidi" w:cstheme="majorBidi"/>
                <w:sz w:val="24"/>
                <w:szCs w:val="24"/>
              </w:rPr>
            </w:rPrChange>
          </w:rPr>
          <w:t>)</w:t>
        </w:r>
      </w:ins>
      <w:ins w:id="1759" w:author="HP" w:date="2022-01-29T17:48:00Z">
        <w:r w:rsidR="004F00C5" w:rsidRPr="00686688">
          <w:rPr>
            <w:rFonts w:asciiTheme="majorBidi" w:hAnsiTheme="majorBidi" w:cstheme="majorBidi"/>
            <w:sz w:val="24"/>
            <w:szCs w:val="24"/>
            <w:lang w:val="en-GB"/>
            <w:rPrChange w:id="1760" w:author="Christopher Fotheringham" w:date="2022-01-31T14:18:00Z">
              <w:rPr>
                <w:rFonts w:asciiTheme="majorBidi" w:hAnsiTheme="majorBidi" w:cstheme="majorBidi"/>
                <w:sz w:val="24"/>
                <w:szCs w:val="24"/>
              </w:rPr>
            </w:rPrChange>
          </w:rPr>
          <w:t xml:space="preserve">. </w:t>
        </w:r>
      </w:ins>
      <w:commentRangeEnd w:id="1730"/>
      <w:r w:rsidR="005E48F0">
        <w:rPr>
          <w:rStyle w:val="CommentReference"/>
        </w:rPr>
        <w:commentReference w:id="1730"/>
      </w:r>
    </w:p>
    <w:p w14:paraId="62AA1B43" w14:textId="0803F84B" w:rsidR="00CF2175" w:rsidRPr="00C70150" w:rsidRDefault="00CF2175" w:rsidP="00D36646">
      <w:pPr>
        <w:pStyle w:val="Heading2"/>
        <w:bidi w:val="0"/>
        <w:rPr>
          <w:ins w:id="1761" w:author="Christopher Fotheringham" w:date="2022-01-31T12:37:00Z"/>
          <w:sz w:val="24"/>
          <w:szCs w:val="24"/>
          <w:lang w:val="en-GB"/>
          <w:rPrChange w:id="1762" w:author="Susan" w:date="2022-02-02T01:19:00Z">
            <w:rPr>
              <w:ins w:id="1763" w:author="Christopher Fotheringham" w:date="2022-01-31T12:37:00Z"/>
              <w:lang w:val="en-GB"/>
            </w:rPr>
          </w:rPrChange>
        </w:rPr>
      </w:pPr>
      <w:ins w:id="1764" w:author="HP" w:date="2021-12-15T12:16:00Z">
        <w:r w:rsidRPr="00C70150">
          <w:rPr>
            <w:sz w:val="24"/>
            <w:szCs w:val="24"/>
            <w:lang w:val="en-GB"/>
            <w:rPrChange w:id="1765" w:author="Susan" w:date="2022-02-02T01:19:00Z">
              <w:rPr/>
            </w:rPrChange>
          </w:rPr>
          <w:t xml:space="preserve">Inclusion criteria </w:t>
        </w:r>
      </w:ins>
    </w:p>
    <w:p w14:paraId="1B591AB5" w14:textId="77777777" w:rsidR="00D36646" w:rsidRPr="00686688" w:rsidRDefault="00D36646">
      <w:pPr>
        <w:bidi w:val="0"/>
        <w:rPr>
          <w:ins w:id="1766" w:author="HP" w:date="2021-12-15T13:18:00Z"/>
          <w:rFonts w:asciiTheme="majorBidi" w:hAnsiTheme="majorBidi" w:cstheme="majorBidi"/>
          <w:lang w:val="en-GB"/>
          <w:rPrChange w:id="1767" w:author="Christopher Fotheringham" w:date="2022-01-31T14:18:00Z">
            <w:rPr>
              <w:ins w:id="1768" w:author="HP" w:date="2021-12-15T13:18:00Z"/>
            </w:rPr>
          </w:rPrChange>
        </w:rPr>
        <w:pPrChange w:id="1769" w:author="Christopher Fotheringham" w:date="2022-01-31T12:37:00Z">
          <w:pPr>
            <w:bidi w:val="0"/>
            <w:spacing w:line="480" w:lineRule="auto"/>
            <w:jc w:val="both"/>
          </w:pPr>
        </w:pPrChange>
      </w:pPr>
    </w:p>
    <w:p w14:paraId="32E4B2E1" w14:textId="3F4078D9" w:rsidR="00CF2175" w:rsidRPr="00686688" w:rsidRDefault="00F66A7C" w:rsidP="004F00C5">
      <w:pPr>
        <w:bidi w:val="0"/>
        <w:spacing w:line="480" w:lineRule="auto"/>
        <w:jc w:val="both"/>
        <w:rPr>
          <w:ins w:id="1770" w:author="HP" w:date="2021-12-15T12:26:00Z"/>
          <w:rFonts w:asciiTheme="majorBidi" w:hAnsiTheme="majorBidi" w:cstheme="majorBidi"/>
          <w:sz w:val="24"/>
          <w:szCs w:val="24"/>
          <w:lang w:val="en-GB"/>
          <w:rPrChange w:id="1771" w:author="Christopher Fotheringham" w:date="2022-01-31T14:18:00Z">
            <w:rPr>
              <w:ins w:id="1772" w:author="HP" w:date="2021-12-15T12:26:00Z"/>
            </w:rPr>
          </w:rPrChange>
        </w:rPr>
      </w:pPr>
      <w:ins w:id="1773" w:author="HP" w:date="2021-12-15T13:18:00Z">
        <w:del w:id="1774" w:author="MEINCK Franziska" w:date="2022-01-07T14:05:00Z">
          <w:r w:rsidRPr="00686688" w:rsidDel="00E00580">
            <w:rPr>
              <w:rFonts w:asciiTheme="majorBidi" w:hAnsiTheme="majorBidi" w:cstheme="majorBidi"/>
              <w:sz w:val="24"/>
              <w:szCs w:val="24"/>
              <w:lang w:val="en-GB"/>
              <w:rPrChange w:id="1775" w:author="Christopher Fotheringham" w:date="2022-01-31T14:18:00Z">
                <w:rPr/>
              </w:rPrChange>
            </w:rPr>
            <w:delText xml:space="preserve">In the current study participated </w:delText>
          </w:r>
        </w:del>
      </w:ins>
      <w:ins w:id="1776" w:author="HP" w:date="2021-12-15T13:19:00Z">
        <w:del w:id="1777" w:author="MEINCK Franziska" w:date="2022-01-07T14:05:00Z">
          <w:r w:rsidRPr="00686688" w:rsidDel="00E00580">
            <w:rPr>
              <w:rFonts w:asciiTheme="majorBidi" w:hAnsiTheme="majorBidi" w:cstheme="majorBidi"/>
              <w:sz w:val="24"/>
              <w:szCs w:val="24"/>
              <w:lang w:val="en-GB"/>
              <w:rPrChange w:id="1778" w:author="Christopher Fotheringham" w:date="2022-01-31T14:18:00Z">
                <w:rPr/>
              </w:rPrChange>
            </w:rPr>
            <w:delText xml:space="preserve">parents or </w:delText>
          </w:r>
        </w:del>
      </w:ins>
      <w:ins w:id="1779" w:author="MEINCK Franziska" w:date="2022-01-07T14:05:00Z">
        <w:r w:rsidR="00E00580" w:rsidRPr="00686688">
          <w:rPr>
            <w:rFonts w:asciiTheme="majorBidi" w:hAnsiTheme="majorBidi" w:cstheme="majorBidi"/>
            <w:sz w:val="24"/>
            <w:szCs w:val="24"/>
            <w:lang w:val="en-GB"/>
            <w:rPrChange w:id="1780" w:author="Christopher Fotheringham" w:date="2022-01-31T14:18:00Z">
              <w:rPr>
                <w:rFonts w:asciiTheme="majorBidi" w:hAnsiTheme="majorBidi" w:cstheme="majorBidi"/>
                <w:sz w:val="24"/>
                <w:szCs w:val="24"/>
              </w:rPr>
            </w:rPrChange>
          </w:rPr>
          <w:t>P</w:t>
        </w:r>
      </w:ins>
      <w:ins w:id="1781" w:author="HP" w:date="2021-12-15T13:20:00Z">
        <w:del w:id="1782" w:author="MEINCK Franziska" w:date="2022-01-07T14:05:00Z">
          <w:r w:rsidRPr="00686688" w:rsidDel="00E00580">
            <w:rPr>
              <w:rFonts w:asciiTheme="majorBidi" w:hAnsiTheme="majorBidi" w:cstheme="majorBidi"/>
              <w:sz w:val="24"/>
              <w:szCs w:val="24"/>
              <w:lang w:val="en-GB"/>
              <w:rPrChange w:id="1783" w:author="Christopher Fotheringham" w:date="2022-01-31T14:18:00Z">
                <w:rPr/>
              </w:rPrChange>
            </w:rPr>
            <w:delText>p</w:delText>
          </w:r>
        </w:del>
        <w:r w:rsidRPr="00686688">
          <w:rPr>
            <w:rFonts w:asciiTheme="majorBidi" w:hAnsiTheme="majorBidi" w:cstheme="majorBidi"/>
            <w:sz w:val="24"/>
            <w:szCs w:val="24"/>
            <w:lang w:val="en-GB"/>
            <w:rPrChange w:id="1784" w:author="Christopher Fotheringham" w:date="2022-01-31T14:18:00Z">
              <w:rPr/>
            </w:rPrChange>
          </w:rPr>
          <w:t xml:space="preserve">rimary </w:t>
        </w:r>
      </w:ins>
      <w:ins w:id="1785" w:author="HP" w:date="2021-12-15T13:19:00Z">
        <w:r w:rsidRPr="00686688">
          <w:rPr>
            <w:rFonts w:asciiTheme="majorBidi" w:hAnsiTheme="majorBidi" w:cstheme="majorBidi"/>
            <w:sz w:val="24"/>
            <w:szCs w:val="24"/>
            <w:lang w:val="en-GB"/>
            <w:rPrChange w:id="1786" w:author="Christopher Fotheringham" w:date="2022-01-31T14:18:00Z">
              <w:rPr/>
            </w:rPrChange>
          </w:rPr>
          <w:t>caregivers of adolescents (aged 10</w:t>
        </w:r>
        <w:del w:id="1787" w:author="Christopher Fotheringham" w:date="2022-01-31T12:37:00Z">
          <w:r w:rsidRPr="00686688" w:rsidDel="00DC73EA">
            <w:rPr>
              <w:rFonts w:asciiTheme="majorBidi" w:hAnsiTheme="majorBidi" w:cstheme="majorBidi"/>
              <w:sz w:val="24"/>
              <w:szCs w:val="24"/>
              <w:lang w:val="en-GB"/>
              <w:rPrChange w:id="1788" w:author="Christopher Fotheringham" w:date="2022-01-31T14:18:00Z">
                <w:rPr/>
              </w:rPrChange>
            </w:rPr>
            <w:delText>-</w:delText>
          </w:r>
        </w:del>
      </w:ins>
      <w:ins w:id="1789" w:author="Christopher Fotheringham" w:date="2022-01-31T12:37:00Z">
        <w:r w:rsidR="00DC73EA" w:rsidRPr="00686688">
          <w:rPr>
            <w:rFonts w:asciiTheme="majorBidi" w:hAnsiTheme="majorBidi" w:cstheme="majorBidi"/>
            <w:sz w:val="24"/>
            <w:szCs w:val="24"/>
            <w:lang w:val="en-GB"/>
          </w:rPr>
          <w:t>–</w:t>
        </w:r>
      </w:ins>
      <w:ins w:id="1790" w:author="HP" w:date="2021-12-15T13:19:00Z">
        <w:r w:rsidRPr="00686688">
          <w:rPr>
            <w:rFonts w:asciiTheme="majorBidi" w:hAnsiTheme="majorBidi" w:cstheme="majorBidi"/>
            <w:sz w:val="24"/>
            <w:szCs w:val="24"/>
            <w:lang w:val="en-GB"/>
            <w:rPrChange w:id="1791" w:author="Christopher Fotheringham" w:date="2022-01-31T14:18:00Z">
              <w:rPr/>
            </w:rPrChange>
          </w:rPr>
          <w:t>18)</w:t>
        </w:r>
      </w:ins>
      <w:ins w:id="1792" w:author="Christopher Fotheringham" w:date="2022-01-31T12:39:00Z">
        <w:r w:rsidR="008E4F23" w:rsidRPr="00686688">
          <w:rPr>
            <w:rFonts w:asciiTheme="majorBidi" w:hAnsiTheme="majorBidi" w:cstheme="majorBidi"/>
            <w:sz w:val="24"/>
            <w:szCs w:val="24"/>
            <w:lang w:val="en-GB"/>
          </w:rPr>
          <w:t xml:space="preserve"> </w:t>
        </w:r>
      </w:ins>
      <w:ins w:id="1793" w:author="HP" w:date="2021-12-15T13:20:00Z">
        <w:del w:id="1794" w:author="MEINCK Franziska" w:date="2022-01-07T14:05:00Z">
          <w:r w:rsidRPr="00686688" w:rsidDel="00E00580">
            <w:rPr>
              <w:rFonts w:asciiTheme="majorBidi" w:hAnsiTheme="majorBidi" w:cstheme="majorBidi"/>
              <w:sz w:val="24"/>
              <w:szCs w:val="24"/>
              <w:lang w:val="en-GB"/>
              <w:rPrChange w:id="1795" w:author="Christopher Fotheringham" w:date="2022-01-31T14:18:00Z">
                <w:rPr/>
              </w:rPrChange>
            </w:rPr>
            <w:delText xml:space="preserve">. Participants </w:delText>
          </w:r>
        </w:del>
        <w:r w:rsidRPr="00686688">
          <w:rPr>
            <w:rFonts w:asciiTheme="majorBidi" w:hAnsiTheme="majorBidi" w:cstheme="majorBidi"/>
            <w:sz w:val="24"/>
            <w:szCs w:val="24"/>
            <w:lang w:val="en-GB"/>
            <w:rPrChange w:id="1796" w:author="Christopher Fotheringham" w:date="2022-01-31T14:18:00Z">
              <w:rPr/>
            </w:rPrChange>
          </w:rPr>
          <w:t xml:space="preserve">were recruited from </w:t>
        </w:r>
      </w:ins>
      <w:ins w:id="1797" w:author="HP" w:date="2021-12-15T12:16:00Z">
        <w:r w:rsidR="00CF2175" w:rsidRPr="00686688">
          <w:rPr>
            <w:rFonts w:asciiTheme="majorBidi" w:hAnsiTheme="majorBidi" w:cstheme="majorBidi"/>
            <w:sz w:val="24"/>
            <w:szCs w:val="24"/>
            <w:lang w:val="en-GB"/>
            <w:rPrChange w:id="1798" w:author="Christopher Fotheringham" w:date="2022-01-31T14:18:00Z">
              <w:rPr/>
            </w:rPrChange>
          </w:rPr>
          <w:t xml:space="preserve">rural and peri-urban settlements within a </w:t>
        </w:r>
        <w:commentRangeStart w:id="1799"/>
        <w:r w:rsidR="00CF2175" w:rsidRPr="00686688">
          <w:rPr>
            <w:rFonts w:asciiTheme="majorBidi" w:hAnsiTheme="majorBidi" w:cstheme="majorBidi"/>
            <w:color w:val="FF0000"/>
            <w:sz w:val="24"/>
            <w:szCs w:val="24"/>
            <w:lang w:val="en-GB"/>
            <w:rPrChange w:id="1800" w:author="Christopher Fotheringham" w:date="2022-01-31T14:18:00Z">
              <w:rPr/>
            </w:rPrChange>
          </w:rPr>
          <w:t>1-hour driving distance of King William</w:t>
        </w:r>
        <w:del w:id="1801" w:author="Christopher Fotheringham" w:date="2022-01-31T11:10:00Z">
          <w:r w:rsidR="00CF2175" w:rsidRPr="00686688" w:rsidDel="00E55497">
            <w:rPr>
              <w:rFonts w:asciiTheme="majorBidi" w:hAnsiTheme="majorBidi" w:cstheme="majorBidi"/>
              <w:color w:val="FF0000"/>
              <w:sz w:val="24"/>
              <w:szCs w:val="24"/>
              <w:lang w:val="en-GB"/>
              <w:rPrChange w:id="1802" w:author="Christopher Fotheringham" w:date="2022-01-31T14:18:00Z">
                <w:rPr/>
              </w:rPrChange>
            </w:rPr>
            <w:delText>’</w:delText>
          </w:r>
        </w:del>
      </w:ins>
      <w:ins w:id="1803" w:author="Christopher Fotheringham" w:date="2022-01-31T11:10:00Z">
        <w:r w:rsidR="00E55497" w:rsidRPr="00686688">
          <w:rPr>
            <w:rFonts w:asciiTheme="majorBidi" w:hAnsiTheme="majorBidi" w:cstheme="majorBidi"/>
            <w:color w:val="FF0000"/>
            <w:sz w:val="24"/>
            <w:szCs w:val="24"/>
            <w:lang w:val="en-GB"/>
            <w:rPrChange w:id="1804" w:author="Christopher Fotheringham" w:date="2022-01-31T14:18:00Z">
              <w:rPr>
                <w:rFonts w:asciiTheme="majorBidi" w:hAnsiTheme="majorBidi" w:cstheme="majorBidi"/>
                <w:sz w:val="24"/>
                <w:szCs w:val="24"/>
              </w:rPr>
            </w:rPrChange>
          </w:rPr>
          <w:t>’</w:t>
        </w:r>
      </w:ins>
      <w:ins w:id="1805" w:author="HP" w:date="2021-12-15T12:16:00Z">
        <w:r w:rsidR="00CF2175" w:rsidRPr="00686688">
          <w:rPr>
            <w:rFonts w:asciiTheme="majorBidi" w:hAnsiTheme="majorBidi" w:cstheme="majorBidi"/>
            <w:color w:val="FF0000"/>
            <w:sz w:val="24"/>
            <w:szCs w:val="24"/>
            <w:lang w:val="en-GB"/>
            <w:rPrChange w:id="1806" w:author="Christopher Fotheringham" w:date="2022-01-31T14:18:00Z">
              <w:rPr/>
            </w:rPrChange>
          </w:rPr>
          <w:t>s Town</w:t>
        </w:r>
      </w:ins>
      <w:commentRangeEnd w:id="1799"/>
      <w:r w:rsidR="00112530">
        <w:rPr>
          <w:rStyle w:val="CommentReference"/>
        </w:rPr>
        <w:commentReference w:id="1799"/>
      </w:r>
      <w:ins w:id="1807" w:author="HP" w:date="2021-12-15T12:16:00Z">
        <w:r w:rsidR="00CF2175" w:rsidRPr="00686688">
          <w:rPr>
            <w:rFonts w:asciiTheme="majorBidi" w:hAnsiTheme="majorBidi" w:cstheme="majorBidi"/>
            <w:sz w:val="24"/>
            <w:szCs w:val="24"/>
            <w:lang w:val="en-GB"/>
            <w:rPrChange w:id="1808" w:author="Christopher Fotheringham" w:date="2022-01-31T14:18:00Z">
              <w:rPr/>
            </w:rPrChange>
          </w:rPr>
          <w:t xml:space="preserve">, in the Eastern Cape province of South Africa. </w:t>
        </w:r>
      </w:ins>
      <w:ins w:id="1809" w:author="HP" w:date="2021-12-15T13:22:00Z">
        <w:r w:rsidRPr="00686688">
          <w:rPr>
            <w:rFonts w:asciiTheme="majorBidi" w:hAnsiTheme="majorBidi" w:cstheme="majorBidi"/>
            <w:sz w:val="24"/>
            <w:szCs w:val="24"/>
            <w:lang w:val="en-GB"/>
            <w:rPrChange w:id="1810" w:author="Christopher Fotheringham" w:date="2022-01-31T14:18:00Z">
              <w:rPr/>
            </w:rPrChange>
          </w:rPr>
          <w:t>Parents and caregivers</w:t>
        </w:r>
      </w:ins>
      <w:ins w:id="1811" w:author="HP" w:date="2021-12-15T12:16:00Z">
        <w:r w:rsidR="00CF2175" w:rsidRPr="00686688">
          <w:rPr>
            <w:rFonts w:asciiTheme="majorBidi" w:hAnsiTheme="majorBidi" w:cstheme="majorBidi"/>
            <w:sz w:val="24"/>
            <w:szCs w:val="24"/>
            <w:lang w:val="en-GB"/>
            <w:rPrChange w:id="1812" w:author="Christopher Fotheringham" w:date="2022-01-31T14:18:00Z">
              <w:rPr/>
            </w:rPrChange>
          </w:rPr>
          <w:t xml:space="preserve"> </w:t>
        </w:r>
      </w:ins>
      <w:ins w:id="1813" w:author="HP" w:date="2022-01-29T17:49:00Z">
        <w:r w:rsidR="004F00C5" w:rsidRPr="00686688">
          <w:rPr>
            <w:rFonts w:asciiTheme="majorBidi" w:hAnsiTheme="majorBidi" w:cstheme="majorBidi"/>
            <w:sz w:val="24"/>
            <w:szCs w:val="24"/>
            <w:lang w:val="en-GB"/>
            <w:rPrChange w:id="1814" w:author="Christopher Fotheringham" w:date="2022-01-31T14:18:00Z">
              <w:rPr>
                <w:rFonts w:asciiTheme="majorBidi" w:hAnsiTheme="majorBidi" w:cstheme="majorBidi"/>
                <w:sz w:val="24"/>
                <w:szCs w:val="24"/>
              </w:rPr>
            </w:rPrChange>
          </w:rPr>
          <w:t xml:space="preserve">of adolescents </w:t>
        </w:r>
      </w:ins>
      <w:ins w:id="1815" w:author="HP" w:date="2021-12-15T12:16:00Z">
        <w:r w:rsidR="00CF2175" w:rsidRPr="00686688">
          <w:rPr>
            <w:rFonts w:asciiTheme="majorBidi" w:hAnsiTheme="majorBidi" w:cstheme="majorBidi"/>
            <w:sz w:val="24"/>
            <w:szCs w:val="24"/>
            <w:lang w:val="en-GB"/>
            <w:rPrChange w:id="1816" w:author="Christopher Fotheringham" w:date="2022-01-31T14:18:00Z">
              <w:rPr/>
            </w:rPrChange>
          </w:rPr>
          <w:t>were</w:t>
        </w:r>
      </w:ins>
      <w:del w:id="1817" w:author="HP" w:date="2021-12-15T12:16:00Z">
        <w:r w:rsidR="00A2067B" w:rsidRPr="00686688" w:rsidDel="00CF2175">
          <w:rPr>
            <w:rFonts w:asciiTheme="majorBidi" w:hAnsiTheme="majorBidi" w:cstheme="majorBidi"/>
            <w:sz w:val="24"/>
            <w:szCs w:val="24"/>
            <w:lang w:val="en-GB"/>
            <w:rPrChange w:id="1818" w:author="Christopher Fotheringham" w:date="2022-01-31T14:18:00Z">
              <w:rPr>
                <w:rFonts w:asciiTheme="majorBidi" w:hAnsiTheme="majorBidi" w:cstheme="majorBidi"/>
                <w:sz w:val="24"/>
                <w:szCs w:val="24"/>
              </w:rPr>
            </w:rPrChange>
          </w:rPr>
          <w:delText>Further information about the study design and about the sample and the corresponding inclusion/exclusion criteria can be found in [hidden for peer review]</w:delText>
        </w:r>
      </w:del>
      <w:ins w:id="1819" w:author="HP" w:date="2021-12-15T12:26:00Z">
        <w:r w:rsidR="00CF2175" w:rsidRPr="00686688">
          <w:rPr>
            <w:rFonts w:asciiTheme="majorBidi" w:hAnsiTheme="majorBidi" w:cstheme="majorBidi"/>
            <w:sz w:val="24"/>
            <w:szCs w:val="24"/>
            <w:lang w:val="en-GB"/>
            <w:rPrChange w:id="1820" w:author="Christopher Fotheringham" w:date="2022-01-31T14:18:00Z">
              <w:rPr>
                <w:rFonts w:asciiTheme="majorBidi" w:hAnsiTheme="majorBidi" w:cstheme="majorBidi"/>
                <w:sz w:val="24"/>
                <w:szCs w:val="24"/>
              </w:rPr>
            </w:rPrChange>
          </w:rPr>
          <w:t xml:space="preserve"> </w:t>
        </w:r>
      </w:ins>
      <w:del w:id="1821" w:author="HP" w:date="2021-12-15T12:16:00Z">
        <w:r w:rsidR="00A2067B" w:rsidRPr="00686688" w:rsidDel="00CF2175">
          <w:rPr>
            <w:rFonts w:asciiTheme="majorBidi" w:hAnsiTheme="majorBidi" w:cstheme="majorBidi"/>
            <w:sz w:val="24"/>
            <w:szCs w:val="24"/>
            <w:lang w:val="en-GB"/>
            <w:rPrChange w:id="1822" w:author="Christopher Fotheringham" w:date="2022-01-31T14:18:00Z">
              <w:rPr>
                <w:rFonts w:asciiTheme="majorBidi" w:hAnsiTheme="majorBidi" w:cstheme="majorBidi"/>
                <w:sz w:val="24"/>
                <w:szCs w:val="24"/>
              </w:rPr>
            </w:rPrChange>
          </w:rPr>
          <w:delText xml:space="preserve">. </w:delText>
        </w:r>
      </w:del>
      <w:ins w:id="1823" w:author="HP" w:date="2021-12-15T12:19:00Z">
        <w:r w:rsidR="00CF2175" w:rsidRPr="00686688">
          <w:rPr>
            <w:rFonts w:asciiTheme="majorBidi" w:hAnsiTheme="majorBidi" w:cstheme="majorBidi"/>
            <w:sz w:val="24"/>
            <w:szCs w:val="24"/>
            <w:lang w:val="en-GB"/>
            <w:rPrChange w:id="1824" w:author="Christopher Fotheringham" w:date="2022-01-31T14:18:00Z">
              <w:rPr/>
            </w:rPrChange>
          </w:rPr>
          <w:t>referred by a range of social services, schools</w:t>
        </w:r>
      </w:ins>
      <w:ins w:id="1825" w:author="Christopher Fotheringham" w:date="2022-01-31T12:38:00Z">
        <w:r w:rsidR="00DC73EA" w:rsidRPr="00686688">
          <w:rPr>
            <w:rFonts w:asciiTheme="majorBidi" w:hAnsiTheme="majorBidi" w:cstheme="majorBidi"/>
            <w:sz w:val="24"/>
            <w:szCs w:val="24"/>
            <w:lang w:val="en-GB"/>
          </w:rPr>
          <w:t>,</w:t>
        </w:r>
      </w:ins>
      <w:ins w:id="1826" w:author="HP" w:date="2021-12-15T12:19:00Z">
        <w:r w:rsidR="00CF2175" w:rsidRPr="00686688">
          <w:rPr>
            <w:rFonts w:asciiTheme="majorBidi" w:hAnsiTheme="majorBidi" w:cstheme="majorBidi"/>
            <w:sz w:val="24"/>
            <w:szCs w:val="24"/>
            <w:lang w:val="en-GB"/>
            <w:rPrChange w:id="1827" w:author="Christopher Fotheringham" w:date="2022-01-31T14:18:00Z">
              <w:rPr/>
            </w:rPrChange>
          </w:rPr>
          <w:t xml:space="preserve"> and local chieftains, and were also able to self-refer as struggling with an adolescent. All </w:t>
        </w:r>
      </w:ins>
      <w:ins w:id="1828" w:author="HP" w:date="2022-01-29T17:49:00Z">
        <w:r w:rsidR="004F00C5" w:rsidRPr="00686688">
          <w:rPr>
            <w:rFonts w:asciiTheme="majorBidi" w:hAnsiTheme="majorBidi" w:cstheme="majorBidi"/>
            <w:sz w:val="24"/>
            <w:szCs w:val="24"/>
            <w:lang w:val="en-GB"/>
            <w:rPrChange w:id="1829" w:author="Christopher Fotheringham" w:date="2022-01-31T14:18:00Z">
              <w:rPr>
                <w:rFonts w:asciiTheme="majorBidi" w:hAnsiTheme="majorBidi" w:cstheme="majorBidi"/>
                <w:sz w:val="24"/>
                <w:szCs w:val="24"/>
              </w:rPr>
            </w:rPrChange>
          </w:rPr>
          <w:t>participants</w:t>
        </w:r>
      </w:ins>
      <w:ins w:id="1830" w:author="HP" w:date="2021-12-15T12:19:00Z">
        <w:r w:rsidR="00CF2175" w:rsidRPr="00686688">
          <w:rPr>
            <w:rFonts w:asciiTheme="majorBidi" w:hAnsiTheme="majorBidi" w:cstheme="majorBidi"/>
            <w:sz w:val="24"/>
            <w:szCs w:val="24"/>
            <w:lang w:val="en-GB"/>
            <w:rPrChange w:id="1831" w:author="Christopher Fotheringham" w:date="2022-01-31T14:18:00Z">
              <w:rPr/>
            </w:rPrChange>
          </w:rPr>
          <w:t xml:space="preserve"> completed a brief screening questionnaire </w:t>
        </w:r>
        <w:del w:id="1832" w:author="Christopher Fotheringham" w:date="2022-01-31T12:38:00Z">
          <w:r w:rsidR="00CF2175" w:rsidRPr="00686688" w:rsidDel="00DC73EA">
            <w:rPr>
              <w:rFonts w:asciiTheme="majorBidi" w:hAnsiTheme="majorBidi" w:cstheme="majorBidi"/>
              <w:sz w:val="24"/>
              <w:szCs w:val="24"/>
              <w:lang w:val="en-GB"/>
              <w:rPrChange w:id="1833" w:author="Christopher Fotheringham" w:date="2022-01-31T14:18:00Z">
                <w:rPr/>
              </w:rPrChange>
            </w:rPr>
            <w:delText>asking</w:delText>
          </w:r>
        </w:del>
      </w:ins>
      <w:ins w:id="1834" w:author="Christopher Fotheringham" w:date="2022-01-31T12:38:00Z">
        <w:r w:rsidR="00DC73EA" w:rsidRPr="00686688">
          <w:rPr>
            <w:rFonts w:asciiTheme="majorBidi" w:hAnsiTheme="majorBidi" w:cstheme="majorBidi"/>
            <w:sz w:val="24"/>
            <w:szCs w:val="24"/>
            <w:lang w:val="en-GB"/>
          </w:rPr>
          <w:t>to ascertain</w:t>
        </w:r>
      </w:ins>
      <w:ins w:id="1835" w:author="HP" w:date="2021-12-15T12:19:00Z">
        <w:r w:rsidR="00CF2175" w:rsidRPr="00686688">
          <w:rPr>
            <w:rFonts w:asciiTheme="majorBidi" w:hAnsiTheme="majorBidi" w:cstheme="majorBidi"/>
            <w:sz w:val="24"/>
            <w:szCs w:val="24"/>
            <w:lang w:val="en-GB"/>
            <w:rPrChange w:id="1836" w:author="Christopher Fotheringham" w:date="2022-01-31T14:18:00Z">
              <w:rPr/>
            </w:rPrChange>
          </w:rPr>
          <w:t xml:space="preserve"> if there were</w:t>
        </w:r>
        <w:r w:rsidRPr="00686688">
          <w:rPr>
            <w:rFonts w:asciiTheme="majorBidi" w:hAnsiTheme="majorBidi" w:cstheme="majorBidi"/>
            <w:sz w:val="24"/>
            <w:szCs w:val="24"/>
            <w:lang w:val="en-GB"/>
            <w:rPrChange w:id="1837" w:author="Christopher Fotheringham" w:date="2022-01-31T14:18:00Z">
              <w:rPr/>
            </w:rPrChange>
          </w:rPr>
          <w:t xml:space="preserve"> regular arguments </w:t>
        </w:r>
      </w:ins>
      <w:ins w:id="1838" w:author="HP" w:date="2021-12-15T13:23:00Z">
        <w:r w:rsidRPr="00686688">
          <w:rPr>
            <w:rFonts w:asciiTheme="majorBidi" w:hAnsiTheme="majorBidi" w:cstheme="majorBidi"/>
            <w:sz w:val="24"/>
            <w:szCs w:val="24"/>
            <w:lang w:val="en-GB"/>
            <w:rPrChange w:id="1839" w:author="Christopher Fotheringham" w:date="2022-01-31T14:18:00Z">
              <w:rPr/>
            </w:rPrChange>
          </w:rPr>
          <w:t>at</w:t>
        </w:r>
      </w:ins>
      <w:ins w:id="1840" w:author="HP" w:date="2021-12-15T12:19:00Z">
        <w:r w:rsidRPr="00686688">
          <w:rPr>
            <w:rFonts w:asciiTheme="majorBidi" w:hAnsiTheme="majorBidi" w:cstheme="majorBidi"/>
            <w:sz w:val="24"/>
            <w:szCs w:val="24"/>
            <w:lang w:val="en-GB"/>
            <w:rPrChange w:id="1841" w:author="Christopher Fotheringham" w:date="2022-01-31T14:18:00Z">
              <w:rPr/>
            </w:rPrChange>
          </w:rPr>
          <w:t xml:space="preserve"> home</w:t>
        </w:r>
      </w:ins>
      <w:ins w:id="1842" w:author="HP" w:date="2021-12-15T13:23:00Z">
        <w:r w:rsidRPr="00686688">
          <w:rPr>
            <w:rFonts w:asciiTheme="majorBidi" w:hAnsiTheme="majorBidi" w:cstheme="majorBidi"/>
            <w:sz w:val="24"/>
            <w:szCs w:val="24"/>
            <w:lang w:val="en-GB"/>
            <w:rPrChange w:id="1843" w:author="Christopher Fotheringham" w:date="2022-01-31T14:18:00Z">
              <w:rPr/>
            </w:rPrChange>
          </w:rPr>
          <w:t xml:space="preserve"> with their adolescent child. </w:t>
        </w:r>
      </w:ins>
    </w:p>
    <w:p w14:paraId="0AAF3DE7" w14:textId="7EEB98BE" w:rsidR="00F66A7C" w:rsidRPr="00B45941" w:rsidRDefault="00CF2175" w:rsidP="00DC73EA">
      <w:pPr>
        <w:pStyle w:val="Heading2"/>
        <w:bidi w:val="0"/>
        <w:rPr>
          <w:ins w:id="1844" w:author="Christopher Fotheringham" w:date="2022-01-31T12:39:00Z"/>
          <w:sz w:val="24"/>
          <w:szCs w:val="24"/>
          <w:lang w:val="en-GB"/>
          <w:rPrChange w:id="1845" w:author="Susan" w:date="2022-02-02T01:42:00Z">
            <w:rPr>
              <w:ins w:id="1846" w:author="Christopher Fotheringham" w:date="2022-01-31T12:39:00Z"/>
              <w:lang w:val="en-GB"/>
            </w:rPr>
          </w:rPrChange>
        </w:rPr>
      </w:pPr>
      <w:ins w:id="1847" w:author="HP" w:date="2021-12-15T12:19:00Z">
        <w:r w:rsidRPr="00B45941">
          <w:rPr>
            <w:sz w:val="24"/>
            <w:szCs w:val="24"/>
            <w:lang w:val="en-GB"/>
            <w:rPrChange w:id="1848" w:author="Susan" w:date="2022-02-02T01:42:00Z">
              <w:rPr/>
            </w:rPrChange>
          </w:rPr>
          <w:t xml:space="preserve">Exclusion criteria </w:t>
        </w:r>
      </w:ins>
    </w:p>
    <w:p w14:paraId="2F4FA012" w14:textId="77777777" w:rsidR="00DC73EA" w:rsidRPr="00686688" w:rsidRDefault="00DC73EA">
      <w:pPr>
        <w:bidi w:val="0"/>
        <w:rPr>
          <w:ins w:id="1849" w:author="HP" w:date="2021-12-15T13:23:00Z"/>
          <w:rFonts w:asciiTheme="majorBidi" w:hAnsiTheme="majorBidi" w:cstheme="majorBidi"/>
          <w:lang w:val="en-GB"/>
          <w:rPrChange w:id="1850" w:author="Christopher Fotheringham" w:date="2022-01-31T14:18:00Z">
            <w:rPr>
              <w:ins w:id="1851" w:author="HP" w:date="2021-12-15T13:23:00Z"/>
            </w:rPr>
          </w:rPrChange>
        </w:rPr>
        <w:pPrChange w:id="1852" w:author="Christopher Fotheringham" w:date="2022-01-31T12:39:00Z">
          <w:pPr>
            <w:bidi w:val="0"/>
            <w:spacing w:line="480" w:lineRule="auto"/>
            <w:jc w:val="both"/>
          </w:pPr>
        </w:pPrChange>
      </w:pPr>
    </w:p>
    <w:p w14:paraId="7FE68A6D" w14:textId="2F3B61BA" w:rsidR="00CF2175" w:rsidRPr="00686688" w:rsidRDefault="00CF2175" w:rsidP="00720E62">
      <w:pPr>
        <w:bidi w:val="0"/>
        <w:spacing w:line="480" w:lineRule="auto"/>
        <w:jc w:val="both"/>
        <w:rPr>
          <w:rFonts w:asciiTheme="majorBidi" w:hAnsiTheme="majorBidi" w:cstheme="majorBidi"/>
          <w:sz w:val="24"/>
          <w:szCs w:val="24"/>
          <w:rtl/>
          <w:lang w:val="en-GB"/>
          <w:rPrChange w:id="1853" w:author="Christopher Fotheringham" w:date="2022-01-31T14:18:00Z">
            <w:rPr>
              <w:rFonts w:asciiTheme="majorBidi" w:hAnsiTheme="majorBidi" w:cstheme="majorBidi"/>
              <w:sz w:val="24"/>
              <w:szCs w:val="24"/>
              <w:rtl/>
            </w:rPr>
          </w:rPrChange>
        </w:rPr>
      </w:pPr>
      <w:ins w:id="1854" w:author="HP" w:date="2021-12-15T12:19:00Z">
        <w:r w:rsidRPr="00686688">
          <w:rPr>
            <w:rFonts w:asciiTheme="majorBidi" w:hAnsiTheme="majorBidi" w:cstheme="majorBidi"/>
            <w:sz w:val="24"/>
            <w:szCs w:val="24"/>
            <w:lang w:val="en-GB"/>
            <w:rPrChange w:id="1855" w:author="Christopher Fotheringham" w:date="2022-01-31T14:18:00Z">
              <w:rPr/>
            </w:rPrChange>
          </w:rPr>
          <w:t xml:space="preserve">Following pragmatic trial principles, there </w:t>
        </w:r>
        <w:r w:rsidR="00F66A7C" w:rsidRPr="00686688">
          <w:rPr>
            <w:rFonts w:asciiTheme="majorBidi" w:hAnsiTheme="majorBidi" w:cstheme="majorBidi"/>
            <w:sz w:val="24"/>
            <w:szCs w:val="24"/>
            <w:lang w:val="en-GB"/>
            <w:rPrChange w:id="1856" w:author="Christopher Fotheringham" w:date="2022-01-31T14:18:00Z">
              <w:rPr/>
            </w:rPrChange>
          </w:rPr>
          <w:t xml:space="preserve">were no exclusion criteria for </w:t>
        </w:r>
      </w:ins>
      <w:ins w:id="1857" w:author="HP" w:date="2021-12-15T13:25:00Z">
        <w:r w:rsidR="00F66A7C" w:rsidRPr="00686688">
          <w:rPr>
            <w:rFonts w:asciiTheme="majorBidi" w:hAnsiTheme="majorBidi" w:cstheme="majorBidi"/>
            <w:sz w:val="24"/>
            <w:szCs w:val="24"/>
            <w:lang w:val="en-GB"/>
            <w:rPrChange w:id="1858" w:author="Christopher Fotheringham" w:date="2022-01-31T14:18:00Z">
              <w:rPr/>
            </w:rPrChange>
          </w:rPr>
          <w:t>parents</w:t>
        </w:r>
      </w:ins>
      <w:ins w:id="1859" w:author="MEINCK Franziska" w:date="2022-01-07T14:10:00Z">
        <w:r w:rsidR="00E00580" w:rsidRPr="00686688">
          <w:rPr>
            <w:rFonts w:asciiTheme="majorBidi" w:hAnsiTheme="majorBidi" w:cstheme="majorBidi"/>
            <w:sz w:val="24"/>
            <w:szCs w:val="24"/>
            <w:lang w:val="en-GB"/>
            <w:rPrChange w:id="1860" w:author="Christopher Fotheringham" w:date="2022-01-31T14:18:00Z">
              <w:rPr>
                <w:rFonts w:asciiTheme="majorBidi" w:hAnsiTheme="majorBidi" w:cstheme="majorBidi"/>
                <w:sz w:val="24"/>
                <w:szCs w:val="24"/>
              </w:rPr>
            </w:rPrChange>
          </w:rPr>
          <w:t xml:space="preserve"> </w:t>
        </w:r>
      </w:ins>
      <w:ins w:id="1861" w:author="HP" w:date="2022-01-29T17:50:00Z">
        <w:r w:rsidR="00717BEB" w:rsidRPr="00686688">
          <w:rPr>
            <w:rFonts w:asciiTheme="majorBidi" w:hAnsiTheme="majorBidi" w:cstheme="majorBidi"/>
            <w:sz w:val="24"/>
            <w:szCs w:val="24"/>
            <w:lang w:val="en-GB"/>
            <w:rPrChange w:id="1862" w:author="Christopher Fotheringham" w:date="2022-01-31T14:18:00Z">
              <w:rPr>
                <w:rFonts w:asciiTheme="majorBidi" w:hAnsiTheme="majorBidi" w:cstheme="majorBidi"/>
                <w:sz w:val="24"/>
                <w:szCs w:val="24"/>
              </w:rPr>
            </w:rPrChange>
          </w:rPr>
          <w:t>or primary caregivers</w:t>
        </w:r>
      </w:ins>
      <w:ins w:id="1863" w:author="Christopher Fotheringham" w:date="2022-01-31T12:39:00Z">
        <w:r w:rsidR="008E4F23" w:rsidRPr="00686688">
          <w:rPr>
            <w:rFonts w:asciiTheme="majorBidi" w:hAnsiTheme="majorBidi" w:cstheme="majorBidi"/>
            <w:sz w:val="24"/>
            <w:szCs w:val="24"/>
            <w:lang w:val="en-GB"/>
          </w:rPr>
          <w:t>.</w:t>
        </w:r>
      </w:ins>
      <w:ins w:id="1864" w:author="HP" w:date="2022-01-29T17:50:00Z">
        <w:r w:rsidR="00717BEB" w:rsidRPr="00686688">
          <w:rPr>
            <w:rFonts w:asciiTheme="majorBidi" w:hAnsiTheme="majorBidi" w:cstheme="majorBidi"/>
            <w:sz w:val="24"/>
            <w:szCs w:val="24"/>
            <w:lang w:val="en-GB"/>
            <w:rPrChange w:id="1865" w:author="Christopher Fotheringham" w:date="2022-01-31T14:18:00Z">
              <w:rPr>
                <w:rFonts w:asciiTheme="majorBidi" w:hAnsiTheme="majorBidi" w:cstheme="majorBidi"/>
                <w:sz w:val="24"/>
                <w:szCs w:val="24"/>
              </w:rPr>
            </w:rPrChange>
          </w:rPr>
          <w:t xml:space="preserve"> </w:t>
        </w:r>
      </w:ins>
      <w:ins w:id="1866" w:author="MEINCK Franziska" w:date="2022-01-07T14:10:00Z">
        <w:del w:id="1867" w:author="Christopher Fotheringham" w:date="2022-01-31T12:39:00Z">
          <w:r w:rsidR="00E00580" w:rsidRPr="00686688" w:rsidDel="008E4F23">
            <w:rPr>
              <w:rFonts w:asciiTheme="majorBidi" w:hAnsiTheme="majorBidi" w:cstheme="majorBidi"/>
              <w:sz w:val="24"/>
              <w:szCs w:val="24"/>
              <w:lang w:val="en-GB"/>
              <w:rPrChange w:id="1868" w:author="Christopher Fotheringham" w:date="2022-01-31T14:18:00Z">
                <w:rPr>
                  <w:rFonts w:asciiTheme="majorBidi" w:hAnsiTheme="majorBidi" w:cstheme="majorBidi"/>
                  <w:sz w:val="24"/>
                  <w:szCs w:val="24"/>
                </w:rPr>
              </w:rPrChange>
            </w:rPr>
            <w:delText>but</w:delText>
          </w:r>
        </w:del>
      </w:ins>
      <w:ins w:id="1869" w:author="Christopher Fotheringham" w:date="2022-01-31T12:39:00Z">
        <w:r w:rsidR="008E4F23" w:rsidRPr="00686688">
          <w:rPr>
            <w:rFonts w:asciiTheme="majorBidi" w:hAnsiTheme="majorBidi" w:cstheme="majorBidi"/>
            <w:sz w:val="24"/>
            <w:szCs w:val="24"/>
            <w:lang w:val="en-GB"/>
          </w:rPr>
          <w:t>However,</w:t>
        </w:r>
      </w:ins>
      <w:ins w:id="1870" w:author="MEINCK Franziska" w:date="2022-01-07T14:10:00Z">
        <w:r w:rsidR="00E00580" w:rsidRPr="00686688">
          <w:rPr>
            <w:rFonts w:asciiTheme="majorBidi" w:hAnsiTheme="majorBidi" w:cstheme="majorBidi"/>
            <w:sz w:val="24"/>
            <w:szCs w:val="24"/>
            <w:lang w:val="en-GB"/>
            <w:rPrChange w:id="1871" w:author="Christopher Fotheringham" w:date="2022-01-31T14:18:00Z">
              <w:rPr>
                <w:rFonts w:asciiTheme="majorBidi" w:hAnsiTheme="majorBidi" w:cstheme="majorBidi"/>
                <w:sz w:val="24"/>
                <w:szCs w:val="24"/>
              </w:rPr>
            </w:rPrChange>
          </w:rPr>
          <w:t xml:space="preserve"> if</w:t>
        </w:r>
      </w:ins>
      <w:ins w:id="1872" w:author="HP" w:date="2021-12-15T12:19:00Z">
        <w:del w:id="1873" w:author="MEINCK Franziska" w:date="2022-01-07T14:10:00Z">
          <w:r w:rsidRPr="00686688" w:rsidDel="00E00580">
            <w:rPr>
              <w:rFonts w:asciiTheme="majorBidi" w:hAnsiTheme="majorBidi" w:cstheme="majorBidi"/>
              <w:sz w:val="24"/>
              <w:szCs w:val="24"/>
              <w:lang w:val="en-GB"/>
              <w:rPrChange w:id="1874" w:author="Christopher Fotheringham" w:date="2022-01-31T14:18:00Z">
                <w:rPr/>
              </w:rPrChange>
            </w:rPr>
            <w:delText xml:space="preserve">. </w:delText>
          </w:r>
        </w:del>
      </w:ins>
      <w:moveToRangeStart w:id="1875" w:author="MEINCK Franziska" w:date="2022-01-07T14:10:00Z" w:name="move92457020"/>
      <w:moveTo w:id="1876" w:author="MEINCK Franziska" w:date="2022-01-07T14:10:00Z">
        <w:del w:id="1877" w:author="MEINCK Franziska" w:date="2022-01-07T14:10:00Z">
          <w:r w:rsidR="00E00580" w:rsidRPr="00686688" w:rsidDel="00E00580">
            <w:rPr>
              <w:rFonts w:asciiTheme="majorBidi" w:hAnsiTheme="majorBidi" w:cstheme="majorBidi"/>
              <w:sz w:val="24"/>
              <w:szCs w:val="24"/>
              <w:lang w:val="en-GB"/>
              <w:rPrChange w:id="1878" w:author="Christopher Fotheringham" w:date="2022-01-31T14:18:00Z">
                <w:rPr>
                  <w:rFonts w:asciiTheme="majorBidi" w:hAnsiTheme="majorBidi" w:cstheme="majorBidi"/>
                  <w:sz w:val="24"/>
                  <w:szCs w:val="24"/>
                </w:rPr>
              </w:rPrChange>
            </w:rPr>
            <w:delText>If</w:delText>
          </w:r>
        </w:del>
        <w:r w:rsidR="00E00580" w:rsidRPr="00686688">
          <w:rPr>
            <w:rFonts w:asciiTheme="majorBidi" w:hAnsiTheme="majorBidi" w:cstheme="majorBidi"/>
            <w:sz w:val="24"/>
            <w:szCs w:val="24"/>
            <w:lang w:val="en-GB"/>
            <w:rPrChange w:id="1879" w:author="Christopher Fotheringham" w:date="2022-01-31T14:18:00Z">
              <w:rPr>
                <w:rFonts w:asciiTheme="majorBidi" w:hAnsiTheme="majorBidi" w:cstheme="majorBidi"/>
                <w:sz w:val="24"/>
                <w:szCs w:val="24"/>
              </w:rPr>
            </w:rPrChange>
          </w:rPr>
          <w:t xml:space="preserve"> a participant had </w:t>
        </w:r>
        <w:del w:id="1880" w:author="Christopher Fotheringham" w:date="2022-01-31T12:40:00Z">
          <w:r w:rsidR="00E00580" w:rsidRPr="00686688" w:rsidDel="008E4F23">
            <w:rPr>
              <w:rFonts w:asciiTheme="majorBidi" w:hAnsiTheme="majorBidi" w:cstheme="majorBidi"/>
              <w:sz w:val="24"/>
              <w:szCs w:val="24"/>
              <w:lang w:val="en-GB"/>
              <w:rPrChange w:id="1881" w:author="Christopher Fotheringham" w:date="2022-01-31T14:18:00Z">
                <w:rPr>
                  <w:rFonts w:asciiTheme="majorBidi" w:hAnsiTheme="majorBidi" w:cstheme="majorBidi"/>
                  <w:sz w:val="24"/>
                  <w:szCs w:val="24"/>
                </w:rPr>
              </w:rPrChange>
            </w:rPr>
            <w:delText xml:space="preserve">such severe </w:delText>
          </w:r>
        </w:del>
        <w:r w:rsidR="00E00580" w:rsidRPr="00686688">
          <w:rPr>
            <w:rFonts w:asciiTheme="majorBidi" w:hAnsiTheme="majorBidi" w:cstheme="majorBidi"/>
            <w:sz w:val="24"/>
            <w:szCs w:val="24"/>
            <w:lang w:val="en-GB"/>
            <w:rPrChange w:id="1882" w:author="Christopher Fotheringham" w:date="2022-01-31T14:18:00Z">
              <w:rPr>
                <w:rFonts w:asciiTheme="majorBidi" w:hAnsiTheme="majorBidi" w:cstheme="majorBidi"/>
                <w:sz w:val="24"/>
                <w:szCs w:val="24"/>
              </w:rPr>
            </w:rPrChange>
          </w:rPr>
          <w:t xml:space="preserve">learning disabilities </w:t>
        </w:r>
        <w:del w:id="1883" w:author="Christopher Fotheringham" w:date="2022-01-31T12:40:00Z">
          <w:r w:rsidR="00E00580" w:rsidRPr="00686688" w:rsidDel="008E4F23">
            <w:rPr>
              <w:rFonts w:asciiTheme="majorBidi" w:hAnsiTheme="majorBidi" w:cstheme="majorBidi"/>
              <w:sz w:val="24"/>
              <w:szCs w:val="24"/>
              <w:lang w:val="en-GB"/>
              <w:rPrChange w:id="1884" w:author="Christopher Fotheringham" w:date="2022-01-31T14:18:00Z">
                <w:rPr>
                  <w:rFonts w:asciiTheme="majorBidi" w:hAnsiTheme="majorBidi" w:cstheme="majorBidi"/>
                  <w:sz w:val="24"/>
                  <w:szCs w:val="24"/>
                </w:rPr>
              </w:rPrChange>
            </w:rPr>
            <w:delText>that they were unable to</w:delText>
          </w:r>
        </w:del>
      </w:moveTo>
      <w:ins w:id="1885" w:author="Christopher Fotheringham" w:date="2022-01-31T12:40:00Z">
        <w:r w:rsidR="008E4F23" w:rsidRPr="00686688">
          <w:rPr>
            <w:rFonts w:asciiTheme="majorBidi" w:hAnsiTheme="majorBidi" w:cstheme="majorBidi"/>
            <w:sz w:val="24"/>
            <w:szCs w:val="24"/>
            <w:lang w:val="en-GB"/>
          </w:rPr>
          <w:t>which hindered their ability to</w:t>
        </w:r>
      </w:ins>
      <w:moveTo w:id="1886" w:author="MEINCK Franziska" w:date="2022-01-07T14:10:00Z">
        <w:r w:rsidR="00E00580" w:rsidRPr="00686688">
          <w:rPr>
            <w:rFonts w:asciiTheme="majorBidi" w:hAnsiTheme="majorBidi" w:cstheme="majorBidi"/>
            <w:sz w:val="24"/>
            <w:szCs w:val="24"/>
            <w:lang w:val="en-GB"/>
            <w:rPrChange w:id="1887" w:author="Christopher Fotheringham" w:date="2022-01-31T14:18:00Z">
              <w:rPr>
                <w:rFonts w:asciiTheme="majorBidi" w:hAnsiTheme="majorBidi" w:cstheme="majorBidi"/>
                <w:sz w:val="24"/>
                <w:szCs w:val="24"/>
              </w:rPr>
            </w:rPrChange>
          </w:rPr>
          <w:t xml:space="preserve"> consent</w:t>
        </w:r>
        <w:del w:id="1888" w:author="Christopher Fotheringham" w:date="2022-01-31T12:40:00Z">
          <w:r w:rsidR="00E00580" w:rsidRPr="00686688" w:rsidDel="00FC164A">
            <w:rPr>
              <w:rFonts w:asciiTheme="majorBidi" w:hAnsiTheme="majorBidi" w:cstheme="majorBidi"/>
              <w:sz w:val="24"/>
              <w:szCs w:val="24"/>
              <w:lang w:val="en-GB"/>
              <w:rPrChange w:id="1889" w:author="Christopher Fotheringham" w:date="2022-01-31T14:18:00Z">
                <w:rPr>
                  <w:rFonts w:asciiTheme="majorBidi" w:hAnsiTheme="majorBidi" w:cstheme="majorBidi"/>
                  <w:sz w:val="24"/>
                  <w:szCs w:val="24"/>
                </w:rPr>
              </w:rPrChange>
            </w:rPr>
            <w:delText xml:space="preserve"> to participation</w:delText>
          </w:r>
        </w:del>
        <w:r w:rsidR="00E00580" w:rsidRPr="00686688">
          <w:rPr>
            <w:rFonts w:asciiTheme="majorBidi" w:hAnsiTheme="majorBidi" w:cstheme="majorBidi"/>
            <w:sz w:val="24"/>
            <w:szCs w:val="24"/>
            <w:lang w:val="en-GB"/>
            <w:rPrChange w:id="1890" w:author="Christopher Fotheringham" w:date="2022-01-31T14:18:00Z">
              <w:rPr>
                <w:rFonts w:asciiTheme="majorBidi" w:hAnsiTheme="majorBidi" w:cstheme="majorBidi"/>
                <w:sz w:val="24"/>
                <w:szCs w:val="24"/>
              </w:rPr>
            </w:rPrChange>
          </w:rPr>
          <w:t>, they were not included in the study for ethical reasons.</w:t>
        </w:r>
      </w:moveTo>
      <w:moveToRangeEnd w:id="1875"/>
      <w:ins w:id="1891" w:author="MEINCK Franziska" w:date="2022-01-07T14:10:00Z">
        <w:r w:rsidR="00E00580" w:rsidRPr="00686688">
          <w:rPr>
            <w:rFonts w:asciiTheme="majorBidi" w:hAnsiTheme="majorBidi" w:cstheme="majorBidi"/>
            <w:sz w:val="24"/>
            <w:szCs w:val="24"/>
            <w:lang w:val="en-GB"/>
            <w:rPrChange w:id="1892" w:author="Christopher Fotheringham" w:date="2022-01-31T14:18:00Z">
              <w:rPr>
                <w:rFonts w:asciiTheme="majorBidi" w:hAnsiTheme="majorBidi" w:cstheme="majorBidi"/>
                <w:sz w:val="24"/>
                <w:szCs w:val="24"/>
              </w:rPr>
            </w:rPrChange>
          </w:rPr>
          <w:t xml:space="preserve"> </w:t>
        </w:r>
      </w:ins>
      <w:ins w:id="1893" w:author="HP" w:date="2021-12-15T12:19:00Z">
        <w:r w:rsidRPr="00686688">
          <w:rPr>
            <w:rFonts w:asciiTheme="majorBidi" w:hAnsiTheme="majorBidi" w:cstheme="majorBidi"/>
            <w:sz w:val="24"/>
            <w:szCs w:val="24"/>
            <w:lang w:val="en-GB"/>
            <w:rPrChange w:id="1894" w:author="Christopher Fotheringham" w:date="2022-01-31T14:18:00Z">
              <w:rPr/>
            </w:rPrChange>
          </w:rPr>
          <w:t>There were no requirements for a biological relationship between caregiver and adolescent</w:t>
        </w:r>
      </w:ins>
      <w:ins w:id="1895" w:author="MEINCK Franziska" w:date="2022-01-07T14:08:00Z">
        <w:r w:rsidR="00E00580" w:rsidRPr="00686688">
          <w:rPr>
            <w:rFonts w:asciiTheme="majorBidi" w:hAnsiTheme="majorBidi" w:cstheme="majorBidi"/>
            <w:sz w:val="24"/>
            <w:szCs w:val="24"/>
            <w:lang w:val="en-GB"/>
            <w:rPrChange w:id="1896" w:author="Christopher Fotheringham" w:date="2022-01-31T14:18:00Z">
              <w:rPr>
                <w:rFonts w:asciiTheme="majorBidi" w:hAnsiTheme="majorBidi" w:cstheme="majorBidi"/>
                <w:sz w:val="24"/>
                <w:szCs w:val="24"/>
              </w:rPr>
            </w:rPrChange>
          </w:rPr>
          <w:t xml:space="preserve">, but the </w:t>
        </w:r>
        <w:del w:id="1897" w:author="Christopher Fotheringham" w:date="2022-01-31T12:41:00Z">
          <w:r w:rsidR="00E00580" w:rsidRPr="00686688" w:rsidDel="00B15B09">
            <w:rPr>
              <w:rFonts w:asciiTheme="majorBidi" w:hAnsiTheme="majorBidi" w:cstheme="majorBidi"/>
              <w:sz w:val="24"/>
              <w:szCs w:val="24"/>
              <w:lang w:val="en-GB"/>
              <w:rPrChange w:id="1898" w:author="Christopher Fotheringham" w:date="2022-01-31T14:18:00Z">
                <w:rPr>
                  <w:rFonts w:asciiTheme="majorBidi" w:hAnsiTheme="majorBidi" w:cstheme="majorBidi"/>
                  <w:sz w:val="24"/>
                  <w:szCs w:val="24"/>
                </w:rPr>
              </w:rPrChange>
            </w:rPr>
            <w:delText xml:space="preserve">recruited </w:delText>
          </w:r>
        </w:del>
        <w:r w:rsidR="00E00580" w:rsidRPr="00686688">
          <w:rPr>
            <w:rFonts w:asciiTheme="majorBidi" w:hAnsiTheme="majorBidi" w:cstheme="majorBidi"/>
            <w:sz w:val="24"/>
            <w:szCs w:val="24"/>
            <w:lang w:val="en-GB"/>
            <w:rPrChange w:id="1899" w:author="Christopher Fotheringham" w:date="2022-01-31T14:18:00Z">
              <w:rPr>
                <w:rFonts w:asciiTheme="majorBidi" w:hAnsiTheme="majorBidi" w:cstheme="majorBidi"/>
                <w:sz w:val="24"/>
                <w:szCs w:val="24"/>
              </w:rPr>
            </w:rPrChange>
          </w:rPr>
          <w:t>participant had to be the primary caregiver of the child</w:t>
        </w:r>
      </w:ins>
      <w:ins w:id="1900" w:author="Christopher Fotheringham" w:date="2022-01-31T12:41:00Z">
        <w:r w:rsidR="00B15B09" w:rsidRPr="00686688">
          <w:rPr>
            <w:rFonts w:asciiTheme="majorBidi" w:hAnsiTheme="majorBidi" w:cstheme="majorBidi"/>
            <w:sz w:val="24"/>
            <w:szCs w:val="24"/>
            <w:lang w:val="en-GB"/>
          </w:rPr>
          <w:t>,</w:t>
        </w:r>
      </w:ins>
      <w:ins w:id="1901" w:author="MEINCK Franziska" w:date="2022-01-07T14:09:00Z">
        <w:r w:rsidR="00E00580" w:rsidRPr="00686688">
          <w:rPr>
            <w:rFonts w:asciiTheme="majorBidi" w:hAnsiTheme="majorBidi" w:cstheme="majorBidi"/>
            <w:sz w:val="24"/>
            <w:szCs w:val="24"/>
            <w:lang w:val="en-GB"/>
            <w:rPrChange w:id="1902" w:author="Christopher Fotheringham" w:date="2022-01-31T14:18:00Z">
              <w:rPr>
                <w:rFonts w:asciiTheme="majorBidi" w:hAnsiTheme="majorBidi" w:cstheme="majorBidi"/>
                <w:sz w:val="24"/>
                <w:szCs w:val="24"/>
              </w:rPr>
            </w:rPrChange>
          </w:rPr>
          <w:t xml:space="preserve"> and the child had to </w:t>
        </w:r>
        <w:del w:id="1903" w:author="Christopher Fotheringham" w:date="2022-01-31T12:41:00Z">
          <w:r w:rsidR="00E00580" w:rsidRPr="00686688" w:rsidDel="00B15B09">
            <w:rPr>
              <w:rFonts w:asciiTheme="majorBidi" w:hAnsiTheme="majorBidi" w:cstheme="majorBidi"/>
              <w:sz w:val="24"/>
              <w:szCs w:val="24"/>
              <w:lang w:val="en-GB"/>
              <w:rPrChange w:id="1904" w:author="Christopher Fotheringham" w:date="2022-01-31T14:18:00Z">
                <w:rPr>
                  <w:rFonts w:asciiTheme="majorBidi" w:hAnsiTheme="majorBidi" w:cstheme="majorBidi"/>
                  <w:sz w:val="24"/>
                  <w:szCs w:val="24"/>
                </w:rPr>
              </w:rPrChange>
            </w:rPr>
            <w:delText xml:space="preserve">stay </w:delText>
          </w:r>
        </w:del>
      </w:ins>
      <w:ins w:id="1905" w:author="Christopher Fotheringham" w:date="2022-01-31T12:41:00Z">
        <w:r w:rsidR="00B15B09" w:rsidRPr="00686688">
          <w:rPr>
            <w:rFonts w:asciiTheme="majorBidi" w:hAnsiTheme="majorBidi" w:cstheme="majorBidi"/>
            <w:sz w:val="24"/>
            <w:szCs w:val="24"/>
            <w:lang w:val="en-GB"/>
          </w:rPr>
          <w:t xml:space="preserve">live </w:t>
        </w:r>
      </w:ins>
      <w:ins w:id="1906" w:author="MEINCK Franziska" w:date="2022-01-07T14:09:00Z">
        <w:r w:rsidR="00E00580" w:rsidRPr="00686688">
          <w:rPr>
            <w:rFonts w:asciiTheme="majorBidi" w:hAnsiTheme="majorBidi" w:cstheme="majorBidi"/>
            <w:sz w:val="24"/>
            <w:szCs w:val="24"/>
            <w:lang w:val="en-GB"/>
            <w:rPrChange w:id="1907" w:author="Christopher Fotheringham" w:date="2022-01-31T14:18:00Z">
              <w:rPr>
                <w:rFonts w:asciiTheme="majorBidi" w:hAnsiTheme="majorBidi" w:cstheme="majorBidi"/>
                <w:sz w:val="24"/>
                <w:szCs w:val="24"/>
              </w:rPr>
            </w:rPrChange>
          </w:rPr>
          <w:t xml:space="preserve">in their </w:t>
        </w:r>
        <w:del w:id="1908" w:author="Christopher Fotheringham" w:date="2022-01-31T12:41:00Z">
          <w:r w:rsidR="00E00580" w:rsidRPr="00686688" w:rsidDel="00B15B09">
            <w:rPr>
              <w:rFonts w:asciiTheme="majorBidi" w:hAnsiTheme="majorBidi" w:cstheme="majorBidi"/>
              <w:sz w:val="24"/>
              <w:szCs w:val="24"/>
              <w:lang w:val="en-GB"/>
              <w:rPrChange w:id="1909" w:author="Christopher Fotheringham" w:date="2022-01-31T14:18:00Z">
                <w:rPr>
                  <w:rFonts w:asciiTheme="majorBidi" w:hAnsiTheme="majorBidi" w:cstheme="majorBidi"/>
                  <w:sz w:val="24"/>
                  <w:szCs w:val="24"/>
                </w:rPr>
              </w:rPrChange>
            </w:rPr>
            <w:delText>house</w:delText>
          </w:r>
        </w:del>
      </w:ins>
      <w:ins w:id="1910" w:author="Christopher Fotheringham" w:date="2022-01-31T12:41:00Z">
        <w:r w:rsidR="00B15B09" w:rsidRPr="00686688">
          <w:rPr>
            <w:rFonts w:asciiTheme="majorBidi" w:hAnsiTheme="majorBidi" w:cstheme="majorBidi"/>
            <w:sz w:val="24"/>
            <w:szCs w:val="24"/>
            <w:lang w:val="en-GB"/>
          </w:rPr>
          <w:t>home</w:t>
        </w:r>
      </w:ins>
      <w:ins w:id="1911" w:author="MEINCK Franziska" w:date="2022-01-07T14:09:00Z">
        <w:r w:rsidR="00E00580" w:rsidRPr="00686688">
          <w:rPr>
            <w:rFonts w:asciiTheme="majorBidi" w:hAnsiTheme="majorBidi" w:cstheme="majorBidi"/>
            <w:sz w:val="24"/>
            <w:szCs w:val="24"/>
            <w:lang w:val="en-GB"/>
            <w:rPrChange w:id="1912" w:author="Christopher Fotheringham" w:date="2022-01-31T14:18:00Z">
              <w:rPr>
                <w:rFonts w:asciiTheme="majorBidi" w:hAnsiTheme="majorBidi" w:cstheme="majorBidi"/>
                <w:sz w:val="24"/>
                <w:szCs w:val="24"/>
              </w:rPr>
            </w:rPrChange>
          </w:rPr>
          <w:t xml:space="preserve"> for at least </w:t>
        </w:r>
        <w:del w:id="1913" w:author="Christopher Fotheringham" w:date="2022-01-31T12:41:00Z">
          <w:r w:rsidR="00E00580" w:rsidRPr="00686688" w:rsidDel="00B15B09">
            <w:rPr>
              <w:rFonts w:asciiTheme="majorBidi" w:hAnsiTheme="majorBidi" w:cstheme="majorBidi"/>
              <w:sz w:val="24"/>
              <w:szCs w:val="24"/>
              <w:lang w:val="en-GB"/>
              <w:rPrChange w:id="1914" w:author="Christopher Fotheringham" w:date="2022-01-31T14:18:00Z">
                <w:rPr>
                  <w:rFonts w:asciiTheme="majorBidi" w:hAnsiTheme="majorBidi" w:cstheme="majorBidi"/>
                  <w:sz w:val="24"/>
                  <w:szCs w:val="24"/>
                </w:rPr>
              </w:rPrChange>
            </w:rPr>
            <w:delText>3</w:delText>
          </w:r>
        </w:del>
      </w:ins>
      <w:ins w:id="1915" w:author="Christopher Fotheringham" w:date="2022-01-31T12:41:00Z">
        <w:r w:rsidR="00B15B09" w:rsidRPr="00686688">
          <w:rPr>
            <w:rFonts w:asciiTheme="majorBidi" w:hAnsiTheme="majorBidi" w:cstheme="majorBidi"/>
            <w:sz w:val="24"/>
            <w:szCs w:val="24"/>
            <w:lang w:val="en-GB"/>
          </w:rPr>
          <w:t>three</w:t>
        </w:r>
      </w:ins>
      <w:ins w:id="1916" w:author="MEINCK Franziska" w:date="2022-01-07T14:09:00Z">
        <w:r w:rsidR="00E00580" w:rsidRPr="00686688">
          <w:rPr>
            <w:rFonts w:asciiTheme="majorBidi" w:hAnsiTheme="majorBidi" w:cstheme="majorBidi"/>
            <w:sz w:val="24"/>
            <w:szCs w:val="24"/>
            <w:lang w:val="en-GB"/>
            <w:rPrChange w:id="1917" w:author="Christopher Fotheringham" w:date="2022-01-31T14:18:00Z">
              <w:rPr>
                <w:rFonts w:asciiTheme="majorBidi" w:hAnsiTheme="majorBidi" w:cstheme="majorBidi"/>
                <w:sz w:val="24"/>
                <w:szCs w:val="24"/>
              </w:rPr>
            </w:rPrChange>
          </w:rPr>
          <w:t xml:space="preserve"> nights</w:t>
        </w:r>
      </w:ins>
      <w:ins w:id="1918" w:author="Christopher Fotheringham" w:date="2022-01-31T12:41:00Z">
        <w:r w:rsidR="00B15B09" w:rsidRPr="00686688">
          <w:rPr>
            <w:rFonts w:asciiTheme="majorBidi" w:hAnsiTheme="majorBidi" w:cstheme="majorBidi"/>
            <w:sz w:val="24"/>
            <w:szCs w:val="24"/>
            <w:lang w:val="en-GB"/>
          </w:rPr>
          <w:t xml:space="preserve"> pe</w:t>
        </w:r>
      </w:ins>
      <w:ins w:id="1919" w:author="Christopher Fotheringham" w:date="2022-01-31T12:42:00Z">
        <w:r w:rsidR="00B15B09" w:rsidRPr="00686688">
          <w:rPr>
            <w:rFonts w:asciiTheme="majorBidi" w:hAnsiTheme="majorBidi" w:cstheme="majorBidi"/>
            <w:sz w:val="24"/>
            <w:szCs w:val="24"/>
            <w:lang w:val="en-GB"/>
          </w:rPr>
          <w:t xml:space="preserve">r </w:t>
        </w:r>
      </w:ins>
      <w:ins w:id="1920" w:author="MEINCK Franziska" w:date="2022-01-07T14:09:00Z">
        <w:del w:id="1921" w:author="Christopher Fotheringham" w:date="2022-01-31T12:41:00Z">
          <w:r w:rsidR="00E00580" w:rsidRPr="00686688" w:rsidDel="00B15B09">
            <w:rPr>
              <w:rFonts w:asciiTheme="majorBidi" w:hAnsiTheme="majorBidi" w:cstheme="majorBidi"/>
              <w:sz w:val="24"/>
              <w:szCs w:val="24"/>
              <w:lang w:val="en-GB"/>
              <w:rPrChange w:id="1922" w:author="Christopher Fotheringham" w:date="2022-01-31T14:18:00Z">
                <w:rPr>
                  <w:rFonts w:asciiTheme="majorBidi" w:hAnsiTheme="majorBidi" w:cstheme="majorBidi"/>
                  <w:sz w:val="24"/>
                  <w:szCs w:val="24"/>
                </w:rPr>
              </w:rPrChange>
            </w:rPr>
            <w:delText>/</w:delText>
          </w:r>
        </w:del>
        <w:r w:rsidR="00E00580" w:rsidRPr="00686688">
          <w:rPr>
            <w:rFonts w:asciiTheme="majorBidi" w:hAnsiTheme="majorBidi" w:cstheme="majorBidi"/>
            <w:sz w:val="24"/>
            <w:szCs w:val="24"/>
            <w:lang w:val="en-GB"/>
            <w:rPrChange w:id="1923" w:author="Christopher Fotheringham" w:date="2022-01-31T14:18:00Z">
              <w:rPr>
                <w:rFonts w:asciiTheme="majorBidi" w:hAnsiTheme="majorBidi" w:cstheme="majorBidi"/>
                <w:sz w:val="24"/>
                <w:szCs w:val="24"/>
              </w:rPr>
            </w:rPrChange>
          </w:rPr>
          <w:t>week</w:t>
        </w:r>
      </w:ins>
      <w:ins w:id="1924" w:author="HP" w:date="2021-12-15T12:19:00Z">
        <w:r w:rsidRPr="00686688">
          <w:rPr>
            <w:rFonts w:asciiTheme="majorBidi" w:hAnsiTheme="majorBidi" w:cstheme="majorBidi"/>
            <w:sz w:val="24"/>
            <w:szCs w:val="24"/>
            <w:lang w:val="en-GB"/>
            <w:rPrChange w:id="1925" w:author="Christopher Fotheringham" w:date="2022-01-31T14:18:00Z">
              <w:rPr/>
            </w:rPrChange>
          </w:rPr>
          <w:t xml:space="preserve">. </w:t>
        </w:r>
        <w:del w:id="1926" w:author="MEINCK Franziska" w:date="2022-01-07T14:09:00Z">
          <w:r w:rsidRPr="00686688" w:rsidDel="00E00580">
            <w:rPr>
              <w:rFonts w:asciiTheme="majorBidi" w:hAnsiTheme="majorBidi" w:cstheme="majorBidi"/>
              <w:sz w:val="24"/>
              <w:szCs w:val="24"/>
              <w:lang w:val="en-GB"/>
              <w:rPrChange w:id="1927" w:author="Christopher Fotheringham" w:date="2022-01-31T14:18:00Z">
                <w:rPr/>
              </w:rPrChange>
            </w:rPr>
            <w:delText xml:space="preserve">Communities required </w:delText>
          </w:r>
        </w:del>
      </w:ins>
      <w:ins w:id="1928" w:author="MEINCK Franziska" w:date="2022-01-07T14:09:00Z">
        <w:r w:rsidR="00E00580" w:rsidRPr="00686688">
          <w:rPr>
            <w:rFonts w:asciiTheme="majorBidi" w:hAnsiTheme="majorBidi" w:cstheme="majorBidi"/>
            <w:sz w:val="24"/>
            <w:szCs w:val="24"/>
            <w:lang w:val="en-GB"/>
            <w:rPrChange w:id="1929" w:author="Christopher Fotheringham" w:date="2022-01-31T14:18:00Z">
              <w:rPr>
                <w:rFonts w:asciiTheme="majorBidi" w:hAnsiTheme="majorBidi" w:cstheme="majorBidi"/>
                <w:sz w:val="24"/>
                <w:szCs w:val="24"/>
              </w:rPr>
            </w:rPrChange>
          </w:rPr>
          <w:t>A</w:t>
        </w:r>
      </w:ins>
      <w:ins w:id="1930" w:author="HP" w:date="2021-12-15T12:19:00Z">
        <w:del w:id="1931" w:author="MEINCK Franziska" w:date="2022-01-07T14:09:00Z">
          <w:r w:rsidRPr="00686688" w:rsidDel="00E00580">
            <w:rPr>
              <w:rFonts w:asciiTheme="majorBidi" w:hAnsiTheme="majorBidi" w:cstheme="majorBidi"/>
              <w:sz w:val="24"/>
              <w:szCs w:val="24"/>
              <w:lang w:val="en-GB"/>
              <w:rPrChange w:id="1932" w:author="Christopher Fotheringham" w:date="2022-01-31T14:18:00Z">
                <w:rPr/>
              </w:rPrChange>
            </w:rPr>
            <w:delText>a</w:delText>
          </w:r>
        </w:del>
        <w:r w:rsidRPr="00686688">
          <w:rPr>
            <w:rFonts w:asciiTheme="majorBidi" w:hAnsiTheme="majorBidi" w:cstheme="majorBidi"/>
            <w:sz w:val="24"/>
            <w:szCs w:val="24"/>
            <w:lang w:val="en-GB"/>
            <w:rPrChange w:id="1933" w:author="Christopher Fotheringham" w:date="2022-01-31T14:18:00Z">
              <w:rPr/>
            </w:rPrChange>
          </w:rPr>
          <w:t>pproval from local traditional or political leaders (chieftains and ward councillors)</w:t>
        </w:r>
      </w:ins>
      <w:ins w:id="1934" w:author="MEINCK Franziska" w:date="2022-01-07T14:09:00Z">
        <w:r w:rsidR="00E00580" w:rsidRPr="00686688">
          <w:rPr>
            <w:rFonts w:asciiTheme="majorBidi" w:hAnsiTheme="majorBidi" w:cstheme="majorBidi"/>
            <w:sz w:val="24"/>
            <w:szCs w:val="24"/>
            <w:lang w:val="en-GB"/>
            <w:rPrChange w:id="1935" w:author="Christopher Fotheringham" w:date="2022-01-31T14:18:00Z">
              <w:rPr>
                <w:rFonts w:asciiTheme="majorBidi" w:hAnsiTheme="majorBidi" w:cstheme="majorBidi"/>
                <w:sz w:val="24"/>
                <w:szCs w:val="24"/>
              </w:rPr>
            </w:rPrChange>
          </w:rPr>
          <w:t xml:space="preserve"> was sought prior to entry into the community</w:t>
        </w:r>
      </w:ins>
      <w:ins w:id="1936" w:author="HP" w:date="2021-12-15T12:19:00Z">
        <w:r w:rsidRPr="00686688">
          <w:rPr>
            <w:rFonts w:asciiTheme="majorBidi" w:hAnsiTheme="majorBidi" w:cstheme="majorBidi"/>
            <w:sz w:val="24"/>
            <w:szCs w:val="24"/>
            <w:lang w:val="en-GB"/>
            <w:rPrChange w:id="1937" w:author="Christopher Fotheringham" w:date="2022-01-31T14:18:00Z">
              <w:rPr/>
            </w:rPrChange>
          </w:rPr>
          <w:t xml:space="preserve">, and </w:t>
        </w:r>
      </w:ins>
      <w:ins w:id="1938" w:author="MEINCK Franziska" w:date="2022-01-07T14:09:00Z">
        <w:r w:rsidR="00E00580" w:rsidRPr="00686688">
          <w:rPr>
            <w:rFonts w:asciiTheme="majorBidi" w:hAnsiTheme="majorBidi" w:cstheme="majorBidi"/>
            <w:sz w:val="24"/>
            <w:szCs w:val="24"/>
            <w:lang w:val="en-GB"/>
            <w:rPrChange w:id="1939" w:author="Christopher Fotheringham" w:date="2022-01-31T14:18:00Z">
              <w:rPr>
                <w:rFonts w:asciiTheme="majorBidi" w:hAnsiTheme="majorBidi" w:cstheme="majorBidi"/>
                <w:sz w:val="24"/>
                <w:szCs w:val="24"/>
              </w:rPr>
            </w:rPrChange>
          </w:rPr>
          <w:t xml:space="preserve">communities </w:t>
        </w:r>
      </w:ins>
      <w:ins w:id="1940" w:author="HP" w:date="2021-12-15T12:19:00Z">
        <w:r w:rsidRPr="00686688">
          <w:rPr>
            <w:rFonts w:asciiTheme="majorBidi" w:hAnsiTheme="majorBidi" w:cstheme="majorBidi"/>
            <w:sz w:val="24"/>
            <w:szCs w:val="24"/>
            <w:lang w:val="en-GB"/>
            <w:rPrChange w:id="1941" w:author="Christopher Fotheringham" w:date="2022-01-31T14:18:00Z">
              <w:rPr/>
            </w:rPrChange>
          </w:rPr>
          <w:t xml:space="preserve">were estimated to be safe enough (during daylight hours </w:t>
        </w:r>
        <w:r w:rsidRPr="00686688">
          <w:rPr>
            <w:rFonts w:asciiTheme="majorBidi" w:hAnsiTheme="majorBidi" w:cstheme="majorBidi"/>
            <w:sz w:val="24"/>
            <w:szCs w:val="24"/>
            <w:lang w:val="en-GB"/>
            <w:rPrChange w:id="1942" w:author="Christopher Fotheringham" w:date="2022-01-31T14:18:00Z">
              <w:rPr/>
            </w:rPrChange>
          </w:rPr>
          <w:lastRenderedPageBreak/>
          <w:t xml:space="preserve">and with local support) to hold </w:t>
        </w:r>
        <w:del w:id="1943" w:author="Christopher Fotheringham" w:date="2022-01-31T12:42:00Z">
          <w:r w:rsidRPr="00686688" w:rsidDel="00EE7EA9">
            <w:rPr>
              <w:rFonts w:asciiTheme="majorBidi" w:hAnsiTheme="majorBidi" w:cstheme="majorBidi"/>
              <w:sz w:val="24"/>
              <w:szCs w:val="24"/>
              <w:lang w:val="en-GB"/>
              <w:rPrChange w:id="1944" w:author="Christopher Fotheringham" w:date="2022-01-31T14:18:00Z">
                <w:rPr/>
              </w:rPrChange>
            </w:rPr>
            <w:delText xml:space="preserve">a </w:delText>
          </w:r>
        </w:del>
        <w:r w:rsidRPr="00686688">
          <w:rPr>
            <w:rFonts w:asciiTheme="majorBidi" w:hAnsiTheme="majorBidi" w:cstheme="majorBidi"/>
            <w:sz w:val="24"/>
            <w:szCs w:val="24"/>
            <w:lang w:val="en-GB"/>
            <w:rPrChange w:id="1945" w:author="Christopher Fotheringham" w:date="2022-01-31T14:18:00Z">
              <w:rPr/>
            </w:rPrChange>
          </w:rPr>
          <w:t>parenting group</w:t>
        </w:r>
      </w:ins>
      <w:ins w:id="1946" w:author="Christopher Fotheringham" w:date="2022-01-31T12:42:00Z">
        <w:r w:rsidR="00EE7EA9" w:rsidRPr="00686688">
          <w:rPr>
            <w:rFonts w:asciiTheme="majorBidi" w:hAnsiTheme="majorBidi" w:cstheme="majorBidi"/>
            <w:sz w:val="24"/>
            <w:szCs w:val="24"/>
            <w:lang w:val="en-GB"/>
          </w:rPr>
          <w:t xml:space="preserve"> meetings</w:t>
        </w:r>
      </w:ins>
      <w:ins w:id="1947" w:author="HP" w:date="2021-12-15T12:19:00Z">
        <w:r w:rsidRPr="00686688">
          <w:rPr>
            <w:rFonts w:asciiTheme="majorBidi" w:hAnsiTheme="majorBidi" w:cstheme="majorBidi"/>
            <w:sz w:val="24"/>
            <w:szCs w:val="24"/>
            <w:lang w:val="en-GB"/>
            <w:rPrChange w:id="1948" w:author="Christopher Fotheringham" w:date="2022-01-31T14:18:00Z">
              <w:rPr/>
            </w:rPrChange>
          </w:rPr>
          <w:t xml:space="preserve"> without serious risk to the participants. </w:t>
        </w:r>
      </w:ins>
      <w:moveFromRangeStart w:id="1949" w:author="MEINCK Franziska" w:date="2022-01-07T14:10:00Z" w:name="move92457020"/>
      <w:moveFrom w:id="1950" w:author="MEINCK Franziska" w:date="2022-01-07T14:10:00Z">
        <w:ins w:id="1951" w:author="HP" w:date="2021-12-15T12:19:00Z">
          <w:r w:rsidRPr="00686688" w:rsidDel="00E00580">
            <w:rPr>
              <w:rFonts w:asciiTheme="majorBidi" w:hAnsiTheme="majorBidi" w:cstheme="majorBidi"/>
              <w:sz w:val="24"/>
              <w:szCs w:val="24"/>
              <w:lang w:val="en-GB"/>
              <w:rPrChange w:id="1952" w:author="Christopher Fotheringham" w:date="2022-01-31T14:18:00Z">
                <w:rPr/>
              </w:rPrChange>
            </w:rPr>
            <w:t>If a participant had such severe learning disabilities that they were unable to consent to participation, they were not included in the study for ethical reasons.</w:t>
          </w:r>
        </w:ins>
      </w:moveFrom>
      <w:moveFromRangeEnd w:id="1949"/>
    </w:p>
    <w:p w14:paraId="4A596AB0" w14:textId="321AFCC8" w:rsidR="00A2067B" w:rsidRPr="00686688" w:rsidRDefault="00A2067B" w:rsidP="00717BEB">
      <w:pPr>
        <w:bidi w:val="0"/>
        <w:spacing w:after="0" w:line="480" w:lineRule="auto"/>
        <w:ind w:firstLine="720"/>
        <w:jc w:val="both"/>
        <w:rPr>
          <w:rFonts w:asciiTheme="majorBidi" w:eastAsia="Calibri" w:hAnsiTheme="majorBidi" w:cstheme="majorBidi"/>
          <w:sz w:val="24"/>
          <w:szCs w:val="24"/>
          <w:lang w:val="en-GB" w:eastAsia="en-GB" w:bidi="ar-SA"/>
          <w:rPrChange w:id="1953" w:author="Christopher Fotheringham" w:date="2022-01-31T14:18:00Z">
            <w:rPr>
              <w:rFonts w:ascii="Times New Roman" w:eastAsia="Calibri" w:hAnsi="Times New Roman" w:cs="Times New Roman"/>
              <w:sz w:val="24"/>
              <w:szCs w:val="24"/>
              <w:lang w:val="en-GB" w:eastAsia="en-GB" w:bidi="ar-SA"/>
            </w:rPr>
          </w:rPrChange>
        </w:rPr>
      </w:pPr>
      <w:r w:rsidRPr="00686688">
        <w:rPr>
          <w:rFonts w:asciiTheme="majorBidi" w:hAnsiTheme="majorBidi" w:cstheme="majorBidi"/>
          <w:sz w:val="24"/>
          <w:szCs w:val="24"/>
          <w:lang w:val="en-GB"/>
          <w:rPrChange w:id="1954" w:author="Christopher Fotheringham" w:date="2022-01-31T14:18:00Z">
            <w:rPr>
              <w:rFonts w:asciiTheme="majorBidi" w:hAnsiTheme="majorBidi" w:cstheme="majorBidi"/>
              <w:sz w:val="24"/>
              <w:szCs w:val="24"/>
            </w:rPr>
          </w:rPrChange>
        </w:rPr>
        <w:t>Randomization was stratified by rural/urban location and conducted after baseline by using random numbers generated by an independent, blinded statistician (</w:t>
      </w:r>
      <w:del w:id="1955" w:author="MEINCK Franziska" w:date="2022-01-07T14:10:00Z">
        <w:r w:rsidRPr="00686688" w:rsidDel="007E56A7">
          <w:rPr>
            <w:rFonts w:asciiTheme="majorBidi" w:hAnsiTheme="majorBidi" w:cstheme="majorBidi"/>
            <w:sz w:val="24"/>
            <w:szCs w:val="24"/>
            <w:lang w:val="en-GB"/>
            <w:rPrChange w:id="1956" w:author="Christopher Fotheringham" w:date="2022-01-31T14:18:00Z">
              <w:rPr>
                <w:rFonts w:asciiTheme="majorBidi" w:hAnsiTheme="majorBidi" w:cstheme="majorBidi"/>
                <w:sz w:val="24"/>
                <w:szCs w:val="24"/>
              </w:rPr>
            </w:rPrChange>
          </w:rPr>
          <w:delText>LC</w:delText>
        </w:r>
      </w:del>
      <w:ins w:id="1957" w:author="MEINCK Franziska" w:date="2022-01-07T14:10:00Z">
        <w:r w:rsidR="007E56A7" w:rsidRPr="00686688">
          <w:rPr>
            <w:rFonts w:asciiTheme="majorBidi" w:hAnsiTheme="majorBidi" w:cstheme="majorBidi"/>
            <w:sz w:val="24"/>
            <w:szCs w:val="24"/>
            <w:lang w:val="en-GB"/>
            <w:rPrChange w:id="1958" w:author="Christopher Fotheringham" w:date="2022-01-31T14:18:00Z">
              <w:rPr>
                <w:rFonts w:asciiTheme="majorBidi" w:hAnsiTheme="majorBidi" w:cstheme="majorBidi"/>
                <w:sz w:val="24"/>
                <w:szCs w:val="24"/>
              </w:rPr>
            </w:rPrChange>
          </w:rPr>
          <w:t>CL</w:t>
        </w:r>
      </w:ins>
      <w:r w:rsidRPr="00686688">
        <w:rPr>
          <w:rFonts w:asciiTheme="majorBidi" w:hAnsiTheme="majorBidi" w:cstheme="majorBidi"/>
          <w:sz w:val="24"/>
          <w:szCs w:val="24"/>
          <w:lang w:val="en-GB"/>
          <w:rPrChange w:id="1959" w:author="Christopher Fotheringham" w:date="2022-01-31T14:18:00Z">
            <w:rPr>
              <w:rFonts w:asciiTheme="majorBidi" w:hAnsiTheme="majorBidi" w:cstheme="majorBidi"/>
              <w:sz w:val="24"/>
              <w:szCs w:val="24"/>
            </w:rPr>
          </w:rPrChange>
        </w:rPr>
        <w:t>). Complete randomization within strata used a 1:1 intervention</w:t>
      </w:r>
      <w:ins w:id="1960" w:author="Christopher Fotheringham" w:date="2022-01-31T12:43:00Z">
        <w:r w:rsidR="00C96C3F" w:rsidRPr="00686688">
          <w:rPr>
            <w:rFonts w:asciiTheme="majorBidi" w:hAnsiTheme="majorBidi" w:cstheme="majorBidi"/>
            <w:sz w:val="24"/>
            <w:szCs w:val="24"/>
            <w:lang w:val="en-GB"/>
          </w:rPr>
          <w:t xml:space="preserve"> to</w:t>
        </w:r>
      </w:ins>
      <w:del w:id="1961" w:author="Christopher Fotheringham" w:date="2022-01-31T12:43:00Z">
        <w:r w:rsidRPr="00686688" w:rsidDel="00C96C3F">
          <w:rPr>
            <w:rFonts w:asciiTheme="majorBidi" w:hAnsiTheme="majorBidi" w:cstheme="majorBidi"/>
            <w:sz w:val="24"/>
            <w:szCs w:val="24"/>
            <w:lang w:val="en-GB"/>
            <w:rPrChange w:id="1962" w:author="Christopher Fotheringham" w:date="2022-01-31T14:18:00Z">
              <w:rPr>
                <w:rFonts w:asciiTheme="majorBidi" w:hAnsiTheme="majorBidi" w:cstheme="majorBidi"/>
                <w:sz w:val="24"/>
                <w:szCs w:val="24"/>
              </w:rPr>
            </w:rPrChange>
          </w:rPr>
          <w:delText>:</w:delText>
        </w:r>
      </w:del>
      <w:r w:rsidRPr="00686688">
        <w:rPr>
          <w:rFonts w:asciiTheme="majorBidi" w:hAnsiTheme="majorBidi" w:cstheme="majorBidi"/>
          <w:sz w:val="24"/>
          <w:szCs w:val="24"/>
          <w:lang w:val="en-GB"/>
          <w:rPrChange w:id="1963" w:author="Christopher Fotheringham" w:date="2022-01-31T14:18:00Z">
            <w:rPr>
              <w:rFonts w:asciiTheme="majorBidi" w:hAnsiTheme="majorBidi" w:cstheme="majorBidi"/>
              <w:sz w:val="24"/>
              <w:szCs w:val="24"/>
            </w:rPr>
          </w:rPrChange>
        </w:rPr>
        <w:t xml:space="preserve"> control ratio. The sample included 270 </w:t>
      </w:r>
      <w:del w:id="1964" w:author="HP" w:date="2021-12-15T13:30:00Z">
        <w:r w:rsidRPr="00686688" w:rsidDel="00C95F4B">
          <w:rPr>
            <w:rFonts w:asciiTheme="majorBidi" w:hAnsiTheme="majorBidi" w:cstheme="majorBidi"/>
            <w:sz w:val="24"/>
            <w:szCs w:val="24"/>
            <w:lang w:val="en-GB"/>
            <w:rPrChange w:id="1965" w:author="Christopher Fotheringham" w:date="2022-01-31T14:18:00Z">
              <w:rPr>
                <w:rFonts w:asciiTheme="majorBidi" w:hAnsiTheme="majorBidi" w:cstheme="majorBidi"/>
                <w:sz w:val="24"/>
                <w:szCs w:val="24"/>
              </w:rPr>
            </w:rPrChange>
          </w:rPr>
          <w:delText xml:space="preserve">families </w:delText>
        </w:r>
      </w:del>
      <w:ins w:id="1966" w:author="HP" w:date="2021-12-15T13:30:00Z">
        <w:del w:id="1967" w:author="MEINCK Franziska" w:date="2022-01-07T14:10:00Z">
          <w:r w:rsidR="00C95F4B" w:rsidRPr="00686688" w:rsidDel="007E56A7">
            <w:rPr>
              <w:rFonts w:asciiTheme="majorBidi" w:hAnsiTheme="majorBidi" w:cstheme="majorBidi"/>
              <w:sz w:val="24"/>
              <w:szCs w:val="24"/>
              <w:lang w:val="en-GB"/>
              <w:rPrChange w:id="1968" w:author="Christopher Fotheringham" w:date="2022-01-31T14:18:00Z">
                <w:rPr>
                  <w:rFonts w:asciiTheme="majorBidi" w:hAnsiTheme="majorBidi" w:cstheme="majorBidi"/>
                  <w:sz w:val="24"/>
                  <w:szCs w:val="24"/>
                </w:rPr>
              </w:rPrChange>
            </w:rPr>
            <w:delText>parents\</w:delText>
          </w:r>
        </w:del>
      </w:ins>
      <w:ins w:id="1969" w:author="HP" w:date="2022-01-29T17:51:00Z">
        <w:r w:rsidR="00717BEB" w:rsidRPr="00686688">
          <w:rPr>
            <w:rFonts w:asciiTheme="majorBidi" w:hAnsiTheme="majorBidi" w:cstheme="majorBidi"/>
            <w:sz w:val="24"/>
            <w:szCs w:val="24"/>
            <w:lang w:val="en-GB"/>
            <w:rPrChange w:id="1970" w:author="Christopher Fotheringham" w:date="2022-01-31T14:18:00Z">
              <w:rPr>
                <w:rFonts w:asciiTheme="majorBidi" w:hAnsiTheme="majorBidi" w:cstheme="majorBidi"/>
                <w:sz w:val="24"/>
                <w:szCs w:val="24"/>
              </w:rPr>
            </w:rPrChange>
          </w:rPr>
          <w:t xml:space="preserve">parents and primary </w:t>
        </w:r>
      </w:ins>
      <w:ins w:id="1971" w:author="HP" w:date="2021-12-15T13:30:00Z">
        <w:r w:rsidR="00C95F4B" w:rsidRPr="00686688">
          <w:rPr>
            <w:rFonts w:asciiTheme="majorBidi" w:hAnsiTheme="majorBidi" w:cstheme="majorBidi"/>
            <w:sz w:val="24"/>
            <w:szCs w:val="24"/>
            <w:lang w:val="en-GB"/>
            <w:rPrChange w:id="1972" w:author="Christopher Fotheringham" w:date="2022-01-31T14:18:00Z">
              <w:rPr>
                <w:rFonts w:asciiTheme="majorBidi" w:hAnsiTheme="majorBidi" w:cstheme="majorBidi"/>
                <w:sz w:val="24"/>
                <w:szCs w:val="24"/>
              </w:rPr>
            </w:rPrChange>
          </w:rPr>
          <w:t xml:space="preserve">caregivers </w:t>
        </w:r>
      </w:ins>
      <w:r w:rsidRPr="00686688">
        <w:rPr>
          <w:rFonts w:asciiTheme="majorBidi" w:hAnsiTheme="majorBidi" w:cstheme="majorBidi"/>
          <w:sz w:val="24"/>
          <w:szCs w:val="24"/>
          <w:lang w:val="en-GB"/>
          <w:rPrChange w:id="1973" w:author="Christopher Fotheringham" w:date="2022-01-31T14:18:00Z">
            <w:rPr>
              <w:rFonts w:asciiTheme="majorBidi" w:hAnsiTheme="majorBidi" w:cstheme="majorBidi"/>
              <w:sz w:val="24"/>
              <w:szCs w:val="24"/>
            </w:rPr>
          </w:rPrChange>
        </w:rPr>
        <w:t xml:space="preserve">in the intervention arm and 282 </w:t>
      </w:r>
      <w:del w:id="1974" w:author="HP" w:date="2021-12-15T13:30:00Z">
        <w:r w:rsidRPr="00686688" w:rsidDel="00C95F4B">
          <w:rPr>
            <w:rFonts w:asciiTheme="majorBidi" w:hAnsiTheme="majorBidi" w:cstheme="majorBidi"/>
            <w:sz w:val="24"/>
            <w:szCs w:val="24"/>
            <w:lang w:val="en-GB"/>
            <w:rPrChange w:id="1975" w:author="Christopher Fotheringham" w:date="2022-01-31T14:18:00Z">
              <w:rPr>
                <w:rFonts w:asciiTheme="majorBidi" w:hAnsiTheme="majorBidi" w:cstheme="majorBidi"/>
                <w:sz w:val="24"/>
                <w:szCs w:val="24"/>
              </w:rPr>
            </w:rPrChange>
          </w:rPr>
          <w:delText xml:space="preserve">families </w:delText>
        </w:r>
      </w:del>
      <w:ins w:id="1976" w:author="HP" w:date="2022-01-29T17:51:00Z">
        <w:r w:rsidR="00717BEB" w:rsidRPr="00686688">
          <w:rPr>
            <w:rFonts w:asciiTheme="majorBidi" w:hAnsiTheme="majorBidi" w:cstheme="majorBidi"/>
            <w:sz w:val="24"/>
            <w:szCs w:val="24"/>
            <w:lang w:val="en-GB"/>
            <w:rPrChange w:id="1977" w:author="Christopher Fotheringham" w:date="2022-01-31T14:18:00Z">
              <w:rPr>
                <w:rFonts w:asciiTheme="majorBidi" w:hAnsiTheme="majorBidi" w:cstheme="majorBidi"/>
                <w:sz w:val="24"/>
                <w:szCs w:val="24"/>
              </w:rPr>
            </w:rPrChange>
          </w:rPr>
          <w:t xml:space="preserve">parents and primary </w:t>
        </w:r>
      </w:ins>
      <w:ins w:id="1978" w:author="HP" w:date="2021-12-15T13:30:00Z">
        <w:r w:rsidR="00C95F4B" w:rsidRPr="00686688">
          <w:rPr>
            <w:rFonts w:asciiTheme="majorBidi" w:hAnsiTheme="majorBidi" w:cstheme="majorBidi"/>
            <w:sz w:val="24"/>
            <w:szCs w:val="24"/>
            <w:lang w:val="en-GB"/>
            <w:rPrChange w:id="1979" w:author="Christopher Fotheringham" w:date="2022-01-31T14:18:00Z">
              <w:rPr>
                <w:rFonts w:asciiTheme="majorBidi" w:hAnsiTheme="majorBidi" w:cstheme="majorBidi"/>
                <w:sz w:val="24"/>
                <w:szCs w:val="24"/>
              </w:rPr>
            </w:rPrChange>
          </w:rPr>
          <w:t xml:space="preserve">caregivers </w:t>
        </w:r>
      </w:ins>
      <w:r w:rsidRPr="00686688">
        <w:rPr>
          <w:rFonts w:asciiTheme="majorBidi" w:hAnsiTheme="majorBidi" w:cstheme="majorBidi"/>
          <w:sz w:val="24"/>
          <w:szCs w:val="24"/>
          <w:lang w:val="en-GB"/>
          <w:rPrChange w:id="1980" w:author="Christopher Fotheringham" w:date="2022-01-31T14:18:00Z">
            <w:rPr>
              <w:rFonts w:asciiTheme="majorBidi" w:hAnsiTheme="majorBidi" w:cstheme="majorBidi"/>
              <w:sz w:val="24"/>
              <w:szCs w:val="24"/>
            </w:rPr>
          </w:rPrChange>
        </w:rPr>
        <w:t>in the control arm (</w:t>
      </w:r>
      <w:r w:rsidRPr="00376D9F">
        <w:rPr>
          <w:rFonts w:asciiTheme="majorBidi" w:hAnsiTheme="majorBidi" w:cstheme="majorBidi"/>
          <w:color w:val="FF0000"/>
          <w:sz w:val="24"/>
          <w:szCs w:val="24"/>
          <w:lang w:val="en-GB"/>
          <w:rPrChange w:id="1981" w:author="Susan" w:date="2022-02-02T20:46:00Z">
            <w:rPr>
              <w:rFonts w:asciiTheme="majorBidi" w:hAnsiTheme="majorBidi" w:cstheme="majorBidi"/>
              <w:sz w:val="24"/>
              <w:szCs w:val="24"/>
            </w:rPr>
          </w:rPrChange>
        </w:rPr>
        <w:t>M</w:t>
      </w:r>
      <w:ins w:id="1982" w:author="Susan" w:date="2022-02-02T20:39:00Z">
        <w:r w:rsidR="00820B53" w:rsidRPr="00376D9F">
          <w:rPr>
            <w:rFonts w:asciiTheme="majorBidi" w:hAnsiTheme="majorBidi" w:cstheme="majorBidi"/>
            <w:color w:val="FF0000"/>
            <w:sz w:val="24"/>
            <w:szCs w:val="24"/>
            <w:lang w:val="en-GB"/>
            <w:rPrChange w:id="1983" w:author="Susan" w:date="2022-02-02T20:46:00Z">
              <w:rPr>
                <w:rFonts w:asciiTheme="majorBidi" w:hAnsiTheme="majorBidi" w:cstheme="majorBidi"/>
                <w:sz w:val="24"/>
                <w:szCs w:val="24"/>
                <w:lang w:val="en-GB"/>
              </w:rPr>
            </w:rPrChange>
          </w:rPr>
          <w:t xml:space="preserve"> [median]</w:t>
        </w:r>
      </w:ins>
      <w:r w:rsidRPr="00376D9F">
        <w:rPr>
          <w:rFonts w:asciiTheme="majorBidi" w:hAnsiTheme="majorBidi" w:cstheme="majorBidi"/>
          <w:color w:val="FF0000"/>
          <w:sz w:val="24"/>
          <w:szCs w:val="24"/>
          <w:lang w:val="en-GB"/>
          <w:rPrChange w:id="1984" w:author="Susan" w:date="2022-02-02T20:46:00Z">
            <w:rPr>
              <w:rFonts w:asciiTheme="majorBidi" w:hAnsiTheme="majorBidi" w:cstheme="majorBidi"/>
              <w:sz w:val="24"/>
              <w:szCs w:val="24"/>
            </w:rPr>
          </w:rPrChange>
        </w:rPr>
        <w:t xml:space="preserve"> =</w:t>
      </w:r>
      <w:r w:rsidRPr="00376D9F">
        <w:rPr>
          <w:rFonts w:asciiTheme="majorBidi" w:eastAsia="Calibri" w:hAnsiTheme="majorBidi" w:cstheme="majorBidi"/>
          <w:color w:val="FF0000"/>
          <w:sz w:val="24"/>
          <w:szCs w:val="24"/>
          <w:lang w:val="en-GB" w:eastAsia="en-GB" w:bidi="ar-SA"/>
          <w:rPrChange w:id="1985" w:author="Susan" w:date="2022-02-02T20:46:00Z">
            <w:rPr>
              <w:rFonts w:ascii="Times New Roman" w:eastAsia="Calibri" w:hAnsi="Times New Roman" w:cs="Times New Roman"/>
              <w:sz w:val="24"/>
              <w:szCs w:val="24"/>
              <w:lang w:val="en-GB" w:eastAsia="en-GB" w:bidi="ar-SA"/>
            </w:rPr>
          </w:rPrChange>
        </w:rPr>
        <w:t xml:space="preserve"> 14 </w:t>
      </w:r>
      <w:del w:id="1986" w:author="HP" w:date="2022-01-28T18:47:00Z">
        <w:r w:rsidRPr="00376D9F" w:rsidDel="00863F30">
          <w:rPr>
            <w:rFonts w:asciiTheme="majorBidi" w:eastAsia="Calibri" w:hAnsiTheme="majorBidi" w:cstheme="majorBidi"/>
            <w:color w:val="FF0000"/>
            <w:sz w:val="24"/>
            <w:szCs w:val="24"/>
            <w:lang w:val="en-GB" w:eastAsia="en-GB" w:bidi="ar-SA"/>
            <w:rPrChange w:id="1987" w:author="Susan" w:date="2022-02-02T20:46:00Z">
              <w:rPr>
                <w:rFonts w:ascii="Times New Roman" w:eastAsia="Calibri" w:hAnsi="Times New Roman" w:cs="Times New Roman"/>
                <w:sz w:val="24"/>
                <w:szCs w:val="24"/>
                <w:lang w:val="en-GB" w:eastAsia="en-GB" w:bidi="ar-SA"/>
              </w:rPr>
            </w:rPrChange>
          </w:rPr>
          <w:delText xml:space="preserve">families </w:delText>
        </w:r>
      </w:del>
      <w:ins w:id="1988" w:author="HP" w:date="2022-01-28T18:47:00Z">
        <w:r w:rsidR="00863F30" w:rsidRPr="00376D9F">
          <w:rPr>
            <w:rFonts w:asciiTheme="majorBidi" w:eastAsia="Calibri" w:hAnsiTheme="majorBidi" w:cstheme="majorBidi"/>
            <w:color w:val="FF0000"/>
            <w:sz w:val="24"/>
            <w:szCs w:val="24"/>
            <w:lang w:val="en-GB" w:eastAsia="en-GB" w:bidi="ar-SA"/>
            <w:rPrChange w:id="1989" w:author="Susan" w:date="2022-02-02T20:46:00Z">
              <w:rPr>
                <w:rFonts w:ascii="Times New Roman" w:eastAsia="Calibri" w:hAnsi="Times New Roman" w:cs="Times New Roman"/>
                <w:sz w:val="24"/>
                <w:szCs w:val="24"/>
                <w:highlight w:val="yellow"/>
                <w:lang w:eastAsia="en-GB" w:bidi="ar-SA"/>
              </w:rPr>
            </w:rPrChange>
          </w:rPr>
          <w:t>parents\primary caregivers</w:t>
        </w:r>
        <w:r w:rsidR="00863F30" w:rsidRPr="00376D9F">
          <w:rPr>
            <w:rFonts w:asciiTheme="majorBidi" w:eastAsia="Calibri" w:hAnsiTheme="majorBidi" w:cstheme="majorBidi"/>
            <w:color w:val="FF0000"/>
            <w:sz w:val="24"/>
            <w:szCs w:val="24"/>
            <w:lang w:val="en-GB" w:eastAsia="en-GB" w:bidi="ar-SA"/>
            <w:rPrChange w:id="1990" w:author="Susan" w:date="2022-02-02T20:46:00Z">
              <w:rPr>
                <w:rFonts w:ascii="Times New Roman" w:eastAsia="Calibri" w:hAnsi="Times New Roman" w:cs="Times New Roman"/>
                <w:sz w:val="24"/>
                <w:szCs w:val="24"/>
                <w:lang w:val="en-GB" w:eastAsia="en-GB" w:bidi="ar-SA"/>
              </w:rPr>
            </w:rPrChange>
          </w:rPr>
          <w:t xml:space="preserve"> </w:t>
        </w:r>
      </w:ins>
      <w:r w:rsidRPr="00376D9F">
        <w:rPr>
          <w:rFonts w:asciiTheme="majorBidi" w:eastAsia="Calibri" w:hAnsiTheme="majorBidi" w:cstheme="majorBidi"/>
          <w:color w:val="FF0000"/>
          <w:sz w:val="24"/>
          <w:szCs w:val="24"/>
          <w:lang w:val="en-GB" w:eastAsia="en-GB" w:bidi="ar-SA"/>
          <w:rPrChange w:id="1991" w:author="Susan" w:date="2022-02-02T20:46:00Z">
            <w:rPr>
              <w:rFonts w:ascii="Times New Roman" w:eastAsia="Calibri" w:hAnsi="Times New Roman" w:cs="Times New Roman"/>
              <w:sz w:val="24"/>
              <w:szCs w:val="24"/>
              <w:lang w:val="en-GB" w:eastAsia="en-GB" w:bidi="ar-SA"/>
            </w:rPr>
          </w:rPrChange>
        </w:rPr>
        <w:t>per cluster, SD</w:t>
      </w:r>
      <w:ins w:id="1992" w:author="Susan" w:date="2022-02-02T20:40:00Z">
        <w:r w:rsidR="00820B53" w:rsidRPr="00376D9F">
          <w:rPr>
            <w:rFonts w:asciiTheme="majorBidi" w:eastAsia="Calibri" w:hAnsiTheme="majorBidi" w:cstheme="majorBidi"/>
            <w:color w:val="FF0000"/>
            <w:sz w:val="24"/>
            <w:szCs w:val="24"/>
            <w:lang w:val="en-GB" w:eastAsia="en-GB" w:bidi="ar-SA"/>
            <w:rPrChange w:id="1993" w:author="Susan" w:date="2022-02-02T20:46:00Z">
              <w:rPr>
                <w:rFonts w:asciiTheme="majorBidi" w:eastAsia="Calibri" w:hAnsiTheme="majorBidi" w:cstheme="majorBidi"/>
                <w:sz w:val="24"/>
                <w:szCs w:val="24"/>
                <w:lang w:val="en-GB" w:eastAsia="en-GB" w:bidi="ar-SA"/>
              </w:rPr>
            </w:rPrChange>
          </w:rPr>
          <w:t xml:space="preserve"> [standard deviation</w:t>
        </w:r>
        <w:r w:rsidR="00820B53">
          <w:rPr>
            <w:rFonts w:asciiTheme="majorBidi" w:eastAsia="Calibri" w:hAnsiTheme="majorBidi" w:cstheme="majorBidi"/>
            <w:sz w:val="24"/>
            <w:szCs w:val="24"/>
            <w:lang w:val="en-GB" w:eastAsia="en-GB" w:bidi="ar-SA"/>
          </w:rPr>
          <w:t>]</w:t>
        </w:r>
      </w:ins>
      <w:r w:rsidRPr="00686688">
        <w:rPr>
          <w:rFonts w:asciiTheme="majorBidi" w:eastAsia="Calibri" w:hAnsiTheme="majorBidi" w:cstheme="majorBidi"/>
          <w:sz w:val="24"/>
          <w:szCs w:val="24"/>
          <w:lang w:val="en-GB" w:eastAsia="en-GB" w:bidi="ar-SA"/>
          <w:rPrChange w:id="1994" w:author="Christopher Fotheringham" w:date="2022-01-31T14:18:00Z">
            <w:rPr>
              <w:rFonts w:ascii="Times New Roman" w:eastAsia="Calibri" w:hAnsi="Times New Roman" w:cs="Times New Roman"/>
              <w:sz w:val="24"/>
              <w:szCs w:val="24"/>
              <w:lang w:val="en-GB" w:eastAsia="en-GB" w:bidi="ar-SA"/>
            </w:rPr>
          </w:rPrChange>
        </w:rPr>
        <w:t xml:space="preserve"> = 1.9). Blinding of participants and program</w:t>
      </w:r>
      <w:ins w:id="1995" w:author="HP" w:date="2022-01-17T00:51:00Z">
        <w:r w:rsidR="00276EC0" w:rsidRPr="00686688">
          <w:rPr>
            <w:rFonts w:asciiTheme="majorBidi" w:eastAsia="Calibri" w:hAnsiTheme="majorBidi" w:cstheme="majorBidi"/>
            <w:sz w:val="24"/>
            <w:szCs w:val="24"/>
            <w:lang w:val="en-GB" w:eastAsia="en-GB" w:bidi="ar-SA"/>
            <w:rPrChange w:id="1996" w:author="Christopher Fotheringham" w:date="2022-01-31T14:18:00Z">
              <w:rPr>
                <w:rFonts w:ascii="Times New Roman" w:eastAsia="Calibri" w:hAnsi="Times New Roman" w:cs="Times New Roman"/>
                <w:sz w:val="24"/>
                <w:szCs w:val="24"/>
                <w:lang w:eastAsia="en-GB" w:bidi="ar-SA"/>
              </w:rPr>
            </w:rPrChange>
          </w:rPr>
          <w:t>me</w:t>
        </w:r>
      </w:ins>
      <w:r w:rsidRPr="00686688">
        <w:rPr>
          <w:rFonts w:asciiTheme="majorBidi" w:eastAsia="Calibri" w:hAnsiTheme="majorBidi" w:cstheme="majorBidi"/>
          <w:sz w:val="24"/>
          <w:szCs w:val="24"/>
          <w:lang w:val="en-GB" w:eastAsia="en-GB" w:bidi="ar-SA"/>
          <w:rPrChange w:id="1997" w:author="Christopher Fotheringham" w:date="2022-01-31T14:18:00Z">
            <w:rPr>
              <w:rFonts w:ascii="Times New Roman" w:eastAsia="Calibri" w:hAnsi="Times New Roman" w:cs="Times New Roman"/>
              <w:sz w:val="24"/>
              <w:szCs w:val="24"/>
              <w:lang w:val="en-GB" w:eastAsia="en-GB" w:bidi="ar-SA"/>
            </w:rPr>
          </w:rPrChange>
        </w:rPr>
        <w:t xml:space="preserve"> providers was not feasible for </w:t>
      </w:r>
      <w:ins w:id="1998" w:author="MEINCK Franziska" w:date="2022-01-07T14:11:00Z">
        <w:r w:rsidR="007E56A7" w:rsidRPr="00686688">
          <w:rPr>
            <w:rFonts w:asciiTheme="majorBidi" w:eastAsia="Calibri" w:hAnsiTheme="majorBidi" w:cstheme="majorBidi"/>
            <w:sz w:val="24"/>
            <w:szCs w:val="24"/>
            <w:lang w:val="en-GB" w:eastAsia="en-GB" w:bidi="ar-SA"/>
            <w:rPrChange w:id="1999" w:author="Christopher Fotheringham" w:date="2022-01-31T14:18:00Z">
              <w:rPr>
                <w:rFonts w:ascii="Times New Roman" w:eastAsia="Calibri" w:hAnsi="Times New Roman" w:cs="Times New Roman"/>
                <w:sz w:val="24"/>
                <w:szCs w:val="24"/>
                <w:lang w:eastAsia="en-GB" w:bidi="ar-SA"/>
              </w:rPr>
            </w:rPrChange>
          </w:rPr>
          <w:t xml:space="preserve">the </w:t>
        </w:r>
      </w:ins>
      <w:r w:rsidRPr="00686688">
        <w:rPr>
          <w:rFonts w:asciiTheme="majorBidi" w:eastAsia="Calibri" w:hAnsiTheme="majorBidi" w:cstheme="majorBidi"/>
          <w:sz w:val="24"/>
          <w:szCs w:val="24"/>
          <w:lang w:val="en-GB" w:eastAsia="en-GB" w:bidi="ar-SA"/>
          <w:rPrChange w:id="2000" w:author="Christopher Fotheringham" w:date="2022-01-31T14:18:00Z">
            <w:rPr>
              <w:rFonts w:ascii="Times New Roman" w:eastAsia="Calibri" w:hAnsi="Times New Roman" w:cs="Times New Roman"/>
              <w:sz w:val="24"/>
              <w:szCs w:val="24"/>
              <w:lang w:val="en-GB" w:eastAsia="en-GB" w:bidi="ar-SA"/>
            </w:rPr>
          </w:rPrChange>
        </w:rPr>
        <w:t>parenting program</w:t>
      </w:r>
      <w:ins w:id="2001" w:author="HP" w:date="2022-01-29T17:51:00Z">
        <w:r w:rsidR="00717BEB" w:rsidRPr="00686688">
          <w:rPr>
            <w:rFonts w:asciiTheme="majorBidi" w:eastAsia="Calibri" w:hAnsiTheme="majorBidi" w:cstheme="majorBidi"/>
            <w:sz w:val="24"/>
            <w:szCs w:val="24"/>
            <w:lang w:val="en-GB" w:eastAsia="en-GB" w:bidi="ar-SA"/>
            <w:rPrChange w:id="2002" w:author="Christopher Fotheringham" w:date="2022-01-31T14:18:00Z">
              <w:rPr>
                <w:rFonts w:ascii="Times New Roman" w:eastAsia="Calibri" w:hAnsi="Times New Roman" w:cs="Times New Roman"/>
                <w:sz w:val="24"/>
                <w:szCs w:val="24"/>
                <w:lang w:eastAsia="en-GB" w:bidi="ar-SA"/>
              </w:rPr>
            </w:rPrChange>
          </w:rPr>
          <w:t>me</w:t>
        </w:r>
      </w:ins>
      <w:del w:id="2003" w:author="MEINCK Franziska" w:date="2022-01-07T14:11:00Z">
        <w:r w:rsidRPr="00686688" w:rsidDel="007E56A7">
          <w:rPr>
            <w:rFonts w:asciiTheme="majorBidi" w:eastAsia="Calibri" w:hAnsiTheme="majorBidi" w:cstheme="majorBidi"/>
            <w:sz w:val="24"/>
            <w:szCs w:val="24"/>
            <w:lang w:val="en-GB" w:eastAsia="en-GB" w:bidi="ar-SA"/>
            <w:rPrChange w:id="2004" w:author="Christopher Fotheringham" w:date="2022-01-31T14:18:00Z">
              <w:rPr>
                <w:rFonts w:ascii="Times New Roman" w:eastAsia="Calibri" w:hAnsi="Times New Roman" w:cs="Times New Roman"/>
                <w:sz w:val="24"/>
                <w:szCs w:val="24"/>
                <w:lang w:val="en-GB" w:eastAsia="en-GB" w:bidi="ar-SA"/>
              </w:rPr>
            </w:rPrChange>
          </w:rPr>
          <w:delText>s</w:delText>
        </w:r>
      </w:del>
      <w:r w:rsidRPr="00686688">
        <w:rPr>
          <w:rFonts w:asciiTheme="majorBidi" w:eastAsia="Calibri" w:hAnsiTheme="majorBidi" w:cstheme="majorBidi"/>
          <w:sz w:val="24"/>
          <w:szCs w:val="24"/>
          <w:lang w:val="en-GB" w:eastAsia="en-GB" w:bidi="ar-SA"/>
          <w:rPrChange w:id="2005" w:author="Christopher Fotheringham" w:date="2022-01-31T14:18:00Z">
            <w:rPr>
              <w:rFonts w:ascii="Times New Roman" w:eastAsia="Calibri" w:hAnsi="Times New Roman" w:cs="Times New Roman"/>
              <w:sz w:val="24"/>
              <w:szCs w:val="24"/>
              <w:lang w:val="en-GB" w:eastAsia="en-GB" w:bidi="ar-SA"/>
            </w:rPr>
          </w:rPrChange>
        </w:rPr>
        <w:t xml:space="preserve">. </w:t>
      </w:r>
    </w:p>
    <w:p w14:paraId="635EBBC6" w14:textId="6E7D99F2" w:rsidR="002300AE" w:rsidRPr="00686688" w:rsidRDefault="00A2067B" w:rsidP="00A2067B">
      <w:pPr>
        <w:bidi w:val="0"/>
        <w:spacing w:line="480" w:lineRule="auto"/>
        <w:ind w:firstLine="720"/>
        <w:jc w:val="both"/>
        <w:rPr>
          <w:rFonts w:asciiTheme="majorBidi" w:eastAsia="Calibri" w:hAnsiTheme="majorBidi" w:cstheme="majorBidi"/>
          <w:sz w:val="24"/>
          <w:szCs w:val="24"/>
          <w:lang w:val="en-GB" w:eastAsia="en-GB" w:bidi="ar-SA"/>
          <w:rPrChange w:id="2006" w:author="Christopher Fotheringham" w:date="2022-01-31T14:18:00Z">
            <w:rPr>
              <w:rFonts w:ascii="Times New Roman" w:eastAsia="Calibri" w:hAnsi="Times New Roman" w:cs="Times New Roman"/>
              <w:sz w:val="24"/>
              <w:szCs w:val="24"/>
              <w:lang w:eastAsia="en-GB" w:bidi="ar-SA"/>
            </w:rPr>
          </w:rPrChange>
        </w:rPr>
      </w:pPr>
      <w:r w:rsidRPr="00686688">
        <w:rPr>
          <w:rFonts w:asciiTheme="majorBidi" w:eastAsia="Calibri" w:hAnsiTheme="majorBidi" w:cstheme="majorBidi"/>
          <w:sz w:val="24"/>
          <w:szCs w:val="24"/>
          <w:lang w:val="en-GB" w:eastAsia="en-GB" w:bidi="ar-SA"/>
          <w:rPrChange w:id="2007" w:author="Christopher Fotheringham" w:date="2022-01-31T14:18:00Z">
            <w:rPr>
              <w:rFonts w:ascii="Times New Roman" w:eastAsia="Calibri" w:hAnsi="Times New Roman" w:cs="Times New Roman"/>
              <w:sz w:val="24"/>
              <w:szCs w:val="24"/>
              <w:lang w:val="en-GB" w:eastAsia="en-GB" w:bidi="ar-SA"/>
            </w:rPr>
          </w:rPrChange>
        </w:rPr>
        <w:t xml:space="preserve">Ethical approval for the study was given by </w:t>
      </w:r>
      <w:r w:rsidR="002300AE" w:rsidRPr="00686688">
        <w:rPr>
          <w:rFonts w:asciiTheme="majorBidi" w:eastAsia="Calibri" w:hAnsiTheme="majorBidi" w:cstheme="majorBidi"/>
          <w:sz w:val="24"/>
          <w:szCs w:val="24"/>
          <w:lang w:val="en-GB" w:eastAsia="en-GB" w:bidi="ar-SA"/>
          <w:rPrChange w:id="2008" w:author="Christopher Fotheringham" w:date="2022-01-31T14:18:00Z">
            <w:rPr>
              <w:rFonts w:ascii="Times New Roman" w:eastAsia="Calibri" w:hAnsi="Times New Roman" w:cs="Times New Roman"/>
              <w:sz w:val="24"/>
              <w:szCs w:val="24"/>
              <w:lang w:val="en-GB" w:eastAsia="en-GB" w:bidi="ar-SA"/>
            </w:rPr>
          </w:rPrChange>
        </w:rPr>
        <w:t xml:space="preserve">relevant institutions </w:t>
      </w:r>
      <w:r w:rsidR="002300AE" w:rsidRPr="00686688">
        <w:rPr>
          <w:rFonts w:asciiTheme="majorBidi" w:hAnsiTheme="majorBidi" w:cstheme="majorBidi"/>
          <w:sz w:val="24"/>
          <w:szCs w:val="24"/>
          <w:lang w:val="en-GB"/>
          <w:rPrChange w:id="2009" w:author="Christopher Fotheringham" w:date="2022-01-31T14:18:00Z">
            <w:rPr>
              <w:rFonts w:asciiTheme="majorBidi" w:hAnsiTheme="majorBidi" w:cstheme="majorBidi"/>
              <w:sz w:val="24"/>
              <w:szCs w:val="24"/>
            </w:rPr>
          </w:rPrChange>
        </w:rPr>
        <w:t>[</w:t>
      </w:r>
      <w:del w:id="2010" w:author="Christopher Fotheringham" w:date="2022-01-31T12:44:00Z">
        <w:r w:rsidR="002300AE" w:rsidRPr="00686688" w:rsidDel="00D80C00">
          <w:rPr>
            <w:rFonts w:asciiTheme="majorBidi" w:hAnsiTheme="majorBidi" w:cstheme="majorBidi"/>
            <w:sz w:val="24"/>
            <w:szCs w:val="24"/>
            <w:lang w:val="en-GB"/>
            <w:rPrChange w:id="2011" w:author="Christopher Fotheringham" w:date="2022-01-31T14:18:00Z">
              <w:rPr>
                <w:rFonts w:asciiTheme="majorBidi" w:hAnsiTheme="majorBidi" w:cstheme="majorBidi"/>
                <w:sz w:val="24"/>
                <w:szCs w:val="24"/>
              </w:rPr>
            </w:rPrChange>
          </w:rPr>
          <w:delText xml:space="preserve">hidden </w:delText>
        </w:r>
      </w:del>
      <w:ins w:id="2012" w:author="Christopher Fotheringham" w:date="2022-01-31T12:44:00Z">
        <w:r w:rsidR="00D80C00" w:rsidRPr="00686688">
          <w:rPr>
            <w:rFonts w:asciiTheme="majorBidi" w:hAnsiTheme="majorBidi" w:cstheme="majorBidi"/>
            <w:sz w:val="24"/>
            <w:szCs w:val="24"/>
            <w:lang w:val="en-GB"/>
          </w:rPr>
          <w:t>removed</w:t>
        </w:r>
        <w:r w:rsidR="00D80C00" w:rsidRPr="00686688">
          <w:rPr>
            <w:rFonts w:asciiTheme="majorBidi" w:hAnsiTheme="majorBidi" w:cstheme="majorBidi"/>
            <w:sz w:val="24"/>
            <w:szCs w:val="24"/>
            <w:lang w:val="en-GB"/>
            <w:rPrChange w:id="2013" w:author="Christopher Fotheringham" w:date="2022-01-31T14:18:00Z">
              <w:rPr>
                <w:rFonts w:asciiTheme="majorBidi" w:hAnsiTheme="majorBidi" w:cstheme="majorBidi"/>
                <w:sz w:val="24"/>
                <w:szCs w:val="24"/>
              </w:rPr>
            </w:rPrChange>
          </w:rPr>
          <w:t xml:space="preserve"> </w:t>
        </w:r>
      </w:ins>
      <w:r w:rsidR="002300AE" w:rsidRPr="00686688">
        <w:rPr>
          <w:rFonts w:asciiTheme="majorBidi" w:hAnsiTheme="majorBidi" w:cstheme="majorBidi"/>
          <w:sz w:val="24"/>
          <w:szCs w:val="24"/>
          <w:lang w:val="en-GB"/>
          <w:rPrChange w:id="2014" w:author="Christopher Fotheringham" w:date="2022-01-31T14:18:00Z">
            <w:rPr>
              <w:rFonts w:asciiTheme="majorBidi" w:hAnsiTheme="majorBidi" w:cstheme="majorBidi"/>
              <w:sz w:val="24"/>
              <w:szCs w:val="24"/>
            </w:rPr>
          </w:rPrChange>
        </w:rPr>
        <w:t>for peer review]</w:t>
      </w:r>
      <w:r w:rsidR="002300AE" w:rsidRPr="00686688">
        <w:rPr>
          <w:rFonts w:asciiTheme="majorBidi" w:eastAsia="Calibri" w:hAnsiTheme="majorBidi" w:cstheme="majorBidi"/>
          <w:sz w:val="24"/>
          <w:szCs w:val="24"/>
          <w:lang w:val="en-GB" w:eastAsia="en-GB" w:bidi="ar-SA"/>
          <w:rPrChange w:id="2015" w:author="Christopher Fotheringham" w:date="2022-01-31T14:18:00Z">
            <w:rPr>
              <w:rFonts w:ascii="Times New Roman" w:eastAsia="Calibri" w:hAnsi="Times New Roman" w:cs="Times New Roman"/>
              <w:sz w:val="24"/>
              <w:szCs w:val="24"/>
              <w:lang w:eastAsia="en-GB" w:bidi="ar-SA"/>
            </w:rPr>
          </w:rPrChange>
        </w:rPr>
        <w:t>.</w:t>
      </w:r>
    </w:p>
    <w:p w14:paraId="445692F7" w14:textId="63DD34B7" w:rsidR="00A2067B" w:rsidRPr="00CC662D" w:rsidRDefault="00A2067B" w:rsidP="009B3ACB">
      <w:pPr>
        <w:pStyle w:val="Heading2"/>
        <w:bidi w:val="0"/>
        <w:rPr>
          <w:ins w:id="2016" w:author="Christopher Fotheringham" w:date="2022-01-31T13:05:00Z"/>
          <w:sz w:val="24"/>
          <w:szCs w:val="24"/>
          <w:lang w:val="en-GB"/>
          <w:rPrChange w:id="2017" w:author="Susan" w:date="2022-02-02T02:37:00Z">
            <w:rPr>
              <w:ins w:id="2018" w:author="Christopher Fotheringham" w:date="2022-01-31T13:05:00Z"/>
              <w:lang w:val="en-GB"/>
            </w:rPr>
          </w:rPrChange>
        </w:rPr>
      </w:pPr>
      <w:r w:rsidRPr="00CC662D">
        <w:rPr>
          <w:sz w:val="24"/>
          <w:szCs w:val="24"/>
          <w:lang w:val="en-GB"/>
          <w:rPrChange w:id="2019" w:author="Susan" w:date="2022-02-02T02:37:00Z">
            <w:rPr>
              <w:bCs/>
              <w:sz w:val="24"/>
              <w:szCs w:val="24"/>
            </w:rPr>
          </w:rPrChange>
        </w:rPr>
        <w:t xml:space="preserve">Procedure and data collection </w:t>
      </w:r>
    </w:p>
    <w:p w14:paraId="383C336D" w14:textId="77777777" w:rsidR="009B3ACB" w:rsidRPr="00686688" w:rsidRDefault="009B3ACB">
      <w:pPr>
        <w:bidi w:val="0"/>
        <w:rPr>
          <w:rFonts w:asciiTheme="majorBidi" w:hAnsiTheme="majorBidi" w:cstheme="majorBidi"/>
          <w:lang w:val="en-GB"/>
          <w:rPrChange w:id="2020" w:author="Christopher Fotheringham" w:date="2022-01-31T14:18:00Z">
            <w:rPr>
              <w:rFonts w:asciiTheme="majorBidi" w:hAnsiTheme="majorBidi" w:cstheme="majorBidi"/>
              <w:b/>
              <w:bCs/>
              <w:sz w:val="24"/>
              <w:szCs w:val="24"/>
            </w:rPr>
          </w:rPrChange>
        </w:rPr>
        <w:pPrChange w:id="2021" w:author="Christopher Fotheringham" w:date="2022-01-31T13:05:00Z">
          <w:pPr>
            <w:keepNext/>
            <w:bidi w:val="0"/>
            <w:spacing w:line="480" w:lineRule="auto"/>
            <w:jc w:val="both"/>
          </w:pPr>
        </w:pPrChange>
      </w:pPr>
    </w:p>
    <w:p w14:paraId="3C786E07" w14:textId="12E5B225" w:rsidR="002763EF" w:rsidRPr="00686688" w:rsidRDefault="00717BEB" w:rsidP="006E4D74">
      <w:pPr>
        <w:bidi w:val="0"/>
        <w:spacing w:line="480" w:lineRule="auto"/>
        <w:jc w:val="both"/>
        <w:rPr>
          <w:ins w:id="2022" w:author="HP" w:date="2022-01-28T19:05:00Z"/>
          <w:rFonts w:asciiTheme="majorBidi" w:hAnsiTheme="majorBidi" w:cstheme="majorBidi"/>
          <w:sz w:val="24"/>
          <w:szCs w:val="24"/>
          <w:lang w:val="en-GB"/>
          <w:rPrChange w:id="2023" w:author="Christopher Fotheringham" w:date="2022-01-31T14:18:00Z">
            <w:rPr>
              <w:ins w:id="2024" w:author="HP" w:date="2022-01-28T19:05:00Z"/>
              <w:rFonts w:asciiTheme="majorBidi" w:hAnsiTheme="majorBidi" w:cstheme="majorBidi"/>
              <w:sz w:val="24"/>
              <w:szCs w:val="24"/>
            </w:rPr>
          </w:rPrChange>
        </w:rPr>
      </w:pPr>
      <w:bookmarkStart w:id="2025" w:name="_Hlk94599216"/>
      <w:ins w:id="2026" w:author="HP" w:date="2022-01-29T17:52:00Z">
        <w:r w:rsidRPr="00686688">
          <w:rPr>
            <w:rFonts w:asciiTheme="majorBidi" w:hAnsiTheme="majorBidi" w:cstheme="majorBidi"/>
            <w:sz w:val="24"/>
            <w:szCs w:val="24"/>
            <w:lang w:val="en-GB"/>
            <w:rPrChange w:id="2027" w:author="Christopher Fotheringham" w:date="2022-01-31T14:18:00Z">
              <w:rPr>
                <w:rFonts w:asciiTheme="majorBidi" w:hAnsiTheme="majorBidi" w:cstheme="majorBidi"/>
                <w:sz w:val="24"/>
                <w:szCs w:val="24"/>
              </w:rPr>
            </w:rPrChange>
          </w:rPr>
          <w:t>Participants (parents and primary caregivers)</w:t>
        </w:r>
      </w:ins>
      <w:ins w:id="2028" w:author="HP" w:date="2022-01-28T18:54:00Z">
        <w:r w:rsidR="0051113F" w:rsidRPr="00686688">
          <w:rPr>
            <w:rFonts w:asciiTheme="majorBidi" w:hAnsiTheme="majorBidi" w:cstheme="majorBidi"/>
            <w:sz w:val="24"/>
            <w:szCs w:val="24"/>
            <w:lang w:val="en-GB"/>
            <w:rPrChange w:id="2029" w:author="Christopher Fotheringham" w:date="2022-01-31T14:18:00Z">
              <w:rPr>
                <w:rFonts w:asciiTheme="majorBidi" w:hAnsiTheme="majorBidi" w:cstheme="majorBidi"/>
                <w:sz w:val="24"/>
                <w:szCs w:val="24"/>
              </w:rPr>
            </w:rPrChange>
          </w:rPr>
          <w:t xml:space="preserve"> completed structured self-report questionnaires at two points of time over the course of the study: pre-test (baseline), and then at follow-up 5</w:t>
        </w:r>
        <w:del w:id="2030" w:author="Christopher Fotheringham" w:date="2022-01-31T12:44:00Z">
          <w:r w:rsidR="0051113F" w:rsidRPr="00686688" w:rsidDel="00DB7490">
            <w:rPr>
              <w:rFonts w:asciiTheme="majorBidi" w:hAnsiTheme="majorBidi" w:cstheme="majorBidi"/>
              <w:sz w:val="24"/>
              <w:szCs w:val="24"/>
              <w:lang w:val="en-GB"/>
              <w:rPrChange w:id="2031" w:author="Christopher Fotheringham" w:date="2022-01-31T14:18:00Z">
                <w:rPr>
                  <w:rFonts w:asciiTheme="majorBidi" w:hAnsiTheme="majorBidi" w:cstheme="majorBidi"/>
                  <w:sz w:val="24"/>
                  <w:szCs w:val="24"/>
                </w:rPr>
              </w:rPrChange>
            </w:rPr>
            <w:delText>-</w:delText>
          </w:r>
        </w:del>
      </w:ins>
      <w:ins w:id="2032" w:author="Christopher Fotheringham" w:date="2022-01-31T12:44:00Z">
        <w:r w:rsidR="00DB7490" w:rsidRPr="00686688">
          <w:rPr>
            <w:rFonts w:asciiTheme="majorBidi" w:hAnsiTheme="majorBidi" w:cstheme="majorBidi"/>
            <w:sz w:val="24"/>
            <w:szCs w:val="24"/>
            <w:lang w:val="en-GB"/>
          </w:rPr>
          <w:t>–</w:t>
        </w:r>
      </w:ins>
      <w:ins w:id="2033" w:author="HP" w:date="2022-01-28T18:54:00Z">
        <w:r w:rsidR="0051113F" w:rsidRPr="00686688">
          <w:rPr>
            <w:rFonts w:asciiTheme="majorBidi" w:hAnsiTheme="majorBidi" w:cstheme="majorBidi"/>
            <w:sz w:val="24"/>
            <w:szCs w:val="24"/>
            <w:lang w:val="en-GB"/>
            <w:rPrChange w:id="2034" w:author="Christopher Fotheringham" w:date="2022-01-31T14:18:00Z">
              <w:rPr>
                <w:rFonts w:asciiTheme="majorBidi" w:hAnsiTheme="majorBidi" w:cstheme="majorBidi"/>
                <w:sz w:val="24"/>
                <w:szCs w:val="24"/>
              </w:rPr>
            </w:rPrChange>
          </w:rPr>
          <w:t xml:space="preserve">9 months after the intervention. The final data collection stage was originally intended </w:t>
        </w:r>
        <w:del w:id="2035" w:author="Christopher Fotheringham" w:date="2022-01-31T12:44:00Z">
          <w:r w:rsidR="0051113F" w:rsidRPr="00686688" w:rsidDel="00DB7490">
            <w:rPr>
              <w:rFonts w:asciiTheme="majorBidi" w:hAnsiTheme="majorBidi" w:cstheme="majorBidi"/>
              <w:sz w:val="24"/>
              <w:szCs w:val="24"/>
              <w:lang w:val="en-GB"/>
              <w:rPrChange w:id="2036" w:author="Christopher Fotheringham" w:date="2022-01-31T14:18:00Z">
                <w:rPr>
                  <w:rFonts w:asciiTheme="majorBidi" w:hAnsiTheme="majorBidi" w:cstheme="majorBidi"/>
                  <w:sz w:val="24"/>
                  <w:szCs w:val="24"/>
                </w:rPr>
              </w:rPrChange>
            </w:rPr>
            <w:delText xml:space="preserve">anticipated </w:delText>
          </w:r>
        </w:del>
        <w:r w:rsidR="0051113F" w:rsidRPr="00686688">
          <w:rPr>
            <w:rFonts w:asciiTheme="majorBidi" w:hAnsiTheme="majorBidi" w:cstheme="majorBidi"/>
            <w:sz w:val="24"/>
            <w:szCs w:val="24"/>
            <w:lang w:val="en-GB"/>
            <w:rPrChange w:id="2037" w:author="Christopher Fotheringham" w:date="2022-01-31T14:18:00Z">
              <w:rPr>
                <w:rFonts w:asciiTheme="majorBidi" w:hAnsiTheme="majorBidi" w:cstheme="majorBidi"/>
                <w:sz w:val="24"/>
                <w:szCs w:val="24"/>
              </w:rPr>
            </w:rPrChange>
          </w:rPr>
          <w:t xml:space="preserve">to </w:t>
        </w:r>
      </w:ins>
      <w:ins w:id="2038" w:author="Susan" w:date="2022-02-02T01:43:00Z">
        <w:r w:rsidR="00B45941">
          <w:rPr>
            <w:rFonts w:asciiTheme="majorBidi" w:hAnsiTheme="majorBidi" w:cstheme="majorBidi"/>
            <w:sz w:val="24"/>
            <w:szCs w:val="24"/>
            <w:lang w:val="en-GB"/>
          </w:rPr>
          <w:t>take place</w:t>
        </w:r>
      </w:ins>
      <w:ins w:id="2039" w:author="HP" w:date="2022-01-28T18:54:00Z">
        <w:del w:id="2040" w:author="Susan" w:date="2022-02-02T01:43:00Z">
          <w:r w:rsidR="0051113F" w:rsidRPr="00686688" w:rsidDel="00B45941">
            <w:rPr>
              <w:rFonts w:asciiTheme="majorBidi" w:hAnsiTheme="majorBidi" w:cstheme="majorBidi"/>
              <w:sz w:val="24"/>
              <w:szCs w:val="24"/>
              <w:lang w:val="en-GB"/>
              <w:rPrChange w:id="2041" w:author="Christopher Fotheringham" w:date="2022-01-31T14:18:00Z">
                <w:rPr>
                  <w:rFonts w:asciiTheme="majorBidi" w:hAnsiTheme="majorBidi" w:cstheme="majorBidi"/>
                  <w:sz w:val="24"/>
                  <w:szCs w:val="24"/>
                </w:rPr>
              </w:rPrChange>
            </w:rPr>
            <w:delText>be</w:delText>
          </w:r>
        </w:del>
        <w:r w:rsidR="0051113F" w:rsidRPr="00686688">
          <w:rPr>
            <w:rFonts w:asciiTheme="majorBidi" w:hAnsiTheme="majorBidi" w:cstheme="majorBidi"/>
            <w:sz w:val="24"/>
            <w:szCs w:val="24"/>
            <w:lang w:val="en-GB"/>
            <w:rPrChange w:id="2042" w:author="Christopher Fotheringham" w:date="2022-01-31T14:18:00Z">
              <w:rPr>
                <w:rFonts w:asciiTheme="majorBidi" w:hAnsiTheme="majorBidi" w:cstheme="majorBidi"/>
                <w:sz w:val="24"/>
                <w:szCs w:val="24"/>
              </w:rPr>
            </w:rPrChange>
          </w:rPr>
          <w:t xml:space="preserve"> at 12 months post-intervention, but</w:t>
        </w:r>
      </w:ins>
      <w:ins w:id="2043" w:author="Christopher Fotheringham" w:date="2022-01-31T12:45:00Z">
        <w:r w:rsidR="00DB7490" w:rsidRPr="00686688">
          <w:rPr>
            <w:rFonts w:asciiTheme="majorBidi" w:hAnsiTheme="majorBidi" w:cstheme="majorBidi"/>
            <w:sz w:val="24"/>
            <w:szCs w:val="24"/>
            <w:lang w:val="en-GB"/>
          </w:rPr>
          <w:t>,</w:t>
        </w:r>
      </w:ins>
      <w:ins w:id="2044" w:author="HP" w:date="2022-01-28T18:54:00Z">
        <w:r w:rsidR="0051113F" w:rsidRPr="00686688">
          <w:rPr>
            <w:rFonts w:asciiTheme="majorBidi" w:hAnsiTheme="majorBidi" w:cstheme="majorBidi"/>
            <w:sz w:val="24"/>
            <w:szCs w:val="24"/>
            <w:lang w:val="en-GB"/>
            <w:rPrChange w:id="2045" w:author="Christopher Fotheringham" w:date="2022-01-31T14:18:00Z">
              <w:rPr>
                <w:rFonts w:asciiTheme="majorBidi" w:hAnsiTheme="majorBidi" w:cstheme="majorBidi"/>
                <w:sz w:val="24"/>
                <w:szCs w:val="24"/>
              </w:rPr>
            </w:rPrChange>
          </w:rPr>
          <w:t xml:space="preserve"> because of political violence and funding constraints</w:t>
        </w:r>
      </w:ins>
      <w:ins w:id="2046" w:author="Christopher Fotheringham" w:date="2022-01-31T12:45:00Z">
        <w:r w:rsidR="00DB7490" w:rsidRPr="00686688">
          <w:rPr>
            <w:rFonts w:asciiTheme="majorBidi" w:hAnsiTheme="majorBidi" w:cstheme="majorBidi"/>
            <w:sz w:val="24"/>
            <w:szCs w:val="24"/>
            <w:lang w:val="en-GB"/>
          </w:rPr>
          <w:t>, it</w:t>
        </w:r>
      </w:ins>
      <w:ins w:id="2047" w:author="HP" w:date="2022-01-28T18:54:00Z">
        <w:r w:rsidR="0051113F" w:rsidRPr="00686688">
          <w:rPr>
            <w:rFonts w:asciiTheme="majorBidi" w:hAnsiTheme="majorBidi" w:cstheme="majorBidi"/>
            <w:sz w:val="24"/>
            <w:szCs w:val="24"/>
            <w:lang w:val="en-GB"/>
            <w:rPrChange w:id="2048" w:author="Christopher Fotheringham" w:date="2022-01-31T14:18:00Z">
              <w:rPr>
                <w:rFonts w:asciiTheme="majorBidi" w:hAnsiTheme="majorBidi" w:cstheme="majorBidi"/>
                <w:sz w:val="24"/>
                <w:szCs w:val="24"/>
              </w:rPr>
            </w:rPrChange>
          </w:rPr>
          <w:t xml:space="preserve"> </w:t>
        </w:r>
        <w:del w:id="2049" w:author="Christopher Fotheringham" w:date="2022-01-31T12:46:00Z">
          <w:r w:rsidR="0051113F" w:rsidRPr="00686688" w:rsidDel="00DB7490">
            <w:rPr>
              <w:rFonts w:asciiTheme="majorBidi" w:hAnsiTheme="majorBidi" w:cstheme="majorBidi"/>
              <w:sz w:val="24"/>
              <w:szCs w:val="24"/>
              <w:lang w:val="en-GB"/>
              <w:rPrChange w:id="2050" w:author="Christopher Fotheringham" w:date="2022-01-31T14:18:00Z">
                <w:rPr>
                  <w:rFonts w:asciiTheme="majorBidi" w:hAnsiTheme="majorBidi" w:cstheme="majorBidi"/>
                  <w:sz w:val="24"/>
                  <w:szCs w:val="24"/>
                </w:rPr>
              </w:rPrChange>
            </w:rPr>
            <w:delText>was only able to</w:delText>
          </w:r>
        </w:del>
      </w:ins>
      <w:ins w:id="2051" w:author="HP" w:date="2022-01-29T17:52:00Z">
        <w:del w:id="2052" w:author="Christopher Fotheringham" w:date="2022-01-31T12:46:00Z">
          <w:r w:rsidRPr="00686688" w:rsidDel="00DB7490">
            <w:rPr>
              <w:rFonts w:asciiTheme="majorBidi" w:hAnsiTheme="majorBidi" w:cstheme="majorBidi"/>
              <w:sz w:val="24"/>
              <w:szCs w:val="24"/>
              <w:lang w:val="en-GB"/>
              <w:rPrChange w:id="2053" w:author="Christopher Fotheringham" w:date="2022-01-31T14:18:00Z">
                <w:rPr>
                  <w:rFonts w:asciiTheme="majorBidi" w:hAnsiTheme="majorBidi" w:cstheme="majorBidi"/>
                  <w:sz w:val="24"/>
                  <w:szCs w:val="24"/>
                </w:rPr>
              </w:rPrChange>
            </w:rPr>
            <w:delText xml:space="preserve"> </w:delText>
          </w:r>
        </w:del>
      </w:ins>
      <w:ins w:id="2054" w:author="HP" w:date="2022-01-28T18:54:00Z">
        <w:del w:id="2055" w:author="Christopher Fotheringham" w:date="2022-01-31T12:46:00Z">
          <w:r w:rsidR="0051113F" w:rsidRPr="00686688" w:rsidDel="00DB7490">
            <w:rPr>
              <w:rFonts w:asciiTheme="majorBidi" w:hAnsiTheme="majorBidi" w:cstheme="majorBidi"/>
              <w:sz w:val="24"/>
              <w:szCs w:val="24"/>
              <w:lang w:val="en-GB"/>
              <w:rPrChange w:id="2056" w:author="Christopher Fotheringham" w:date="2022-01-31T14:18:00Z">
                <w:rPr>
                  <w:rFonts w:asciiTheme="majorBidi" w:hAnsiTheme="majorBidi" w:cstheme="majorBidi"/>
                  <w:sz w:val="24"/>
                  <w:szCs w:val="24"/>
                </w:rPr>
              </w:rPrChange>
            </w:rPr>
            <w:delText>had to begin</w:delText>
          </w:r>
        </w:del>
      </w:ins>
      <w:ins w:id="2057" w:author="Christopher Fotheringham" w:date="2022-01-31T12:46:00Z">
        <w:r w:rsidR="00DB7490" w:rsidRPr="00686688">
          <w:rPr>
            <w:rFonts w:asciiTheme="majorBidi" w:hAnsiTheme="majorBidi" w:cstheme="majorBidi"/>
            <w:sz w:val="24"/>
            <w:szCs w:val="24"/>
            <w:lang w:val="en-GB"/>
          </w:rPr>
          <w:t>began</w:t>
        </w:r>
      </w:ins>
      <w:ins w:id="2058" w:author="HP" w:date="2022-01-28T18:54:00Z">
        <w:r w:rsidR="0051113F" w:rsidRPr="00686688">
          <w:rPr>
            <w:rFonts w:asciiTheme="majorBidi" w:hAnsiTheme="majorBidi" w:cstheme="majorBidi"/>
            <w:sz w:val="24"/>
            <w:szCs w:val="24"/>
            <w:lang w:val="en-GB"/>
            <w:rPrChange w:id="2059" w:author="Christopher Fotheringham" w:date="2022-01-31T14:18:00Z">
              <w:rPr>
                <w:rFonts w:asciiTheme="majorBidi" w:hAnsiTheme="majorBidi" w:cstheme="majorBidi"/>
                <w:sz w:val="24"/>
                <w:szCs w:val="24"/>
              </w:rPr>
            </w:rPrChange>
          </w:rPr>
          <w:t xml:space="preserve"> at five months post-intervention and took five months to </w:t>
        </w:r>
        <w:del w:id="2060" w:author="Christopher Fotheringham" w:date="2022-01-31T12:46:00Z">
          <w:r w:rsidR="0051113F" w:rsidRPr="00686688" w:rsidDel="006E4D74">
            <w:rPr>
              <w:rFonts w:asciiTheme="majorBidi" w:hAnsiTheme="majorBidi" w:cstheme="majorBidi"/>
              <w:sz w:val="24"/>
              <w:szCs w:val="24"/>
              <w:lang w:val="en-GB"/>
              <w:rPrChange w:id="2061" w:author="Christopher Fotheringham" w:date="2022-01-31T14:18:00Z">
                <w:rPr>
                  <w:rFonts w:asciiTheme="majorBidi" w:hAnsiTheme="majorBidi" w:cstheme="majorBidi"/>
                  <w:sz w:val="24"/>
                  <w:szCs w:val="24"/>
                </w:rPr>
              </w:rPrChange>
            </w:rPr>
            <w:delText xml:space="preserve">be </w:delText>
          </w:r>
        </w:del>
        <w:r w:rsidR="0051113F" w:rsidRPr="00686688">
          <w:rPr>
            <w:rFonts w:asciiTheme="majorBidi" w:hAnsiTheme="majorBidi" w:cstheme="majorBidi"/>
            <w:sz w:val="24"/>
            <w:szCs w:val="24"/>
            <w:lang w:val="en-GB"/>
            <w:rPrChange w:id="2062" w:author="Christopher Fotheringham" w:date="2022-01-31T14:18:00Z">
              <w:rPr>
                <w:rFonts w:asciiTheme="majorBidi" w:hAnsiTheme="majorBidi" w:cstheme="majorBidi"/>
                <w:sz w:val="24"/>
                <w:szCs w:val="24"/>
              </w:rPr>
            </w:rPrChange>
          </w:rPr>
          <w:t>complete</w:t>
        </w:r>
      </w:ins>
      <w:ins w:id="2063" w:author="Christopher Fotheringham" w:date="2022-01-31T12:46:00Z">
        <w:r w:rsidR="006E4D74" w:rsidRPr="00686688">
          <w:rPr>
            <w:rFonts w:asciiTheme="majorBidi" w:hAnsiTheme="majorBidi" w:cstheme="majorBidi"/>
            <w:sz w:val="24"/>
            <w:szCs w:val="24"/>
            <w:lang w:val="en-GB"/>
          </w:rPr>
          <w:t xml:space="preserve"> </w:t>
        </w:r>
      </w:ins>
      <w:ins w:id="2064" w:author="HP" w:date="2022-01-28T18:54:00Z">
        <w:del w:id="2065" w:author="Christopher Fotheringham" w:date="2022-01-31T12:46:00Z">
          <w:r w:rsidR="0051113F" w:rsidRPr="00686688" w:rsidDel="006E4D74">
            <w:rPr>
              <w:rFonts w:asciiTheme="majorBidi" w:hAnsiTheme="majorBidi" w:cstheme="majorBidi"/>
              <w:sz w:val="24"/>
              <w:szCs w:val="24"/>
              <w:lang w:val="en-GB"/>
              <w:rPrChange w:id="2066" w:author="Christopher Fotheringham" w:date="2022-01-31T14:18:00Z">
                <w:rPr>
                  <w:rFonts w:asciiTheme="majorBidi" w:hAnsiTheme="majorBidi" w:cstheme="majorBidi"/>
                  <w:sz w:val="24"/>
                  <w:szCs w:val="24"/>
                </w:rPr>
              </w:rPrChange>
            </w:rPr>
            <w:delText xml:space="preserve">d </w:delText>
          </w:r>
        </w:del>
        <w:r w:rsidR="0051113F" w:rsidRPr="00686688">
          <w:rPr>
            <w:rFonts w:asciiTheme="majorBidi" w:hAnsiTheme="majorBidi" w:cstheme="majorBidi"/>
            <w:sz w:val="24"/>
            <w:szCs w:val="24"/>
            <w:lang w:val="en-GB"/>
            <w:rPrChange w:id="2067" w:author="Christopher Fotheringham" w:date="2022-01-31T14:18:00Z">
              <w:rPr>
                <w:rFonts w:asciiTheme="majorBidi" w:hAnsiTheme="majorBidi" w:cstheme="majorBidi"/>
                <w:sz w:val="24"/>
                <w:szCs w:val="24"/>
              </w:rPr>
            </w:rPrChange>
          </w:rPr>
          <w:t xml:space="preserve">due to the study sample size and </w:t>
        </w:r>
      </w:ins>
      <w:ins w:id="2068" w:author="Christopher Fotheringham" w:date="2022-01-31T12:46:00Z">
        <w:r w:rsidR="006E4D74" w:rsidRPr="00686688">
          <w:rPr>
            <w:rFonts w:asciiTheme="majorBidi" w:hAnsiTheme="majorBidi" w:cstheme="majorBidi"/>
            <w:sz w:val="24"/>
            <w:szCs w:val="24"/>
            <w:lang w:val="en-GB"/>
          </w:rPr>
          <w:t xml:space="preserve">the </w:t>
        </w:r>
      </w:ins>
      <w:ins w:id="2069" w:author="HP" w:date="2022-01-28T18:54:00Z">
        <w:r w:rsidR="0051113F" w:rsidRPr="00686688">
          <w:rPr>
            <w:rFonts w:asciiTheme="majorBidi" w:hAnsiTheme="majorBidi" w:cstheme="majorBidi"/>
            <w:sz w:val="24"/>
            <w:szCs w:val="24"/>
            <w:lang w:val="en-GB"/>
            <w:rPrChange w:id="2070" w:author="Christopher Fotheringham" w:date="2022-01-31T14:18:00Z">
              <w:rPr>
                <w:rFonts w:asciiTheme="majorBidi" w:hAnsiTheme="majorBidi" w:cstheme="majorBidi"/>
                <w:sz w:val="24"/>
                <w:szCs w:val="24"/>
              </w:rPr>
            </w:rPrChange>
          </w:rPr>
          <w:t xml:space="preserve">spread across both rural and urban sites. </w:t>
        </w:r>
        <w:del w:id="2071" w:author="Christopher Fotheringham" w:date="2022-01-31T12:46:00Z">
          <w:r w:rsidR="0051113F" w:rsidRPr="00686688" w:rsidDel="006E4D74">
            <w:rPr>
              <w:rFonts w:asciiTheme="majorBidi" w:hAnsiTheme="majorBidi" w:cstheme="majorBidi"/>
              <w:sz w:val="24"/>
              <w:szCs w:val="24"/>
              <w:lang w:val="en-GB"/>
              <w:rPrChange w:id="2072" w:author="Christopher Fotheringham" w:date="2022-01-31T14:18:00Z">
                <w:rPr>
                  <w:rFonts w:asciiTheme="majorBidi" w:hAnsiTheme="majorBidi" w:cstheme="majorBidi"/>
                  <w:sz w:val="24"/>
                  <w:szCs w:val="24"/>
                </w:rPr>
              </w:rPrChange>
            </w:rPr>
            <w:delText>That</w:delText>
          </w:r>
        </w:del>
      </w:ins>
      <w:ins w:id="2073" w:author="Christopher Fotheringham" w:date="2022-01-31T12:46:00Z">
        <w:r w:rsidR="006E4D74" w:rsidRPr="00686688">
          <w:rPr>
            <w:rFonts w:asciiTheme="majorBidi" w:hAnsiTheme="majorBidi" w:cstheme="majorBidi"/>
            <w:sz w:val="24"/>
            <w:szCs w:val="24"/>
            <w:lang w:val="en-GB"/>
          </w:rPr>
          <w:t>This is</w:t>
        </w:r>
      </w:ins>
      <w:ins w:id="2074" w:author="HP" w:date="2022-01-28T18:54:00Z">
        <w:del w:id="2075" w:author="Christopher Fotheringham" w:date="2022-01-31T12:46:00Z">
          <w:r w:rsidR="0051113F" w:rsidRPr="00686688" w:rsidDel="006E4D74">
            <w:rPr>
              <w:rFonts w:asciiTheme="majorBidi" w:hAnsiTheme="majorBidi" w:cstheme="majorBidi"/>
              <w:sz w:val="24"/>
              <w:szCs w:val="24"/>
              <w:lang w:val="en-GB"/>
              <w:rPrChange w:id="2076" w:author="Christopher Fotheringham" w:date="2022-01-31T14:18:00Z">
                <w:rPr>
                  <w:rFonts w:asciiTheme="majorBidi" w:hAnsiTheme="majorBidi" w:cstheme="majorBidi"/>
                  <w:sz w:val="24"/>
                  <w:szCs w:val="24"/>
                </w:rPr>
              </w:rPrChange>
            </w:rPr>
            <w:delText xml:space="preserve"> was</w:delText>
          </w:r>
        </w:del>
        <w:r w:rsidR="0051113F" w:rsidRPr="00686688">
          <w:rPr>
            <w:rFonts w:asciiTheme="majorBidi" w:hAnsiTheme="majorBidi" w:cstheme="majorBidi"/>
            <w:sz w:val="24"/>
            <w:szCs w:val="24"/>
            <w:lang w:val="en-GB"/>
            <w:rPrChange w:id="2077" w:author="Christopher Fotheringham" w:date="2022-01-31T14:18:00Z">
              <w:rPr>
                <w:rFonts w:asciiTheme="majorBidi" w:hAnsiTheme="majorBidi" w:cstheme="majorBidi"/>
                <w:sz w:val="24"/>
                <w:szCs w:val="24"/>
              </w:rPr>
            </w:rPrChange>
          </w:rPr>
          <w:t xml:space="preserve"> the reason for the wide range of the post-intervention assessments. The analyses included here </w:t>
        </w:r>
        <w:del w:id="2078" w:author="Christopher Fotheringham" w:date="2022-01-31T12:47:00Z">
          <w:r w:rsidR="0051113F" w:rsidRPr="00686688" w:rsidDel="006E4D74">
            <w:rPr>
              <w:rFonts w:asciiTheme="majorBidi" w:hAnsiTheme="majorBidi" w:cstheme="majorBidi"/>
              <w:sz w:val="24"/>
              <w:szCs w:val="24"/>
              <w:lang w:val="en-GB"/>
              <w:rPrChange w:id="2079" w:author="Christopher Fotheringham" w:date="2022-01-31T14:18:00Z">
                <w:rPr>
                  <w:rFonts w:asciiTheme="majorBidi" w:hAnsiTheme="majorBidi" w:cstheme="majorBidi"/>
                  <w:sz w:val="24"/>
                  <w:szCs w:val="24"/>
                </w:rPr>
              </w:rPrChange>
            </w:rPr>
            <w:delText>were</w:delText>
          </w:r>
        </w:del>
      </w:ins>
      <w:ins w:id="2080" w:author="Christopher Fotheringham" w:date="2022-01-31T12:47:00Z">
        <w:r w:rsidR="006E4D74" w:rsidRPr="00686688">
          <w:rPr>
            <w:rFonts w:asciiTheme="majorBidi" w:hAnsiTheme="majorBidi" w:cstheme="majorBidi"/>
            <w:sz w:val="24"/>
            <w:szCs w:val="24"/>
            <w:lang w:val="en-GB"/>
          </w:rPr>
          <w:t>are</w:t>
        </w:r>
      </w:ins>
      <w:ins w:id="2081" w:author="HP" w:date="2022-01-28T18:54:00Z">
        <w:r w:rsidR="0051113F" w:rsidRPr="00686688">
          <w:rPr>
            <w:rFonts w:asciiTheme="majorBidi" w:hAnsiTheme="majorBidi" w:cstheme="majorBidi"/>
            <w:sz w:val="24"/>
            <w:szCs w:val="24"/>
            <w:lang w:val="en-GB"/>
            <w:rPrChange w:id="2082" w:author="Christopher Fotheringham" w:date="2022-01-31T14:18:00Z">
              <w:rPr>
                <w:rFonts w:asciiTheme="majorBidi" w:hAnsiTheme="majorBidi" w:cstheme="majorBidi"/>
                <w:sz w:val="24"/>
                <w:szCs w:val="24"/>
              </w:rPr>
            </w:rPrChange>
          </w:rPr>
          <w:t xml:space="preserve"> based on the baseline and final follow-up test assessment data. All variables of the study (including mediators and outcome) were measured at baseline and follow-up</w:t>
        </w:r>
        <w:del w:id="2083" w:author="Christopher Fotheringham" w:date="2022-01-31T12:47:00Z">
          <w:r w:rsidR="0051113F" w:rsidRPr="00686688" w:rsidDel="006E4D74">
            <w:rPr>
              <w:rFonts w:asciiTheme="majorBidi" w:hAnsiTheme="majorBidi" w:cstheme="majorBidi"/>
              <w:sz w:val="24"/>
              <w:szCs w:val="24"/>
              <w:lang w:val="en-GB"/>
              <w:rPrChange w:id="2084" w:author="Christopher Fotheringham" w:date="2022-01-31T14:18:00Z">
                <w:rPr>
                  <w:rFonts w:asciiTheme="majorBidi" w:hAnsiTheme="majorBidi" w:cstheme="majorBidi"/>
                  <w:sz w:val="24"/>
                  <w:szCs w:val="24"/>
                </w:rPr>
              </w:rPrChange>
            </w:rPr>
            <w:delText xml:space="preserve"> intervention</w:delText>
          </w:r>
        </w:del>
        <w:r w:rsidR="0051113F" w:rsidRPr="00686688">
          <w:rPr>
            <w:rFonts w:asciiTheme="majorBidi" w:hAnsiTheme="majorBidi" w:cstheme="majorBidi"/>
            <w:sz w:val="24"/>
            <w:szCs w:val="24"/>
            <w:lang w:val="en-GB"/>
            <w:rPrChange w:id="2085" w:author="Christopher Fotheringham" w:date="2022-01-31T14:18:00Z">
              <w:rPr>
                <w:rFonts w:asciiTheme="majorBidi" w:hAnsiTheme="majorBidi" w:cstheme="majorBidi"/>
                <w:sz w:val="24"/>
                <w:szCs w:val="24"/>
              </w:rPr>
            </w:rPrChange>
          </w:rPr>
          <w:t xml:space="preserve">. </w:t>
        </w:r>
      </w:ins>
    </w:p>
    <w:bookmarkEnd w:id="2025"/>
    <w:p w14:paraId="62BF5E7C" w14:textId="7699B556" w:rsidR="00A2067B" w:rsidRPr="00CC662D" w:rsidRDefault="00A2067B" w:rsidP="006E4D74">
      <w:pPr>
        <w:pStyle w:val="Heading2"/>
        <w:bidi w:val="0"/>
        <w:rPr>
          <w:ins w:id="2086" w:author="Christopher Fotheringham" w:date="2022-01-31T12:47:00Z"/>
          <w:sz w:val="24"/>
          <w:szCs w:val="24"/>
          <w:lang w:val="en-GB"/>
          <w:rPrChange w:id="2087" w:author="Susan" w:date="2022-02-02T02:38:00Z">
            <w:rPr>
              <w:ins w:id="2088" w:author="Christopher Fotheringham" w:date="2022-01-31T12:47:00Z"/>
              <w:lang w:val="en-GB"/>
            </w:rPr>
          </w:rPrChange>
        </w:rPr>
      </w:pPr>
      <w:r w:rsidRPr="00CC662D">
        <w:rPr>
          <w:sz w:val="24"/>
          <w:szCs w:val="24"/>
          <w:lang w:val="en-GB"/>
          <w:rPrChange w:id="2089" w:author="Susan" w:date="2022-02-02T02:38:00Z">
            <w:rPr>
              <w:bCs/>
              <w:sz w:val="24"/>
              <w:szCs w:val="24"/>
            </w:rPr>
          </w:rPrChange>
        </w:rPr>
        <w:t>Intervention group</w:t>
      </w:r>
    </w:p>
    <w:p w14:paraId="01CE8B6C" w14:textId="77777777" w:rsidR="006E4D74" w:rsidRPr="00686688" w:rsidRDefault="006E4D74">
      <w:pPr>
        <w:bidi w:val="0"/>
        <w:rPr>
          <w:rFonts w:asciiTheme="majorBidi" w:hAnsiTheme="majorBidi" w:cstheme="majorBidi"/>
          <w:lang w:val="en-GB"/>
          <w:rPrChange w:id="2090" w:author="Christopher Fotheringham" w:date="2022-01-31T14:18:00Z">
            <w:rPr>
              <w:rFonts w:asciiTheme="majorBidi" w:hAnsiTheme="majorBidi" w:cstheme="majorBidi"/>
              <w:b/>
              <w:bCs/>
              <w:sz w:val="24"/>
              <w:szCs w:val="24"/>
            </w:rPr>
          </w:rPrChange>
        </w:rPr>
        <w:pPrChange w:id="2091" w:author="Christopher Fotheringham" w:date="2022-01-31T12:47:00Z">
          <w:pPr>
            <w:bidi w:val="0"/>
            <w:spacing w:line="480" w:lineRule="auto"/>
            <w:jc w:val="both"/>
          </w:pPr>
        </w:pPrChange>
      </w:pPr>
    </w:p>
    <w:p w14:paraId="6298AD29" w14:textId="54C632B0" w:rsidR="00A2067B" w:rsidRPr="00686688" w:rsidRDefault="00C501D1" w:rsidP="00717BEB">
      <w:pPr>
        <w:bidi w:val="0"/>
        <w:spacing w:line="480" w:lineRule="auto"/>
        <w:jc w:val="both"/>
        <w:rPr>
          <w:rFonts w:asciiTheme="majorBidi" w:hAnsiTheme="majorBidi" w:cstheme="majorBidi"/>
          <w:sz w:val="24"/>
          <w:szCs w:val="24"/>
          <w:lang w:val="en-GB"/>
          <w:rPrChange w:id="2092" w:author="Christopher Fotheringham" w:date="2022-01-31T14:18:00Z">
            <w:rPr>
              <w:rFonts w:asciiTheme="majorBidi" w:hAnsiTheme="majorBidi" w:cstheme="majorBidi"/>
              <w:sz w:val="24"/>
              <w:szCs w:val="24"/>
            </w:rPr>
          </w:rPrChange>
        </w:rPr>
      </w:pPr>
      <w:del w:id="2093" w:author="HP" w:date="2022-01-17T00:54:00Z">
        <w:r w:rsidRPr="00686688" w:rsidDel="006825E5">
          <w:rPr>
            <w:rFonts w:asciiTheme="majorBidi" w:hAnsiTheme="majorBidi" w:cstheme="majorBidi"/>
            <w:sz w:val="24"/>
            <w:szCs w:val="24"/>
            <w:lang w:val="en-GB"/>
            <w:rPrChange w:id="2094" w:author="Christopher Fotheringham" w:date="2022-01-31T14:18:00Z">
              <w:rPr>
                <w:rFonts w:asciiTheme="majorBidi" w:hAnsiTheme="majorBidi" w:cstheme="majorBidi"/>
                <w:sz w:val="24"/>
                <w:szCs w:val="24"/>
              </w:rPr>
            </w:rPrChange>
          </w:rPr>
          <w:lastRenderedPageBreak/>
          <w:delText>Parents</w:delText>
        </w:r>
      </w:del>
      <w:ins w:id="2095" w:author="HP" w:date="2022-01-29T17:52:00Z">
        <w:del w:id="2096" w:author="Christopher Fotheringham" w:date="2022-01-31T12:47:00Z">
          <w:r w:rsidR="00717BEB" w:rsidRPr="00686688" w:rsidDel="006E4D74">
            <w:rPr>
              <w:rFonts w:asciiTheme="majorBidi" w:hAnsiTheme="majorBidi" w:cstheme="majorBidi"/>
              <w:sz w:val="24"/>
              <w:szCs w:val="24"/>
              <w:lang w:val="en-GB"/>
              <w:rPrChange w:id="2097" w:author="Christopher Fotheringham" w:date="2022-01-31T14:18:00Z">
                <w:rPr>
                  <w:rFonts w:asciiTheme="majorBidi" w:hAnsiTheme="majorBidi" w:cstheme="majorBidi"/>
                  <w:sz w:val="24"/>
                  <w:szCs w:val="24"/>
                </w:rPr>
              </w:rPrChange>
            </w:rPr>
            <w:delText>p</w:delText>
          </w:r>
        </w:del>
      </w:ins>
      <w:ins w:id="2098" w:author="Christopher Fotheringham" w:date="2022-01-31T12:47:00Z">
        <w:r w:rsidR="006E4D74" w:rsidRPr="00686688">
          <w:rPr>
            <w:rFonts w:asciiTheme="majorBidi" w:hAnsiTheme="majorBidi" w:cstheme="majorBidi"/>
            <w:sz w:val="24"/>
            <w:szCs w:val="24"/>
            <w:lang w:val="en-GB"/>
          </w:rPr>
          <w:t>P</w:t>
        </w:r>
      </w:ins>
      <w:ins w:id="2099" w:author="HP" w:date="2022-01-29T17:52:00Z">
        <w:r w:rsidR="00717BEB" w:rsidRPr="00686688">
          <w:rPr>
            <w:rFonts w:asciiTheme="majorBidi" w:hAnsiTheme="majorBidi" w:cstheme="majorBidi"/>
            <w:sz w:val="24"/>
            <w:szCs w:val="24"/>
            <w:lang w:val="en-GB"/>
            <w:rPrChange w:id="2100" w:author="Christopher Fotheringham" w:date="2022-01-31T14:18:00Z">
              <w:rPr>
                <w:rFonts w:asciiTheme="majorBidi" w:hAnsiTheme="majorBidi" w:cstheme="majorBidi"/>
                <w:sz w:val="24"/>
                <w:szCs w:val="24"/>
              </w:rPr>
            </w:rPrChange>
          </w:rPr>
          <w:t>articipants</w:t>
        </w:r>
      </w:ins>
      <w:r w:rsidR="00A2067B" w:rsidRPr="00686688">
        <w:rPr>
          <w:rFonts w:asciiTheme="majorBidi" w:hAnsiTheme="majorBidi" w:cstheme="majorBidi"/>
          <w:sz w:val="24"/>
          <w:szCs w:val="24"/>
          <w:lang w:val="en-GB"/>
          <w:rPrChange w:id="2101" w:author="Christopher Fotheringham" w:date="2022-01-31T14:18:00Z">
            <w:rPr>
              <w:rFonts w:asciiTheme="majorBidi" w:hAnsiTheme="majorBidi" w:cstheme="majorBidi"/>
              <w:sz w:val="24"/>
              <w:szCs w:val="24"/>
            </w:rPr>
          </w:rPrChange>
        </w:rPr>
        <w:t xml:space="preserve"> in the intervention group received</w:t>
      </w:r>
      <w:del w:id="2102" w:author="MEINCK Franziska" w:date="2022-01-07T14:17:00Z">
        <w:r w:rsidR="00A2067B" w:rsidRPr="00686688" w:rsidDel="00633C5C">
          <w:rPr>
            <w:rFonts w:asciiTheme="majorBidi" w:hAnsiTheme="majorBidi" w:cstheme="majorBidi"/>
            <w:sz w:val="24"/>
            <w:szCs w:val="24"/>
            <w:lang w:val="en-GB"/>
            <w:rPrChange w:id="2103" w:author="Christopher Fotheringham" w:date="2022-01-31T14:18:00Z">
              <w:rPr>
                <w:rFonts w:asciiTheme="majorBidi" w:hAnsiTheme="majorBidi" w:cstheme="majorBidi"/>
                <w:sz w:val="24"/>
                <w:szCs w:val="24"/>
              </w:rPr>
            </w:rPrChange>
          </w:rPr>
          <w:delText xml:space="preserve"> a</w:delText>
        </w:r>
      </w:del>
      <w:r w:rsidR="00A2067B" w:rsidRPr="00686688">
        <w:rPr>
          <w:rFonts w:asciiTheme="majorBidi" w:hAnsiTheme="majorBidi" w:cstheme="majorBidi"/>
          <w:sz w:val="24"/>
          <w:szCs w:val="24"/>
          <w:lang w:val="en-GB"/>
          <w:rPrChange w:id="2104" w:author="Christopher Fotheringham" w:date="2022-01-31T14:18:00Z">
            <w:rPr>
              <w:rFonts w:asciiTheme="majorBidi" w:hAnsiTheme="majorBidi" w:cstheme="majorBidi"/>
              <w:sz w:val="24"/>
              <w:szCs w:val="24"/>
            </w:rPr>
          </w:rPrChange>
        </w:rPr>
        <w:t xml:space="preserve"> 14</w:t>
      </w:r>
      <w:ins w:id="2105" w:author="Christopher Fotheringham" w:date="2022-01-31T12:47:00Z">
        <w:r w:rsidR="006E4D74" w:rsidRPr="00686688">
          <w:rPr>
            <w:rFonts w:asciiTheme="majorBidi" w:hAnsiTheme="majorBidi" w:cstheme="majorBidi"/>
            <w:sz w:val="24"/>
            <w:szCs w:val="24"/>
            <w:lang w:val="en-GB"/>
          </w:rPr>
          <w:t xml:space="preserve"> </w:t>
        </w:r>
      </w:ins>
      <w:del w:id="2106" w:author="Christopher Fotheringham" w:date="2022-01-31T12:47:00Z">
        <w:r w:rsidR="00A2067B" w:rsidRPr="00686688" w:rsidDel="006E4D74">
          <w:rPr>
            <w:rFonts w:asciiTheme="majorBidi" w:hAnsiTheme="majorBidi" w:cstheme="majorBidi"/>
            <w:sz w:val="24"/>
            <w:szCs w:val="24"/>
            <w:lang w:val="en-GB"/>
            <w:rPrChange w:id="2107" w:author="Christopher Fotheringham" w:date="2022-01-31T14:18:00Z">
              <w:rPr>
                <w:rFonts w:asciiTheme="majorBidi" w:hAnsiTheme="majorBidi" w:cstheme="majorBidi"/>
                <w:sz w:val="24"/>
                <w:szCs w:val="24"/>
              </w:rPr>
            </w:rPrChange>
          </w:rPr>
          <w:delText>-</w:delText>
        </w:r>
      </w:del>
      <w:r w:rsidR="00A2067B" w:rsidRPr="00686688">
        <w:rPr>
          <w:rFonts w:asciiTheme="majorBidi" w:hAnsiTheme="majorBidi" w:cstheme="majorBidi"/>
          <w:sz w:val="24"/>
          <w:szCs w:val="24"/>
          <w:lang w:val="en-GB"/>
          <w:rPrChange w:id="2108" w:author="Christopher Fotheringham" w:date="2022-01-31T14:18:00Z">
            <w:rPr>
              <w:rFonts w:asciiTheme="majorBidi" w:hAnsiTheme="majorBidi" w:cstheme="majorBidi"/>
              <w:sz w:val="24"/>
              <w:szCs w:val="24"/>
            </w:rPr>
          </w:rPrChange>
        </w:rPr>
        <w:t>session</w:t>
      </w:r>
      <w:ins w:id="2109" w:author="MEINCK Franziska" w:date="2022-01-07T14:17:00Z">
        <w:r w:rsidR="00633C5C" w:rsidRPr="00686688">
          <w:rPr>
            <w:rFonts w:asciiTheme="majorBidi" w:hAnsiTheme="majorBidi" w:cstheme="majorBidi"/>
            <w:sz w:val="24"/>
            <w:szCs w:val="24"/>
            <w:lang w:val="en-GB"/>
            <w:rPrChange w:id="2110" w:author="Christopher Fotheringham" w:date="2022-01-31T14:18:00Z">
              <w:rPr>
                <w:rFonts w:asciiTheme="majorBidi" w:hAnsiTheme="majorBidi" w:cstheme="majorBidi"/>
                <w:sz w:val="24"/>
                <w:szCs w:val="24"/>
              </w:rPr>
            </w:rPrChange>
          </w:rPr>
          <w:t>s</w:t>
        </w:r>
      </w:ins>
      <w:r w:rsidR="00A2067B" w:rsidRPr="00686688">
        <w:rPr>
          <w:rFonts w:asciiTheme="majorBidi" w:hAnsiTheme="majorBidi" w:cstheme="majorBidi"/>
          <w:sz w:val="24"/>
          <w:szCs w:val="24"/>
          <w:lang w:val="en-GB"/>
          <w:rPrChange w:id="2111" w:author="Christopher Fotheringham" w:date="2022-01-31T14:18:00Z">
            <w:rPr>
              <w:rFonts w:asciiTheme="majorBidi" w:hAnsiTheme="majorBidi" w:cstheme="majorBidi"/>
              <w:sz w:val="24"/>
              <w:szCs w:val="24"/>
            </w:rPr>
          </w:rPrChange>
        </w:rPr>
        <w:t xml:space="preserve"> </w:t>
      </w:r>
      <w:ins w:id="2112" w:author="HP" w:date="2022-01-17T00:54:00Z">
        <w:r w:rsidR="006825E5" w:rsidRPr="00686688">
          <w:rPr>
            <w:rFonts w:asciiTheme="majorBidi" w:hAnsiTheme="majorBidi" w:cstheme="majorBidi"/>
            <w:sz w:val="24"/>
            <w:szCs w:val="24"/>
            <w:lang w:val="en-GB"/>
            <w:rPrChange w:id="2113" w:author="Christopher Fotheringham" w:date="2022-01-31T14:18:00Z">
              <w:rPr>
                <w:rFonts w:asciiTheme="majorBidi" w:hAnsiTheme="majorBidi" w:cstheme="majorBidi"/>
                <w:sz w:val="24"/>
                <w:szCs w:val="24"/>
              </w:rPr>
            </w:rPrChange>
          </w:rPr>
          <w:t>of The</w:t>
        </w:r>
      </w:ins>
      <w:ins w:id="2114" w:author="HP" w:date="2021-12-15T15:31:00Z">
        <w:r w:rsidR="00C20750" w:rsidRPr="00686688">
          <w:rPr>
            <w:rFonts w:asciiTheme="majorBidi" w:hAnsiTheme="majorBidi" w:cstheme="majorBidi"/>
            <w:sz w:val="24"/>
            <w:szCs w:val="24"/>
            <w:lang w:val="en-GB"/>
            <w:rPrChange w:id="2115" w:author="Christopher Fotheringham" w:date="2022-01-31T14:18:00Z">
              <w:rPr>
                <w:rFonts w:asciiTheme="majorBidi" w:hAnsiTheme="majorBidi" w:cstheme="majorBidi"/>
                <w:sz w:val="24"/>
                <w:szCs w:val="24"/>
              </w:rPr>
            </w:rPrChange>
          </w:rPr>
          <w:t xml:space="preserve"> P</w:t>
        </w:r>
      </w:ins>
      <w:ins w:id="2116" w:author="HP" w:date="2021-12-15T15:32:00Z">
        <w:r w:rsidR="00C20750" w:rsidRPr="00686688">
          <w:rPr>
            <w:rFonts w:asciiTheme="majorBidi" w:hAnsiTheme="majorBidi" w:cstheme="majorBidi"/>
            <w:sz w:val="24"/>
            <w:szCs w:val="24"/>
            <w:lang w:val="en-GB"/>
            <w:rPrChange w:id="2117" w:author="Christopher Fotheringham" w:date="2022-01-31T14:18:00Z">
              <w:rPr>
                <w:rFonts w:asciiTheme="majorBidi" w:hAnsiTheme="majorBidi" w:cstheme="majorBidi"/>
                <w:sz w:val="24"/>
                <w:szCs w:val="24"/>
              </w:rPr>
            </w:rPrChange>
          </w:rPr>
          <w:t>arenting for Lifelong Health</w:t>
        </w:r>
      </w:ins>
      <w:ins w:id="2118" w:author="HP" w:date="2021-12-15T15:37:00Z">
        <w:r w:rsidR="00E32E3C" w:rsidRPr="00686688">
          <w:rPr>
            <w:rFonts w:asciiTheme="majorBidi" w:hAnsiTheme="majorBidi" w:cstheme="majorBidi"/>
            <w:sz w:val="24"/>
            <w:szCs w:val="24"/>
            <w:lang w:val="en-GB"/>
            <w:rPrChange w:id="2119" w:author="Christopher Fotheringham" w:date="2022-01-31T14:18:00Z">
              <w:rPr>
                <w:rFonts w:asciiTheme="majorBidi" w:hAnsiTheme="majorBidi" w:cstheme="majorBidi"/>
                <w:sz w:val="24"/>
                <w:szCs w:val="24"/>
              </w:rPr>
            </w:rPrChange>
          </w:rPr>
          <w:t xml:space="preserve"> </w:t>
        </w:r>
      </w:ins>
      <w:ins w:id="2120" w:author="HP" w:date="2021-12-17T15:08:00Z">
        <w:r w:rsidR="00767119" w:rsidRPr="00686688">
          <w:rPr>
            <w:rFonts w:asciiTheme="majorBidi" w:hAnsiTheme="majorBidi" w:cstheme="majorBidi"/>
            <w:sz w:val="24"/>
            <w:szCs w:val="24"/>
            <w:lang w:val="en-GB"/>
            <w:rPrChange w:id="2121" w:author="Christopher Fotheringham" w:date="2022-01-31T14:18:00Z">
              <w:rPr>
                <w:rFonts w:asciiTheme="majorBidi" w:hAnsiTheme="majorBidi" w:cstheme="majorBidi"/>
                <w:sz w:val="24"/>
                <w:szCs w:val="24"/>
              </w:rPr>
            </w:rPrChange>
          </w:rPr>
          <w:t xml:space="preserve">Programme </w:t>
        </w:r>
      </w:ins>
      <w:ins w:id="2122" w:author="MEINCK Franziska" w:date="2022-01-07T14:17:00Z">
        <w:r w:rsidR="00633C5C" w:rsidRPr="00686688">
          <w:rPr>
            <w:rFonts w:asciiTheme="majorBidi" w:hAnsiTheme="majorBidi" w:cstheme="majorBidi"/>
            <w:sz w:val="24"/>
            <w:szCs w:val="24"/>
            <w:lang w:val="en-GB"/>
            <w:rPrChange w:id="2123" w:author="Christopher Fotheringham" w:date="2022-01-31T14:18:00Z">
              <w:rPr>
                <w:rFonts w:asciiTheme="majorBidi" w:hAnsiTheme="majorBidi" w:cstheme="majorBidi"/>
                <w:sz w:val="24"/>
                <w:szCs w:val="24"/>
              </w:rPr>
            </w:rPrChange>
          </w:rPr>
          <w:t xml:space="preserve">locally </w:t>
        </w:r>
      </w:ins>
      <w:ins w:id="2124" w:author="HP" w:date="2021-12-15T15:35:00Z">
        <w:r w:rsidR="00E32E3C" w:rsidRPr="00686688">
          <w:rPr>
            <w:rFonts w:asciiTheme="majorBidi" w:hAnsiTheme="majorBidi" w:cstheme="majorBidi"/>
            <w:sz w:val="24"/>
            <w:szCs w:val="24"/>
            <w:lang w:val="en-GB"/>
            <w:rPrChange w:id="2125" w:author="Christopher Fotheringham" w:date="2022-01-31T14:18:00Z">
              <w:rPr>
                <w:rFonts w:asciiTheme="majorBidi" w:hAnsiTheme="majorBidi" w:cstheme="majorBidi"/>
                <w:sz w:val="24"/>
                <w:szCs w:val="24"/>
              </w:rPr>
            </w:rPrChange>
          </w:rPr>
          <w:t xml:space="preserve">called </w:t>
        </w:r>
      </w:ins>
      <w:ins w:id="2126" w:author="HP" w:date="2021-12-15T15:37:00Z">
        <w:del w:id="2127" w:author="Christopher Fotheringham" w:date="2022-01-31T13:11:00Z">
          <w:r w:rsidR="00E32E3C" w:rsidRPr="00686688" w:rsidDel="00C365A4">
            <w:rPr>
              <w:rFonts w:asciiTheme="majorBidi" w:hAnsiTheme="majorBidi" w:cstheme="majorBidi"/>
              <w:sz w:val="24"/>
              <w:szCs w:val="24"/>
              <w:lang w:val="en-GB"/>
              <w:rPrChange w:id="2128" w:author="Christopher Fotheringham" w:date="2022-01-31T14:18:00Z">
                <w:rPr>
                  <w:rFonts w:asciiTheme="majorBidi" w:hAnsiTheme="majorBidi" w:cstheme="majorBidi"/>
                  <w:sz w:val="24"/>
                  <w:szCs w:val="24"/>
                </w:rPr>
              </w:rPrChange>
            </w:rPr>
            <w:delText>"</w:delText>
          </w:r>
        </w:del>
      </w:ins>
      <w:ins w:id="2129" w:author="Christopher Fotheringham" w:date="2022-01-31T13:11:00Z">
        <w:r w:rsidR="00C365A4" w:rsidRPr="00686688">
          <w:rPr>
            <w:rFonts w:asciiTheme="majorBidi" w:hAnsiTheme="majorBidi" w:cstheme="majorBidi"/>
            <w:sz w:val="24"/>
            <w:szCs w:val="24"/>
            <w:lang w:val="en-GB"/>
          </w:rPr>
          <w:t>“</w:t>
        </w:r>
      </w:ins>
      <w:proofErr w:type="spellStart"/>
      <w:ins w:id="2130" w:author="HP" w:date="2021-12-15T15:33:00Z">
        <w:r w:rsidR="00767119" w:rsidRPr="00686688">
          <w:rPr>
            <w:rFonts w:asciiTheme="majorBidi" w:hAnsiTheme="majorBidi" w:cstheme="majorBidi"/>
            <w:sz w:val="24"/>
            <w:szCs w:val="24"/>
            <w:lang w:val="en-GB"/>
            <w:rPrChange w:id="2131" w:author="Christopher Fotheringham" w:date="2022-01-31T14:18:00Z">
              <w:rPr>
                <w:rFonts w:asciiTheme="majorBidi" w:hAnsiTheme="majorBidi" w:cstheme="majorBidi"/>
                <w:sz w:val="24"/>
                <w:szCs w:val="24"/>
              </w:rPr>
            </w:rPrChange>
          </w:rPr>
          <w:t>Sinovuyo</w:t>
        </w:r>
        <w:proofErr w:type="spellEnd"/>
        <w:r w:rsidR="00767119" w:rsidRPr="00686688">
          <w:rPr>
            <w:rFonts w:asciiTheme="majorBidi" w:hAnsiTheme="majorBidi" w:cstheme="majorBidi"/>
            <w:sz w:val="24"/>
            <w:szCs w:val="24"/>
            <w:lang w:val="en-GB"/>
            <w:rPrChange w:id="2132" w:author="Christopher Fotheringham" w:date="2022-01-31T14:18:00Z">
              <w:rPr>
                <w:rFonts w:asciiTheme="majorBidi" w:hAnsiTheme="majorBidi" w:cstheme="majorBidi"/>
                <w:sz w:val="24"/>
                <w:szCs w:val="24"/>
              </w:rPr>
            </w:rPrChange>
          </w:rPr>
          <w:t xml:space="preserve"> Tee</w:t>
        </w:r>
      </w:ins>
      <w:ins w:id="2133" w:author="HP" w:date="2021-12-17T15:09:00Z">
        <w:r w:rsidR="00767119" w:rsidRPr="00686688">
          <w:rPr>
            <w:rFonts w:asciiTheme="majorBidi" w:hAnsiTheme="majorBidi" w:cstheme="majorBidi"/>
            <w:sz w:val="24"/>
            <w:szCs w:val="24"/>
            <w:lang w:val="en-GB"/>
            <w:rPrChange w:id="2134" w:author="Christopher Fotheringham" w:date="2022-01-31T14:18:00Z">
              <w:rPr>
                <w:rFonts w:asciiTheme="majorBidi" w:hAnsiTheme="majorBidi" w:cstheme="majorBidi"/>
                <w:sz w:val="24"/>
                <w:szCs w:val="24"/>
              </w:rPr>
            </w:rPrChange>
          </w:rPr>
          <w:t>n</w:t>
        </w:r>
      </w:ins>
      <w:ins w:id="2135" w:author="HP" w:date="2021-12-15T15:37:00Z">
        <w:del w:id="2136" w:author="Christopher Fotheringham" w:date="2022-01-31T13:11:00Z">
          <w:r w:rsidR="00E32E3C" w:rsidRPr="00686688" w:rsidDel="00C365A4">
            <w:rPr>
              <w:rFonts w:asciiTheme="majorBidi" w:hAnsiTheme="majorBidi" w:cstheme="majorBidi"/>
              <w:sz w:val="24"/>
              <w:szCs w:val="24"/>
              <w:lang w:val="en-GB"/>
              <w:rPrChange w:id="2137" w:author="Christopher Fotheringham" w:date="2022-01-31T14:18:00Z">
                <w:rPr>
                  <w:rFonts w:asciiTheme="majorBidi" w:hAnsiTheme="majorBidi" w:cstheme="majorBidi"/>
                  <w:sz w:val="24"/>
                  <w:szCs w:val="24"/>
                </w:rPr>
              </w:rPrChange>
            </w:rPr>
            <w:delText>"</w:delText>
          </w:r>
        </w:del>
      </w:ins>
      <w:ins w:id="2138" w:author="Christopher Fotheringham" w:date="2022-01-31T13:11:00Z">
        <w:r w:rsidR="00C365A4" w:rsidRPr="00686688">
          <w:rPr>
            <w:rFonts w:asciiTheme="majorBidi" w:hAnsiTheme="majorBidi" w:cstheme="majorBidi"/>
            <w:sz w:val="24"/>
            <w:szCs w:val="24"/>
            <w:lang w:val="en-GB"/>
          </w:rPr>
          <w:t>”</w:t>
        </w:r>
      </w:ins>
      <w:ins w:id="2139" w:author="HP" w:date="2021-12-15T15:35:00Z">
        <w:r w:rsidR="00E32E3C" w:rsidRPr="00686688">
          <w:rPr>
            <w:rFonts w:asciiTheme="majorBidi" w:hAnsiTheme="majorBidi" w:cstheme="majorBidi"/>
            <w:sz w:val="24"/>
            <w:szCs w:val="24"/>
            <w:lang w:val="en-GB"/>
            <w:rPrChange w:id="2140" w:author="Christopher Fotheringham" w:date="2022-01-31T14:18:00Z">
              <w:rPr>
                <w:rFonts w:asciiTheme="majorBidi" w:hAnsiTheme="majorBidi" w:cstheme="majorBidi"/>
                <w:sz w:val="24"/>
                <w:szCs w:val="24"/>
              </w:rPr>
            </w:rPrChange>
          </w:rPr>
          <w:t xml:space="preserve"> </w:t>
        </w:r>
      </w:ins>
      <w:ins w:id="2141" w:author="HP" w:date="2021-12-15T15:37:00Z">
        <w:r w:rsidR="00E32E3C" w:rsidRPr="00686688">
          <w:rPr>
            <w:rFonts w:asciiTheme="majorBidi" w:hAnsiTheme="majorBidi" w:cstheme="majorBidi"/>
            <w:sz w:val="24"/>
            <w:szCs w:val="24"/>
            <w:lang w:val="en-GB"/>
            <w:rPrChange w:id="2142" w:author="Christopher Fotheringham" w:date="2022-01-31T14:18:00Z">
              <w:rPr>
                <w:rFonts w:asciiTheme="majorBidi" w:hAnsiTheme="majorBidi" w:cstheme="majorBidi"/>
                <w:sz w:val="24"/>
                <w:szCs w:val="24"/>
              </w:rPr>
            </w:rPrChange>
          </w:rPr>
          <w:t>(</w:t>
        </w:r>
      </w:ins>
      <w:ins w:id="2143" w:author="HP" w:date="2021-12-15T15:33:00Z">
        <w:del w:id="2144" w:author="Christopher Fotheringham" w:date="2022-01-31T12:48:00Z">
          <w:r w:rsidR="00C20750" w:rsidRPr="00686688" w:rsidDel="006E4D74">
            <w:rPr>
              <w:rFonts w:asciiTheme="majorBidi" w:hAnsiTheme="majorBidi" w:cstheme="majorBidi"/>
              <w:i/>
              <w:iCs/>
              <w:sz w:val="24"/>
              <w:szCs w:val="24"/>
              <w:lang w:val="en-GB"/>
              <w:rPrChange w:id="2145" w:author="Christopher Fotheringham" w:date="2022-01-31T14:18:00Z">
                <w:rPr>
                  <w:rFonts w:asciiTheme="majorBidi" w:hAnsiTheme="majorBidi" w:cstheme="majorBidi"/>
                  <w:sz w:val="24"/>
                  <w:szCs w:val="24"/>
                </w:rPr>
              </w:rPrChange>
            </w:rPr>
            <w:delText xml:space="preserve">means </w:delText>
          </w:r>
        </w:del>
        <w:r w:rsidR="00C20750" w:rsidRPr="00686688">
          <w:rPr>
            <w:rFonts w:asciiTheme="majorBidi" w:hAnsiTheme="majorBidi" w:cstheme="majorBidi"/>
            <w:i/>
            <w:iCs/>
            <w:sz w:val="24"/>
            <w:szCs w:val="24"/>
            <w:lang w:val="en-GB"/>
            <w:rPrChange w:id="2146" w:author="Christopher Fotheringham" w:date="2022-01-31T14:18:00Z">
              <w:rPr>
                <w:rFonts w:asciiTheme="majorBidi" w:hAnsiTheme="majorBidi" w:cstheme="majorBidi"/>
                <w:sz w:val="24"/>
                <w:szCs w:val="24"/>
              </w:rPr>
            </w:rPrChange>
          </w:rPr>
          <w:t>we have joy</w:t>
        </w:r>
        <w:r w:rsidR="00C20750" w:rsidRPr="00686688">
          <w:rPr>
            <w:rFonts w:asciiTheme="majorBidi" w:hAnsiTheme="majorBidi" w:cstheme="majorBidi"/>
            <w:sz w:val="24"/>
            <w:szCs w:val="24"/>
            <w:lang w:val="en-GB"/>
            <w:rPrChange w:id="2147" w:author="Christopher Fotheringham" w:date="2022-01-31T14:18:00Z">
              <w:rPr>
                <w:rFonts w:asciiTheme="majorBidi" w:hAnsiTheme="majorBidi" w:cstheme="majorBidi"/>
                <w:sz w:val="24"/>
                <w:szCs w:val="24"/>
              </w:rPr>
            </w:rPrChange>
          </w:rPr>
          <w:t xml:space="preserve"> in </w:t>
        </w:r>
      </w:ins>
      <w:ins w:id="2148" w:author="Christopher Fotheringham" w:date="2022-01-31T12:48:00Z">
        <w:r w:rsidR="006E4D74" w:rsidRPr="00686688">
          <w:rPr>
            <w:rFonts w:asciiTheme="majorBidi" w:hAnsiTheme="majorBidi" w:cstheme="majorBidi"/>
            <w:sz w:val="24"/>
            <w:szCs w:val="24"/>
            <w:lang w:val="en-GB"/>
          </w:rPr>
          <w:t>Isi</w:t>
        </w:r>
      </w:ins>
      <w:ins w:id="2149" w:author="HP" w:date="2021-12-15T15:33:00Z">
        <w:r w:rsidR="00C20750" w:rsidRPr="00686688">
          <w:rPr>
            <w:rFonts w:asciiTheme="majorBidi" w:hAnsiTheme="majorBidi" w:cstheme="majorBidi"/>
            <w:sz w:val="24"/>
            <w:szCs w:val="24"/>
            <w:lang w:val="en-GB"/>
            <w:rPrChange w:id="2150" w:author="Christopher Fotheringham" w:date="2022-01-31T14:18:00Z">
              <w:rPr>
                <w:rFonts w:asciiTheme="majorBidi" w:hAnsiTheme="majorBidi" w:cstheme="majorBidi"/>
                <w:sz w:val="24"/>
                <w:szCs w:val="24"/>
              </w:rPr>
            </w:rPrChange>
          </w:rPr>
          <w:t>Xhosa)</w:t>
        </w:r>
      </w:ins>
      <w:del w:id="2151" w:author="HP" w:date="2021-12-15T15:35:00Z">
        <w:r w:rsidR="00A2067B" w:rsidRPr="00686688" w:rsidDel="00E32E3C">
          <w:rPr>
            <w:rFonts w:asciiTheme="majorBidi" w:hAnsiTheme="majorBidi" w:cstheme="majorBidi"/>
            <w:sz w:val="24"/>
            <w:szCs w:val="24"/>
            <w:lang w:val="en-GB"/>
            <w:rPrChange w:id="2152" w:author="Christopher Fotheringham" w:date="2022-01-31T14:18:00Z">
              <w:rPr>
                <w:rFonts w:asciiTheme="majorBidi" w:hAnsiTheme="majorBidi" w:cstheme="majorBidi"/>
                <w:sz w:val="24"/>
                <w:szCs w:val="24"/>
              </w:rPr>
            </w:rPrChange>
          </w:rPr>
          <w:delText xml:space="preserve">parenting program called the </w:delText>
        </w:r>
      </w:del>
      <w:del w:id="2153" w:author="HP" w:date="2021-12-15T15:33:00Z">
        <w:r w:rsidR="00A2067B" w:rsidRPr="00686688" w:rsidDel="00C20750">
          <w:rPr>
            <w:rFonts w:asciiTheme="majorBidi" w:hAnsiTheme="majorBidi" w:cstheme="majorBidi"/>
            <w:sz w:val="24"/>
            <w:szCs w:val="24"/>
            <w:lang w:val="en-GB"/>
            <w:rPrChange w:id="2154" w:author="Christopher Fotheringham" w:date="2022-01-31T14:18:00Z">
              <w:rPr>
                <w:rFonts w:asciiTheme="majorBidi" w:hAnsiTheme="majorBidi" w:cstheme="majorBidi"/>
                <w:sz w:val="24"/>
                <w:szCs w:val="24"/>
              </w:rPr>
            </w:rPrChange>
          </w:rPr>
          <w:delText xml:space="preserve">Sinovuyo Teen </w:delText>
        </w:r>
      </w:del>
      <w:del w:id="2155" w:author="HP" w:date="2021-12-15T15:35:00Z">
        <w:r w:rsidR="00A2067B" w:rsidRPr="00686688" w:rsidDel="00E32E3C">
          <w:rPr>
            <w:rFonts w:asciiTheme="majorBidi" w:hAnsiTheme="majorBidi" w:cstheme="majorBidi"/>
            <w:sz w:val="24"/>
            <w:szCs w:val="24"/>
            <w:lang w:val="en-GB"/>
            <w:rPrChange w:id="2156" w:author="Christopher Fotheringham" w:date="2022-01-31T14:18:00Z">
              <w:rPr>
                <w:rFonts w:asciiTheme="majorBidi" w:hAnsiTheme="majorBidi" w:cstheme="majorBidi"/>
                <w:sz w:val="24"/>
                <w:szCs w:val="24"/>
              </w:rPr>
            </w:rPrChange>
          </w:rPr>
          <w:delText>Parenting Program</w:delText>
        </w:r>
        <w:r w:rsidRPr="00686688" w:rsidDel="00E32E3C">
          <w:rPr>
            <w:rFonts w:asciiTheme="majorBidi" w:hAnsiTheme="majorBidi" w:cstheme="majorBidi"/>
            <w:sz w:val="24"/>
            <w:szCs w:val="24"/>
            <w:lang w:val="en-GB"/>
            <w:rPrChange w:id="2157" w:author="Christopher Fotheringham" w:date="2022-01-31T14:18:00Z">
              <w:rPr>
                <w:rFonts w:asciiTheme="majorBidi" w:hAnsiTheme="majorBidi" w:cstheme="majorBidi"/>
                <w:sz w:val="24"/>
                <w:szCs w:val="24"/>
              </w:rPr>
            </w:rPrChange>
          </w:rPr>
          <w:delText>me</w:delText>
        </w:r>
      </w:del>
      <w:r w:rsidR="00A2067B" w:rsidRPr="00686688">
        <w:rPr>
          <w:rFonts w:asciiTheme="majorBidi" w:hAnsiTheme="majorBidi" w:cstheme="majorBidi"/>
          <w:sz w:val="24"/>
          <w:szCs w:val="24"/>
          <w:lang w:val="en-GB"/>
          <w:rPrChange w:id="2158" w:author="Christopher Fotheringham" w:date="2022-01-31T14:18:00Z">
            <w:rPr>
              <w:rFonts w:asciiTheme="majorBidi" w:hAnsiTheme="majorBidi" w:cstheme="majorBidi"/>
              <w:sz w:val="24"/>
              <w:szCs w:val="24"/>
            </w:rPr>
          </w:rPrChange>
        </w:rPr>
        <w:t>. Each session lasted for 1</w:t>
      </w:r>
      <w:del w:id="2159" w:author="Christopher Fotheringham" w:date="2022-01-31T12:48:00Z">
        <w:r w:rsidR="00A2067B" w:rsidRPr="00686688" w:rsidDel="006E4D74">
          <w:rPr>
            <w:rFonts w:asciiTheme="majorBidi" w:hAnsiTheme="majorBidi" w:cstheme="majorBidi"/>
            <w:sz w:val="24"/>
            <w:szCs w:val="24"/>
            <w:lang w:val="en-GB"/>
            <w:rPrChange w:id="2160" w:author="Christopher Fotheringham" w:date="2022-01-31T14:18:00Z">
              <w:rPr>
                <w:rFonts w:asciiTheme="majorBidi" w:hAnsiTheme="majorBidi" w:cstheme="majorBidi"/>
                <w:sz w:val="24"/>
                <w:szCs w:val="24"/>
              </w:rPr>
            </w:rPrChange>
          </w:rPr>
          <w:delText>-</w:delText>
        </w:r>
      </w:del>
      <w:ins w:id="2161" w:author="Christopher Fotheringham" w:date="2022-01-31T12:48:00Z">
        <w:r w:rsidR="006E4D74" w:rsidRPr="00686688">
          <w:rPr>
            <w:rFonts w:asciiTheme="majorBidi" w:hAnsiTheme="majorBidi" w:cstheme="majorBidi"/>
            <w:sz w:val="24"/>
            <w:szCs w:val="24"/>
            <w:lang w:val="en-GB"/>
          </w:rPr>
          <w:t>–</w:t>
        </w:r>
      </w:ins>
      <w:r w:rsidR="00A2067B" w:rsidRPr="00686688">
        <w:rPr>
          <w:rFonts w:asciiTheme="majorBidi" w:hAnsiTheme="majorBidi" w:cstheme="majorBidi"/>
          <w:sz w:val="24"/>
          <w:szCs w:val="24"/>
          <w:lang w:val="en-GB"/>
          <w:rPrChange w:id="2162" w:author="Christopher Fotheringham" w:date="2022-01-31T14:18:00Z">
            <w:rPr>
              <w:rFonts w:asciiTheme="majorBidi" w:hAnsiTheme="majorBidi" w:cstheme="majorBidi"/>
              <w:sz w:val="24"/>
              <w:szCs w:val="24"/>
            </w:rPr>
          </w:rPrChange>
        </w:rPr>
        <w:t>1</w:t>
      </w:r>
      <w:r w:rsidR="00C84B0F" w:rsidRPr="00686688">
        <w:rPr>
          <w:rFonts w:asciiTheme="majorBidi" w:hAnsiTheme="majorBidi" w:cstheme="majorBidi"/>
          <w:sz w:val="24"/>
          <w:szCs w:val="24"/>
          <w:lang w:val="en-GB"/>
          <w:rPrChange w:id="2163" w:author="Christopher Fotheringham" w:date="2022-01-31T14:18:00Z">
            <w:rPr>
              <w:rFonts w:asciiTheme="majorBidi" w:hAnsiTheme="majorBidi" w:cstheme="majorBidi"/>
              <w:sz w:val="24"/>
              <w:szCs w:val="24"/>
            </w:rPr>
          </w:rPrChange>
        </w:rPr>
        <w:t>.5</w:t>
      </w:r>
      <w:r w:rsidR="00A2067B" w:rsidRPr="00686688">
        <w:rPr>
          <w:rFonts w:asciiTheme="majorBidi" w:hAnsiTheme="majorBidi" w:cstheme="majorBidi"/>
          <w:sz w:val="24"/>
          <w:szCs w:val="24"/>
          <w:lang w:val="en-GB"/>
          <w:rPrChange w:id="2164" w:author="Christopher Fotheringham" w:date="2022-01-31T14:18:00Z">
            <w:rPr>
              <w:rFonts w:asciiTheme="majorBidi" w:hAnsiTheme="majorBidi" w:cstheme="majorBidi"/>
              <w:sz w:val="24"/>
              <w:szCs w:val="24"/>
            </w:rPr>
          </w:rPrChange>
        </w:rPr>
        <w:t xml:space="preserve"> hours </w:t>
      </w:r>
      <w:del w:id="2165" w:author="Christopher Fotheringham" w:date="2022-01-31T12:48:00Z">
        <w:r w:rsidR="00A2067B" w:rsidRPr="00686688" w:rsidDel="006E4D74">
          <w:rPr>
            <w:rFonts w:asciiTheme="majorBidi" w:hAnsiTheme="majorBidi" w:cstheme="majorBidi"/>
            <w:sz w:val="24"/>
            <w:szCs w:val="24"/>
            <w:lang w:val="en-GB"/>
            <w:rPrChange w:id="2166" w:author="Christopher Fotheringham" w:date="2022-01-31T14:18:00Z">
              <w:rPr>
                <w:rFonts w:asciiTheme="majorBidi" w:hAnsiTheme="majorBidi" w:cstheme="majorBidi"/>
                <w:sz w:val="24"/>
                <w:szCs w:val="24"/>
              </w:rPr>
            </w:rPrChange>
          </w:rPr>
          <w:delText xml:space="preserve">a </w:delText>
        </w:r>
      </w:del>
      <w:ins w:id="2167" w:author="Christopher Fotheringham" w:date="2022-01-31T12:48:00Z">
        <w:r w:rsidR="006E4D74" w:rsidRPr="00686688">
          <w:rPr>
            <w:rFonts w:asciiTheme="majorBidi" w:hAnsiTheme="majorBidi" w:cstheme="majorBidi"/>
            <w:sz w:val="24"/>
            <w:szCs w:val="24"/>
            <w:lang w:val="en-GB"/>
          </w:rPr>
          <w:t>per</w:t>
        </w:r>
        <w:r w:rsidR="006E4D74" w:rsidRPr="00686688">
          <w:rPr>
            <w:rFonts w:asciiTheme="majorBidi" w:hAnsiTheme="majorBidi" w:cstheme="majorBidi"/>
            <w:sz w:val="24"/>
            <w:szCs w:val="24"/>
            <w:lang w:val="en-GB"/>
            <w:rPrChange w:id="2168" w:author="Christopher Fotheringham" w:date="2022-01-31T14:18:00Z">
              <w:rPr>
                <w:rFonts w:asciiTheme="majorBidi" w:hAnsiTheme="majorBidi" w:cstheme="majorBidi"/>
                <w:sz w:val="24"/>
                <w:szCs w:val="24"/>
              </w:rPr>
            </w:rPrChange>
          </w:rPr>
          <w:t xml:space="preserve"> </w:t>
        </w:r>
      </w:ins>
      <w:r w:rsidR="00A2067B" w:rsidRPr="00686688">
        <w:rPr>
          <w:rFonts w:asciiTheme="majorBidi" w:hAnsiTheme="majorBidi" w:cstheme="majorBidi"/>
          <w:sz w:val="24"/>
          <w:szCs w:val="24"/>
          <w:lang w:val="en-GB"/>
          <w:rPrChange w:id="2169" w:author="Christopher Fotheringham" w:date="2022-01-31T14:18:00Z">
            <w:rPr>
              <w:rFonts w:asciiTheme="majorBidi" w:hAnsiTheme="majorBidi" w:cstheme="majorBidi"/>
              <w:sz w:val="24"/>
              <w:szCs w:val="24"/>
            </w:rPr>
          </w:rPrChange>
        </w:rPr>
        <w:t xml:space="preserve">week. All sessions took place in public and community places e.g., </w:t>
      </w:r>
      <w:del w:id="2170" w:author="Christopher Fotheringham" w:date="2022-01-31T12:49:00Z">
        <w:r w:rsidR="00A2067B" w:rsidRPr="00686688" w:rsidDel="006E4D74">
          <w:rPr>
            <w:rFonts w:asciiTheme="majorBidi" w:hAnsiTheme="majorBidi" w:cstheme="majorBidi"/>
            <w:sz w:val="24"/>
            <w:szCs w:val="24"/>
            <w:lang w:val="en-GB"/>
            <w:rPrChange w:id="2171" w:author="Christopher Fotheringham" w:date="2022-01-31T14:18:00Z">
              <w:rPr>
                <w:rFonts w:asciiTheme="majorBidi" w:hAnsiTheme="majorBidi" w:cstheme="majorBidi"/>
                <w:sz w:val="24"/>
                <w:szCs w:val="24"/>
              </w:rPr>
            </w:rPrChange>
          </w:rPr>
          <w:delText xml:space="preserve">in </w:delText>
        </w:r>
      </w:del>
      <w:r w:rsidR="00A2067B" w:rsidRPr="00686688">
        <w:rPr>
          <w:rFonts w:asciiTheme="majorBidi" w:hAnsiTheme="majorBidi" w:cstheme="majorBidi"/>
          <w:sz w:val="24"/>
          <w:szCs w:val="24"/>
          <w:lang w:val="en-GB"/>
          <w:rPrChange w:id="2172" w:author="Christopher Fotheringham" w:date="2022-01-31T14:18:00Z">
            <w:rPr>
              <w:rFonts w:asciiTheme="majorBidi" w:hAnsiTheme="majorBidi" w:cstheme="majorBidi"/>
              <w:sz w:val="24"/>
              <w:szCs w:val="24"/>
            </w:rPr>
          </w:rPrChange>
        </w:rPr>
        <w:t>churches, community halls,</w:t>
      </w:r>
      <w:ins w:id="2173" w:author="Christopher Fotheringham" w:date="2022-01-31T12:49:00Z">
        <w:r w:rsidR="006E4D74" w:rsidRPr="00686688">
          <w:rPr>
            <w:rFonts w:asciiTheme="majorBidi" w:hAnsiTheme="majorBidi" w:cstheme="majorBidi"/>
            <w:sz w:val="24"/>
            <w:szCs w:val="24"/>
            <w:lang w:val="en-GB"/>
          </w:rPr>
          <w:t xml:space="preserve"> </w:t>
        </w:r>
      </w:ins>
      <w:del w:id="2174" w:author="Christopher Fotheringham" w:date="2022-01-31T12:49:00Z">
        <w:r w:rsidR="00A2067B" w:rsidRPr="00686688" w:rsidDel="006E4D74">
          <w:rPr>
            <w:rFonts w:asciiTheme="majorBidi" w:hAnsiTheme="majorBidi" w:cstheme="majorBidi"/>
            <w:sz w:val="24"/>
            <w:szCs w:val="24"/>
            <w:lang w:val="en-GB"/>
            <w:rPrChange w:id="2175" w:author="Christopher Fotheringham" w:date="2022-01-31T14:18:00Z">
              <w:rPr>
                <w:rFonts w:asciiTheme="majorBidi" w:hAnsiTheme="majorBidi" w:cstheme="majorBidi"/>
                <w:sz w:val="24"/>
                <w:szCs w:val="24"/>
              </w:rPr>
            </w:rPrChange>
          </w:rPr>
          <w:delText xml:space="preserve"> and </w:delText>
        </w:r>
      </w:del>
      <w:r w:rsidR="00A2067B" w:rsidRPr="00686688">
        <w:rPr>
          <w:rFonts w:asciiTheme="majorBidi" w:hAnsiTheme="majorBidi" w:cstheme="majorBidi"/>
          <w:sz w:val="24"/>
          <w:szCs w:val="24"/>
          <w:lang w:val="en-GB"/>
          <w:rPrChange w:id="2176" w:author="Christopher Fotheringham" w:date="2022-01-31T14:18:00Z">
            <w:rPr>
              <w:rFonts w:asciiTheme="majorBidi" w:hAnsiTheme="majorBidi" w:cstheme="majorBidi"/>
              <w:sz w:val="24"/>
              <w:szCs w:val="24"/>
            </w:rPr>
          </w:rPrChange>
        </w:rPr>
        <w:t>schools</w:t>
      </w:r>
      <w:ins w:id="2177" w:author="Christopher Fotheringham" w:date="2022-01-31T12:49:00Z">
        <w:r w:rsidR="006E4D74" w:rsidRPr="00686688">
          <w:rPr>
            <w:rFonts w:asciiTheme="majorBidi" w:hAnsiTheme="majorBidi" w:cstheme="majorBidi"/>
            <w:sz w:val="24"/>
            <w:szCs w:val="24"/>
            <w:lang w:val="en-GB"/>
          </w:rPr>
          <w:t>,</w:t>
        </w:r>
      </w:ins>
      <w:r w:rsidR="00A2067B" w:rsidRPr="00686688">
        <w:rPr>
          <w:rFonts w:asciiTheme="majorBidi" w:hAnsiTheme="majorBidi" w:cstheme="majorBidi"/>
          <w:sz w:val="24"/>
          <w:szCs w:val="24"/>
          <w:lang w:val="en-GB"/>
          <w:rPrChange w:id="2178" w:author="Christopher Fotheringham" w:date="2022-01-31T14:18:00Z">
            <w:rPr>
              <w:rFonts w:asciiTheme="majorBidi" w:hAnsiTheme="majorBidi" w:cstheme="majorBidi"/>
              <w:sz w:val="24"/>
              <w:szCs w:val="24"/>
            </w:rPr>
          </w:rPrChange>
        </w:rPr>
        <w:t xml:space="preserve"> </w:t>
      </w:r>
      <w:del w:id="2179" w:author="Christopher Fotheringham" w:date="2022-01-31T12:49:00Z">
        <w:r w:rsidR="00A2067B" w:rsidRPr="00686688" w:rsidDel="006E4D74">
          <w:rPr>
            <w:rFonts w:asciiTheme="majorBidi" w:hAnsiTheme="majorBidi" w:cstheme="majorBidi"/>
            <w:sz w:val="24"/>
            <w:szCs w:val="24"/>
            <w:lang w:val="en-GB"/>
            <w:rPrChange w:id="2180" w:author="Christopher Fotheringham" w:date="2022-01-31T14:18:00Z">
              <w:rPr>
                <w:rFonts w:asciiTheme="majorBidi" w:hAnsiTheme="majorBidi" w:cstheme="majorBidi"/>
                <w:sz w:val="24"/>
                <w:szCs w:val="24"/>
              </w:rPr>
            </w:rPrChange>
          </w:rPr>
          <w:delText xml:space="preserve">and </w:delText>
        </w:r>
      </w:del>
      <w:ins w:id="2181" w:author="Christopher Fotheringham" w:date="2022-01-31T12:49:00Z">
        <w:r w:rsidR="006E4D74" w:rsidRPr="00686688">
          <w:rPr>
            <w:rFonts w:asciiTheme="majorBidi" w:hAnsiTheme="majorBidi" w:cstheme="majorBidi"/>
            <w:sz w:val="24"/>
            <w:szCs w:val="24"/>
            <w:lang w:val="en-GB"/>
          </w:rPr>
          <w:t>or</w:t>
        </w:r>
        <w:r w:rsidR="006E4D74" w:rsidRPr="00686688">
          <w:rPr>
            <w:rFonts w:asciiTheme="majorBidi" w:hAnsiTheme="majorBidi" w:cstheme="majorBidi"/>
            <w:sz w:val="24"/>
            <w:szCs w:val="24"/>
            <w:lang w:val="en-GB"/>
            <w:rPrChange w:id="2182" w:author="Christopher Fotheringham" w:date="2022-01-31T14:18:00Z">
              <w:rPr>
                <w:rFonts w:asciiTheme="majorBidi" w:hAnsiTheme="majorBidi" w:cstheme="majorBidi"/>
                <w:sz w:val="24"/>
                <w:szCs w:val="24"/>
              </w:rPr>
            </w:rPrChange>
          </w:rPr>
          <w:t xml:space="preserve"> </w:t>
        </w:r>
      </w:ins>
      <w:del w:id="2183" w:author="Christopher Fotheringham" w:date="2022-01-31T12:50:00Z">
        <w:r w:rsidR="00A2067B" w:rsidRPr="00686688" w:rsidDel="00E44011">
          <w:rPr>
            <w:rFonts w:asciiTheme="majorBidi" w:hAnsiTheme="majorBidi" w:cstheme="majorBidi"/>
            <w:sz w:val="24"/>
            <w:szCs w:val="24"/>
            <w:lang w:val="en-GB"/>
            <w:rPrChange w:id="2184" w:author="Christopher Fotheringham" w:date="2022-01-31T14:18:00Z">
              <w:rPr>
                <w:rFonts w:asciiTheme="majorBidi" w:hAnsiTheme="majorBidi" w:cstheme="majorBidi"/>
                <w:sz w:val="24"/>
                <w:szCs w:val="24"/>
              </w:rPr>
            </w:rPrChange>
          </w:rPr>
          <w:delText xml:space="preserve">under </w:delText>
        </w:r>
      </w:del>
      <w:ins w:id="2185" w:author="Christopher Fotheringham" w:date="2022-02-01T08:01:00Z">
        <w:r w:rsidR="000B7DCE">
          <w:rPr>
            <w:rFonts w:asciiTheme="majorBidi" w:hAnsiTheme="majorBidi" w:cstheme="majorBidi"/>
            <w:sz w:val="24"/>
            <w:szCs w:val="24"/>
            <w:lang w:val="en-GB"/>
          </w:rPr>
          <w:t>under</w:t>
        </w:r>
      </w:ins>
      <w:ins w:id="2186" w:author="Christopher Fotheringham" w:date="2022-01-31T12:50:00Z">
        <w:r w:rsidR="00E44011" w:rsidRPr="00686688">
          <w:rPr>
            <w:rFonts w:asciiTheme="majorBidi" w:hAnsiTheme="majorBidi" w:cstheme="majorBidi"/>
            <w:sz w:val="24"/>
            <w:szCs w:val="24"/>
            <w:lang w:val="en-GB"/>
          </w:rPr>
          <w:t xml:space="preserve"> the shade of</w:t>
        </w:r>
        <w:r w:rsidR="00E44011" w:rsidRPr="00686688">
          <w:rPr>
            <w:rFonts w:asciiTheme="majorBidi" w:hAnsiTheme="majorBidi" w:cstheme="majorBidi"/>
            <w:sz w:val="24"/>
            <w:szCs w:val="24"/>
            <w:lang w:val="en-GB"/>
            <w:rPrChange w:id="2187" w:author="Christopher Fotheringham" w:date="2022-01-31T14:18:00Z">
              <w:rPr>
                <w:rFonts w:asciiTheme="majorBidi" w:hAnsiTheme="majorBidi" w:cstheme="majorBidi"/>
                <w:sz w:val="24"/>
                <w:szCs w:val="24"/>
              </w:rPr>
            </w:rPrChange>
          </w:rPr>
          <w:t xml:space="preserve"> </w:t>
        </w:r>
      </w:ins>
      <w:r w:rsidR="00A2067B" w:rsidRPr="00686688">
        <w:rPr>
          <w:rFonts w:asciiTheme="majorBidi" w:hAnsiTheme="majorBidi" w:cstheme="majorBidi"/>
          <w:sz w:val="24"/>
          <w:szCs w:val="24"/>
          <w:lang w:val="en-GB"/>
          <w:rPrChange w:id="2188" w:author="Christopher Fotheringham" w:date="2022-01-31T14:18:00Z">
            <w:rPr>
              <w:rFonts w:asciiTheme="majorBidi" w:hAnsiTheme="majorBidi" w:cstheme="majorBidi"/>
              <w:sz w:val="24"/>
              <w:szCs w:val="24"/>
            </w:rPr>
          </w:rPrChange>
        </w:rPr>
        <w:t xml:space="preserve">trees. </w:t>
      </w:r>
      <w:ins w:id="2189" w:author="HP" w:date="2022-01-28T19:00:00Z">
        <w:del w:id="2190" w:author="Christopher Fotheringham" w:date="2022-02-01T08:01:00Z">
          <w:r w:rsidR="002763EF" w:rsidRPr="00686688" w:rsidDel="00595C79">
            <w:rPr>
              <w:rFonts w:asciiTheme="majorBidi" w:hAnsiTheme="majorBidi" w:cstheme="majorBidi"/>
              <w:sz w:val="24"/>
              <w:szCs w:val="24"/>
              <w:lang w:val="en-GB"/>
              <w:rPrChange w:id="2191" w:author="Christopher Fotheringham" w:date="2022-01-31T14:18:00Z">
                <w:rPr>
                  <w:rFonts w:asciiTheme="majorBidi" w:hAnsiTheme="majorBidi" w:cstheme="majorBidi"/>
                  <w:sz w:val="24"/>
                  <w:szCs w:val="24"/>
                </w:rPr>
              </w:rPrChange>
            </w:rPr>
            <w:delText xml:space="preserve">In </w:delText>
          </w:r>
        </w:del>
        <w:del w:id="2192" w:author="Christopher Fotheringham" w:date="2022-01-31T12:52:00Z">
          <w:r w:rsidR="002763EF" w:rsidRPr="00686688" w:rsidDel="00E44011">
            <w:rPr>
              <w:rFonts w:asciiTheme="majorBidi" w:hAnsiTheme="majorBidi" w:cstheme="majorBidi"/>
              <w:sz w:val="24"/>
              <w:szCs w:val="24"/>
              <w:lang w:val="en-GB"/>
              <w:rPrChange w:id="2193" w:author="Christopher Fotheringham" w:date="2022-01-31T14:18:00Z">
                <w:rPr>
                  <w:rFonts w:asciiTheme="majorBidi" w:hAnsiTheme="majorBidi" w:cstheme="majorBidi"/>
                  <w:sz w:val="24"/>
                  <w:szCs w:val="24"/>
                </w:rPr>
              </w:rPrChange>
            </w:rPr>
            <w:delText xml:space="preserve">the programme </w:delText>
          </w:r>
          <w:r w:rsidR="002763EF" w:rsidRPr="00686688" w:rsidDel="00E44011">
            <w:rPr>
              <w:rFonts w:asciiTheme="majorBidi" w:hAnsiTheme="majorBidi" w:cstheme="majorBidi"/>
              <w:sz w:val="24"/>
              <w:szCs w:val="24"/>
              <w:highlight w:val="yellow"/>
              <w:lang w:val="en-GB"/>
              <w:rPrChange w:id="2194" w:author="Christopher Fotheringham" w:date="2022-01-31T14:18:00Z">
                <w:rPr>
                  <w:rFonts w:asciiTheme="majorBidi" w:hAnsiTheme="majorBidi" w:cstheme="majorBidi"/>
                  <w:sz w:val="24"/>
                  <w:szCs w:val="24"/>
                </w:rPr>
              </w:rPrChange>
            </w:rPr>
            <w:delText>participated 18</w:delText>
          </w:r>
        </w:del>
      </w:ins>
      <w:ins w:id="2195" w:author="Christopher Fotheringham" w:date="2022-01-31T12:52:00Z">
        <w:r w:rsidR="00E44011" w:rsidRPr="00686688">
          <w:rPr>
            <w:rFonts w:asciiTheme="majorBidi" w:hAnsiTheme="majorBidi" w:cstheme="majorBidi"/>
            <w:sz w:val="24"/>
            <w:szCs w:val="24"/>
            <w:lang w:val="en-GB"/>
          </w:rPr>
          <w:t>Eighteen</w:t>
        </w:r>
      </w:ins>
      <w:ins w:id="2196" w:author="HP" w:date="2022-01-28T19:00:00Z">
        <w:r w:rsidR="002763EF" w:rsidRPr="00686688">
          <w:rPr>
            <w:rFonts w:asciiTheme="majorBidi" w:hAnsiTheme="majorBidi" w:cstheme="majorBidi"/>
            <w:sz w:val="24"/>
            <w:szCs w:val="24"/>
            <w:lang w:val="en-GB"/>
            <w:rPrChange w:id="2197" w:author="Christopher Fotheringham" w:date="2022-01-31T14:18:00Z">
              <w:rPr>
                <w:rFonts w:asciiTheme="majorBidi" w:hAnsiTheme="majorBidi" w:cstheme="majorBidi"/>
                <w:sz w:val="24"/>
                <w:szCs w:val="24"/>
              </w:rPr>
            </w:rPrChange>
          </w:rPr>
          <w:t xml:space="preserve"> groups</w:t>
        </w:r>
      </w:ins>
      <w:ins w:id="2198" w:author="Christopher Fotheringham" w:date="2022-01-31T12:52:00Z">
        <w:r w:rsidR="00E44011" w:rsidRPr="00686688">
          <w:rPr>
            <w:rFonts w:asciiTheme="majorBidi" w:hAnsiTheme="majorBidi" w:cstheme="majorBidi"/>
            <w:sz w:val="24"/>
            <w:szCs w:val="24"/>
            <w:lang w:val="en-GB"/>
          </w:rPr>
          <w:t xml:space="preserve"> participated in the programme</w:t>
        </w:r>
      </w:ins>
      <w:ins w:id="2199" w:author="Christopher Fotheringham" w:date="2022-01-31T12:54:00Z">
        <w:r w:rsidR="00E44011" w:rsidRPr="00686688">
          <w:rPr>
            <w:rFonts w:asciiTheme="majorBidi" w:hAnsiTheme="majorBidi" w:cstheme="majorBidi"/>
            <w:sz w:val="24"/>
            <w:szCs w:val="24"/>
            <w:lang w:val="en-GB"/>
          </w:rPr>
          <w:t xml:space="preserve"> composed of</w:t>
        </w:r>
      </w:ins>
      <w:ins w:id="2200" w:author="HP" w:date="2022-01-28T19:00:00Z">
        <w:del w:id="2201" w:author="Christopher Fotheringham" w:date="2022-01-31T12:54:00Z">
          <w:r w:rsidR="002763EF" w:rsidRPr="00686688" w:rsidDel="00E44011">
            <w:rPr>
              <w:rFonts w:asciiTheme="majorBidi" w:hAnsiTheme="majorBidi" w:cstheme="majorBidi"/>
              <w:sz w:val="24"/>
              <w:szCs w:val="24"/>
              <w:lang w:val="en-GB"/>
              <w:rPrChange w:id="2202" w:author="Christopher Fotheringham" w:date="2022-01-31T14:18:00Z">
                <w:rPr>
                  <w:rFonts w:asciiTheme="majorBidi" w:hAnsiTheme="majorBidi" w:cstheme="majorBidi"/>
                  <w:sz w:val="24"/>
                  <w:szCs w:val="24"/>
                </w:rPr>
              </w:rPrChange>
            </w:rPr>
            <w:delText>,</w:delText>
          </w:r>
        </w:del>
        <w:r w:rsidR="002763EF" w:rsidRPr="00686688">
          <w:rPr>
            <w:rFonts w:asciiTheme="majorBidi" w:hAnsiTheme="majorBidi" w:cstheme="majorBidi"/>
            <w:sz w:val="24"/>
            <w:szCs w:val="24"/>
            <w:lang w:val="en-GB"/>
            <w:rPrChange w:id="2203" w:author="Christopher Fotheringham" w:date="2022-01-31T14:18:00Z">
              <w:rPr>
                <w:rFonts w:asciiTheme="majorBidi" w:hAnsiTheme="majorBidi" w:cstheme="majorBidi"/>
                <w:sz w:val="24"/>
                <w:szCs w:val="24"/>
              </w:rPr>
            </w:rPrChange>
          </w:rPr>
          <w:t xml:space="preserve"> 10</w:t>
        </w:r>
        <w:del w:id="2204" w:author="Christopher Fotheringham" w:date="2022-01-31T12:53:00Z">
          <w:r w:rsidR="002763EF" w:rsidRPr="00686688" w:rsidDel="00E44011">
            <w:rPr>
              <w:rFonts w:asciiTheme="majorBidi" w:hAnsiTheme="majorBidi" w:cstheme="majorBidi"/>
              <w:sz w:val="24"/>
              <w:szCs w:val="24"/>
              <w:lang w:val="en-GB"/>
              <w:rPrChange w:id="2205" w:author="Christopher Fotheringham" w:date="2022-01-31T14:18:00Z">
                <w:rPr>
                  <w:rFonts w:asciiTheme="majorBidi" w:hAnsiTheme="majorBidi" w:cstheme="majorBidi"/>
                  <w:sz w:val="24"/>
                  <w:szCs w:val="24"/>
                </w:rPr>
              </w:rPrChange>
            </w:rPr>
            <w:delText>-</w:delText>
          </w:r>
        </w:del>
      </w:ins>
      <w:ins w:id="2206" w:author="Christopher Fotheringham" w:date="2022-01-31T12:53:00Z">
        <w:r w:rsidR="00E44011" w:rsidRPr="00686688">
          <w:rPr>
            <w:rFonts w:asciiTheme="majorBidi" w:hAnsiTheme="majorBidi" w:cstheme="majorBidi"/>
            <w:sz w:val="24"/>
            <w:szCs w:val="24"/>
            <w:lang w:val="en-GB"/>
          </w:rPr>
          <w:t>–</w:t>
        </w:r>
      </w:ins>
      <w:ins w:id="2207" w:author="HP" w:date="2022-01-28T19:00:00Z">
        <w:r w:rsidR="002763EF" w:rsidRPr="00686688">
          <w:rPr>
            <w:rFonts w:asciiTheme="majorBidi" w:hAnsiTheme="majorBidi" w:cstheme="majorBidi"/>
            <w:sz w:val="24"/>
            <w:szCs w:val="24"/>
            <w:lang w:val="en-GB"/>
            <w:rPrChange w:id="2208" w:author="Christopher Fotheringham" w:date="2022-01-31T14:18:00Z">
              <w:rPr>
                <w:rFonts w:asciiTheme="majorBidi" w:hAnsiTheme="majorBidi" w:cstheme="majorBidi"/>
                <w:sz w:val="24"/>
                <w:szCs w:val="24"/>
              </w:rPr>
            </w:rPrChange>
          </w:rPr>
          <w:t xml:space="preserve">15 parents\caregivers per </w:t>
        </w:r>
        <w:del w:id="2209" w:author="Christopher Fotheringham" w:date="2022-01-31T12:54:00Z">
          <w:r w:rsidR="002763EF" w:rsidRPr="00686688" w:rsidDel="005B37CF">
            <w:rPr>
              <w:rFonts w:asciiTheme="majorBidi" w:hAnsiTheme="majorBidi" w:cstheme="majorBidi"/>
              <w:sz w:val="24"/>
              <w:szCs w:val="24"/>
              <w:lang w:val="en-GB"/>
              <w:rPrChange w:id="2210" w:author="Christopher Fotheringham" w:date="2022-01-31T14:18:00Z">
                <w:rPr>
                  <w:rFonts w:asciiTheme="majorBidi" w:hAnsiTheme="majorBidi" w:cstheme="majorBidi"/>
                  <w:sz w:val="24"/>
                  <w:szCs w:val="24"/>
                </w:rPr>
              </w:rPrChange>
            </w:rPr>
            <w:delText xml:space="preserve">each </w:delText>
          </w:r>
        </w:del>
        <w:r w:rsidR="002763EF" w:rsidRPr="00686688">
          <w:rPr>
            <w:rFonts w:asciiTheme="majorBidi" w:hAnsiTheme="majorBidi" w:cstheme="majorBidi"/>
            <w:sz w:val="24"/>
            <w:szCs w:val="24"/>
            <w:lang w:val="en-GB"/>
            <w:rPrChange w:id="2211" w:author="Christopher Fotheringham" w:date="2022-01-31T14:18:00Z">
              <w:rPr>
                <w:rFonts w:asciiTheme="majorBidi" w:hAnsiTheme="majorBidi" w:cstheme="majorBidi"/>
                <w:sz w:val="24"/>
                <w:szCs w:val="24"/>
              </w:rPr>
            </w:rPrChange>
          </w:rPr>
          <w:t>gr</w:t>
        </w:r>
      </w:ins>
      <w:ins w:id="2212" w:author="HP" w:date="2022-01-28T19:01:00Z">
        <w:r w:rsidR="002763EF" w:rsidRPr="00686688">
          <w:rPr>
            <w:rFonts w:asciiTheme="majorBidi" w:hAnsiTheme="majorBidi" w:cstheme="majorBidi"/>
            <w:sz w:val="24"/>
            <w:szCs w:val="24"/>
            <w:lang w:val="en-GB"/>
            <w:rPrChange w:id="2213" w:author="Christopher Fotheringham" w:date="2022-01-31T14:18:00Z">
              <w:rPr>
                <w:rFonts w:asciiTheme="majorBidi" w:hAnsiTheme="majorBidi" w:cstheme="majorBidi"/>
                <w:sz w:val="24"/>
                <w:szCs w:val="24"/>
              </w:rPr>
            </w:rPrChange>
          </w:rPr>
          <w:t xml:space="preserve">oup. </w:t>
        </w:r>
      </w:ins>
      <w:ins w:id="2214" w:author="HP" w:date="2022-01-28T19:05:00Z">
        <w:r w:rsidR="002763EF" w:rsidRPr="00686688">
          <w:rPr>
            <w:rFonts w:asciiTheme="majorBidi" w:hAnsiTheme="majorBidi" w:cstheme="majorBidi"/>
            <w:sz w:val="24"/>
            <w:szCs w:val="24"/>
            <w:lang w:val="en-GB"/>
            <w:rPrChange w:id="2215" w:author="Christopher Fotheringham" w:date="2022-01-31T14:18:00Z">
              <w:rPr/>
            </w:rPrChange>
          </w:rPr>
          <w:t xml:space="preserve">The groups were organized by village in order to </w:t>
        </w:r>
        <w:del w:id="2216" w:author="Christopher Fotheringham" w:date="2022-01-31T12:57:00Z">
          <w:r w:rsidR="002763EF" w:rsidRPr="00686688" w:rsidDel="00524FD8">
            <w:rPr>
              <w:rFonts w:asciiTheme="majorBidi" w:hAnsiTheme="majorBidi" w:cstheme="majorBidi"/>
              <w:sz w:val="24"/>
              <w:szCs w:val="24"/>
              <w:lang w:val="en-GB"/>
              <w:rPrChange w:id="2217" w:author="Christopher Fotheringham" w:date="2022-01-31T14:18:00Z">
                <w:rPr/>
              </w:rPrChange>
            </w:rPr>
            <w:delText>allow them ease of transport (there was one group in each village)</w:delText>
          </w:r>
        </w:del>
      </w:ins>
      <w:ins w:id="2218" w:author="Susan" w:date="2022-02-02T01:44:00Z">
        <w:r w:rsidR="008E060E">
          <w:rPr>
            <w:rFonts w:asciiTheme="majorBidi" w:hAnsiTheme="majorBidi" w:cstheme="majorBidi"/>
            <w:sz w:val="24"/>
            <w:szCs w:val="24"/>
            <w:lang w:val="en-GB"/>
          </w:rPr>
          <w:t>ensu</w:t>
        </w:r>
      </w:ins>
      <w:ins w:id="2219" w:author="Susan" w:date="2022-02-02T02:38:00Z">
        <w:r w:rsidR="00CC662D">
          <w:rPr>
            <w:rFonts w:asciiTheme="majorBidi" w:hAnsiTheme="majorBidi" w:cstheme="majorBidi"/>
            <w:sz w:val="24"/>
            <w:szCs w:val="24"/>
            <w:lang w:val="en-GB"/>
          </w:rPr>
          <w:t>r</w:t>
        </w:r>
      </w:ins>
      <w:ins w:id="2220" w:author="Susan" w:date="2022-02-02T01:44:00Z">
        <w:r w:rsidR="008E060E">
          <w:rPr>
            <w:rFonts w:asciiTheme="majorBidi" w:hAnsiTheme="majorBidi" w:cstheme="majorBidi"/>
            <w:sz w:val="24"/>
            <w:szCs w:val="24"/>
            <w:lang w:val="en-GB"/>
          </w:rPr>
          <w:t>e</w:t>
        </w:r>
      </w:ins>
      <w:ins w:id="2221" w:author="Christopher Fotheringham" w:date="2022-01-31T12:57:00Z">
        <w:del w:id="2222" w:author="Susan" w:date="2022-02-02T01:44:00Z">
          <w:r w:rsidR="00524FD8" w:rsidRPr="00686688" w:rsidDel="008E060E">
            <w:rPr>
              <w:rFonts w:asciiTheme="majorBidi" w:hAnsiTheme="majorBidi" w:cstheme="majorBidi"/>
              <w:sz w:val="24"/>
              <w:szCs w:val="24"/>
              <w:lang w:val="en-GB"/>
            </w:rPr>
            <w:delText>make sure</w:delText>
          </w:r>
        </w:del>
        <w:r w:rsidR="00524FD8" w:rsidRPr="00686688">
          <w:rPr>
            <w:rFonts w:asciiTheme="majorBidi" w:hAnsiTheme="majorBidi" w:cstheme="majorBidi"/>
            <w:sz w:val="24"/>
            <w:szCs w:val="24"/>
            <w:lang w:val="en-GB"/>
          </w:rPr>
          <w:t xml:space="preserve"> t</w:t>
        </w:r>
      </w:ins>
      <w:ins w:id="2223" w:author="Christopher Fotheringham" w:date="2022-01-31T12:58:00Z">
        <w:r w:rsidR="00524FD8" w:rsidRPr="00686688">
          <w:rPr>
            <w:rFonts w:asciiTheme="majorBidi" w:hAnsiTheme="majorBidi" w:cstheme="majorBidi"/>
            <w:sz w:val="24"/>
            <w:szCs w:val="24"/>
            <w:lang w:val="en-GB"/>
          </w:rPr>
          <w:t>he sessions could be easily reached by participants</w:t>
        </w:r>
      </w:ins>
      <w:ins w:id="2224" w:author="HP" w:date="2022-01-28T19:05:00Z">
        <w:r w:rsidR="002763EF" w:rsidRPr="00686688">
          <w:rPr>
            <w:rFonts w:asciiTheme="majorBidi" w:hAnsiTheme="majorBidi" w:cstheme="majorBidi"/>
            <w:sz w:val="24"/>
            <w:szCs w:val="24"/>
            <w:lang w:val="en-GB"/>
            <w:rPrChange w:id="2225" w:author="Christopher Fotheringham" w:date="2022-01-31T14:18:00Z">
              <w:rPr/>
            </w:rPrChange>
          </w:rPr>
          <w:t xml:space="preserve">. </w:t>
        </w:r>
      </w:ins>
      <w:ins w:id="2226" w:author="HP" w:date="2022-01-29T17:54:00Z">
        <w:del w:id="2227" w:author="Christopher Fotheringham" w:date="2022-01-31T12:58:00Z">
          <w:r w:rsidR="00717BEB" w:rsidRPr="00686688" w:rsidDel="00524FD8">
            <w:rPr>
              <w:rFonts w:asciiTheme="majorBidi" w:hAnsiTheme="majorBidi" w:cstheme="majorBidi"/>
              <w:sz w:val="24"/>
              <w:szCs w:val="24"/>
              <w:lang w:val="en-GB"/>
              <w:rPrChange w:id="2228" w:author="Christopher Fotheringham" w:date="2022-01-31T14:18:00Z">
                <w:rPr>
                  <w:rFonts w:asciiTheme="majorBidi" w:hAnsiTheme="majorBidi" w:cstheme="majorBidi"/>
                  <w:sz w:val="24"/>
                  <w:szCs w:val="24"/>
                </w:rPr>
              </w:rPrChange>
            </w:rPr>
            <w:delText>p</w:delText>
          </w:r>
        </w:del>
      </w:ins>
      <w:ins w:id="2229" w:author="Christopher Fotheringham" w:date="2022-01-31T12:58:00Z">
        <w:r w:rsidR="00524FD8" w:rsidRPr="00686688">
          <w:rPr>
            <w:rFonts w:asciiTheme="majorBidi" w:hAnsiTheme="majorBidi" w:cstheme="majorBidi"/>
            <w:sz w:val="24"/>
            <w:szCs w:val="24"/>
            <w:lang w:val="en-GB"/>
          </w:rPr>
          <w:t>P</w:t>
        </w:r>
      </w:ins>
      <w:ins w:id="2230" w:author="HP" w:date="2022-01-29T17:54:00Z">
        <w:r w:rsidR="00717BEB" w:rsidRPr="00686688">
          <w:rPr>
            <w:rFonts w:asciiTheme="majorBidi" w:hAnsiTheme="majorBidi" w:cstheme="majorBidi"/>
            <w:sz w:val="24"/>
            <w:szCs w:val="24"/>
            <w:lang w:val="en-GB"/>
            <w:rPrChange w:id="2231" w:author="Christopher Fotheringham" w:date="2022-01-31T14:18:00Z">
              <w:rPr>
                <w:rFonts w:asciiTheme="majorBidi" w:hAnsiTheme="majorBidi" w:cstheme="majorBidi"/>
                <w:sz w:val="24"/>
                <w:szCs w:val="24"/>
              </w:rPr>
            </w:rPrChange>
          </w:rPr>
          <w:t>articipants</w:t>
        </w:r>
      </w:ins>
      <w:ins w:id="2232" w:author="HP" w:date="2022-01-28T19:05:00Z">
        <w:r w:rsidR="002763EF" w:rsidRPr="00686688">
          <w:rPr>
            <w:rFonts w:asciiTheme="majorBidi" w:hAnsiTheme="majorBidi" w:cstheme="majorBidi"/>
            <w:sz w:val="24"/>
            <w:szCs w:val="24"/>
            <w:lang w:val="en-GB"/>
            <w:rPrChange w:id="2233" w:author="Christopher Fotheringham" w:date="2022-01-31T14:18:00Z">
              <w:rPr/>
            </w:rPrChange>
          </w:rPr>
          <w:t xml:space="preserve"> in the intervention arm attended an average of 50% of all sessions. Nine per cent of </w:t>
        </w:r>
      </w:ins>
      <w:ins w:id="2234" w:author="HP" w:date="2022-01-29T17:54:00Z">
        <w:r w:rsidR="00717BEB" w:rsidRPr="00686688">
          <w:rPr>
            <w:rFonts w:asciiTheme="majorBidi" w:hAnsiTheme="majorBidi" w:cstheme="majorBidi"/>
            <w:sz w:val="24"/>
            <w:szCs w:val="24"/>
            <w:lang w:val="en-GB"/>
            <w:rPrChange w:id="2235" w:author="Christopher Fotheringham" w:date="2022-01-31T14:18:00Z">
              <w:rPr>
                <w:rFonts w:asciiTheme="majorBidi" w:hAnsiTheme="majorBidi" w:cstheme="majorBidi"/>
                <w:sz w:val="24"/>
                <w:szCs w:val="24"/>
              </w:rPr>
            </w:rPrChange>
          </w:rPr>
          <w:t>participants</w:t>
        </w:r>
      </w:ins>
      <w:ins w:id="2236" w:author="HP" w:date="2022-01-28T19:05:00Z">
        <w:r w:rsidR="002763EF" w:rsidRPr="00686688">
          <w:rPr>
            <w:rFonts w:asciiTheme="majorBidi" w:hAnsiTheme="majorBidi" w:cstheme="majorBidi"/>
            <w:sz w:val="24"/>
            <w:szCs w:val="24"/>
            <w:lang w:val="en-GB"/>
            <w:rPrChange w:id="2237" w:author="Christopher Fotheringham" w:date="2022-01-31T14:18:00Z">
              <w:rPr/>
            </w:rPrChange>
          </w:rPr>
          <w:t xml:space="preserve"> attended no sessions.</w:t>
        </w:r>
      </w:ins>
    </w:p>
    <w:p w14:paraId="1637F03D" w14:textId="2B407E4E" w:rsidR="00A2067B" w:rsidRPr="00686688" w:rsidRDefault="00A2067B" w:rsidP="00A2067B">
      <w:pPr>
        <w:bidi w:val="0"/>
        <w:spacing w:line="480" w:lineRule="auto"/>
        <w:ind w:firstLine="720"/>
        <w:jc w:val="both"/>
        <w:rPr>
          <w:rFonts w:asciiTheme="majorBidi" w:hAnsiTheme="majorBidi" w:cstheme="majorBidi"/>
          <w:sz w:val="24"/>
          <w:szCs w:val="24"/>
          <w:lang w:val="en-GB"/>
          <w:rPrChange w:id="2238" w:author="Christopher Fotheringham" w:date="2022-01-31T14:18:00Z">
            <w:rPr>
              <w:rFonts w:asciiTheme="majorBidi" w:hAnsiTheme="majorBidi" w:cstheme="majorBidi"/>
              <w:sz w:val="24"/>
              <w:szCs w:val="24"/>
            </w:rPr>
          </w:rPrChange>
        </w:rPr>
      </w:pPr>
      <w:r w:rsidRPr="00686688">
        <w:rPr>
          <w:rFonts w:asciiTheme="majorBidi" w:hAnsiTheme="majorBidi" w:cstheme="majorBidi"/>
          <w:sz w:val="24"/>
          <w:szCs w:val="24"/>
          <w:lang w:val="en-GB"/>
          <w:rPrChange w:id="2239" w:author="Christopher Fotheringham" w:date="2022-01-31T14:18:00Z">
            <w:rPr>
              <w:rFonts w:asciiTheme="majorBidi" w:hAnsiTheme="majorBidi" w:cstheme="majorBidi"/>
              <w:sz w:val="24"/>
              <w:szCs w:val="24"/>
            </w:rPr>
          </w:rPrChange>
        </w:rPr>
        <w:t xml:space="preserve">Based on </w:t>
      </w:r>
      <w:del w:id="2240" w:author="MEINCK Franziska" w:date="2022-01-07T14:17:00Z">
        <w:r w:rsidRPr="00686688" w:rsidDel="00633C5C">
          <w:rPr>
            <w:rFonts w:asciiTheme="majorBidi" w:hAnsiTheme="majorBidi" w:cstheme="majorBidi"/>
            <w:sz w:val="24"/>
            <w:szCs w:val="24"/>
            <w:lang w:val="en-GB"/>
            <w:rPrChange w:id="2241" w:author="Christopher Fotheringham" w:date="2022-01-31T14:18:00Z">
              <w:rPr>
                <w:rFonts w:asciiTheme="majorBidi" w:hAnsiTheme="majorBidi" w:cstheme="majorBidi"/>
                <w:sz w:val="24"/>
                <w:szCs w:val="24"/>
              </w:rPr>
            </w:rPrChange>
          </w:rPr>
          <w:delText xml:space="preserve">the </w:delText>
        </w:r>
      </w:del>
      <w:r w:rsidRPr="00686688">
        <w:rPr>
          <w:rFonts w:asciiTheme="majorBidi" w:hAnsiTheme="majorBidi" w:cstheme="majorBidi"/>
          <w:sz w:val="24"/>
          <w:szCs w:val="24"/>
          <w:lang w:val="en-GB"/>
          <w:rPrChange w:id="2242" w:author="Christopher Fotheringham" w:date="2022-01-31T14:18:00Z">
            <w:rPr>
              <w:rFonts w:asciiTheme="majorBidi" w:hAnsiTheme="majorBidi" w:cstheme="majorBidi"/>
              <w:sz w:val="24"/>
              <w:szCs w:val="24"/>
            </w:rPr>
          </w:rPrChange>
        </w:rPr>
        <w:t>social learning theory (Bandura, 1977), the program</w:t>
      </w:r>
      <w:r w:rsidR="008F7284" w:rsidRPr="00686688">
        <w:rPr>
          <w:rFonts w:asciiTheme="majorBidi" w:hAnsiTheme="majorBidi" w:cstheme="majorBidi"/>
          <w:sz w:val="24"/>
          <w:szCs w:val="24"/>
          <w:lang w:val="en-GB"/>
          <w:rPrChange w:id="2243" w:author="Christopher Fotheringham" w:date="2022-01-31T14:18:00Z">
            <w:rPr>
              <w:rFonts w:asciiTheme="majorBidi" w:hAnsiTheme="majorBidi" w:cstheme="majorBidi"/>
              <w:sz w:val="24"/>
              <w:szCs w:val="24"/>
            </w:rPr>
          </w:rPrChange>
        </w:rPr>
        <w:t>me</w:t>
      </w:r>
      <w:r w:rsidRPr="00686688">
        <w:rPr>
          <w:rFonts w:asciiTheme="majorBidi" w:hAnsiTheme="majorBidi" w:cstheme="majorBidi"/>
          <w:sz w:val="24"/>
          <w:szCs w:val="24"/>
          <w:lang w:val="en-GB"/>
          <w:rPrChange w:id="2244" w:author="Christopher Fotheringham" w:date="2022-01-31T14:18:00Z">
            <w:rPr>
              <w:rFonts w:asciiTheme="majorBidi" w:hAnsiTheme="majorBidi" w:cstheme="majorBidi"/>
              <w:sz w:val="24"/>
              <w:szCs w:val="24"/>
            </w:rPr>
          </w:rPrChange>
        </w:rPr>
        <w:t xml:space="preserve"> was built from a set of 14 psycho-social sessions designed to improve the parent-child relationship, family cohesion and harmony, to promote non-violent discipline, and to encourage family members to spend quality time together. In addition to the parent-child relationship, the program</w:t>
      </w:r>
      <w:ins w:id="2245" w:author="Christopher Fotheringham" w:date="2022-01-31T12:59:00Z">
        <w:r w:rsidR="00524FD8" w:rsidRPr="00686688">
          <w:rPr>
            <w:rFonts w:asciiTheme="majorBidi" w:hAnsiTheme="majorBidi" w:cstheme="majorBidi"/>
            <w:sz w:val="24"/>
            <w:szCs w:val="24"/>
            <w:lang w:val="en-GB"/>
          </w:rPr>
          <w:t>me</w:t>
        </w:r>
      </w:ins>
      <w:r w:rsidRPr="00686688">
        <w:rPr>
          <w:rFonts w:asciiTheme="majorBidi" w:hAnsiTheme="majorBidi" w:cstheme="majorBidi"/>
          <w:sz w:val="24"/>
          <w:szCs w:val="24"/>
          <w:lang w:val="en-GB"/>
          <w:rPrChange w:id="2246" w:author="Christopher Fotheringham" w:date="2022-01-31T14:18:00Z">
            <w:rPr>
              <w:rFonts w:asciiTheme="majorBidi" w:hAnsiTheme="majorBidi" w:cstheme="majorBidi"/>
              <w:sz w:val="24"/>
              <w:szCs w:val="24"/>
            </w:rPr>
          </w:rPrChange>
        </w:rPr>
        <w:t xml:space="preserve"> also emphasized certain parenting principles as important to maintaining healthy family relationships</w:t>
      </w:r>
      <w:ins w:id="2247" w:author="Christopher Fotheringham" w:date="2022-01-31T12:59:00Z">
        <w:r w:rsidR="00524FD8" w:rsidRPr="00686688">
          <w:rPr>
            <w:rFonts w:asciiTheme="majorBidi" w:hAnsiTheme="majorBidi" w:cstheme="majorBidi"/>
            <w:sz w:val="24"/>
            <w:szCs w:val="24"/>
            <w:lang w:val="en-GB"/>
          </w:rPr>
          <w:t>. These included</w:t>
        </w:r>
      </w:ins>
      <w:del w:id="2248" w:author="Christopher Fotheringham" w:date="2022-01-31T12:59:00Z">
        <w:r w:rsidRPr="00686688" w:rsidDel="00524FD8">
          <w:rPr>
            <w:rFonts w:asciiTheme="majorBidi" w:hAnsiTheme="majorBidi" w:cstheme="majorBidi"/>
            <w:sz w:val="24"/>
            <w:szCs w:val="24"/>
            <w:lang w:val="en-GB"/>
            <w:rPrChange w:id="2249" w:author="Christopher Fotheringham" w:date="2022-01-31T14:18:00Z">
              <w:rPr>
                <w:rFonts w:asciiTheme="majorBidi" w:hAnsiTheme="majorBidi" w:cstheme="majorBidi"/>
                <w:sz w:val="24"/>
                <w:szCs w:val="24"/>
              </w:rPr>
            </w:rPrChange>
          </w:rPr>
          <w:delText>, such as</w:delText>
        </w:r>
      </w:del>
      <w:r w:rsidRPr="00686688">
        <w:rPr>
          <w:rFonts w:asciiTheme="majorBidi" w:hAnsiTheme="majorBidi" w:cstheme="majorBidi"/>
          <w:sz w:val="24"/>
          <w:szCs w:val="24"/>
          <w:lang w:val="en-GB"/>
          <w:rPrChange w:id="2250" w:author="Christopher Fotheringham" w:date="2022-01-31T14:18:00Z">
            <w:rPr>
              <w:rFonts w:asciiTheme="majorBidi" w:hAnsiTheme="majorBidi" w:cstheme="majorBidi"/>
              <w:sz w:val="24"/>
              <w:szCs w:val="24"/>
            </w:rPr>
          </w:rPrChange>
        </w:rPr>
        <w:t xml:space="preserve"> complimenting each other, engaging in joint problem-solving, implementing rules and routines, responding to crises together, establishing clear communication strategies</w:t>
      </w:r>
      <w:ins w:id="2251" w:author="Christopher Fotheringham" w:date="2022-01-31T12:59:00Z">
        <w:r w:rsidR="00524FD8" w:rsidRPr="00686688">
          <w:rPr>
            <w:rFonts w:asciiTheme="majorBidi" w:hAnsiTheme="majorBidi" w:cstheme="majorBidi"/>
            <w:sz w:val="24"/>
            <w:szCs w:val="24"/>
            <w:lang w:val="en-GB"/>
          </w:rPr>
          <w:t>,</w:t>
        </w:r>
      </w:ins>
      <w:r w:rsidRPr="00686688">
        <w:rPr>
          <w:rFonts w:asciiTheme="majorBidi" w:hAnsiTheme="majorBidi" w:cstheme="majorBidi"/>
          <w:sz w:val="24"/>
          <w:szCs w:val="24"/>
          <w:lang w:val="en-GB"/>
          <w:rPrChange w:id="2252" w:author="Christopher Fotheringham" w:date="2022-01-31T14:18:00Z">
            <w:rPr>
              <w:rFonts w:asciiTheme="majorBidi" w:hAnsiTheme="majorBidi" w:cstheme="majorBidi"/>
              <w:sz w:val="24"/>
              <w:szCs w:val="24"/>
            </w:rPr>
          </w:rPrChange>
        </w:rPr>
        <w:t xml:space="preserve"> and </w:t>
      </w:r>
      <w:del w:id="2253" w:author="Christopher Fotheringham" w:date="2022-01-31T12:59:00Z">
        <w:r w:rsidRPr="00686688" w:rsidDel="00524FD8">
          <w:rPr>
            <w:rFonts w:asciiTheme="majorBidi" w:hAnsiTheme="majorBidi" w:cstheme="majorBidi"/>
            <w:sz w:val="24"/>
            <w:szCs w:val="24"/>
            <w:lang w:val="en-GB"/>
            <w:rPrChange w:id="2254" w:author="Christopher Fotheringham" w:date="2022-01-31T14:18:00Z">
              <w:rPr>
                <w:rFonts w:asciiTheme="majorBidi" w:hAnsiTheme="majorBidi" w:cstheme="majorBidi"/>
                <w:sz w:val="24"/>
                <w:szCs w:val="24"/>
              </w:rPr>
            </w:rPrChange>
          </w:rPr>
          <w:delText xml:space="preserve">exploiting </w:delText>
        </w:r>
      </w:del>
      <w:ins w:id="2255" w:author="Christopher Fotheringham" w:date="2022-01-31T12:59:00Z">
        <w:r w:rsidR="00524FD8" w:rsidRPr="00686688">
          <w:rPr>
            <w:rFonts w:asciiTheme="majorBidi" w:hAnsiTheme="majorBidi" w:cstheme="majorBidi"/>
            <w:sz w:val="24"/>
            <w:szCs w:val="24"/>
            <w:lang w:val="en-GB"/>
          </w:rPr>
          <w:t>employing</w:t>
        </w:r>
        <w:r w:rsidR="00524FD8" w:rsidRPr="00686688">
          <w:rPr>
            <w:rFonts w:asciiTheme="majorBidi" w:hAnsiTheme="majorBidi" w:cstheme="majorBidi"/>
            <w:sz w:val="24"/>
            <w:szCs w:val="24"/>
            <w:lang w:val="en-GB"/>
            <w:rPrChange w:id="2256" w:author="Christopher Fotheringham" w:date="2022-01-31T14:18:00Z">
              <w:rPr>
                <w:rFonts w:asciiTheme="majorBidi" w:hAnsiTheme="majorBidi" w:cstheme="majorBidi"/>
                <w:sz w:val="24"/>
                <w:szCs w:val="24"/>
              </w:rPr>
            </w:rPrChange>
          </w:rPr>
          <w:t xml:space="preserve"> </w:t>
        </w:r>
      </w:ins>
      <w:r w:rsidRPr="00686688">
        <w:rPr>
          <w:rFonts w:asciiTheme="majorBidi" w:hAnsiTheme="majorBidi" w:cstheme="majorBidi"/>
          <w:sz w:val="24"/>
          <w:szCs w:val="24"/>
          <w:lang w:val="en-GB"/>
          <w:rPrChange w:id="2257" w:author="Christopher Fotheringham" w:date="2022-01-31T14:18:00Z">
            <w:rPr>
              <w:rFonts w:asciiTheme="majorBidi" w:hAnsiTheme="majorBidi" w:cstheme="majorBidi"/>
              <w:sz w:val="24"/>
              <w:szCs w:val="24"/>
            </w:rPr>
          </w:rPrChange>
        </w:rPr>
        <w:t>mindfulness practices to reduce stress and anger levels. All sessions used collaborative problem-solving techniques (not didactic methods), traditional stories, role-play, modelling</w:t>
      </w:r>
      <w:ins w:id="2258" w:author="Susan" w:date="2022-02-02T01:44:00Z">
        <w:r w:rsidR="008E060E">
          <w:rPr>
            <w:rFonts w:asciiTheme="majorBidi" w:hAnsiTheme="majorBidi" w:cstheme="majorBidi"/>
            <w:sz w:val="24"/>
            <w:szCs w:val="24"/>
            <w:lang w:val="en-GB"/>
          </w:rPr>
          <w:t>,</w:t>
        </w:r>
      </w:ins>
      <w:r w:rsidRPr="00686688">
        <w:rPr>
          <w:rFonts w:asciiTheme="majorBidi" w:hAnsiTheme="majorBidi" w:cstheme="majorBidi"/>
          <w:sz w:val="24"/>
          <w:szCs w:val="24"/>
          <w:lang w:val="en-GB"/>
          <w:rPrChange w:id="2259" w:author="Christopher Fotheringham" w:date="2022-01-31T14:18:00Z">
            <w:rPr>
              <w:rFonts w:asciiTheme="majorBidi" w:hAnsiTheme="majorBidi" w:cstheme="majorBidi"/>
              <w:sz w:val="24"/>
              <w:szCs w:val="24"/>
            </w:rPr>
          </w:rPrChange>
        </w:rPr>
        <w:t xml:space="preserve"> and stress reduction activities. In addition to its psycho-social elements, the program</w:t>
      </w:r>
      <w:ins w:id="2260" w:author="Christopher Fotheringham" w:date="2022-01-31T13:00:00Z">
        <w:r w:rsidR="00524FD8" w:rsidRPr="00686688">
          <w:rPr>
            <w:rFonts w:asciiTheme="majorBidi" w:hAnsiTheme="majorBidi" w:cstheme="majorBidi"/>
            <w:sz w:val="24"/>
            <w:szCs w:val="24"/>
            <w:lang w:val="en-GB"/>
          </w:rPr>
          <w:t>me</w:t>
        </w:r>
      </w:ins>
      <w:r w:rsidRPr="00686688">
        <w:rPr>
          <w:rFonts w:asciiTheme="majorBidi" w:hAnsiTheme="majorBidi" w:cstheme="majorBidi"/>
          <w:sz w:val="24"/>
          <w:szCs w:val="24"/>
          <w:lang w:val="en-GB"/>
          <w:rPrChange w:id="2261" w:author="Christopher Fotheringham" w:date="2022-01-31T14:18:00Z">
            <w:rPr>
              <w:rFonts w:asciiTheme="majorBidi" w:hAnsiTheme="majorBidi" w:cstheme="majorBidi"/>
              <w:sz w:val="24"/>
              <w:szCs w:val="24"/>
            </w:rPr>
          </w:rPrChange>
        </w:rPr>
        <w:t xml:space="preserve"> also included three core economic components designed to improve families</w:t>
      </w:r>
      <w:del w:id="2262" w:author="Christopher Fotheringham" w:date="2022-01-31T11:10:00Z">
        <w:r w:rsidRPr="00686688" w:rsidDel="00E55497">
          <w:rPr>
            <w:rFonts w:asciiTheme="majorBidi" w:hAnsiTheme="majorBidi" w:cstheme="majorBidi"/>
            <w:sz w:val="24"/>
            <w:szCs w:val="24"/>
            <w:lang w:val="en-GB"/>
            <w:rPrChange w:id="2263" w:author="Christopher Fotheringham" w:date="2022-01-31T14:18:00Z">
              <w:rPr>
                <w:rFonts w:asciiTheme="majorBidi" w:hAnsiTheme="majorBidi" w:cstheme="majorBidi"/>
                <w:sz w:val="24"/>
                <w:szCs w:val="24"/>
              </w:rPr>
            </w:rPrChange>
          </w:rPr>
          <w:delText>’</w:delText>
        </w:r>
      </w:del>
      <w:ins w:id="2264" w:author="Christopher Fotheringham" w:date="2022-01-31T11:10:00Z">
        <w:r w:rsidR="00E55497" w:rsidRPr="00686688">
          <w:rPr>
            <w:rFonts w:asciiTheme="majorBidi" w:hAnsiTheme="majorBidi" w:cstheme="majorBidi"/>
            <w:sz w:val="24"/>
            <w:szCs w:val="24"/>
            <w:lang w:val="en-GB"/>
            <w:rPrChange w:id="2265" w:author="Christopher Fotheringham" w:date="2022-01-31T14:18:00Z">
              <w:rPr>
                <w:rFonts w:asciiTheme="majorBidi" w:hAnsiTheme="majorBidi" w:cstheme="majorBidi"/>
                <w:sz w:val="24"/>
                <w:szCs w:val="24"/>
              </w:rPr>
            </w:rPrChange>
          </w:rPr>
          <w:t>’</w:t>
        </w:r>
      </w:ins>
      <w:r w:rsidRPr="00686688">
        <w:rPr>
          <w:rFonts w:asciiTheme="majorBidi" w:hAnsiTheme="majorBidi" w:cstheme="majorBidi"/>
          <w:sz w:val="24"/>
          <w:szCs w:val="24"/>
          <w:lang w:val="en-GB"/>
          <w:rPrChange w:id="2266" w:author="Christopher Fotheringham" w:date="2022-01-31T14:18:00Z">
            <w:rPr>
              <w:rFonts w:asciiTheme="majorBidi" w:hAnsiTheme="majorBidi" w:cstheme="majorBidi"/>
              <w:sz w:val="24"/>
              <w:szCs w:val="24"/>
            </w:rPr>
          </w:rPrChange>
        </w:rPr>
        <w:t xml:space="preserve"> financial </w:t>
      </w:r>
      <w:del w:id="2267" w:author="Christopher Fotheringham" w:date="2022-01-31T13:00:00Z">
        <w:r w:rsidRPr="00686688" w:rsidDel="001F0EB1">
          <w:rPr>
            <w:rFonts w:asciiTheme="majorBidi" w:hAnsiTheme="majorBidi" w:cstheme="majorBidi"/>
            <w:sz w:val="24"/>
            <w:szCs w:val="24"/>
            <w:lang w:val="en-GB"/>
            <w:rPrChange w:id="2268" w:author="Christopher Fotheringham" w:date="2022-01-31T14:18:00Z">
              <w:rPr>
                <w:rFonts w:asciiTheme="majorBidi" w:hAnsiTheme="majorBidi" w:cstheme="majorBidi"/>
                <w:sz w:val="24"/>
                <w:szCs w:val="24"/>
              </w:rPr>
            </w:rPrChange>
          </w:rPr>
          <w:delText xml:space="preserve">status </w:delText>
        </w:r>
      </w:del>
      <w:ins w:id="2269" w:author="Christopher Fotheringham" w:date="2022-01-31T13:00:00Z">
        <w:r w:rsidR="001F0EB1" w:rsidRPr="00686688">
          <w:rPr>
            <w:rFonts w:asciiTheme="majorBidi" w:hAnsiTheme="majorBidi" w:cstheme="majorBidi"/>
            <w:sz w:val="24"/>
            <w:szCs w:val="24"/>
            <w:lang w:val="en-GB"/>
          </w:rPr>
          <w:t>conditions. These</w:t>
        </w:r>
      </w:ins>
      <w:del w:id="2270" w:author="Christopher Fotheringham" w:date="2022-01-31T13:00:00Z">
        <w:r w:rsidRPr="00686688" w:rsidDel="001F0EB1">
          <w:rPr>
            <w:rFonts w:asciiTheme="majorBidi" w:hAnsiTheme="majorBidi" w:cstheme="majorBidi"/>
            <w:sz w:val="24"/>
            <w:szCs w:val="24"/>
            <w:lang w:val="en-GB"/>
            <w:rPrChange w:id="2271" w:author="Christopher Fotheringham" w:date="2022-01-31T14:18:00Z">
              <w:rPr>
                <w:rFonts w:asciiTheme="majorBidi" w:hAnsiTheme="majorBidi" w:cstheme="majorBidi"/>
                <w:sz w:val="24"/>
                <w:szCs w:val="24"/>
              </w:rPr>
            </w:rPrChange>
          </w:rPr>
          <w:delText>that</w:delText>
        </w:r>
      </w:del>
      <w:r w:rsidRPr="00686688">
        <w:rPr>
          <w:rFonts w:asciiTheme="majorBidi" w:hAnsiTheme="majorBidi" w:cstheme="majorBidi"/>
          <w:sz w:val="24"/>
          <w:szCs w:val="24"/>
          <w:lang w:val="en-GB"/>
          <w:rPrChange w:id="2272" w:author="Christopher Fotheringham" w:date="2022-01-31T14:18:00Z">
            <w:rPr>
              <w:rFonts w:asciiTheme="majorBidi" w:hAnsiTheme="majorBidi" w:cstheme="majorBidi"/>
              <w:sz w:val="24"/>
              <w:szCs w:val="24"/>
            </w:rPr>
          </w:rPrChange>
        </w:rPr>
        <w:t xml:space="preserve"> </w:t>
      </w:r>
      <w:del w:id="2273" w:author="Christopher Fotheringham" w:date="2022-01-31T13:00:00Z">
        <w:r w:rsidRPr="00686688" w:rsidDel="001F0EB1">
          <w:rPr>
            <w:rFonts w:asciiTheme="majorBidi" w:hAnsiTheme="majorBidi" w:cstheme="majorBidi"/>
            <w:sz w:val="24"/>
            <w:szCs w:val="24"/>
            <w:lang w:val="en-GB"/>
            <w:rPrChange w:id="2274" w:author="Christopher Fotheringham" w:date="2022-01-31T14:18:00Z">
              <w:rPr>
                <w:rFonts w:asciiTheme="majorBidi" w:hAnsiTheme="majorBidi" w:cstheme="majorBidi"/>
                <w:sz w:val="24"/>
                <w:szCs w:val="24"/>
              </w:rPr>
            </w:rPrChange>
          </w:rPr>
          <w:delText>included</w:delText>
        </w:r>
      </w:del>
      <w:ins w:id="2275" w:author="Christopher Fotheringham" w:date="2022-01-31T13:00:00Z">
        <w:r w:rsidR="001F0EB1" w:rsidRPr="00686688">
          <w:rPr>
            <w:rFonts w:asciiTheme="majorBidi" w:hAnsiTheme="majorBidi" w:cstheme="majorBidi"/>
            <w:sz w:val="24"/>
            <w:szCs w:val="24"/>
            <w:lang w:val="en-GB"/>
          </w:rPr>
          <w:t>focused on</w:t>
        </w:r>
      </w:ins>
      <w:r w:rsidRPr="00686688">
        <w:rPr>
          <w:rFonts w:asciiTheme="majorBidi" w:hAnsiTheme="majorBidi" w:cstheme="majorBidi"/>
          <w:sz w:val="24"/>
          <w:szCs w:val="24"/>
          <w:lang w:val="en-GB"/>
          <w:rPrChange w:id="2276" w:author="Christopher Fotheringham" w:date="2022-01-31T14:18:00Z">
            <w:rPr>
              <w:rFonts w:asciiTheme="majorBidi" w:hAnsiTheme="majorBidi" w:cstheme="majorBidi"/>
              <w:sz w:val="24"/>
              <w:szCs w:val="24"/>
            </w:rPr>
          </w:rPrChange>
        </w:rPr>
        <w:t xml:space="preserve">: </w:t>
      </w:r>
      <w:del w:id="2277" w:author="Christopher Fotheringham" w:date="2022-01-31T13:00:00Z">
        <w:r w:rsidRPr="00686688" w:rsidDel="001F0EB1">
          <w:rPr>
            <w:rFonts w:asciiTheme="majorBidi" w:hAnsiTheme="majorBidi" w:cstheme="majorBidi"/>
            <w:sz w:val="24"/>
            <w:szCs w:val="24"/>
            <w:lang w:val="en-GB"/>
            <w:rPrChange w:id="2278" w:author="Christopher Fotheringham" w:date="2022-01-31T14:18:00Z">
              <w:rPr>
                <w:rFonts w:asciiTheme="majorBidi" w:hAnsiTheme="majorBidi" w:cstheme="majorBidi"/>
                <w:sz w:val="24"/>
                <w:szCs w:val="24"/>
              </w:rPr>
            </w:rPrChange>
          </w:rPr>
          <w:delText>(</w:delText>
        </w:r>
      </w:del>
      <w:r w:rsidRPr="00686688">
        <w:rPr>
          <w:rFonts w:asciiTheme="majorBidi" w:hAnsiTheme="majorBidi" w:cstheme="majorBidi"/>
          <w:sz w:val="24"/>
          <w:szCs w:val="24"/>
          <w:lang w:val="en-GB"/>
          <w:rPrChange w:id="2279" w:author="Christopher Fotheringham" w:date="2022-01-31T14:18:00Z">
            <w:rPr>
              <w:rFonts w:asciiTheme="majorBidi" w:hAnsiTheme="majorBidi" w:cstheme="majorBidi"/>
              <w:sz w:val="24"/>
              <w:szCs w:val="24"/>
            </w:rPr>
          </w:rPrChange>
        </w:rPr>
        <w:t xml:space="preserve">1) encouraging families to save some of their earnings by presenting a short play </w:t>
      </w:r>
      <w:ins w:id="2280" w:author="Susan" w:date="2022-02-02T01:45:00Z">
        <w:r w:rsidR="008E060E">
          <w:rPr>
            <w:rFonts w:asciiTheme="majorBidi" w:hAnsiTheme="majorBidi" w:cstheme="majorBidi"/>
            <w:sz w:val="24"/>
            <w:szCs w:val="24"/>
            <w:lang w:val="en-GB"/>
          </w:rPr>
          <w:t>addressing</w:t>
        </w:r>
      </w:ins>
      <w:del w:id="2281" w:author="Susan" w:date="2022-02-02T01:45:00Z">
        <w:r w:rsidRPr="00686688" w:rsidDel="008E060E">
          <w:rPr>
            <w:rFonts w:asciiTheme="majorBidi" w:hAnsiTheme="majorBidi" w:cstheme="majorBidi"/>
            <w:sz w:val="24"/>
            <w:szCs w:val="24"/>
            <w:lang w:val="en-GB"/>
            <w:rPrChange w:id="2282" w:author="Christopher Fotheringham" w:date="2022-01-31T14:18:00Z">
              <w:rPr>
                <w:rFonts w:asciiTheme="majorBidi" w:hAnsiTheme="majorBidi" w:cstheme="majorBidi"/>
                <w:sz w:val="24"/>
                <w:szCs w:val="24"/>
              </w:rPr>
            </w:rPrChange>
          </w:rPr>
          <w:delText>that addresses</w:delText>
        </w:r>
      </w:del>
      <w:r w:rsidRPr="00686688">
        <w:rPr>
          <w:rFonts w:asciiTheme="majorBidi" w:hAnsiTheme="majorBidi" w:cstheme="majorBidi"/>
          <w:sz w:val="24"/>
          <w:szCs w:val="24"/>
          <w:lang w:val="en-GB"/>
          <w:rPrChange w:id="2283" w:author="Christopher Fotheringham" w:date="2022-01-31T14:18:00Z">
            <w:rPr>
              <w:rFonts w:asciiTheme="majorBidi" w:hAnsiTheme="majorBidi" w:cstheme="majorBidi"/>
              <w:sz w:val="24"/>
              <w:szCs w:val="24"/>
            </w:rPr>
          </w:rPrChange>
        </w:rPr>
        <w:t xml:space="preserve"> common financial challenges; </w:t>
      </w:r>
      <w:del w:id="2284" w:author="Christopher Fotheringham" w:date="2022-01-31T13:01:00Z">
        <w:r w:rsidRPr="00686688" w:rsidDel="001F0EB1">
          <w:rPr>
            <w:rFonts w:asciiTheme="majorBidi" w:hAnsiTheme="majorBidi" w:cstheme="majorBidi"/>
            <w:sz w:val="24"/>
            <w:szCs w:val="24"/>
            <w:lang w:val="en-GB"/>
            <w:rPrChange w:id="2285" w:author="Christopher Fotheringham" w:date="2022-01-31T14:18:00Z">
              <w:rPr>
                <w:rFonts w:asciiTheme="majorBidi" w:hAnsiTheme="majorBidi" w:cstheme="majorBidi"/>
                <w:sz w:val="24"/>
                <w:szCs w:val="24"/>
              </w:rPr>
            </w:rPrChange>
          </w:rPr>
          <w:delText>(</w:delText>
        </w:r>
      </w:del>
      <w:r w:rsidRPr="00686688">
        <w:rPr>
          <w:rFonts w:asciiTheme="majorBidi" w:hAnsiTheme="majorBidi" w:cstheme="majorBidi"/>
          <w:sz w:val="24"/>
          <w:szCs w:val="24"/>
          <w:lang w:val="en-GB"/>
          <w:rPrChange w:id="2286" w:author="Christopher Fotheringham" w:date="2022-01-31T14:18:00Z">
            <w:rPr>
              <w:rFonts w:asciiTheme="majorBidi" w:hAnsiTheme="majorBidi" w:cstheme="majorBidi"/>
              <w:sz w:val="24"/>
              <w:szCs w:val="24"/>
            </w:rPr>
          </w:rPrChange>
        </w:rPr>
        <w:t xml:space="preserve">2) teaching fundamental financial skills such as budgeting and saving through visual budgeting exercises; and </w:t>
      </w:r>
      <w:del w:id="2287" w:author="Christopher Fotheringham" w:date="2022-01-31T13:01:00Z">
        <w:r w:rsidRPr="00686688" w:rsidDel="001F0EB1">
          <w:rPr>
            <w:rFonts w:asciiTheme="majorBidi" w:hAnsiTheme="majorBidi" w:cstheme="majorBidi"/>
            <w:sz w:val="24"/>
            <w:szCs w:val="24"/>
            <w:lang w:val="en-GB"/>
            <w:rPrChange w:id="2288" w:author="Christopher Fotheringham" w:date="2022-01-31T14:18:00Z">
              <w:rPr>
                <w:rFonts w:asciiTheme="majorBidi" w:hAnsiTheme="majorBidi" w:cstheme="majorBidi"/>
                <w:sz w:val="24"/>
                <w:szCs w:val="24"/>
              </w:rPr>
            </w:rPrChange>
          </w:rPr>
          <w:delText>(</w:delText>
        </w:r>
      </w:del>
      <w:r w:rsidRPr="00686688">
        <w:rPr>
          <w:rFonts w:asciiTheme="majorBidi" w:hAnsiTheme="majorBidi" w:cstheme="majorBidi"/>
          <w:sz w:val="24"/>
          <w:szCs w:val="24"/>
          <w:lang w:val="en-GB"/>
          <w:rPrChange w:id="2289" w:author="Christopher Fotheringham" w:date="2022-01-31T14:18:00Z">
            <w:rPr>
              <w:rFonts w:asciiTheme="majorBidi" w:hAnsiTheme="majorBidi" w:cstheme="majorBidi"/>
              <w:sz w:val="24"/>
              <w:szCs w:val="24"/>
            </w:rPr>
          </w:rPrChange>
        </w:rPr>
        <w:t xml:space="preserve">3) motivating mental commitment to saving by clearly defining family saving goals and by making a practical family financial plan. </w:t>
      </w:r>
    </w:p>
    <w:p w14:paraId="7B080EAD" w14:textId="27699B09" w:rsidR="00A2067B" w:rsidRPr="00686688" w:rsidRDefault="00A2067B" w:rsidP="00253A99">
      <w:pPr>
        <w:bidi w:val="0"/>
        <w:spacing w:line="480" w:lineRule="auto"/>
        <w:ind w:firstLine="720"/>
        <w:jc w:val="both"/>
        <w:rPr>
          <w:rFonts w:asciiTheme="majorBidi" w:hAnsiTheme="majorBidi" w:cstheme="majorBidi"/>
          <w:sz w:val="24"/>
          <w:szCs w:val="24"/>
          <w:lang w:val="en-GB"/>
          <w:rPrChange w:id="2290" w:author="Christopher Fotheringham" w:date="2022-01-31T14:18:00Z">
            <w:rPr>
              <w:rFonts w:asciiTheme="majorBidi" w:hAnsiTheme="majorBidi" w:cstheme="majorBidi"/>
              <w:sz w:val="24"/>
              <w:szCs w:val="24"/>
            </w:rPr>
          </w:rPrChange>
        </w:rPr>
      </w:pPr>
      <w:r w:rsidRPr="00686688">
        <w:rPr>
          <w:rFonts w:asciiTheme="majorBidi" w:hAnsiTheme="majorBidi" w:cstheme="majorBidi"/>
          <w:sz w:val="24"/>
          <w:szCs w:val="24"/>
          <w:lang w:val="en-GB"/>
          <w:rPrChange w:id="2291" w:author="Christopher Fotheringham" w:date="2022-01-31T14:18:00Z">
            <w:rPr>
              <w:rFonts w:asciiTheme="majorBidi" w:hAnsiTheme="majorBidi" w:cstheme="majorBidi"/>
              <w:sz w:val="24"/>
              <w:szCs w:val="24"/>
            </w:rPr>
          </w:rPrChange>
        </w:rPr>
        <w:lastRenderedPageBreak/>
        <w:t xml:space="preserve">Participants were encouraged to practice what they had learned in each psycho-social session at home during the </w:t>
      </w:r>
      <w:ins w:id="2292" w:author="Susan" w:date="2022-02-02T01:45:00Z">
        <w:r w:rsidR="008E060E">
          <w:rPr>
            <w:rFonts w:asciiTheme="majorBidi" w:hAnsiTheme="majorBidi" w:cstheme="majorBidi"/>
            <w:sz w:val="24"/>
            <w:szCs w:val="24"/>
            <w:lang w:val="en-GB"/>
          </w:rPr>
          <w:t>intervals</w:t>
        </w:r>
      </w:ins>
      <w:del w:id="2293" w:author="Susan" w:date="2022-02-02T01:45:00Z">
        <w:r w:rsidRPr="00686688" w:rsidDel="008E060E">
          <w:rPr>
            <w:rFonts w:asciiTheme="majorBidi" w:hAnsiTheme="majorBidi" w:cstheme="majorBidi"/>
            <w:sz w:val="24"/>
            <w:szCs w:val="24"/>
            <w:lang w:val="en-GB"/>
            <w:rPrChange w:id="2294" w:author="Christopher Fotheringham" w:date="2022-01-31T14:18:00Z">
              <w:rPr>
                <w:rFonts w:asciiTheme="majorBidi" w:hAnsiTheme="majorBidi" w:cstheme="majorBidi"/>
                <w:sz w:val="24"/>
                <w:szCs w:val="24"/>
              </w:rPr>
            </w:rPrChange>
          </w:rPr>
          <w:delText xml:space="preserve">intervening time </w:delText>
        </w:r>
      </w:del>
      <w:ins w:id="2295" w:author="Susan" w:date="2022-02-02T01:45:00Z">
        <w:r w:rsidR="008E060E">
          <w:rPr>
            <w:rFonts w:asciiTheme="majorBidi" w:hAnsiTheme="majorBidi" w:cstheme="majorBidi"/>
            <w:sz w:val="24"/>
            <w:szCs w:val="24"/>
            <w:lang w:val="en-GB"/>
          </w:rPr>
          <w:t xml:space="preserve"> </w:t>
        </w:r>
      </w:ins>
      <w:r w:rsidRPr="00686688">
        <w:rPr>
          <w:rFonts w:asciiTheme="majorBidi" w:hAnsiTheme="majorBidi" w:cstheme="majorBidi"/>
          <w:sz w:val="24"/>
          <w:szCs w:val="24"/>
          <w:lang w:val="en-GB"/>
          <w:rPrChange w:id="2296" w:author="Christopher Fotheringham" w:date="2022-01-31T14:18:00Z">
            <w:rPr>
              <w:rFonts w:asciiTheme="majorBidi" w:hAnsiTheme="majorBidi" w:cstheme="majorBidi"/>
              <w:sz w:val="24"/>
              <w:szCs w:val="24"/>
            </w:rPr>
          </w:rPrChange>
        </w:rPr>
        <w:t xml:space="preserve">between meetings. Those who were unable to attend the sessions due to illness or disability were provided the content that they missed in brief catch-up sessions held at their home or </w:t>
      </w:r>
      <w:del w:id="2297" w:author="Christopher Fotheringham" w:date="2022-01-31T13:02:00Z">
        <w:r w:rsidRPr="00686688" w:rsidDel="001F0EB1">
          <w:rPr>
            <w:rFonts w:asciiTheme="majorBidi" w:hAnsiTheme="majorBidi" w:cstheme="majorBidi"/>
            <w:sz w:val="24"/>
            <w:szCs w:val="24"/>
            <w:lang w:val="en-GB"/>
            <w:rPrChange w:id="2298" w:author="Christopher Fotheringham" w:date="2022-01-31T14:18:00Z">
              <w:rPr>
                <w:rFonts w:asciiTheme="majorBidi" w:hAnsiTheme="majorBidi" w:cstheme="majorBidi"/>
                <w:sz w:val="24"/>
                <w:szCs w:val="24"/>
              </w:rPr>
            </w:rPrChange>
          </w:rPr>
          <w:delText xml:space="preserve">in </w:delText>
        </w:r>
      </w:del>
      <w:ins w:id="2299" w:author="Christopher Fotheringham" w:date="2022-01-31T13:02:00Z">
        <w:r w:rsidR="001F0EB1" w:rsidRPr="00686688">
          <w:rPr>
            <w:rFonts w:asciiTheme="majorBidi" w:hAnsiTheme="majorBidi" w:cstheme="majorBidi"/>
            <w:sz w:val="24"/>
            <w:szCs w:val="24"/>
            <w:lang w:val="en-GB"/>
          </w:rPr>
          <w:t>at</w:t>
        </w:r>
        <w:r w:rsidR="001F0EB1" w:rsidRPr="00686688">
          <w:rPr>
            <w:rFonts w:asciiTheme="majorBidi" w:hAnsiTheme="majorBidi" w:cstheme="majorBidi"/>
            <w:sz w:val="24"/>
            <w:szCs w:val="24"/>
            <w:lang w:val="en-GB"/>
            <w:rPrChange w:id="2300" w:author="Christopher Fotheringham" w:date="2022-01-31T14:18:00Z">
              <w:rPr>
                <w:rFonts w:asciiTheme="majorBidi" w:hAnsiTheme="majorBidi" w:cstheme="majorBidi"/>
                <w:sz w:val="24"/>
                <w:szCs w:val="24"/>
              </w:rPr>
            </w:rPrChange>
          </w:rPr>
          <w:t xml:space="preserve"> </w:t>
        </w:r>
      </w:ins>
      <w:r w:rsidRPr="00686688">
        <w:rPr>
          <w:rFonts w:asciiTheme="majorBidi" w:hAnsiTheme="majorBidi" w:cstheme="majorBidi"/>
          <w:sz w:val="24"/>
          <w:szCs w:val="24"/>
          <w:lang w:val="en-GB"/>
          <w:rPrChange w:id="2301" w:author="Christopher Fotheringham" w:date="2022-01-31T14:18:00Z">
            <w:rPr>
              <w:rFonts w:asciiTheme="majorBidi" w:hAnsiTheme="majorBidi" w:cstheme="majorBidi"/>
              <w:sz w:val="24"/>
              <w:szCs w:val="24"/>
            </w:rPr>
          </w:rPrChange>
        </w:rPr>
        <w:t>the hospital. At the beginning of each session, each participant was offered a small meal, since many participants had difficulty concentrating due to hunger. The program</w:t>
      </w:r>
      <w:r w:rsidR="003E7E90" w:rsidRPr="00686688">
        <w:rPr>
          <w:rFonts w:asciiTheme="majorBidi" w:hAnsiTheme="majorBidi" w:cstheme="majorBidi"/>
          <w:sz w:val="24"/>
          <w:szCs w:val="24"/>
          <w:lang w:val="en-GB"/>
          <w:rPrChange w:id="2302" w:author="Christopher Fotheringham" w:date="2022-01-31T14:18:00Z">
            <w:rPr>
              <w:rFonts w:asciiTheme="majorBidi" w:hAnsiTheme="majorBidi" w:cstheme="majorBidi"/>
              <w:sz w:val="24"/>
              <w:szCs w:val="24"/>
            </w:rPr>
          </w:rPrChange>
        </w:rPr>
        <w:t>me</w:t>
      </w:r>
      <w:r w:rsidRPr="00686688">
        <w:rPr>
          <w:rFonts w:asciiTheme="majorBidi" w:hAnsiTheme="majorBidi" w:cstheme="majorBidi"/>
          <w:sz w:val="24"/>
          <w:szCs w:val="24"/>
          <w:lang w:val="en-GB"/>
          <w:rPrChange w:id="2303" w:author="Christopher Fotheringham" w:date="2022-01-31T14:18:00Z">
            <w:rPr>
              <w:rFonts w:asciiTheme="majorBidi" w:hAnsiTheme="majorBidi" w:cstheme="majorBidi"/>
              <w:sz w:val="24"/>
              <w:szCs w:val="24"/>
            </w:rPr>
          </w:rPrChange>
        </w:rPr>
        <w:t xml:space="preserve"> was delivered by local community members who were trained by </w:t>
      </w:r>
      <w:del w:id="2304" w:author="MEINCK Franziska" w:date="2022-01-07T14:18:00Z">
        <w:r w:rsidRPr="00686688" w:rsidDel="00633C5C">
          <w:rPr>
            <w:rFonts w:asciiTheme="majorBidi" w:hAnsiTheme="majorBidi" w:cstheme="majorBidi"/>
            <w:sz w:val="24"/>
            <w:szCs w:val="24"/>
            <w:lang w:val="en-GB"/>
            <w:rPrChange w:id="2305" w:author="Christopher Fotheringham" w:date="2022-01-31T14:18:00Z">
              <w:rPr>
                <w:rFonts w:asciiTheme="majorBidi" w:hAnsiTheme="majorBidi" w:cstheme="majorBidi"/>
                <w:sz w:val="24"/>
                <w:szCs w:val="24"/>
              </w:rPr>
            </w:rPrChange>
          </w:rPr>
          <w:delText xml:space="preserve">a </w:delText>
        </w:r>
      </w:del>
      <w:ins w:id="2306" w:author="MEINCK Franziska" w:date="2022-01-07T14:18:00Z">
        <w:r w:rsidR="00633C5C" w:rsidRPr="00686688">
          <w:rPr>
            <w:rFonts w:asciiTheme="majorBidi" w:hAnsiTheme="majorBidi" w:cstheme="majorBidi"/>
            <w:sz w:val="24"/>
            <w:szCs w:val="24"/>
            <w:lang w:val="en-GB"/>
            <w:rPrChange w:id="2307" w:author="Christopher Fotheringham" w:date="2022-01-31T14:18:00Z">
              <w:rPr>
                <w:rFonts w:asciiTheme="majorBidi" w:hAnsiTheme="majorBidi" w:cstheme="majorBidi"/>
                <w:sz w:val="24"/>
                <w:szCs w:val="24"/>
              </w:rPr>
            </w:rPrChange>
          </w:rPr>
          <w:t xml:space="preserve">the </w:t>
        </w:r>
      </w:ins>
      <w:r w:rsidRPr="00686688">
        <w:rPr>
          <w:rFonts w:asciiTheme="majorBidi" w:hAnsiTheme="majorBidi" w:cstheme="majorBidi"/>
          <w:sz w:val="24"/>
          <w:szCs w:val="24"/>
          <w:lang w:val="en-GB"/>
          <w:rPrChange w:id="2308" w:author="Christopher Fotheringham" w:date="2022-01-31T14:18:00Z">
            <w:rPr>
              <w:rFonts w:asciiTheme="majorBidi" w:hAnsiTheme="majorBidi" w:cstheme="majorBidi"/>
              <w:sz w:val="24"/>
              <w:szCs w:val="24"/>
            </w:rPr>
          </w:rPrChange>
        </w:rPr>
        <w:t xml:space="preserve">local </w:t>
      </w:r>
      <w:ins w:id="2309" w:author="Christopher Fotheringham" w:date="2022-02-01T17:29:00Z">
        <w:r w:rsidR="00961A18">
          <w:rPr>
            <w:rFonts w:asciiTheme="majorBidi" w:hAnsiTheme="majorBidi" w:cstheme="majorBidi"/>
            <w:sz w:val="24"/>
            <w:szCs w:val="24"/>
            <w:lang w:val="en-GB"/>
          </w:rPr>
          <w:t>non</w:t>
        </w:r>
      </w:ins>
      <w:ins w:id="2310" w:author="Christopher Fotheringham" w:date="2022-02-01T17:30:00Z">
        <w:r w:rsidR="00510C0D">
          <w:rPr>
            <w:rFonts w:asciiTheme="majorBidi" w:hAnsiTheme="majorBidi" w:cstheme="majorBidi"/>
            <w:sz w:val="24"/>
            <w:szCs w:val="24"/>
            <w:lang w:val="en-GB"/>
          </w:rPr>
          <w:t>-</w:t>
        </w:r>
      </w:ins>
      <w:ins w:id="2311" w:author="Christopher Fotheringham" w:date="2022-02-01T17:29:00Z">
        <w:r w:rsidR="00961A18">
          <w:rPr>
            <w:rFonts w:asciiTheme="majorBidi" w:hAnsiTheme="majorBidi" w:cstheme="majorBidi"/>
            <w:sz w:val="24"/>
            <w:szCs w:val="24"/>
            <w:lang w:val="en-GB"/>
          </w:rPr>
          <w:t>governmental organisa</w:t>
        </w:r>
      </w:ins>
      <w:ins w:id="2312" w:author="Christopher Fotheringham" w:date="2022-02-01T17:30:00Z">
        <w:r w:rsidR="00961A18">
          <w:rPr>
            <w:rFonts w:asciiTheme="majorBidi" w:hAnsiTheme="majorBidi" w:cstheme="majorBidi"/>
            <w:sz w:val="24"/>
            <w:szCs w:val="24"/>
            <w:lang w:val="en-GB"/>
          </w:rPr>
          <w:t>tion (</w:t>
        </w:r>
      </w:ins>
      <w:del w:id="2313" w:author="HP" w:date="2021-12-19T15:55:00Z">
        <w:r w:rsidRPr="00686688" w:rsidDel="00253A99">
          <w:rPr>
            <w:rFonts w:asciiTheme="majorBidi" w:hAnsiTheme="majorBidi" w:cstheme="majorBidi"/>
            <w:sz w:val="24"/>
            <w:szCs w:val="24"/>
            <w:lang w:val="en-GB"/>
            <w:rPrChange w:id="2314" w:author="Christopher Fotheringham" w:date="2022-01-31T14:18:00Z">
              <w:rPr>
                <w:rFonts w:asciiTheme="majorBidi" w:hAnsiTheme="majorBidi" w:cstheme="majorBidi"/>
                <w:sz w:val="24"/>
                <w:szCs w:val="24"/>
              </w:rPr>
            </w:rPrChange>
          </w:rPr>
          <w:delText>NGO</w:delText>
        </w:r>
      </w:del>
      <w:ins w:id="2315" w:author="HP" w:date="2021-12-19T15:55:00Z">
        <w:del w:id="2316" w:author="Christopher Fotheringham" w:date="2022-01-31T13:03:00Z">
          <w:r w:rsidR="00253A99" w:rsidRPr="00686688" w:rsidDel="009B3ACB">
            <w:rPr>
              <w:rFonts w:asciiTheme="majorBidi" w:hAnsiTheme="majorBidi" w:cstheme="majorBidi"/>
              <w:sz w:val="24"/>
              <w:szCs w:val="24"/>
              <w:lang w:val="en-GB"/>
              <w:rPrChange w:id="2317" w:author="Christopher Fotheringham" w:date="2022-01-31T14:18:00Z">
                <w:rPr>
                  <w:rFonts w:asciiTheme="majorBidi" w:hAnsiTheme="majorBidi" w:cstheme="majorBidi"/>
                  <w:sz w:val="24"/>
                  <w:szCs w:val="24"/>
                </w:rPr>
              </w:rPrChange>
            </w:rPr>
            <w:delText>non-governmental organization (</w:delText>
          </w:r>
        </w:del>
        <w:r w:rsidR="00253A99" w:rsidRPr="00686688">
          <w:rPr>
            <w:rFonts w:asciiTheme="majorBidi" w:hAnsiTheme="majorBidi" w:cstheme="majorBidi"/>
            <w:sz w:val="24"/>
            <w:szCs w:val="24"/>
            <w:lang w:val="en-GB"/>
            <w:rPrChange w:id="2318" w:author="Christopher Fotheringham" w:date="2022-01-31T14:18:00Z">
              <w:rPr>
                <w:rFonts w:asciiTheme="majorBidi" w:hAnsiTheme="majorBidi" w:cstheme="majorBidi"/>
                <w:sz w:val="24"/>
                <w:szCs w:val="24"/>
              </w:rPr>
            </w:rPrChange>
          </w:rPr>
          <w:t>NGO</w:t>
        </w:r>
      </w:ins>
      <w:ins w:id="2319" w:author="Christopher Fotheringham" w:date="2022-02-01T17:30:00Z">
        <w:r w:rsidR="00961A18">
          <w:rPr>
            <w:rFonts w:asciiTheme="majorBidi" w:hAnsiTheme="majorBidi" w:cstheme="majorBidi"/>
            <w:sz w:val="24"/>
            <w:szCs w:val="24"/>
            <w:lang w:val="en-GB"/>
          </w:rPr>
          <w:t>)</w:t>
        </w:r>
      </w:ins>
      <w:ins w:id="2320" w:author="HP" w:date="2021-12-19T15:55:00Z">
        <w:del w:id="2321" w:author="Christopher Fotheringham" w:date="2022-01-31T13:03:00Z">
          <w:r w:rsidR="00253A99" w:rsidRPr="00686688" w:rsidDel="009B3ACB">
            <w:rPr>
              <w:rFonts w:asciiTheme="majorBidi" w:hAnsiTheme="majorBidi" w:cstheme="majorBidi"/>
              <w:sz w:val="24"/>
              <w:szCs w:val="24"/>
              <w:lang w:val="en-GB"/>
              <w:rPrChange w:id="2322" w:author="Christopher Fotheringham" w:date="2022-01-31T14:18:00Z">
                <w:rPr>
                  <w:rFonts w:asciiTheme="majorBidi" w:hAnsiTheme="majorBidi" w:cstheme="majorBidi"/>
                  <w:sz w:val="24"/>
                  <w:szCs w:val="24"/>
                </w:rPr>
              </w:rPrChange>
            </w:rPr>
            <w:delText>)</w:delText>
          </w:r>
        </w:del>
      </w:ins>
      <w:r w:rsidRPr="00686688">
        <w:rPr>
          <w:rFonts w:asciiTheme="majorBidi" w:hAnsiTheme="majorBidi" w:cstheme="majorBidi"/>
          <w:sz w:val="24"/>
          <w:szCs w:val="24"/>
          <w:lang w:val="en-GB"/>
          <w:rPrChange w:id="2323" w:author="Christopher Fotheringham" w:date="2022-01-31T14:18:00Z">
            <w:rPr>
              <w:rFonts w:asciiTheme="majorBidi" w:hAnsiTheme="majorBidi" w:cstheme="majorBidi"/>
              <w:sz w:val="24"/>
              <w:szCs w:val="24"/>
            </w:rPr>
          </w:rPrChange>
        </w:rPr>
        <w:t xml:space="preserve">, Clowns </w:t>
      </w:r>
      <w:r w:rsidR="0011182C" w:rsidRPr="00686688">
        <w:rPr>
          <w:rFonts w:asciiTheme="majorBidi" w:hAnsiTheme="majorBidi" w:cstheme="majorBidi"/>
          <w:sz w:val="24"/>
          <w:szCs w:val="24"/>
          <w:lang w:val="en-GB"/>
          <w:rPrChange w:id="2324" w:author="Christopher Fotheringham" w:date="2022-01-31T14:18:00Z">
            <w:rPr>
              <w:rFonts w:asciiTheme="majorBidi" w:hAnsiTheme="majorBidi" w:cstheme="majorBidi"/>
              <w:sz w:val="24"/>
              <w:szCs w:val="24"/>
            </w:rPr>
          </w:rPrChange>
        </w:rPr>
        <w:t>without</w:t>
      </w:r>
      <w:r w:rsidRPr="00686688">
        <w:rPr>
          <w:rFonts w:asciiTheme="majorBidi" w:hAnsiTheme="majorBidi" w:cstheme="majorBidi"/>
          <w:sz w:val="24"/>
          <w:szCs w:val="24"/>
          <w:lang w:val="en-GB"/>
          <w:rPrChange w:id="2325" w:author="Christopher Fotheringham" w:date="2022-01-31T14:18:00Z">
            <w:rPr>
              <w:rFonts w:asciiTheme="majorBidi" w:hAnsiTheme="majorBidi" w:cstheme="majorBidi"/>
              <w:sz w:val="24"/>
              <w:szCs w:val="24"/>
            </w:rPr>
          </w:rPrChange>
        </w:rPr>
        <w:t xml:space="preserve"> Borders South Africa, and supported through weekly supervision.</w:t>
      </w:r>
    </w:p>
    <w:p w14:paraId="7F27FDBA" w14:textId="321774D4" w:rsidR="00A2067B" w:rsidRPr="008E060E" w:rsidRDefault="00A2067B" w:rsidP="009B3ACB">
      <w:pPr>
        <w:pStyle w:val="Heading2"/>
        <w:bidi w:val="0"/>
        <w:rPr>
          <w:ins w:id="2326" w:author="Christopher Fotheringham" w:date="2022-01-31T13:03:00Z"/>
          <w:sz w:val="24"/>
          <w:szCs w:val="24"/>
          <w:lang w:val="en-GB"/>
          <w:rPrChange w:id="2327" w:author="Susan" w:date="2022-02-02T01:50:00Z">
            <w:rPr>
              <w:ins w:id="2328" w:author="Christopher Fotheringham" w:date="2022-01-31T13:03:00Z"/>
              <w:lang w:val="en-GB"/>
            </w:rPr>
          </w:rPrChange>
        </w:rPr>
      </w:pPr>
      <w:r w:rsidRPr="008E060E">
        <w:rPr>
          <w:sz w:val="24"/>
          <w:szCs w:val="24"/>
          <w:lang w:val="en-GB"/>
          <w:rPrChange w:id="2329" w:author="Susan" w:date="2022-02-02T01:50:00Z">
            <w:rPr>
              <w:bCs/>
              <w:sz w:val="24"/>
              <w:szCs w:val="24"/>
            </w:rPr>
          </w:rPrChange>
        </w:rPr>
        <w:t xml:space="preserve">Control group </w:t>
      </w:r>
    </w:p>
    <w:p w14:paraId="48E9C63A" w14:textId="77777777" w:rsidR="009B3ACB" w:rsidRPr="00686688" w:rsidRDefault="009B3ACB">
      <w:pPr>
        <w:bidi w:val="0"/>
        <w:rPr>
          <w:rFonts w:asciiTheme="majorBidi" w:hAnsiTheme="majorBidi" w:cstheme="majorBidi"/>
          <w:rtl/>
          <w:lang w:val="en-GB"/>
          <w:rPrChange w:id="2330" w:author="Christopher Fotheringham" w:date="2022-01-31T14:18:00Z">
            <w:rPr>
              <w:rFonts w:asciiTheme="majorBidi" w:hAnsiTheme="majorBidi" w:cstheme="majorBidi"/>
              <w:b/>
              <w:bCs/>
              <w:sz w:val="24"/>
              <w:szCs w:val="24"/>
              <w:rtl/>
            </w:rPr>
          </w:rPrChange>
        </w:rPr>
        <w:pPrChange w:id="2331" w:author="Christopher Fotheringham" w:date="2022-01-31T13:03:00Z">
          <w:pPr>
            <w:bidi w:val="0"/>
            <w:spacing w:line="480" w:lineRule="auto"/>
            <w:jc w:val="both"/>
          </w:pPr>
        </w:pPrChange>
      </w:pPr>
    </w:p>
    <w:p w14:paraId="3C3DC494" w14:textId="7D8BE6BB" w:rsidR="005C3B8A" w:rsidRPr="00686688" w:rsidDel="009B3ACB" w:rsidRDefault="00C84B0F" w:rsidP="005C3B8A">
      <w:pPr>
        <w:bidi w:val="0"/>
        <w:spacing w:after="240" w:line="480" w:lineRule="auto"/>
        <w:jc w:val="both"/>
        <w:rPr>
          <w:ins w:id="2332" w:author="HP" w:date="2021-12-23T21:42:00Z"/>
          <w:del w:id="2333" w:author="Christopher Fotheringham" w:date="2022-01-31T13:04:00Z"/>
          <w:rFonts w:asciiTheme="majorBidi" w:hAnsiTheme="majorBidi" w:cstheme="majorBidi"/>
          <w:sz w:val="24"/>
          <w:szCs w:val="24"/>
          <w:lang w:val="en-GB"/>
          <w:rPrChange w:id="2334" w:author="Christopher Fotheringham" w:date="2022-01-31T14:18:00Z">
            <w:rPr>
              <w:ins w:id="2335" w:author="HP" w:date="2021-12-23T21:42:00Z"/>
              <w:del w:id="2336" w:author="Christopher Fotheringham" w:date="2022-01-31T13:04:00Z"/>
              <w:rFonts w:asciiTheme="majorBidi" w:hAnsiTheme="majorBidi" w:cstheme="majorBidi"/>
              <w:sz w:val="24"/>
              <w:szCs w:val="24"/>
            </w:rPr>
          </w:rPrChange>
        </w:rPr>
      </w:pPr>
      <w:del w:id="2337" w:author="HP" w:date="2022-01-17T00:54:00Z">
        <w:r w:rsidRPr="00686688" w:rsidDel="006825E5">
          <w:rPr>
            <w:rFonts w:asciiTheme="majorBidi" w:hAnsiTheme="majorBidi" w:cstheme="majorBidi"/>
            <w:sz w:val="24"/>
            <w:szCs w:val="24"/>
            <w:lang w:val="en-GB"/>
            <w:rPrChange w:id="2338" w:author="Christopher Fotheringham" w:date="2022-01-31T14:18:00Z">
              <w:rPr>
                <w:rFonts w:asciiTheme="majorBidi" w:hAnsiTheme="majorBidi" w:cstheme="majorBidi"/>
                <w:sz w:val="24"/>
                <w:szCs w:val="24"/>
              </w:rPr>
            </w:rPrChange>
          </w:rPr>
          <w:delText>Parents</w:delText>
        </w:r>
        <w:r w:rsidR="005C3B8A" w:rsidRPr="00686688" w:rsidDel="006825E5">
          <w:rPr>
            <w:rFonts w:asciiTheme="majorBidi" w:hAnsiTheme="majorBidi" w:cstheme="majorBidi"/>
            <w:sz w:val="24"/>
            <w:szCs w:val="24"/>
            <w:lang w:val="en-GB"/>
            <w:rPrChange w:id="2339" w:author="Christopher Fotheringham" w:date="2022-01-31T14:18:00Z">
              <w:rPr>
                <w:rFonts w:asciiTheme="majorBidi" w:hAnsiTheme="majorBidi" w:cstheme="majorBidi"/>
                <w:sz w:val="24"/>
                <w:szCs w:val="24"/>
              </w:rPr>
            </w:rPrChange>
          </w:rPr>
          <w:delText xml:space="preserve"> </w:delText>
        </w:r>
      </w:del>
      <w:ins w:id="2340" w:author="HP" w:date="2022-01-29T17:56:00Z">
        <w:r w:rsidR="00717BEB" w:rsidRPr="00686688">
          <w:rPr>
            <w:rFonts w:asciiTheme="majorBidi" w:hAnsiTheme="majorBidi" w:cstheme="majorBidi"/>
            <w:sz w:val="24"/>
            <w:szCs w:val="24"/>
            <w:lang w:val="en-GB"/>
            <w:rPrChange w:id="2341" w:author="Christopher Fotheringham" w:date="2022-01-31T14:18:00Z">
              <w:rPr>
                <w:rFonts w:asciiTheme="majorBidi" w:hAnsiTheme="majorBidi" w:cstheme="majorBidi"/>
                <w:sz w:val="24"/>
                <w:szCs w:val="24"/>
              </w:rPr>
            </w:rPrChange>
          </w:rPr>
          <w:t>Participants</w:t>
        </w:r>
      </w:ins>
      <w:ins w:id="2342" w:author="HP" w:date="2022-01-17T00:54:00Z">
        <w:r w:rsidR="006825E5" w:rsidRPr="00686688">
          <w:rPr>
            <w:rFonts w:asciiTheme="majorBidi" w:hAnsiTheme="majorBidi" w:cstheme="majorBidi"/>
            <w:sz w:val="24"/>
            <w:szCs w:val="24"/>
            <w:lang w:val="en-GB"/>
            <w:rPrChange w:id="2343" w:author="Christopher Fotheringham" w:date="2022-01-31T14:18:00Z">
              <w:rPr>
                <w:rFonts w:asciiTheme="majorBidi" w:hAnsiTheme="majorBidi" w:cstheme="majorBidi"/>
                <w:sz w:val="24"/>
                <w:szCs w:val="24"/>
              </w:rPr>
            </w:rPrChange>
          </w:rPr>
          <w:t xml:space="preserve"> </w:t>
        </w:r>
      </w:ins>
      <w:r w:rsidR="005C3B8A" w:rsidRPr="00686688">
        <w:rPr>
          <w:rFonts w:asciiTheme="majorBidi" w:hAnsiTheme="majorBidi" w:cstheme="majorBidi"/>
          <w:sz w:val="24"/>
          <w:szCs w:val="24"/>
          <w:lang w:val="en-GB"/>
          <w:rPrChange w:id="2344" w:author="Christopher Fotheringham" w:date="2022-01-31T14:18:00Z">
            <w:rPr>
              <w:rFonts w:asciiTheme="majorBidi" w:hAnsiTheme="majorBidi" w:cstheme="majorBidi"/>
              <w:sz w:val="24"/>
              <w:szCs w:val="24"/>
            </w:rPr>
          </w:rPrChange>
        </w:rPr>
        <w:t xml:space="preserve">in the control group received </w:t>
      </w:r>
      <w:del w:id="2345" w:author="MEINCK Franziska" w:date="2022-01-07T14:19:00Z">
        <w:r w:rsidR="005C3B8A" w:rsidRPr="00686688" w:rsidDel="00633C5C">
          <w:rPr>
            <w:rFonts w:asciiTheme="majorBidi" w:hAnsiTheme="majorBidi" w:cstheme="majorBidi"/>
            <w:sz w:val="24"/>
            <w:szCs w:val="24"/>
            <w:lang w:val="en-GB"/>
            <w:rPrChange w:id="2346" w:author="Christopher Fotheringham" w:date="2022-01-31T14:18:00Z">
              <w:rPr>
                <w:rFonts w:asciiTheme="majorBidi" w:hAnsiTheme="majorBidi" w:cstheme="majorBidi"/>
                <w:sz w:val="24"/>
                <w:szCs w:val="24"/>
              </w:rPr>
            </w:rPrChange>
          </w:rPr>
          <w:delText>one five-hour</w:delText>
        </w:r>
      </w:del>
      <w:ins w:id="2347" w:author="MEINCK Franziska" w:date="2022-01-07T14:19:00Z">
        <w:r w:rsidR="00633C5C" w:rsidRPr="00686688">
          <w:rPr>
            <w:rFonts w:asciiTheme="majorBidi" w:hAnsiTheme="majorBidi" w:cstheme="majorBidi"/>
            <w:sz w:val="24"/>
            <w:szCs w:val="24"/>
            <w:lang w:val="en-GB"/>
            <w:rPrChange w:id="2348" w:author="Christopher Fotheringham" w:date="2022-01-31T14:18:00Z">
              <w:rPr>
                <w:rFonts w:asciiTheme="majorBidi" w:hAnsiTheme="majorBidi" w:cstheme="majorBidi"/>
                <w:sz w:val="24"/>
                <w:szCs w:val="24"/>
              </w:rPr>
            </w:rPrChange>
          </w:rPr>
          <w:t>one</w:t>
        </w:r>
      </w:ins>
      <w:r w:rsidR="005C3B8A" w:rsidRPr="00686688">
        <w:rPr>
          <w:rFonts w:asciiTheme="majorBidi" w:hAnsiTheme="majorBidi" w:cstheme="majorBidi"/>
          <w:sz w:val="24"/>
          <w:szCs w:val="24"/>
          <w:lang w:val="en-GB"/>
          <w:rPrChange w:id="2349" w:author="Christopher Fotheringham" w:date="2022-01-31T14:18:00Z">
            <w:rPr>
              <w:rFonts w:asciiTheme="majorBidi" w:hAnsiTheme="majorBidi" w:cstheme="majorBidi"/>
              <w:sz w:val="24"/>
              <w:szCs w:val="24"/>
            </w:rPr>
          </w:rPrChange>
        </w:rPr>
        <w:t xml:space="preserve"> session of a hygiene programme called </w:t>
      </w:r>
      <w:del w:id="2350" w:author="Christopher Fotheringham" w:date="2022-01-31T11:10:00Z">
        <w:r w:rsidR="005C3B8A" w:rsidRPr="00686688" w:rsidDel="00E55497">
          <w:rPr>
            <w:rFonts w:asciiTheme="majorBidi" w:hAnsiTheme="majorBidi" w:cstheme="majorBidi"/>
            <w:sz w:val="24"/>
            <w:szCs w:val="24"/>
            <w:lang w:val="en-GB"/>
            <w:rPrChange w:id="2351" w:author="Christopher Fotheringham" w:date="2022-01-31T14:18:00Z">
              <w:rPr>
                <w:rFonts w:asciiTheme="majorBidi" w:hAnsiTheme="majorBidi" w:cstheme="majorBidi"/>
                <w:sz w:val="24"/>
                <w:szCs w:val="24"/>
              </w:rPr>
            </w:rPrChange>
          </w:rPr>
          <w:delText>‘</w:delText>
        </w:r>
      </w:del>
      <w:ins w:id="2352" w:author="Christopher Fotheringham" w:date="2022-01-31T13:11:00Z">
        <w:r w:rsidR="00C365A4" w:rsidRPr="00686688">
          <w:rPr>
            <w:rFonts w:asciiTheme="majorBidi" w:hAnsiTheme="majorBidi" w:cstheme="majorBidi"/>
            <w:sz w:val="24"/>
            <w:szCs w:val="24"/>
            <w:lang w:val="en-GB"/>
          </w:rPr>
          <w:t>“</w:t>
        </w:r>
      </w:ins>
      <w:proofErr w:type="spellStart"/>
      <w:r w:rsidR="005C3B8A" w:rsidRPr="00686688">
        <w:rPr>
          <w:rFonts w:asciiTheme="majorBidi" w:hAnsiTheme="majorBidi" w:cstheme="majorBidi"/>
          <w:sz w:val="24"/>
          <w:szCs w:val="24"/>
          <w:lang w:val="en-GB"/>
          <w:rPrChange w:id="2353" w:author="Christopher Fotheringham" w:date="2022-01-31T14:18:00Z">
            <w:rPr>
              <w:rFonts w:asciiTheme="majorBidi" w:hAnsiTheme="majorBidi" w:cstheme="majorBidi"/>
              <w:sz w:val="24"/>
              <w:szCs w:val="24"/>
            </w:rPr>
          </w:rPrChange>
        </w:rPr>
        <w:t>SinoSoap</w:t>
      </w:r>
      <w:proofErr w:type="spellEnd"/>
      <w:del w:id="2354" w:author="Christopher Fotheringham" w:date="2022-01-31T11:10:00Z">
        <w:r w:rsidR="005C3B8A" w:rsidRPr="00686688" w:rsidDel="00E55497">
          <w:rPr>
            <w:rFonts w:asciiTheme="majorBidi" w:hAnsiTheme="majorBidi" w:cstheme="majorBidi"/>
            <w:sz w:val="24"/>
            <w:szCs w:val="24"/>
            <w:lang w:val="en-GB"/>
            <w:rPrChange w:id="2355" w:author="Christopher Fotheringham" w:date="2022-01-31T14:18:00Z">
              <w:rPr>
                <w:rFonts w:asciiTheme="majorBidi" w:hAnsiTheme="majorBidi" w:cstheme="majorBidi"/>
                <w:sz w:val="24"/>
                <w:szCs w:val="24"/>
              </w:rPr>
            </w:rPrChange>
          </w:rPr>
          <w:delText>’</w:delText>
        </w:r>
      </w:del>
      <w:ins w:id="2356" w:author="Christopher Fotheringham" w:date="2022-01-31T13:11:00Z">
        <w:r w:rsidR="00C365A4" w:rsidRPr="00686688">
          <w:rPr>
            <w:rFonts w:asciiTheme="majorBidi" w:hAnsiTheme="majorBidi" w:cstheme="majorBidi"/>
            <w:sz w:val="24"/>
            <w:szCs w:val="24"/>
            <w:lang w:val="en-GB"/>
          </w:rPr>
          <w:t>”</w:t>
        </w:r>
      </w:ins>
      <w:r w:rsidR="005C3B8A" w:rsidRPr="00686688">
        <w:rPr>
          <w:rFonts w:asciiTheme="majorBidi" w:hAnsiTheme="majorBidi" w:cstheme="majorBidi"/>
          <w:sz w:val="24"/>
          <w:szCs w:val="24"/>
          <w:lang w:val="en-GB"/>
          <w:rPrChange w:id="2357" w:author="Christopher Fotheringham" w:date="2022-01-31T14:18:00Z">
            <w:rPr>
              <w:rFonts w:asciiTheme="majorBidi" w:hAnsiTheme="majorBidi" w:cstheme="majorBidi"/>
              <w:sz w:val="24"/>
              <w:szCs w:val="24"/>
            </w:rPr>
          </w:rPrChange>
        </w:rPr>
        <w:t xml:space="preserve">, </w:t>
      </w:r>
      <w:ins w:id="2358" w:author="MEINCK Franziska" w:date="2022-01-07T14:19:00Z">
        <w:r w:rsidR="00633C5C" w:rsidRPr="00686688">
          <w:rPr>
            <w:rFonts w:asciiTheme="majorBidi" w:hAnsiTheme="majorBidi" w:cstheme="majorBidi"/>
            <w:sz w:val="24"/>
            <w:szCs w:val="24"/>
            <w:lang w:val="en-GB"/>
            <w:rPrChange w:id="2359" w:author="Christopher Fotheringham" w:date="2022-01-31T14:18:00Z">
              <w:rPr>
                <w:rFonts w:asciiTheme="majorBidi" w:hAnsiTheme="majorBidi" w:cstheme="majorBidi"/>
                <w:sz w:val="24"/>
                <w:szCs w:val="24"/>
              </w:rPr>
            </w:rPrChange>
          </w:rPr>
          <w:t>delivered</w:t>
        </w:r>
      </w:ins>
      <w:del w:id="2360" w:author="MEINCK Franziska" w:date="2022-01-07T14:19:00Z">
        <w:r w:rsidR="005C3B8A" w:rsidRPr="00686688" w:rsidDel="00633C5C">
          <w:rPr>
            <w:rFonts w:asciiTheme="majorBidi" w:hAnsiTheme="majorBidi" w:cstheme="majorBidi"/>
            <w:sz w:val="24"/>
            <w:szCs w:val="24"/>
            <w:lang w:val="en-GB"/>
            <w:rPrChange w:id="2361" w:author="Christopher Fotheringham" w:date="2022-01-31T14:18:00Z">
              <w:rPr>
                <w:rFonts w:asciiTheme="majorBidi" w:hAnsiTheme="majorBidi" w:cstheme="majorBidi"/>
                <w:sz w:val="24"/>
                <w:szCs w:val="24"/>
              </w:rPr>
            </w:rPrChange>
          </w:rPr>
          <w:delText>conducted</w:delText>
        </w:r>
      </w:del>
      <w:r w:rsidR="005C3B8A" w:rsidRPr="00686688">
        <w:rPr>
          <w:rFonts w:asciiTheme="majorBidi" w:hAnsiTheme="majorBidi" w:cstheme="majorBidi"/>
          <w:sz w:val="24"/>
          <w:szCs w:val="24"/>
          <w:lang w:val="en-GB"/>
          <w:rPrChange w:id="2362" w:author="Christopher Fotheringham" w:date="2022-01-31T14:18:00Z">
            <w:rPr>
              <w:rFonts w:asciiTheme="majorBidi" w:hAnsiTheme="majorBidi" w:cstheme="majorBidi"/>
              <w:sz w:val="24"/>
              <w:szCs w:val="24"/>
            </w:rPr>
          </w:rPrChange>
        </w:rPr>
        <w:t xml:space="preserve"> by </w:t>
      </w:r>
      <w:del w:id="2363" w:author="MEINCK Franziska" w:date="2022-01-07T14:19:00Z">
        <w:r w:rsidR="005C3B8A" w:rsidRPr="00686688" w:rsidDel="00633C5C">
          <w:rPr>
            <w:rFonts w:asciiTheme="majorBidi" w:hAnsiTheme="majorBidi" w:cstheme="majorBidi"/>
            <w:sz w:val="24"/>
            <w:szCs w:val="24"/>
            <w:lang w:val="en-GB"/>
            <w:rPrChange w:id="2364" w:author="Christopher Fotheringham" w:date="2022-01-31T14:18:00Z">
              <w:rPr>
                <w:rFonts w:asciiTheme="majorBidi" w:hAnsiTheme="majorBidi" w:cstheme="majorBidi"/>
                <w:sz w:val="24"/>
                <w:szCs w:val="24"/>
              </w:rPr>
            </w:rPrChange>
          </w:rPr>
          <w:delText xml:space="preserve">the </w:delText>
        </w:r>
      </w:del>
      <w:r w:rsidR="005C3B8A" w:rsidRPr="00686688">
        <w:rPr>
          <w:rFonts w:asciiTheme="majorBidi" w:hAnsiTheme="majorBidi" w:cstheme="majorBidi"/>
          <w:sz w:val="24"/>
          <w:szCs w:val="24"/>
          <w:lang w:val="en-GB"/>
          <w:rPrChange w:id="2365" w:author="Christopher Fotheringham" w:date="2022-01-31T14:18:00Z">
            <w:rPr>
              <w:rFonts w:asciiTheme="majorBidi" w:hAnsiTheme="majorBidi" w:cstheme="majorBidi"/>
              <w:sz w:val="24"/>
              <w:szCs w:val="24"/>
            </w:rPr>
          </w:rPrChange>
        </w:rPr>
        <w:t xml:space="preserve">Clowns without Borders </w:t>
      </w:r>
      <w:del w:id="2366" w:author="MEINCK Franziska" w:date="2022-01-07T14:19:00Z">
        <w:r w:rsidR="005C3B8A" w:rsidRPr="00686688" w:rsidDel="00633C5C">
          <w:rPr>
            <w:rFonts w:asciiTheme="majorBidi" w:hAnsiTheme="majorBidi" w:cstheme="majorBidi"/>
            <w:sz w:val="24"/>
            <w:szCs w:val="24"/>
            <w:lang w:val="en-GB"/>
            <w:rPrChange w:id="2367" w:author="Christopher Fotheringham" w:date="2022-01-31T14:18:00Z">
              <w:rPr>
                <w:rFonts w:asciiTheme="majorBidi" w:hAnsiTheme="majorBidi" w:cstheme="majorBidi"/>
                <w:sz w:val="24"/>
                <w:szCs w:val="24"/>
              </w:rPr>
            </w:rPrChange>
          </w:rPr>
          <w:delText xml:space="preserve">NGO in </w:delText>
        </w:r>
      </w:del>
      <w:r w:rsidR="005C3B8A" w:rsidRPr="00686688">
        <w:rPr>
          <w:rFonts w:asciiTheme="majorBidi" w:hAnsiTheme="majorBidi" w:cstheme="majorBidi"/>
          <w:sz w:val="24"/>
          <w:szCs w:val="24"/>
          <w:lang w:val="en-GB"/>
          <w:rPrChange w:id="2368" w:author="Christopher Fotheringham" w:date="2022-01-31T14:18:00Z">
            <w:rPr>
              <w:rFonts w:asciiTheme="majorBidi" w:hAnsiTheme="majorBidi" w:cstheme="majorBidi"/>
              <w:sz w:val="24"/>
              <w:szCs w:val="24"/>
            </w:rPr>
          </w:rPrChange>
        </w:rPr>
        <w:t>South Africa. The control condition involved drama-based skill building, delivered through performances and activities, about conserving safe water and children</w:t>
      </w:r>
      <w:del w:id="2369" w:author="Christopher Fotheringham" w:date="2022-01-31T11:10:00Z">
        <w:r w:rsidR="005C3B8A" w:rsidRPr="00686688" w:rsidDel="00E55497">
          <w:rPr>
            <w:rFonts w:asciiTheme="majorBidi" w:hAnsiTheme="majorBidi" w:cstheme="majorBidi"/>
            <w:sz w:val="24"/>
            <w:szCs w:val="24"/>
            <w:lang w:val="en-GB"/>
            <w:rPrChange w:id="2370" w:author="Christopher Fotheringham" w:date="2022-01-31T14:18:00Z">
              <w:rPr>
                <w:rFonts w:asciiTheme="majorBidi" w:hAnsiTheme="majorBidi" w:cstheme="majorBidi"/>
                <w:sz w:val="24"/>
                <w:szCs w:val="24"/>
              </w:rPr>
            </w:rPrChange>
          </w:rPr>
          <w:delText>’</w:delText>
        </w:r>
      </w:del>
      <w:ins w:id="2371" w:author="Christopher Fotheringham" w:date="2022-01-31T11:10:00Z">
        <w:r w:rsidR="00E55497" w:rsidRPr="00686688">
          <w:rPr>
            <w:rFonts w:asciiTheme="majorBidi" w:hAnsiTheme="majorBidi" w:cstheme="majorBidi"/>
            <w:sz w:val="24"/>
            <w:szCs w:val="24"/>
            <w:lang w:val="en-GB"/>
            <w:rPrChange w:id="2372" w:author="Christopher Fotheringham" w:date="2022-01-31T14:18:00Z">
              <w:rPr>
                <w:rFonts w:asciiTheme="majorBidi" w:hAnsiTheme="majorBidi" w:cstheme="majorBidi"/>
                <w:sz w:val="24"/>
                <w:szCs w:val="24"/>
              </w:rPr>
            </w:rPrChange>
          </w:rPr>
          <w:t>’</w:t>
        </w:r>
      </w:ins>
      <w:r w:rsidR="005C3B8A" w:rsidRPr="00686688">
        <w:rPr>
          <w:rFonts w:asciiTheme="majorBidi" w:hAnsiTheme="majorBidi" w:cstheme="majorBidi"/>
          <w:sz w:val="24"/>
          <w:szCs w:val="24"/>
          <w:lang w:val="en-GB"/>
          <w:rPrChange w:id="2373" w:author="Christopher Fotheringham" w:date="2022-01-31T14:18:00Z">
            <w:rPr>
              <w:rFonts w:asciiTheme="majorBidi" w:hAnsiTheme="majorBidi" w:cstheme="majorBidi"/>
              <w:sz w:val="24"/>
              <w:szCs w:val="24"/>
            </w:rPr>
          </w:rPrChange>
        </w:rPr>
        <w:t xml:space="preserve">s handwashing. Thus, the control condition was not related to parenting practice; instead, it addressed hygiene and </w:t>
      </w:r>
      <w:del w:id="2374" w:author="MEINCK Franziska" w:date="2022-01-07T14:20:00Z">
        <w:r w:rsidR="005C3B8A" w:rsidRPr="00686688" w:rsidDel="00633C5C">
          <w:rPr>
            <w:rFonts w:asciiTheme="majorBidi" w:hAnsiTheme="majorBidi" w:cstheme="majorBidi"/>
            <w:sz w:val="24"/>
            <w:szCs w:val="24"/>
            <w:lang w:val="en-GB"/>
            <w:rPrChange w:id="2375" w:author="Christopher Fotheringham" w:date="2022-01-31T14:18:00Z">
              <w:rPr>
                <w:rFonts w:asciiTheme="majorBidi" w:hAnsiTheme="majorBidi" w:cstheme="majorBidi"/>
                <w:sz w:val="24"/>
                <w:szCs w:val="24"/>
              </w:rPr>
            </w:rPrChange>
          </w:rPr>
          <w:delText xml:space="preserve">sanitation </w:delText>
        </w:r>
      </w:del>
      <w:r w:rsidR="005C3B8A" w:rsidRPr="00686688">
        <w:rPr>
          <w:rFonts w:asciiTheme="majorBidi" w:hAnsiTheme="majorBidi" w:cstheme="majorBidi"/>
          <w:sz w:val="24"/>
          <w:szCs w:val="24"/>
          <w:lang w:val="en-GB"/>
          <w:rPrChange w:id="2376" w:author="Christopher Fotheringham" w:date="2022-01-31T14:18:00Z">
            <w:rPr>
              <w:rFonts w:asciiTheme="majorBidi" w:hAnsiTheme="majorBidi" w:cstheme="majorBidi"/>
              <w:sz w:val="24"/>
              <w:szCs w:val="24"/>
            </w:rPr>
          </w:rPrChange>
        </w:rPr>
        <w:t xml:space="preserve">handwashing activities to increase the likelihood of retention in the control group. This control activity was unlikely to influence any primary or secondary outcomes. </w:t>
      </w:r>
    </w:p>
    <w:p w14:paraId="307CE4A5" w14:textId="77777777" w:rsidR="00C64CC4" w:rsidRPr="00686688" w:rsidRDefault="00C64CC4" w:rsidP="009B3ACB">
      <w:pPr>
        <w:bidi w:val="0"/>
        <w:spacing w:after="240" w:line="480" w:lineRule="auto"/>
        <w:jc w:val="both"/>
        <w:rPr>
          <w:rFonts w:asciiTheme="majorBidi" w:hAnsiTheme="majorBidi" w:cstheme="majorBidi"/>
          <w:sz w:val="24"/>
          <w:szCs w:val="24"/>
          <w:lang w:val="en-GB"/>
          <w:rPrChange w:id="2377" w:author="Christopher Fotheringham" w:date="2022-01-31T14:18:00Z">
            <w:rPr>
              <w:rFonts w:asciiTheme="majorBidi" w:hAnsiTheme="majorBidi" w:cstheme="majorBidi"/>
              <w:sz w:val="24"/>
              <w:szCs w:val="24"/>
            </w:rPr>
          </w:rPrChange>
        </w:rPr>
      </w:pPr>
    </w:p>
    <w:p w14:paraId="28AB2CEC" w14:textId="2FBD49A5" w:rsidR="00A2067B" w:rsidRPr="00CC662D" w:rsidRDefault="00A2067B" w:rsidP="009B3ACB">
      <w:pPr>
        <w:pStyle w:val="Heading2"/>
        <w:bidi w:val="0"/>
        <w:rPr>
          <w:ins w:id="2378" w:author="Christopher Fotheringham" w:date="2022-01-31T13:04:00Z"/>
          <w:sz w:val="24"/>
          <w:szCs w:val="24"/>
          <w:lang w:val="en-GB"/>
          <w:rPrChange w:id="2379" w:author="Susan" w:date="2022-02-02T02:38:00Z">
            <w:rPr>
              <w:ins w:id="2380" w:author="Christopher Fotheringham" w:date="2022-01-31T13:04:00Z"/>
              <w:lang w:val="en-GB"/>
            </w:rPr>
          </w:rPrChange>
        </w:rPr>
      </w:pPr>
      <w:r w:rsidRPr="00CC662D">
        <w:rPr>
          <w:sz w:val="24"/>
          <w:szCs w:val="24"/>
          <w:lang w:val="en-GB"/>
          <w:rPrChange w:id="2381" w:author="Susan" w:date="2022-02-02T02:38:00Z">
            <w:rPr>
              <w:bCs/>
              <w:sz w:val="24"/>
              <w:szCs w:val="24"/>
            </w:rPr>
          </w:rPrChange>
        </w:rPr>
        <w:t xml:space="preserve">Measurements </w:t>
      </w:r>
    </w:p>
    <w:p w14:paraId="0BBF1E54" w14:textId="77777777" w:rsidR="009B3ACB" w:rsidRPr="00686688" w:rsidRDefault="009B3ACB">
      <w:pPr>
        <w:bidi w:val="0"/>
        <w:rPr>
          <w:rFonts w:asciiTheme="majorBidi" w:hAnsiTheme="majorBidi" w:cstheme="majorBidi"/>
          <w:lang w:val="en-GB"/>
          <w:rPrChange w:id="2382" w:author="Christopher Fotheringham" w:date="2022-01-31T14:18:00Z">
            <w:rPr>
              <w:rFonts w:asciiTheme="majorBidi" w:hAnsiTheme="majorBidi" w:cstheme="majorBidi"/>
              <w:b/>
              <w:bCs/>
              <w:sz w:val="24"/>
              <w:szCs w:val="24"/>
            </w:rPr>
          </w:rPrChange>
        </w:rPr>
        <w:pPrChange w:id="2383" w:author="Christopher Fotheringham" w:date="2022-01-31T13:04:00Z">
          <w:pPr>
            <w:bidi w:val="0"/>
            <w:spacing w:line="480" w:lineRule="auto"/>
            <w:jc w:val="both"/>
          </w:pPr>
        </w:pPrChange>
      </w:pPr>
    </w:p>
    <w:p w14:paraId="49E71454" w14:textId="73BC886F" w:rsidR="00A2067B" w:rsidRPr="00686688" w:rsidRDefault="00C84B0F" w:rsidP="00D66899">
      <w:pPr>
        <w:bidi w:val="0"/>
        <w:spacing w:line="480" w:lineRule="auto"/>
        <w:jc w:val="both"/>
        <w:rPr>
          <w:rFonts w:asciiTheme="majorBidi" w:hAnsiTheme="majorBidi" w:cstheme="majorBidi"/>
          <w:sz w:val="24"/>
          <w:szCs w:val="24"/>
          <w:lang w:val="en-GB"/>
          <w:rPrChange w:id="2384" w:author="Christopher Fotheringham" w:date="2022-01-31T14:18:00Z">
            <w:rPr>
              <w:sz w:val="24"/>
              <w:szCs w:val="24"/>
            </w:rPr>
          </w:rPrChange>
        </w:rPr>
      </w:pPr>
      <w:del w:id="2385" w:author="HP" w:date="2022-01-17T00:55:00Z">
        <w:r w:rsidRPr="00686688" w:rsidDel="006825E5">
          <w:rPr>
            <w:rFonts w:asciiTheme="majorBidi" w:hAnsiTheme="majorBidi" w:cstheme="majorBidi"/>
            <w:sz w:val="24"/>
            <w:szCs w:val="24"/>
            <w:lang w:val="en-GB"/>
            <w:rPrChange w:id="2386" w:author="Christopher Fotheringham" w:date="2022-01-31T14:18:00Z">
              <w:rPr>
                <w:rFonts w:asciiTheme="majorBidi" w:hAnsiTheme="majorBidi" w:cstheme="majorBidi"/>
                <w:sz w:val="24"/>
                <w:szCs w:val="24"/>
              </w:rPr>
            </w:rPrChange>
          </w:rPr>
          <w:delText>Parents</w:delText>
        </w:r>
      </w:del>
      <w:ins w:id="2387" w:author="HP" w:date="2022-01-29T17:56:00Z">
        <w:r w:rsidR="00717BEB" w:rsidRPr="00686688">
          <w:rPr>
            <w:rFonts w:asciiTheme="majorBidi" w:hAnsiTheme="majorBidi" w:cstheme="majorBidi"/>
            <w:sz w:val="24"/>
            <w:szCs w:val="24"/>
            <w:lang w:val="en-GB"/>
            <w:rPrChange w:id="2388" w:author="Christopher Fotheringham" w:date="2022-01-31T14:18:00Z">
              <w:rPr>
                <w:rFonts w:asciiTheme="majorBidi" w:hAnsiTheme="majorBidi" w:cstheme="majorBidi"/>
                <w:sz w:val="24"/>
                <w:szCs w:val="24"/>
              </w:rPr>
            </w:rPrChange>
          </w:rPr>
          <w:t>Participants</w:t>
        </w:r>
      </w:ins>
      <w:r w:rsidRPr="00686688">
        <w:rPr>
          <w:rFonts w:asciiTheme="majorBidi" w:hAnsiTheme="majorBidi" w:cstheme="majorBidi"/>
          <w:sz w:val="24"/>
          <w:szCs w:val="24"/>
          <w:lang w:val="en-GB"/>
          <w:rPrChange w:id="2389" w:author="Christopher Fotheringham" w:date="2022-01-31T14:18:00Z">
            <w:rPr>
              <w:rFonts w:asciiTheme="majorBidi" w:hAnsiTheme="majorBidi" w:cstheme="majorBidi"/>
              <w:sz w:val="24"/>
              <w:szCs w:val="24"/>
            </w:rPr>
          </w:rPrChange>
        </w:rPr>
        <w:t xml:space="preserve"> </w:t>
      </w:r>
      <w:r w:rsidR="00A2067B" w:rsidRPr="00686688">
        <w:rPr>
          <w:rFonts w:asciiTheme="majorBidi" w:hAnsiTheme="majorBidi" w:cstheme="majorBidi"/>
          <w:sz w:val="24"/>
          <w:szCs w:val="24"/>
          <w:lang w:val="en-GB"/>
          <w:rPrChange w:id="2390" w:author="Christopher Fotheringham" w:date="2022-01-31T14:18:00Z">
            <w:rPr>
              <w:rFonts w:asciiTheme="majorBidi" w:hAnsiTheme="majorBidi" w:cstheme="majorBidi"/>
              <w:sz w:val="24"/>
              <w:szCs w:val="24"/>
            </w:rPr>
          </w:rPrChange>
        </w:rPr>
        <w:t>complete</w:t>
      </w:r>
      <w:r w:rsidRPr="00686688">
        <w:rPr>
          <w:rFonts w:asciiTheme="majorBidi" w:hAnsiTheme="majorBidi" w:cstheme="majorBidi"/>
          <w:sz w:val="24"/>
          <w:szCs w:val="24"/>
          <w:lang w:val="en-GB"/>
          <w:rPrChange w:id="2391" w:author="Christopher Fotheringham" w:date="2022-01-31T14:18:00Z">
            <w:rPr>
              <w:rFonts w:asciiTheme="majorBidi" w:hAnsiTheme="majorBidi" w:cstheme="majorBidi"/>
              <w:sz w:val="24"/>
              <w:szCs w:val="24"/>
            </w:rPr>
          </w:rPrChange>
        </w:rPr>
        <w:t>d</w:t>
      </w:r>
      <w:r w:rsidR="00A2067B" w:rsidRPr="00686688">
        <w:rPr>
          <w:rFonts w:asciiTheme="majorBidi" w:hAnsiTheme="majorBidi" w:cstheme="majorBidi"/>
          <w:sz w:val="24"/>
          <w:szCs w:val="24"/>
          <w:lang w:val="en-GB"/>
          <w:rPrChange w:id="2392" w:author="Christopher Fotheringham" w:date="2022-01-31T14:18:00Z">
            <w:rPr>
              <w:rFonts w:asciiTheme="majorBidi" w:hAnsiTheme="majorBidi" w:cstheme="majorBidi"/>
              <w:sz w:val="24"/>
              <w:szCs w:val="24"/>
            </w:rPr>
          </w:rPrChange>
        </w:rPr>
        <w:t xml:space="preserve"> self-report questionnaires at baseline and 5</w:t>
      </w:r>
      <w:del w:id="2393" w:author="Christopher Fotheringham" w:date="2022-01-31T13:04:00Z">
        <w:r w:rsidR="00A2067B" w:rsidRPr="00686688" w:rsidDel="009B3ACB">
          <w:rPr>
            <w:rFonts w:asciiTheme="majorBidi" w:hAnsiTheme="majorBidi" w:cstheme="majorBidi"/>
            <w:sz w:val="24"/>
            <w:szCs w:val="24"/>
            <w:lang w:val="en-GB"/>
            <w:rPrChange w:id="2394" w:author="Christopher Fotheringham" w:date="2022-01-31T14:18:00Z">
              <w:rPr>
                <w:rFonts w:asciiTheme="majorBidi" w:hAnsiTheme="majorBidi" w:cstheme="majorBidi"/>
                <w:sz w:val="24"/>
                <w:szCs w:val="24"/>
              </w:rPr>
            </w:rPrChange>
          </w:rPr>
          <w:delText>-</w:delText>
        </w:r>
      </w:del>
      <w:ins w:id="2395" w:author="Christopher Fotheringham" w:date="2022-01-31T13:04:00Z">
        <w:r w:rsidR="009B3ACB" w:rsidRPr="00686688">
          <w:rPr>
            <w:rFonts w:asciiTheme="majorBidi" w:hAnsiTheme="majorBidi" w:cstheme="majorBidi"/>
            <w:sz w:val="24"/>
            <w:szCs w:val="24"/>
            <w:lang w:val="en-GB"/>
          </w:rPr>
          <w:t>–</w:t>
        </w:r>
      </w:ins>
      <w:r w:rsidR="00A2067B" w:rsidRPr="00686688">
        <w:rPr>
          <w:rFonts w:asciiTheme="majorBidi" w:hAnsiTheme="majorBidi" w:cstheme="majorBidi"/>
          <w:sz w:val="24"/>
          <w:szCs w:val="24"/>
          <w:lang w:val="en-GB"/>
          <w:rPrChange w:id="2396" w:author="Christopher Fotheringham" w:date="2022-01-31T14:18:00Z">
            <w:rPr>
              <w:rFonts w:asciiTheme="majorBidi" w:hAnsiTheme="majorBidi" w:cstheme="majorBidi"/>
              <w:sz w:val="24"/>
              <w:szCs w:val="24"/>
            </w:rPr>
          </w:rPrChange>
        </w:rPr>
        <w:t>9 months post-intervention. All of the study variables were assessed by valid and reliable measures</w:t>
      </w:r>
      <w:ins w:id="2397" w:author="HP" w:date="2021-12-15T15:47:00Z">
        <w:r w:rsidR="008D06BF" w:rsidRPr="00686688">
          <w:rPr>
            <w:rFonts w:asciiTheme="majorBidi" w:hAnsiTheme="majorBidi" w:cstheme="majorBidi"/>
            <w:sz w:val="24"/>
            <w:szCs w:val="24"/>
            <w:lang w:val="en-GB"/>
            <w:rPrChange w:id="2398" w:author="Christopher Fotheringham" w:date="2022-01-31T14:18:00Z">
              <w:rPr>
                <w:rFonts w:asciiTheme="majorBidi" w:hAnsiTheme="majorBidi" w:cstheme="majorBidi"/>
                <w:sz w:val="24"/>
                <w:szCs w:val="24"/>
              </w:rPr>
            </w:rPrChange>
          </w:rPr>
          <w:t xml:space="preserve"> for the South African population</w:t>
        </w:r>
      </w:ins>
      <w:r w:rsidR="00A2067B" w:rsidRPr="00686688">
        <w:rPr>
          <w:rFonts w:asciiTheme="majorBidi" w:hAnsiTheme="majorBidi" w:cstheme="majorBidi"/>
          <w:sz w:val="24"/>
          <w:szCs w:val="24"/>
          <w:lang w:val="en-GB"/>
          <w:rPrChange w:id="2399" w:author="Christopher Fotheringham" w:date="2022-01-31T14:18:00Z">
            <w:rPr>
              <w:rFonts w:asciiTheme="majorBidi" w:hAnsiTheme="majorBidi" w:cstheme="majorBidi"/>
              <w:sz w:val="24"/>
              <w:szCs w:val="24"/>
            </w:rPr>
          </w:rPrChange>
        </w:rPr>
        <w:t>. All questionnaires were pre-pilot</w:t>
      </w:r>
      <w:r w:rsidRPr="00686688">
        <w:rPr>
          <w:rFonts w:asciiTheme="majorBidi" w:hAnsiTheme="majorBidi" w:cstheme="majorBidi"/>
          <w:sz w:val="24"/>
          <w:szCs w:val="24"/>
          <w:lang w:val="en-GB"/>
          <w:rPrChange w:id="2400" w:author="Christopher Fotheringham" w:date="2022-01-31T14:18:00Z">
            <w:rPr>
              <w:rFonts w:asciiTheme="majorBidi" w:hAnsiTheme="majorBidi" w:cstheme="majorBidi"/>
              <w:sz w:val="24"/>
              <w:szCs w:val="24"/>
            </w:rPr>
          </w:rPrChange>
        </w:rPr>
        <w:t>ed with local parents</w:t>
      </w:r>
      <w:r w:rsidR="00D66899" w:rsidRPr="00686688">
        <w:rPr>
          <w:rFonts w:asciiTheme="majorBidi" w:hAnsiTheme="majorBidi" w:cstheme="majorBidi"/>
          <w:sz w:val="24"/>
          <w:szCs w:val="24"/>
          <w:lang w:val="en-GB"/>
          <w:rPrChange w:id="2401" w:author="Christopher Fotheringham" w:date="2022-01-31T14:18:00Z">
            <w:rPr>
              <w:rFonts w:asciiTheme="majorBidi" w:hAnsiTheme="majorBidi" w:cstheme="majorBidi"/>
              <w:sz w:val="24"/>
              <w:szCs w:val="24"/>
            </w:rPr>
          </w:rPrChange>
        </w:rPr>
        <w:t xml:space="preserve"> of adolescents</w:t>
      </w:r>
      <w:r w:rsidR="00A2067B" w:rsidRPr="00686688">
        <w:rPr>
          <w:rFonts w:asciiTheme="majorBidi" w:hAnsiTheme="majorBidi" w:cstheme="majorBidi"/>
          <w:sz w:val="24"/>
          <w:szCs w:val="24"/>
          <w:lang w:val="en-GB"/>
          <w:rPrChange w:id="2402" w:author="Christopher Fotheringham" w:date="2022-01-31T14:18:00Z">
            <w:rPr>
              <w:rFonts w:asciiTheme="majorBidi" w:hAnsiTheme="majorBidi" w:cstheme="majorBidi"/>
              <w:sz w:val="24"/>
              <w:szCs w:val="24"/>
            </w:rPr>
          </w:rPrChange>
        </w:rPr>
        <w:t xml:space="preserve">. All measures were translated from English to </w:t>
      </w:r>
      <w:ins w:id="2403" w:author="Christopher Fotheringham" w:date="2022-01-31T13:04:00Z">
        <w:r w:rsidR="009B3ACB" w:rsidRPr="00686688">
          <w:rPr>
            <w:rFonts w:asciiTheme="majorBidi" w:hAnsiTheme="majorBidi" w:cstheme="majorBidi"/>
            <w:sz w:val="24"/>
            <w:szCs w:val="24"/>
            <w:lang w:val="en-GB"/>
          </w:rPr>
          <w:t>Isi</w:t>
        </w:r>
      </w:ins>
      <w:r w:rsidR="00A2067B" w:rsidRPr="00686688">
        <w:rPr>
          <w:rFonts w:asciiTheme="majorBidi" w:hAnsiTheme="majorBidi" w:cstheme="majorBidi"/>
          <w:sz w:val="24"/>
          <w:szCs w:val="24"/>
          <w:lang w:val="en-GB"/>
          <w:rPrChange w:id="2404" w:author="Christopher Fotheringham" w:date="2022-01-31T14:18:00Z">
            <w:rPr>
              <w:rFonts w:asciiTheme="majorBidi" w:hAnsiTheme="majorBidi" w:cstheme="majorBidi"/>
              <w:sz w:val="24"/>
              <w:szCs w:val="24"/>
            </w:rPr>
          </w:rPrChange>
        </w:rPr>
        <w:t>Xhosa and then back-translated to ensure that the translations were accurate and</w:t>
      </w:r>
      <w:ins w:id="2405" w:author="Christopher Fotheringham" w:date="2022-01-31T13:10:00Z">
        <w:r w:rsidR="00C365A4" w:rsidRPr="00686688">
          <w:rPr>
            <w:rFonts w:asciiTheme="majorBidi" w:hAnsiTheme="majorBidi" w:cstheme="majorBidi"/>
            <w:sz w:val="24"/>
            <w:szCs w:val="24"/>
            <w:lang w:val="en-GB"/>
          </w:rPr>
          <w:t xml:space="preserve"> to</w:t>
        </w:r>
      </w:ins>
      <w:r w:rsidR="00A2067B" w:rsidRPr="00686688">
        <w:rPr>
          <w:rFonts w:asciiTheme="majorBidi" w:hAnsiTheme="majorBidi" w:cstheme="majorBidi"/>
          <w:sz w:val="24"/>
          <w:szCs w:val="24"/>
          <w:lang w:val="en-GB"/>
          <w:rPrChange w:id="2406" w:author="Christopher Fotheringham" w:date="2022-01-31T14:18:00Z">
            <w:rPr>
              <w:rFonts w:asciiTheme="majorBidi" w:hAnsiTheme="majorBidi" w:cstheme="majorBidi"/>
              <w:sz w:val="24"/>
              <w:szCs w:val="24"/>
            </w:rPr>
          </w:rPrChange>
        </w:rPr>
        <w:t xml:space="preserve"> limit the potential for misinterpretation.</w:t>
      </w:r>
    </w:p>
    <w:p w14:paraId="47F30912" w14:textId="5BE0FEDB" w:rsidR="009B3ACB" w:rsidRPr="00CC662D" w:rsidRDefault="00A2067B" w:rsidP="009B3ACB">
      <w:pPr>
        <w:bidi w:val="0"/>
        <w:spacing w:line="480" w:lineRule="auto"/>
        <w:jc w:val="both"/>
        <w:rPr>
          <w:ins w:id="2407" w:author="Christopher Fotheringham" w:date="2022-01-31T13:06:00Z"/>
          <w:rFonts w:asciiTheme="majorBidi" w:hAnsiTheme="majorBidi" w:cstheme="majorBidi"/>
          <w:b/>
          <w:bCs/>
          <w:sz w:val="24"/>
          <w:szCs w:val="24"/>
          <w:lang w:val="en-GB"/>
          <w:rPrChange w:id="2408" w:author="Susan" w:date="2022-02-02T02:38:00Z">
            <w:rPr>
              <w:ins w:id="2409" w:author="Christopher Fotheringham" w:date="2022-01-31T13:06:00Z"/>
              <w:rFonts w:asciiTheme="majorBidi" w:hAnsiTheme="majorBidi" w:cstheme="majorBidi"/>
              <w:sz w:val="24"/>
              <w:szCs w:val="24"/>
              <w:lang w:val="en-GB"/>
            </w:rPr>
          </w:rPrChange>
        </w:rPr>
      </w:pPr>
      <w:r w:rsidRPr="00CC662D">
        <w:rPr>
          <w:rStyle w:val="Heading3Char"/>
          <w:rFonts w:asciiTheme="majorBidi" w:hAnsiTheme="majorBidi"/>
          <w:rPrChange w:id="2410" w:author="Susan" w:date="2022-02-02T02:38:00Z">
            <w:rPr>
              <w:rFonts w:asciiTheme="majorBidi" w:hAnsiTheme="majorBidi" w:cstheme="majorBidi"/>
              <w:b/>
              <w:bCs/>
              <w:sz w:val="24"/>
              <w:szCs w:val="24"/>
            </w:rPr>
          </w:rPrChange>
        </w:rPr>
        <w:lastRenderedPageBreak/>
        <w:t>Parenting stress</w:t>
      </w:r>
      <w:del w:id="2411" w:author="Susan" w:date="2022-02-02T02:38:00Z">
        <w:r w:rsidRPr="00CC662D" w:rsidDel="00CC662D">
          <w:rPr>
            <w:rStyle w:val="Heading3Char"/>
            <w:rFonts w:asciiTheme="majorBidi" w:hAnsiTheme="majorBidi"/>
            <w:rPrChange w:id="2412" w:author="Susan" w:date="2022-02-02T02:38:00Z">
              <w:rPr>
                <w:rFonts w:asciiTheme="majorBidi" w:hAnsiTheme="majorBidi" w:cstheme="majorBidi"/>
                <w:b/>
                <w:bCs/>
                <w:sz w:val="24"/>
                <w:szCs w:val="24"/>
              </w:rPr>
            </w:rPrChange>
          </w:rPr>
          <w:delText>.</w:delText>
        </w:r>
      </w:del>
      <w:r w:rsidRPr="00CC662D">
        <w:rPr>
          <w:rFonts w:asciiTheme="majorBidi" w:hAnsiTheme="majorBidi" w:cstheme="majorBidi"/>
          <w:b/>
          <w:bCs/>
          <w:sz w:val="24"/>
          <w:szCs w:val="24"/>
          <w:lang w:val="en-GB"/>
          <w:rPrChange w:id="2413" w:author="Susan" w:date="2022-02-02T02:38:00Z">
            <w:rPr>
              <w:rFonts w:asciiTheme="majorBidi" w:hAnsiTheme="majorBidi" w:cstheme="majorBidi"/>
              <w:sz w:val="24"/>
              <w:szCs w:val="24"/>
            </w:rPr>
          </w:rPrChange>
        </w:rPr>
        <w:t xml:space="preserve"> </w:t>
      </w:r>
    </w:p>
    <w:p w14:paraId="393A0C50" w14:textId="77D802DF" w:rsidR="00767119" w:rsidRPr="00686688" w:rsidDel="009B3ACB" w:rsidRDefault="00A2067B" w:rsidP="005E48F0">
      <w:pPr>
        <w:bidi w:val="0"/>
        <w:spacing w:line="480" w:lineRule="auto"/>
        <w:jc w:val="both"/>
        <w:rPr>
          <w:del w:id="2414" w:author="HP" w:date="2021-12-17T15:19:00Z"/>
          <w:rFonts w:asciiTheme="majorBidi" w:hAnsiTheme="majorBidi" w:cstheme="majorBidi"/>
          <w:sz w:val="24"/>
          <w:szCs w:val="24"/>
          <w:lang w:val="en-GB"/>
        </w:rPr>
      </w:pPr>
      <w:r w:rsidRPr="00686688">
        <w:rPr>
          <w:rFonts w:asciiTheme="majorBidi" w:hAnsiTheme="majorBidi" w:cstheme="majorBidi"/>
          <w:sz w:val="24"/>
          <w:szCs w:val="24"/>
          <w:lang w:val="en-GB"/>
          <w:rPrChange w:id="2415" w:author="Christopher Fotheringham" w:date="2022-01-31T14:18:00Z">
            <w:rPr>
              <w:rFonts w:asciiTheme="majorBidi" w:hAnsiTheme="majorBidi" w:cstheme="majorBidi"/>
              <w:sz w:val="24"/>
              <w:szCs w:val="24"/>
            </w:rPr>
          </w:rPrChange>
        </w:rPr>
        <w:t xml:space="preserve">Parenting stress was measured </w:t>
      </w:r>
      <w:del w:id="2416" w:author="Christopher Fotheringham" w:date="2022-01-31T13:10:00Z">
        <w:r w:rsidRPr="00686688" w:rsidDel="00C365A4">
          <w:rPr>
            <w:rFonts w:asciiTheme="majorBidi" w:hAnsiTheme="majorBidi" w:cstheme="majorBidi"/>
            <w:sz w:val="24"/>
            <w:szCs w:val="24"/>
            <w:lang w:val="en-GB"/>
            <w:rPrChange w:id="2417" w:author="Christopher Fotheringham" w:date="2022-01-31T14:18:00Z">
              <w:rPr>
                <w:rFonts w:asciiTheme="majorBidi" w:hAnsiTheme="majorBidi" w:cstheme="majorBidi"/>
                <w:sz w:val="24"/>
                <w:szCs w:val="24"/>
              </w:rPr>
            </w:rPrChange>
          </w:rPr>
          <w:delText xml:space="preserve">with </w:delText>
        </w:r>
      </w:del>
      <w:ins w:id="2418" w:author="Christopher Fotheringham" w:date="2022-01-31T13:10:00Z">
        <w:r w:rsidR="00C365A4" w:rsidRPr="00686688">
          <w:rPr>
            <w:rFonts w:asciiTheme="majorBidi" w:hAnsiTheme="majorBidi" w:cstheme="majorBidi"/>
            <w:sz w:val="24"/>
            <w:szCs w:val="24"/>
            <w:lang w:val="en-GB"/>
          </w:rPr>
          <w:t>by</w:t>
        </w:r>
        <w:r w:rsidR="00C365A4" w:rsidRPr="00686688">
          <w:rPr>
            <w:rFonts w:asciiTheme="majorBidi" w:hAnsiTheme="majorBidi" w:cstheme="majorBidi"/>
            <w:sz w:val="24"/>
            <w:szCs w:val="24"/>
            <w:lang w:val="en-GB"/>
            <w:rPrChange w:id="2419" w:author="Christopher Fotheringham" w:date="2022-01-31T14:18:00Z">
              <w:rPr>
                <w:rFonts w:asciiTheme="majorBidi" w:hAnsiTheme="majorBidi" w:cstheme="majorBidi"/>
                <w:sz w:val="24"/>
                <w:szCs w:val="24"/>
              </w:rPr>
            </w:rPrChange>
          </w:rPr>
          <w:t xml:space="preserve"> </w:t>
        </w:r>
      </w:ins>
      <w:r w:rsidRPr="00686688">
        <w:rPr>
          <w:rFonts w:asciiTheme="majorBidi" w:hAnsiTheme="majorBidi" w:cstheme="majorBidi"/>
          <w:sz w:val="24"/>
          <w:szCs w:val="24"/>
          <w:lang w:val="en-GB"/>
          <w:rPrChange w:id="2420" w:author="Christopher Fotheringham" w:date="2022-01-31T14:18:00Z">
            <w:rPr>
              <w:rFonts w:asciiTheme="majorBidi" w:hAnsiTheme="majorBidi" w:cstheme="majorBidi"/>
              <w:sz w:val="24"/>
              <w:szCs w:val="24"/>
            </w:rPr>
          </w:rPrChange>
        </w:rPr>
        <w:t>1</w:t>
      </w:r>
      <w:r w:rsidR="00D66899" w:rsidRPr="00686688">
        <w:rPr>
          <w:rFonts w:asciiTheme="majorBidi" w:hAnsiTheme="majorBidi" w:cstheme="majorBidi"/>
          <w:sz w:val="24"/>
          <w:szCs w:val="24"/>
          <w:lang w:val="en-GB"/>
          <w:rPrChange w:id="2421" w:author="Christopher Fotheringham" w:date="2022-01-31T14:18:00Z">
            <w:rPr>
              <w:rFonts w:asciiTheme="majorBidi" w:hAnsiTheme="majorBidi" w:cstheme="majorBidi"/>
              <w:sz w:val="24"/>
              <w:szCs w:val="24"/>
            </w:rPr>
          </w:rPrChange>
        </w:rPr>
        <w:t>8 items</w:t>
      </w:r>
      <w:ins w:id="2422" w:author="Christopher Fotheringham" w:date="2022-02-01T08:01:00Z">
        <w:r w:rsidR="000B7DCE">
          <w:rPr>
            <w:rFonts w:asciiTheme="majorBidi" w:hAnsiTheme="majorBidi" w:cstheme="majorBidi"/>
            <w:sz w:val="24"/>
            <w:szCs w:val="24"/>
            <w:lang w:val="en-GB"/>
          </w:rPr>
          <w:t xml:space="preserve"> </w:t>
        </w:r>
        <w:r w:rsidR="000B7DCE" w:rsidRPr="00D8158B">
          <w:rPr>
            <w:rFonts w:asciiTheme="majorBidi" w:hAnsiTheme="majorBidi" w:cstheme="majorBidi"/>
            <w:sz w:val="24"/>
            <w:szCs w:val="24"/>
            <w:lang w:val="en-GB"/>
          </w:rPr>
          <w:t>of the Parental Stress Scale (Berry &amp; Jones, 1995)</w:t>
        </w:r>
      </w:ins>
      <w:r w:rsidR="00D66899" w:rsidRPr="00686688">
        <w:rPr>
          <w:rFonts w:asciiTheme="majorBidi" w:hAnsiTheme="majorBidi" w:cstheme="majorBidi"/>
          <w:sz w:val="24"/>
          <w:szCs w:val="24"/>
          <w:lang w:val="en-GB"/>
          <w:rPrChange w:id="2423" w:author="Christopher Fotheringham" w:date="2022-01-31T14:18:00Z">
            <w:rPr>
              <w:rFonts w:asciiTheme="majorBidi" w:hAnsiTheme="majorBidi" w:cstheme="majorBidi"/>
              <w:sz w:val="24"/>
              <w:szCs w:val="24"/>
            </w:rPr>
          </w:rPrChange>
        </w:rPr>
        <w:t xml:space="preserve"> (α = .77</w:t>
      </w:r>
      <w:del w:id="2424" w:author="Christopher Fotheringham" w:date="2022-01-31T13:11:00Z">
        <w:r w:rsidRPr="00686688" w:rsidDel="00C365A4">
          <w:rPr>
            <w:rFonts w:asciiTheme="majorBidi" w:hAnsiTheme="majorBidi" w:cstheme="majorBidi"/>
            <w:sz w:val="24"/>
            <w:szCs w:val="24"/>
            <w:lang w:val="en-GB"/>
            <w:rPrChange w:id="2425" w:author="Christopher Fotheringham" w:date="2022-01-31T14:18:00Z">
              <w:rPr>
                <w:rFonts w:asciiTheme="majorBidi" w:hAnsiTheme="majorBidi" w:cstheme="majorBidi"/>
                <w:sz w:val="24"/>
                <w:szCs w:val="24"/>
              </w:rPr>
            </w:rPrChange>
          </w:rPr>
          <w:delText xml:space="preserve">; </w:delText>
        </w:r>
      </w:del>
      <w:ins w:id="2426" w:author="Christopher Fotheringham" w:date="2022-01-31T13:11:00Z">
        <w:r w:rsidR="00C365A4" w:rsidRPr="00686688">
          <w:rPr>
            <w:rFonts w:asciiTheme="majorBidi" w:hAnsiTheme="majorBidi" w:cstheme="majorBidi"/>
            <w:sz w:val="24"/>
            <w:szCs w:val="24"/>
            <w:lang w:val="en-GB"/>
          </w:rPr>
          <w:t xml:space="preserve"> –</w:t>
        </w:r>
        <w:r w:rsidR="00C365A4" w:rsidRPr="00686688">
          <w:rPr>
            <w:rFonts w:asciiTheme="majorBidi" w:hAnsiTheme="majorBidi" w:cstheme="majorBidi"/>
            <w:sz w:val="24"/>
            <w:szCs w:val="24"/>
            <w:lang w:val="en-GB"/>
            <w:rPrChange w:id="2427" w:author="Christopher Fotheringham" w:date="2022-01-31T14:18:00Z">
              <w:rPr>
                <w:rFonts w:asciiTheme="majorBidi" w:hAnsiTheme="majorBidi" w:cstheme="majorBidi"/>
                <w:sz w:val="24"/>
                <w:szCs w:val="24"/>
              </w:rPr>
            </w:rPrChange>
          </w:rPr>
          <w:t xml:space="preserve"> </w:t>
        </w:r>
      </w:ins>
      <w:r w:rsidRPr="00686688">
        <w:rPr>
          <w:rFonts w:asciiTheme="majorBidi" w:hAnsiTheme="majorBidi" w:cstheme="majorBidi"/>
          <w:sz w:val="24"/>
          <w:szCs w:val="24"/>
          <w:lang w:val="en-GB"/>
          <w:rPrChange w:id="2428" w:author="Christopher Fotheringham" w:date="2022-01-31T14:18:00Z">
            <w:rPr>
              <w:rFonts w:asciiTheme="majorBidi" w:hAnsiTheme="majorBidi" w:cstheme="majorBidi"/>
              <w:sz w:val="24"/>
              <w:szCs w:val="24"/>
            </w:rPr>
          </w:rPrChange>
        </w:rPr>
        <w:t xml:space="preserve">e.g., </w:t>
      </w:r>
      <w:del w:id="2429" w:author="Christopher Fotheringham" w:date="2022-01-31T13:11:00Z">
        <w:r w:rsidRPr="00686688" w:rsidDel="00C365A4">
          <w:rPr>
            <w:rFonts w:asciiTheme="majorBidi" w:hAnsiTheme="majorBidi" w:cstheme="majorBidi"/>
            <w:sz w:val="24"/>
            <w:szCs w:val="24"/>
            <w:lang w:val="en-GB"/>
            <w:rPrChange w:id="2430" w:author="Christopher Fotheringham" w:date="2022-01-31T14:18:00Z">
              <w:rPr>
                <w:rFonts w:asciiTheme="majorBidi" w:hAnsiTheme="majorBidi" w:cstheme="majorBidi"/>
                <w:sz w:val="24"/>
                <w:szCs w:val="24"/>
              </w:rPr>
            </w:rPrChange>
          </w:rPr>
          <w:delText>"</w:delText>
        </w:r>
      </w:del>
      <w:ins w:id="2431" w:author="Christopher Fotheringham" w:date="2022-01-31T13:11:00Z">
        <w:r w:rsidR="00C365A4" w:rsidRPr="00686688">
          <w:rPr>
            <w:rFonts w:asciiTheme="majorBidi" w:hAnsiTheme="majorBidi" w:cstheme="majorBidi"/>
            <w:sz w:val="24"/>
            <w:szCs w:val="24"/>
            <w:lang w:val="en-GB"/>
          </w:rPr>
          <w:t>“</w:t>
        </w:r>
      </w:ins>
      <w:del w:id="2432" w:author="Christopher Fotheringham" w:date="2022-01-31T13:10:00Z">
        <w:r w:rsidR="00D1199B" w:rsidRPr="00686688" w:rsidDel="00C365A4">
          <w:rPr>
            <w:rFonts w:asciiTheme="majorBidi" w:hAnsiTheme="majorBidi" w:cstheme="majorBidi"/>
            <w:sz w:val="24"/>
            <w:szCs w:val="24"/>
            <w:lang w:val="en-GB"/>
            <w:rPrChange w:id="2433" w:author="Christopher Fotheringham" w:date="2022-01-31T14:18:00Z">
              <w:rPr>
                <w:rFonts w:asciiTheme="majorBidi" w:hAnsiTheme="majorBidi" w:cstheme="majorBidi"/>
                <w:sz w:val="24"/>
                <w:szCs w:val="24"/>
              </w:rPr>
            </w:rPrChange>
          </w:rPr>
          <w:delText xml:space="preserve"> </w:delText>
        </w:r>
      </w:del>
      <w:r w:rsidR="00D1199B" w:rsidRPr="00686688">
        <w:rPr>
          <w:rFonts w:asciiTheme="majorBidi" w:hAnsiTheme="majorBidi" w:cstheme="majorBidi"/>
          <w:sz w:val="24"/>
          <w:szCs w:val="24"/>
          <w:lang w:val="en-GB"/>
          <w:rPrChange w:id="2434" w:author="Christopher Fotheringham" w:date="2022-01-31T14:18:00Z">
            <w:rPr>
              <w:rFonts w:asciiTheme="majorBidi" w:hAnsiTheme="majorBidi" w:cstheme="majorBidi"/>
              <w:sz w:val="24"/>
              <w:szCs w:val="24"/>
            </w:rPr>
          </w:rPrChange>
        </w:rPr>
        <w:t>I feel overwhelmed by the responsibility of being a parent</w:t>
      </w:r>
      <w:r w:rsidRPr="00686688">
        <w:rPr>
          <w:rFonts w:asciiTheme="majorBidi" w:hAnsiTheme="majorBidi" w:cstheme="majorBidi"/>
          <w:sz w:val="24"/>
          <w:szCs w:val="24"/>
          <w:lang w:val="en-GB"/>
          <w:rPrChange w:id="2435" w:author="Christopher Fotheringham" w:date="2022-01-31T14:18:00Z">
            <w:rPr>
              <w:rFonts w:asciiTheme="majorBidi" w:hAnsiTheme="majorBidi" w:cstheme="majorBidi"/>
              <w:sz w:val="24"/>
              <w:szCs w:val="24"/>
            </w:rPr>
          </w:rPrChange>
        </w:rPr>
        <w:t xml:space="preserve">; </w:t>
      </w:r>
      <w:del w:id="2436" w:author="Christopher Fotheringham" w:date="2022-01-31T13:11:00Z">
        <w:r w:rsidRPr="00686688" w:rsidDel="00C365A4">
          <w:rPr>
            <w:rFonts w:asciiTheme="majorBidi" w:hAnsiTheme="majorBidi" w:cstheme="majorBidi"/>
            <w:sz w:val="24"/>
            <w:szCs w:val="24"/>
            <w:lang w:val="en-GB"/>
            <w:rPrChange w:id="2437" w:author="Christopher Fotheringham" w:date="2022-01-31T14:18:00Z">
              <w:rPr>
                <w:rFonts w:asciiTheme="majorBidi" w:hAnsiTheme="majorBidi" w:cstheme="majorBidi"/>
                <w:sz w:val="24"/>
                <w:szCs w:val="24"/>
              </w:rPr>
            </w:rPrChange>
          </w:rPr>
          <w:delText xml:space="preserve">Caring </w:delText>
        </w:r>
      </w:del>
      <w:ins w:id="2438" w:author="Christopher Fotheringham" w:date="2022-01-31T13:13:00Z">
        <w:r w:rsidR="00C365A4" w:rsidRPr="00686688">
          <w:rPr>
            <w:rFonts w:asciiTheme="majorBidi" w:hAnsiTheme="majorBidi" w:cstheme="majorBidi"/>
            <w:sz w:val="24"/>
            <w:szCs w:val="24"/>
            <w:lang w:val="en-GB"/>
          </w:rPr>
          <w:t>C</w:t>
        </w:r>
      </w:ins>
      <w:ins w:id="2439" w:author="Christopher Fotheringham" w:date="2022-01-31T13:11:00Z">
        <w:r w:rsidR="00C365A4" w:rsidRPr="00686688">
          <w:rPr>
            <w:rFonts w:asciiTheme="majorBidi" w:hAnsiTheme="majorBidi" w:cstheme="majorBidi"/>
            <w:sz w:val="24"/>
            <w:szCs w:val="24"/>
            <w:lang w:val="en-GB"/>
            <w:rPrChange w:id="2440" w:author="Christopher Fotheringham" w:date="2022-01-31T14:18:00Z">
              <w:rPr>
                <w:rFonts w:asciiTheme="majorBidi" w:hAnsiTheme="majorBidi" w:cstheme="majorBidi"/>
                <w:sz w:val="24"/>
                <w:szCs w:val="24"/>
              </w:rPr>
            </w:rPrChange>
          </w:rPr>
          <w:t xml:space="preserve">aring </w:t>
        </w:r>
      </w:ins>
      <w:r w:rsidRPr="00686688">
        <w:rPr>
          <w:rFonts w:asciiTheme="majorBidi" w:hAnsiTheme="majorBidi" w:cstheme="majorBidi"/>
          <w:sz w:val="24"/>
          <w:szCs w:val="24"/>
          <w:lang w:val="en-GB"/>
          <w:rPrChange w:id="2441" w:author="Christopher Fotheringham" w:date="2022-01-31T14:18:00Z">
            <w:rPr>
              <w:rFonts w:asciiTheme="majorBidi" w:hAnsiTheme="majorBidi" w:cstheme="majorBidi"/>
              <w:sz w:val="24"/>
              <w:szCs w:val="24"/>
            </w:rPr>
          </w:rPrChange>
        </w:rPr>
        <w:t>for my children sometimes takes more time and energy than I have to give</w:t>
      </w:r>
      <w:del w:id="2442" w:author="Christopher Fotheringham" w:date="2022-01-31T13:11:00Z">
        <w:r w:rsidRPr="00686688" w:rsidDel="00C365A4">
          <w:rPr>
            <w:rFonts w:asciiTheme="majorBidi" w:hAnsiTheme="majorBidi" w:cstheme="majorBidi"/>
            <w:sz w:val="24"/>
            <w:szCs w:val="24"/>
            <w:lang w:val="en-GB"/>
            <w:rPrChange w:id="2443" w:author="Christopher Fotheringham" w:date="2022-01-31T14:18:00Z">
              <w:rPr>
                <w:rFonts w:asciiTheme="majorBidi" w:hAnsiTheme="majorBidi" w:cstheme="majorBidi"/>
                <w:sz w:val="24"/>
                <w:szCs w:val="24"/>
              </w:rPr>
            </w:rPrChange>
          </w:rPr>
          <w:delText>"</w:delText>
        </w:r>
      </w:del>
      <w:ins w:id="2444" w:author="Christopher Fotheringham" w:date="2022-01-31T13:11:00Z">
        <w:r w:rsidR="00C365A4" w:rsidRPr="00686688">
          <w:rPr>
            <w:rFonts w:asciiTheme="majorBidi" w:hAnsiTheme="majorBidi" w:cstheme="majorBidi"/>
            <w:sz w:val="24"/>
            <w:szCs w:val="24"/>
            <w:lang w:val="en-GB"/>
          </w:rPr>
          <w:t>”</w:t>
        </w:r>
      </w:ins>
      <w:r w:rsidRPr="00686688">
        <w:rPr>
          <w:rFonts w:asciiTheme="majorBidi" w:hAnsiTheme="majorBidi" w:cstheme="majorBidi"/>
          <w:sz w:val="24"/>
          <w:szCs w:val="24"/>
          <w:lang w:val="en-GB"/>
          <w:rPrChange w:id="2445" w:author="Christopher Fotheringham" w:date="2022-01-31T14:18:00Z">
            <w:rPr>
              <w:rFonts w:asciiTheme="majorBidi" w:hAnsiTheme="majorBidi" w:cstheme="majorBidi"/>
              <w:sz w:val="24"/>
              <w:szCs w:val="24"/>
            </w:rPr>
          </w:rPrChange>
        </w:rPr>
        <w:t xml:space="preserve">) </w:t>
      </w:r>
      <w:del w:id="2446" w:author="HP" w:date="2021-12-15T15:48:00Z">
        <w:r w:rsidRPr="00686688" w:rsidDel="008D06BF">
          <w:rPr>
            <w:rFonts w:asciiTheme="majorBidi" w:hAnsiTheme="majorBidi" w:cstheme="majorBidi"/>
            <w:sz w:val="24"/>
            <w:szCs w:val="24"/>
            <w:lang w:val="en-GB"/>
            <w:rPrChange w:id="2447" w:author="Christopher Fotheringham" w:date="2022-01-31T14:18:00Z">
              <w:rPr>
                <w:rFonts w:asciiTheme="majorBidi" w:hAnsiTheme="majorBidi" w:cstheme="majorBidi"/>
                <w:sz w:val="24"/>
                <w:szCs w:val="24"/>
              </w:rPr>
            </w:rPrChange>
          </w:rPr>
          <w:delText>from</w:delText>
        </w:r>
      </w:del>
      <w:del w:id="2448" w:author="Christopher Fotheringham" w:date="2022-02-01T08:01:00Z">
        <w:r w:rsidRPr="00686688" w:rsidDel="000B7DCE">
          <w:rPr>
            <w:rFonts w:asciiTheme="majorBidi" w:hAnsiTheme="majorBidi" w:cstheme="majorBidi"/>
            <w:sz w:val="24"/>
            <w:szCs w:val="24"/>
            <w:lang w:val="en-GB"/>
            <w:rPrChange w:id="2449" w:author="Christopher Fotheringham" w:date="2022-01-31T14:18:00Z">
              <w:rPr>
                <w:rFonts w:asciiTheme="majorBidi" w:hAnsiTheme="majorBidi" w:cstheme="majorBidi"/>
                <w:sz w:val="24"/>
                <w:szCs w:val="24"/>
              </w:rPr>
            </w:rPrChange>
          </w:rPr>
          <w:delText xml:space="preserve"> </w:delText>
        </w:r>
      </w:del>
      <w:ins w:id="2450" w:author="HP" w:date="2021-12-15T15:48:00Z">
        <w:del w:id="2451" w:author="Christopher Fotheringham" w:date="2022-02-01T08:01:00Z">
          <w:r w:rsidR="008D06BF" w:rsidRPr="00686688" w:rsidDel="000B7DCE">
            <w:rPr>
              <w:rFonts w:asciiTheme="majorBidi" w:hAnsiTheme="majorBidi" w:cstheme="majorBidi"/>
              <w:sz w:val="24"/>
              <w:szCs w:val="24"/>
              <w:lang w:val="en-GB"/>
              <w:rPrChange w:id="2452" w:author="Christopher Fotheringham" w:date="2022-01-31T14:18:00Z">
                <w:rPr>
                  <w:rFonts w:asciiTheme="majorBidi" w:hAnsiTheme="majorBidi" w:cstheme="majorBidi"/>
                  <w:sz w:val="24"/>
                  <w:szCs w:val="24"/>
                </w:rPr>
              </w:rPrChange>
            </w:rPr>
            <w:delText xml:space="preserve">of </w:delText>
          </w:r>
        </w:del>
      </w:ins>
      <w:del w:id="2453" w:author="Christopher Fotheringham" w:date="2022-02-01T08:01:00Z">
        <w:r w:rsidRPr="00686688" w:rsidDel="000B7DCE">
          <w:rPr>
            <w:rFonts w:asciiTheme="majorBidi" w:hAnsiTheme="majorBidi" w:cstheme="majorBidi"/>
            <w:sz w:val="24"/>
            <w:szCs w:val="24"/>
            <w:lang w:val="en-GB"/>
            <w:rPrChange w:id="2454" w:author="Christopher Fotheringham" w:date="2022-01-31T14:18:00Z">
              <w:rPr>
                <w:rFonts w:asciiTheme="majorBidi" w:hAnsiTheme="majorBidi" w:cstheme="majorBidi"/>
                <w:sz w:val="24"/>
                <w:szCs w:val="24"/>
              </w:rPr>
            </w:rPrChange>
          </w:rPr>
          <w:delText>the Parental Stress Scale (Berry &amp; Jones, 1995)</w:delText>
        </w:r>
      </w:del>
      <w:r w:rsidRPr="00686688">
        <w:rPr>
          <w:rFonts w:asciiTheme="majorBidi" w:hAnsiTheme="majorBidi" w:cstheme="majorBidi"/>
          <w:sz w:val="24"/>
          <w:szCs w:val="24"/>
          <w:lang w:val="en-GB"/>
          <w:rPrChange w:id="2455" w:author="Christopher Fotheringham" w:date="2022-01-31T14:18:00Z">
            <w:rPr>
              <w:rFonts w:asciiTheme="majorBidi" w:hAnsiTheme="majorBidi" w:cstheme="majorBidi"/>
              <w:sz w:val="24"/>
              <w:szCs w:val="24"/>
            </w:rPr>
          </w:rPrChange>
        </w:rPr>
        <w:t>. Items were measured on a</w:t>
      </w:r>
      <w:ins w:id="2456" w:author="Christopher Fotheringham" w:date="2022-01-31T13:14:00Z">
        <w:r w:rsidR="002254B1" w:rsidRPr="00686688">
          <w:rPr>
            <w:rFonts w:asciiTheme="majorBidi" w:hAnsiTheme="majorBidi" w:cstheme="majorBidi"/>
            <w:sz w:val="24"/>
            <w:szCs w:val="24"/>
            <w:lang w:val="en-GB"/>
          </w:rPr>
          <w:t xml:space="preserve"> modified </w:t>
        </w:r>
      </w:ins>
      <w:del w:id="2457" w:author="Christopher Fotheringham" w:date="2022-01-31T13:14:00Z">
        <w:r w:rsidRPr="00686688" w:rsidDel="002254B1">
          <w:rPr>
            <w:rFonts w:asciiTheme="majorBidi" w:hAnsiTheme="majorBidi" w:cstheme="majorBidi"/>
            <w:sz w:val="24"/>
            <w:szCs w:val="24"/>
            <w:lang w:val="en-GB"/>
            <w:rPrChange w:id="2458" w:author="Christopher Fotheringham" w:date="2022-01-31T14:18:00Z">
              <w:rPr>
                <w:rFonts w:asciiTheme="majorBidi" w:hAnsiTheme="majorBidi" w:cstheme="majorBidi"/>
                <w:sz w:val="24"/>
                <w:szCs w:val="24"/>
              </w:rPr>
            </w:rPrChange>
          </w:rPr>
          <w:delText xml:space="preserve"> </w:delText>
        </w:r>
      </w:del>
      <w:del w:id="2459" w:author="Christopher Fotheringham" w:date="2022-01-31T13:15:00Z">
        <w:r w:rsidRPr="00686688" w:rsidDel="002254B1">
          <w:rPr>
            <w:rFonts w:asciiTheme="majorBidi" w:hAnsiTheme="majorBidi" w:cstheme="majorBidi"/>
            <w:sz w:val="24"/>
            <w:szCs w:val="24"/>
            <w:lang w:val="en-GB"/>
            <w:rPrChange w:id="2460" w:author="Christopher Fotheringham" w:date="2022-01-31T14:18:00Z">
              <w:rPr>
                <w:rFonts w:asciiTheme="majorBidi" w:hAnsiTheme="majorBidi" w:cstheme="majorBidi"/>
                <w:sz w:val="24"/>
                <w:szCs w:val="24"/>
              </w:rPr>
            </w:rPrChange>
          </w:rPr>
          <w:delText>five</w:delText>
        </w:r>
      </w:del>
      <w:ins w:id="2461" w:author="Christopher Fotheringham" w:date="2022-01-31T13:15:00Z">
        <w:r w:rsidR="002254B1" w:rsidRPr="00686688">
          <w:rPr>
            <w:rFonts w:asciiTheme="majorBidi" w:hAnsiTheme="majorBidi" w:cstheme="majorBidi"/>
            <w:sz w:val="24"/>
            <w:szCs w:val="24"/>
            <w:lang w:val="en-GB"/>
          </w:rPr>
          <w:t>four</w:t>
        </w:r>
      </w:ins>
      <w:r w:rsidRPr="00686688">
        <w:rPr>
          <w:rFonts w:asciiTheme="majorBidi" w:hAnsiTheme="majorBidi" w:cstheme="majorBidi"/>
          <w:sz w:val="24"/>
          <w:szCs w:val="24"/>
          <w:lang w:val="en-GB"/>
          <w:rPrChange w:id="2462" w:author="Christopher Fotheringham" w:date="2022-01-31T14:18:00Z">
            <w:rPr>
              <w:rFonts w:asciiTheme="majorBidi" w:hAnsiTheme="majorBidi" w:cstheme="majorBidi"/>
              <w:sz w:val="24"/>
              <w:szCs w:val="24"/>
            </w:rPr>
          </w:rPrChange>
        </w:rPr>
        <w:t>-point Likert</w:t>
      </w:r>
      <w:del w:id="2463" w:author="Christopher Fotheringham" w:date="2022-01-31T13:14:00Z">
        <w:r w:rsidRPr="00686688" w:rsidDel="002254B1">
          <w:rPr>
            <w:rFonts w:asciiTheme="majorBidi" w:hAnsiTheme="majorBidi" w:cstheme="majorBidi"/>
            <w:sz w:val="24"/>
            <w:szCs w:val="24"/>
            <w:lang w:val="en-GB"/>
            <w:rPrChange w:id="2464" w:author="Christopher Fotheringham" w:date="2022-01-31T14:18:00Z">
              <w:rPr>
                <w:rFonts w:asciiTheme="majorBidi" w:hAnsiTheme="majorBidi" w:cstheme="majorBidi"/>
                <w:sz w:val="24"/>
                <w:szCs w:val="24"/>
              </w:rPr>
            </w:rPrChange>
          </w:rPr>
          <w:delText>-type</w:delText>
        </w:r>
      </w:del>
      <w:r w:rsidRPr="00686688">
        <w:rPr>
          <w:rFonts w:asciiTheme="majorBidi" w:hAnsiTheme="majorBidi" w:cstheme="majorBidi"/>
          <w:sz w:val="24"/>
          <w:szCs w:val="24"/>
          <w:lang w:val="en-GB"/>
          <w:rPrChange w:id="2465" w:author="Christopher Fotheringham" w:date="2022-01-31T14:18:00Z">
            <w:rPr>
              <w:rFonts w:asciiTheme="majorBidi" w:hAnsiTheme="majorBidi" w:cstheme="majorBidi"/>
              <w:sz w:val="24"/>
              <w:szCs w:val="24"/>
            </w:rPr>
          </w:rPrChange>
        </w:rPr>
        <w:t xml:space="preserve"> scale ranging from 0 (strongly disagree) to 4 (strongly agree). One overall score was derived by computing the sum of the items. </w:t>
      </w:r>
    </w:p>
    <w:p w14:paraId="469892F5" w14:textId="77777777" w:rsidR="009B3ACB" w:rsidRPr="00686688" w:rsidRDefault="009B3ACB" w:rsidP="009B3ACB">
      <w:pPr>
        <w:bidi w:val="0"/>
        <w:spacing w:line="480" w:lineRule="auto"/>
        <w:jc w:val="both"/>
        <w:rPr>
          <w:ins w:id="2466" w:author="Christopher Fotheringham" w:date="2022-01-31T13:06:00Z"/>
          <w:rFonts w:asciiTheme="majorBidi" w:hAnsiTheme="majorBidi" w:cstheme="majorBidi"/>
          <w:sz w:val="24"/>
          <w:szCs w:val="24"/>
          <w:lang w:val="en-GB"/>
          <w:rPrChange w:id="2467" w:author="Christopher Fotheringham" w:date="2022-01-31T14:18:00Z">
            <w:rPr>
              <w:ins w:id="2468" w:author="Christopher Fotheringham" w:date="2022-01-31T13:06:00Z"/>
              <w:rFonts w:asciiTheme="majorBidi" w:hAnsiTheme="majorBidi" w:cstheme="majorBidi"/>
              <w:sz w:val="24"/>
              <w:szCs w:val="24"/>
            </w:rPr>
          </w:rPrChange>
        </w:rPr>
      </w:pPr>
    </w:p>
    <w:p w14:paraId="549D83D5" w14:textId="67339CA8" w:rsidR="009B3ACB" w:rsidRPr="00CC662D" w:rsidRDefault="00A2067B" w:rsidP="009B3ACB">
      <w:pPr>
        <w:pStyle w:val="Heading3"/>
        <w:bidi w:val="0"/>
        <w:rPr>
          <w:ins w:id="2469" w:author="Christopher Fotheringham" w:date="2022-01-31T13:06:00Z"/>
          <w:rFonts w:asciiTheme="majorBidi" w:hAnsiTheme="majorBidi"/>
          <w:b/>
          <w:bCs/>
          <w:lang w:val="en-GB"/>
          <w:rPrChange w:id="2470" w:author="Susan" w:date="2022-02-02T02:39:00Z">
            <w:rPr>
              <w:ins w:id="2471" w:author="Christopher Fotheringham" w:date="2022-01-31T13:06:00Z"/>
              <w:lang w:val="en-GB"/>
            </w:rPr>
          </w:rPrChange>
        </w:rPr>
      </w:pPr>
      <w:r w:rsidRPr="00CC662D">
        <w:rPr>
          <w:rFonts w:asciiTheme="majorBidi" w:hAnsiTheme="majorBidi"/>
          <w:b/>
          <w:bCs/>
          <w:lang w:val="en-GB"/>
          <w:rPrChange w:id="2472" w:author="Susan" w:date="2022-02-02T02:39:00Z">
            <w:rPr>
              <w:rFonts w:asciiTheme="majorBidi" w:hAnsiTheme="majorBidi"/>
              <w:b/>
              <w:bCs/>
            </w:rPr>
          </w:rPrChange>
        </w:rPr>
        <w:t>Parent-child relationship</w:t>
      </w:r>
      <w:del w:id="2473" w:author="Christopher Fotheringham" w:date="2022-01-31T13:05:00Z">
        <w:r w:rsidRPr="00CC662D" w:rsidDel="009B3ACB">
          <w:rPr>
            <w:rFonts w:asciiTheme="majorBidi" w:hAnsiTheme="majorBidi"/>
            <w:b/>
            <w:bCs/>
            <w:lang w:val="en-GB"/>
            <w:rPrChange w:id="2474" w:author="Susan" w:date="2022-02-02T02:39:00Z">
              <w:rPr>
                <w:rFonts w:asciiTheme="majorBidi" w:hAnsiTheme="majorBidi"/>
                <w:b/>
                <w:bCs/>
              </w:rPr>
            </w:rPrChange>
          </w:rPr>
          <w:delText>.</w:delText>
        </w:r>
      </w:del>
      <w:r w:rsidRPr="00CC662D">
        <w:rPr>
          <w:rFonts w:asciiTheme="majorBidi" w:hAnsiTheme="majorBidi"/>
          <w:b/>
          <w:bCs/>
          <w:lang w:val="en-GB"/>
          <w:rPrChange w:id="2475" w:author="Susan" w:date="2022-02-02T02:39:00Z">
            <w:rPr>
              <w:rFonts w:asciiTheme="majorBidi" w:hAnsiTheme="majorBidi"/>
              <w:b/>
              <w:bCs/>
            </w:rPr>
          </w:rPrChange>
        </w:rPr>
        <w:t xml:space="preserve"> </w:t>
      </w:r>
    </w:p>
    <w:p w14:paraId="420DBCB0" w14:textId="77777777" w:rsidR="009B3ACB" w:rsidRPr="00686688" w:rsidRDefault="009B3ACB">
      <w:pPr>
        <w:bidi w:val="0"/>
        <w:rPr>
          <w:ins w:id="2476" w:author="Christopher Fotheringham" w:date="2022-01-31T13:05:00Z"/>
          <w:rFonts w:asciiTheme="majorBidi" w:hAnsiTheme="majorBidi" w:cstheme="majorBidi"/>
          <w:lang w:val="en-GB"/>
          <w:rPrChange w:id="2477" w:author="Christopher Fotheringham" w:date="2022-01-31T14:18:00Z">
            <w:rPr>
              <w:ins w:id="2478" w:author="Christopher Fotheringham" w:date="2022-01-31T13:05:00Z"/>
              <w:lang w:val="en-GB"/>
            </w:rPr>
          </w:rPrChange>
        </w:rPr>
        <w:pPrChange w:id="2479" w:author="Christopher Fotheringham" w:date="2022-01-31T13:06:00Z">
          <w:pPr>
            <w:bidi w:val="0"/>
            <w:spacing w:line="480" w:lineRule="auto"/>
            <w:jc w:val="both"/>
          </w:pPr>
        </w:pPrChange>
      </w:pPr>
    </w:p>
    <w:p w14:paraId="60212824" w14:textId="404B0448" w:rsidR="005A7619" w:rsidRPr="00686688" w:rsidDel="002173B6" w:rsidRDefault="00A2067B" w:rsidP="005E48F0">
      <w:pPr>
        <w:bidi w:val="0"/>
        <w:spacing w:line="480" w:lineRule="auto"/>
        <w:jc w:val="both"/>
        <w:rPr>
          <w:ins w:id="2480" w:author="HP" w:date="2021-12-17T15:18:00Z"/>
          <w:del w:id="2481" w:author="MEINCK Franziska" w:date="2022-01-07T14:21:00Z"/>
          <w:rFonts w:asciiTheme="majorBidi" w:hAnsiTheme="majorBidi" w:cstheme="majorBidi"/>
          <w:sz w:val="24"/>
          <w:szCs w:val="24"/>
          <w:lang w:val="en-GB"/>
          <w:rPrChange w:id="2482" w:author="Christopher Fotheringham" w:date="2022-01-31T14:18:00Z">
            <w:rPr>
              <w:ins w:id="2483" w:author="HP" w:date="2021-12-17T15:18:00Z"/>
              <w:del w:id="2484" w:author="MEINCK Franziska" w:date="2022-01-07T14:21:00Z"/>
              <w:rFonts w:asciiTheme="majorBidi" w:hAnsiTheme="majorBidi" w:cstheme="majorBidi"/>
              <w:sz w:val="24"/>
              <w:szCs w:val="24"/>
              <w:highlight w:val="yellow"/>
            </w:rPr>
          </w:rPrChange>
        </w:rPr>
      </w:pPr>
      <w:r w:rsidRPr="00686688">
        <w:rPr>
          <w:rFonts w:asciiTheme="majorBidi" w:hAnsiTheme="majorBidi" w:cstheme="majorBidi"/>
          <w:sz w:val="24"/>
          <w:szCs w:val="24"/>
          <w:lang w:val="en-GB"/>
          <w:rPrChange w:id="2485" w:author="Christopher Fotheringham" w:date="2022-01-31T14:18:00Z">
            <w:rPr>
              <w:rFonts w:asciiTheme="majorBidi" w:hAnsiTheme="majorBidi" w:cstheme="majorBidi"/>
              <w:sz w:val="24"/>
              <w:szCs w:val="24"/>
            </w:rPr>
          </w:rPrChange>
        </w:rPr>
        <w:t>This variable was ass</w:t>
      </w:r>
      <w:r w:rsidR="00D66899" w:rsidRPr="00686688">
        <w:rPr>
          <w:rFonts w:asciiTheme="majorBidi" w:hAnsiTheme="majorBidi" w:cstheme="majorBidi"/>
          <w:sz w:val="24"/>
          <w:szCs w:val="24"/>
          <w:lang w:val="en-GB"/>
          <w:rPrChange w:id="2486" w:author="Christopher Fotheringham" w:date="2022-01-31T14:18:00Z">
            <w:rPr>
              <w:rFonts w:asciiTheme="majorBidi" w:hAnsiTheme="majorBidi" w:cstheme="majorBidi"/>
              <w:sz w:val="24"/>
              <w:szCs w:val="24"/>
            </w:rPr>
          </w:rPrChange>
        </w:rPr>
        <w:t>essed using four items (α = .71</w:t>
      </w:r>
      <w:del w:id="2487" w:author="Christopher Fotheringham" w:date="2022-01-31T13:13:00Z">
        <w:r w:rsidRPr="00686688" w:rsidDel="00C365A4">
          <w:rPr>
            <w:rFonts w:asciiTheme="majorBidi" w:hAnsiTheme="majorBidi" w:cstheme="majorBidi"/>
            <w:sz w:val="24"/>
            <w:szCs w:val="24"/>
            <w:lang w:val="en-GB"/>
            <w:rPrChange w:id="2488" w:author="Christopher Fotheringham" w:date="2022-01-31T14:18:00Z">
              <w:rPr>
                <w:rFonts w:asciiTheme="majorBidi" w:hAnsiTheme="majorBidi" w:cstheme="majorBidi"/>
                <w:sz w:val="24"/>
                <w:szCs w:val="24"/>
              </w:rPr>
            </w:rPrChange>
          </w:rPr>
          <w:delText xml:space="preserve">; </w:delText>
        </w:r>
      </w:del>
      <w:ins w:id="2489" w:author="Christopher Fotheringham" w:date="2022-01-31T13:13:00Z">
        <w:r w:rsidR="00C365A4" w:rsidRPr="00686688">
          <w:rPr>
            <w:rFonts w:asciiTheme="majorBidi" w:hAnsiTheme="majorBidi" w:cstheme="majorBidi"/>
            <w:sz w:val="24"/>
            <w:szCs w:val="24"/>
            <w:lang w:val="en-GB"/>
          </w:rPr>
          <w:t xml:space="preserve"> –</w:t>
        </w:r>
        <w:r w:rsidR="00C365A4" w:rsidRPr="00686688">
          <w:rPr>
            <w:rFonts w:asciiTheme="majorBidi" w:hAnsiTheme="majorBidi" w:cstheme="majorBidi"/>
            <w:sz w:val="24"/>
            <w:szCs w:val="24"/>
            <w:lang w:val="en-GB"/>
            <w:rPrChange w:id="2490" w:author="Christopher Fotheringham" w:date="2022-01-31T14:18:00Z">
              <w:rPr>
                <w:rFonts w:asciiTheme="majorBidi" w:hAnsiTheme="majorBidi" w:cstheme="majorBidi"/>
                <w:sz w:val="24"/>
                <w:szCs w:val="24"/>
              </w:rPr>
            </w:rPrChange>
          </w:rPr>
          <w:t xml:space="preserve"> </w:t>
        </w:r>
      </w:ins>
      <w:r w:rsidRPr="00686688">
        <w:rPr>
          <w:rFonts w:asciiTheme="majorBidi" w:hAnsiTheme="majorBidi" w:cstheme="majorBidi"/>
          <w:sz w:val="24"/>
          <w:szCs w:val="24"/>
          <w:lang w:val="en-GB"/>
          <w:rPrChange w:id="2491" w:author="Christopher Fotheringham" w:date="2022-01-31T14:18:00Z">
            <w:rPr>
              <w:rFonts w:asciiTheme="majorBidi" w:hAnsiTheme="majorBidi" w:cstheme="majorBidi"/>
              <w:sz w:val="24"/>
              <w:szCs w:val="24"/>
            </w:rPr>
          </w:rPrChange>
        </w:rPr>
        <w:t xml:space="preserve">e.g., </w:t>
      </w:r>
      <w:del w:id="2492" w:author="Christopher Fotheringham" w:date="2022-01-31T13:11:00Z">
        <w:r w:rsidRPr="00686688" w:rsidDel="00C365A4">
          <w:rPr>
            <w:rFonts w:asciiTheme="majorBidi" w:hAnsiTheme="majorBidi" w:cstheme="majorBidi"/>
            <w:sz w:val="24"/>
            <w:szCs w:val="24"/>
            <w:lang w:val="en-GB"/>
            <w:rPrChange w:id="2493" w:author="Christopher Fotheringham" w:date="2022-01-31T14:18:00Z">
              <w:rPr>
                <w:rFonts w:asciiTheme="majorBidi" w:hAnsiTheme="majorBidi" w:cstheme="majorBidi"/>
                <w:sz w:val="24"/>
                <w:szCs w:val="24"/>
              </w:rPr>
            </w:rPrChange>
          </w:rPr>
          <w:delText>"</w:delText>
        </w:r>
      </w:del>
      <w:ins w:id="2494" w:author="Christopher Fotheringham" w:date="2022-01-31T13:11:00Z">
        <w:r w:rsidR="00C365A4" w:rsidRPr="00686688">
          <w:rPr>
            <w:rFonts w:asciiTheme="majorBidi" w:hAnsiTheme="majorBidi" w:cstheme="majorBidi"/>
            <w:sz w:val="24"/>
            <w:szCs w:val="24"/>
            <w:lang w:val="en-GB"/>
          </w:rPr>
          <w:t>“</w:t>
        </w:r>
      </w:ins>
      <w:del w:id="2495" w:author="HP" w:date="2021-12-15T16:06:00Z">
        <w:r w:rsidRPr="00686688" w:rsidDel="00C71FD4">
          <w:rPr>
            <w:rFonts w:asciiTheme="majorBidi" w:hAnsiTheme="majorBidi" w:cstheme="majorBidi"/>
            <w:sz w:val="24"/>
            <w:szCs w:val="24"/>
            <w:lang w:val="en-GB"/>
            <w:rPrChange w:id="2496" w:author="Christopher Fotheringham" w:date="2022-01-31T14:18:00Z">
              <w:rPr>
                <w:rFonts w:asciiTheme="majorBidi" w:hAnsiTheme="majorBidi" w:cstheme="majorBidi"/>
                <w:sz w:val="24"/>
                <w:szCs w:val="24"/>
              </w:rPr>
            </w:rPrChange>
          </w:rPr>
          <w:delText>How often have these things happened in the past month?</w:delText>
        </w:r>
      </w:del>
      <w:r w:rsidRPr="00686688">
        <w:rPr>
          <w:rFonts w:asciiTheme="majorBidi" w:hAnsiTheme="majorBidi" w:cstheme="majorBidi"/>
          <w:sz w:val="24"/>
          <w:szCs w:val="24"/>
          <w:lang w:val="en-GB"/>
          <w:rPrChange w:id="2497" w:author="Christopher Fotheringham" w:date="2022-01-31T14:18:00Z">
            <w:rPr>
              <w:rFonts w:asciiTheme="majorBidi" w:hAnsiTheme="majorBidi" w:cstheme="majorBidi"/>
              <w:sz w:val="24"/>
              <w:szCs w:val="24"/>
            </w:rPr>
          </w:rPrChange>
        </w:rPr>
        <w:t xml:space="preserve"> Do you have time to listen when your teen wants to tell you something detailed? Can you always tell how your teen is feeling?</w:t>
      </w:r>
      <w:del w:id="2498" w:author="Christopher Fotheringham" w:date="2022-01-31T13:11:00Z">
        <w:r w:rsidRPr="00686688" w:rsidDel="00C365A4">
          <w:rPr>
            <w:rFonts w:asciiTheme="majorBidi" w:hAnsiTheme="majorBidi" w:cstheme="majorBidi"/>
            <w:sz w:val="24"/>
            <w:szCs w:val="24"/>
            <w:lang w:val="en-GB"/>
            <w:rPrChange w:id="2499" w:author="Christopher Fotheringham" w:date="2022-01-31T14:18:00Z">
              <w:rPr>
                <w:rFonts w:asciiTheme="majorBidi" w:hAnsiTheme="majorBidi" w:cstheme="majorBidi"/>
                <w:sz w:val="24"/>
                <w:szCs w:val="24"/>
              </w:rPr>
            </w:rPrChange>
          </w:rPr>
          <w:delText>"</w:delText>
        </w:r>
      </w:del>
      <w:ins w:id="2500" w:author="Christopher Fotheringham" w:date="2022-01-31T13:11:00Z">
        <w:r w:rsidR="00C365A4" w:rsidRPr="00686688">
          <w:rPr>
            <w:rFonts w:asciiTheme="majorBidi" w:hAnsiTheme="majorBidi" w:cstheme="majorBidi"/>
            <w:sz w:val="24"/>
            <w:szCs w:val="24"/>
            <w:lang w:val="en-GB"/>
          </w:rPr>
          <w:t>”</w:t>
        </w:r>
      </w:ins>
      <w:r w:rsidRPr="00686688">
        <w:rPr>
          <w:rFonts w:asciiTheme="majorBidi" w:hAnsiTheme="majorBidi" w:cstheme="majorBidi"/>
          <w:sz w:val="24"/>
          <w:szCs w:val="24"/>
          <w:lang w:val="en-GB"/>
          <w:rPrChange w:id="2501" w:author="Christopher Fotheringham" w:date="2022-01-31T14:18:00Z">
            <w:rPr>
              <w:rFonts w:asciiTheme="majorBidi" w:hAnsiTheme="majorBidi" w:cstheme="majorBidi"/>
              <w:sz w:val="24"/>
              <w:szCs w:val="24"/>
            </w:rPr>
          </w:rPrChange>
        </w:rPr>
        <w:t xml:space="preserve">) from </w:t>
      </w:r>
      <w:ins w:id="2502" w:author="HP" w:date="2021-12-17T15:18:00Z">
        <w:r w:rsidR="005A7619" w:rsidRPr="00686688">
          <w:rPr>
            <w:rFonts w:asciiTheme="majorBidi" w:hAnsiTheme="majorBidi" w:cstheme="majorBidi"/>
            <w:sz w:val="24"/>
            <w:szCs w:val="24"/>
            <w:lang w:val="en-GB"/>
            <w:rPrChange w:id="2503" w:author="Christopher Fotheringham" w:date="2022-01-31T14:18:00Z">
              <w:rPr>
                <w:rFonts w:asciiTheme="majorBidi" w:hAnsiTheme="majorBidi" w:cstheme="majorBidi"/>
                <w:sz w:val="24"/>
                <w:szCs w:val="24"/>
                <w:highlight w:val="yellow"/>
              </w:rPr>
            </w:rPrChange>
          </w:rPr>
          <w:t>the Parent-Child Communication scale (</w:t>
        </w:r>
      </w:ins>
      <w:proofErr w:type="spellStart"/>
      <w:ins w:id="2504" w:author="HP" w:date="2021-12-17T15:19:00Z">
        <w:r w:rsidR="005A7619" w:rsidRPr="00686688">
          <w:rPr>
            <w:rFonts w:asciiTheme="majorBidi" w:hAnsiTheme="majorBidi" w:cstheme="majorBidi"/>
            <w:sz w:val="24"/>
            <w:szCs w:val="24"/>
            <w:lang w:val="en-GB"/>
            <w:rPrChange w:id="2505" w:author="Christopher Fotheringham" w:date="2022-01-31T14:18:00Z">
              <w:rPr>
                <w:rFonts w:asciiTheme="majorBidi" w:hAnsiTheme="majorBidi" w:cstheme="majorBidi"/>
                <w:sz w:val="24"/>
                <w:szCs w:val="24"/>
              </w:rPr>
            </w:rPrChange>
          </w:rPr>
          <w:t>Loeber</w:t>
        </w:r>
      </w:ins>
      <w:proofErr w:type="spellEnd"/>
      <w:ins w:id="2506" w:author="Christopher Fotheringham" w:date="2022-01-31T13:13:00Z">
        <w:r w:rsidR="00521B80" w:rsidRPr="00686688">
          <w:rPr>
            <w:rFonts w:asciiTheme="majorBidi" w:hAnsiTheme="majorBidi" w:cstheme="majorBidi"/>
            <w:sz w:val="24"/>
            <w:szCs w:val="24"/>
            <w:lang w:val="en-GB"/>
          </w:rPr>
          <w:t xml:space="preserve"> et al., </w:t>
        </w:r>
      </w:ins>
      <w:ins w:id="2507" w:author="HP" w:date="2021-12-17T15:19:00Z">
        <w:del w:id="2508" w:author="Christopher Fotheringham" w:date="2022-01-31T13:13:00Z">
          <w:r w:rsidR="005A7619" w:rsidRPr="00686688" w:rsidDel="00521B80">
            <w:rPr>
              <w:rFonts w:asciiTheme="majorBidi" w:hAnsiTheme="majorBidi" w:cstheme="majorBidi"/>
              <w:sz w:val="24"/>
              <w:szCs w:val="24"/>
              <w:lang w:val="en-GB"/>
              <w:rPrChange w:id="2509" w:author="Christopher Fotheringham" w:date="2022-01-31T14:18:00Z">
                <w:rPr>
                  <w:rFonts w:asciiTheme="majorBidi" w:hAnsiTheme="majorBidi" w:cstheme="majorBidi"/>
                  <w:sz w:val="24"/>
                  <w:szCs w:val="24"/>
                </w:rPr>
              </w:rPrChange>
            </w:rPr>
            <w:delText xml:space="preserve">, Farrington, Stouthamer-Loeber, &amp; van Kammen, </w:delText>
          </w:r>
        </w:del>
        <w:r w:rsidR="005A7619" w:rsidRPr="00686688">
          <w:rPr>
            <w:rFonts w:asciiTheme="majorBidi" w:hAnsiTheme="majorBidi" w:cstheme="majorBidi"/>
            <w:sz w:val="24"/>
            <w:szCs w:val="24"/>
            <w:lang w:val="en-GB"/>
            <w:rPrChange w:id="2510" w:author="Christopher Fotheringham" w:date="2022-01-31T14:18:00Z">
              <w:rPr>
                <w:rFonts w:asciiTheme="majorBidi" w:hAnsiTheme="majorBidi" w:cstheme="majorBidi"/>
                <w:sz w:val="24"/>
                <w:szCs w:val="24"/>
              </w:rPr>
            </w:rPrChange>
          </w:rPr>
          <w:t>1998</w:t>
        </w:r>
      </w:ins>
      <w:ins w:id="2511" w:author="HP" w:date="2021-12-17T15:18:00Z">
        <w:r w:rsidR="005A7619" w:rsidRPr="00686688">
          <w:rPr>
            <w:rFonts w:asciiTheme="majorBidi" w:hAnsiTheme="majorBidi" w:cstheme="majorBidi"/>
            <w:sz w:val="24"/>
            <w:szCs w:val="24"/>
            <w:lang w:val="en-GB"/>
            <w:rPrChange w:id="2512" w:author="Christopher Fotheringham" w:date="2022-01-31T14:18:00Z">
              <w:rPr>
                <w:rFonts w:asciiTheme="majorBidi" w:hAnsiTheme="majorBidi" w:cstheme="majorBidi"/>
                <w:sz w:val="24"/>
                <w:szCs w:val="24"/>
                <w:highlight w:val="yellow"/>
              </w:rPr>
            </w:rPrChange>
          </w:rPr>
          <w:t>).</w:t>
        </w:r>
      </w:ins>
      <w:ins w:id="2513" w:author="Christopher Fotheringham" w:date="2022-01-31T13:13:00Z">
        <w:r w:rsidR="002254B1" w:rsidRPr="00686688">
          <w:rPr>
            <w:rFonts w:asciiTheme="majorBidi" w:hAnsiTheme="majorBidi" w:cstheme="majorBidi"/>
            <w:sz w:val="24"/>
            <w:szCs w:val="24"/>
            <w:lang w:val="en-GB"/>
          </w:rPr>
          <w:t xml:space="preserve"> </w:t>
        </w:r>
      </w:ins>
    </w:p>
    <w:p w14:paraId="466A15E3" w14:textId="587421C5" w:rsidR="00A2067B" w:rsidRPr="00686688" w:rsidRDefault="00A2067B" w:rsidP="00717BEB">
      <w:pPr>
        <w:bidi w:val="0"/>
        <w:spacing w:line="480" w:lineRule="auto"/>
        <w:jc w:val="both"/>
        <w:rPr>
          <w:rFonts w:asciiTheme="majorBidi" w:hAnsiTheme="majorBidi" w:cstheme="majorBidi"/>
          <w:b/>
          <w:bCs/>
          <w:sz w:val="24"/>
          <w:szCs w:val="24"/>
          <w:lang w:val="en-GB"/>
          <w:rPrChange w:id="2514" w:author="Christopher Fotheringham" w:date="2022-01-31T14:18:00Z">
            <w:rPr>
              <w:rFonts w:asciiTheme="majorBidi" w:hAnsiTheme="majorBidi" w:cstheme="majorBidi"/>
              <w:b/>
              <w:bCs/>
              <w:sz w:val="24"/>
              <w:szCs w:val="24"/>
            </w:rPr>
          </w:rPrChange>
        </w:rPr>
      </w:pPr>
      <w:del w:id="2515" w:author="HP" w:date="2021-12-17T15:21:00Z">
        <w:r w:rsidRPr="00686688" w:rsidDel="005A7619">
          <w:rPr>
            <w:rFonts w:asciiTheme="majorBidi" w:hAnsiTheme="majorBidi" w:cstheme="majorBidi"/>
            <w:sz w:val="24"/>
            <w:szCs w:val="24"/>
            <w:lang w:val="en-GB"/>
            <w:rPrChange w:id="2516" w:author="Christopher Fotheringham" w:date="2022-01-31T14:18:00Z">
              <w:rPr>
                <w:rFonts w:asciiTheme="majorBidi" w:hAnsiTheme="majorBidi" w:cstheme="majorBidi"/>
                <w:sz w:val="24"/>
                <w:szCs w:val="24"/>
              </w:rPr>
            </w:rPrChange>
          </w:rPr>
          <w:delText xml:space="preserve">the Alabama Parenting Questionnaire (Frick, 1991). </w:delText>
        </w:r>
      </w:del>
      <w:ins w:id="2517" w:author="HP" w:date="2021-12-15T16:06:00Z">
        <w:r w:rsidR="00C71FD4" w:rsidRPr="00686688">
          <w:rPr>
            <w:rFonts w:asciiTheme="majorBidi" w:hAnsiTheme="majorBidi" w:cstheme="majorBidi"/>
            <w:sz w:val="24"/>
            <w:szCs w:val="24"/>
            <w:lang w:val="en-GB"/>
            <w:rPrChange w:id="2518" w:author="Christopher Fotheringham" w:date="2022-01-31T14:18:00Z">
              <w:rPr>
                <w:rFonts w:asciiTheme="majorBidi" w:hAnsiTheme="majorBidi" w:cstheme="majorBidi"/>
                <w:sz w:val="24"/>
                <w:szCs w:val="24"/>
              </w:rPr>
            </w:rPrChange>
          </w:rPr>
          <w:t>Parents were asked to indicate to what extent they agree with each one of the items</w:t>
        </w:r>
      </w:ins>
      <w:ins w:id="2519" w:author="Christopher Fotheringham" w:date="2022-01-31T13:14:00Z">
        <w:r w:rsidR="002254B1" w:rsidRPr="00686688">
          <w:rPr>
            <w:rFonts w:asciiTheme="majorBidi" w:hAnsiTheme="majorBidi" w:cstheme="majorBidi"/>
            <w:sz w:val="24"/>
            <w:szCs w:val="24"/>
            <w:lang w:val="en-GB"/>
          </w:rPr>
          <w:t>,</w:t>
        </w:r>
      </w:ins>
      <w:ins w:id="2520" w:author="HP" w:date="2021-12-15T16:06:00Z">
        <w:r w:rsidR="00C71FD4" w:rsidRPr="00686688">
          <w:rPr>
            <w:rFonts w:asciiTheme="majorBidi" w:hAnsiTheme="majorBidi" w:cstheme="majorBidi"/>
            <w:sz w:val="24"/>
            <w:szCs w:val="24"/>
            <w:lang w:val="en-GB"/>
            <w:rPrChange w:id="2521" w:author="Christopher Fotheringham" w:date="2022-01-31T14:18:00Z">
              <w:rPr>
                <w:rFonts w:asciiTheme="majorBidi" w:hAnsiTheme="majorBidi" w:cstheme="majorBidi"/>
                <w:sz w:val="24"/>
                <w:szCs w:val="24"/>
              </w:rPr>
            </w:rPrChange>
          </w:rPr>
          <w:t xml:space="preserve"> </w:t>
        </w:r>
        <w:del w:id="2522" w:author="MEINCK Franziska" w:date="2022-01-07T14:21:00Z">
          <w:r w:rsidR="00C71FD4" w:rsidRPr="00686688" w:rsidDel="002173B6">
            <w:rPr>
              <w:rFonts w:asciiTheme="majorBidi" w:hAnsiTheme="majorBidi" w:cstheme="majorBidi"/>
              <w:sz w:val="24"/>
              <w:szCs w:val="24"/>
              <w:lang w:val="en-GB"/>
              <w:rPrChange w:id="2523" w:author="Christopher Fotheringham" w:date="2022-01-31T14:18:00Z">
                <w:rPr>
                  <w:rFonts w:asciiTheme="majorBidi" w:hAnsiTheme="majorBidi" w:cstheme="majorBidi"/>
                  <w:sz w:val="24"/>
                  <w:szCs w:val="24"/>
                </w:rPr>
              </w:rPrChange>
            </w:rPr>
            <w:delText xml:space="preserve">that </w:delText>
          </w:r>
        </w:del>
      </w:ins>
      <w:ins w:id="2524" w:author="HP" w:date="2021-12-15T16:41:00Z">
        <w:r w:rsidR="00121527" w:rsidRPr="00686688">
          <w:rPr>
            <w:rFonts w:asciiTheme="majorBidi" w:hAnsiTheme="majorBidi" w:cstheme="majorBidi"/>
            <w:sz w:val="24"/>
            <w:szCs w:val="24"/>
            <w:lang w:val="en-GB"/>
            <w:rPrChange w:id="2525" w:author="Christopher Fotheringham" w:date="2022-01-31T14:18:00Z">
              <w:rPr>
                <w:rFonts w:asciiTheme="majorBidi" w:hAnsiTheme="majorBidi" w:cstheme="majorBidi"/>
                <w:sz w:val="24"/>
                <w:szCs w:val="24"/>
                <w:highlight w:val="yellow"/>
              </w:rPr>
            </w:rPrChange>
          </w:rPr>
          <w:t>describing</w:t>
        </w:r>
      </w:ins>
      <w:ins w:id="2526" w:author="HP" w:date="2021-12-15T16:06:00Z">
        <w:r w:rsidR="00C71FD4" w:rsidRPr="00686688">
          <w:rPr>
            <w:rFonts w:asciiTheme="majorBidi" w:hAnsiTheme="majorBidi" w:cstheme="majorBidi"/>
            <w:sz w:val="24"/>
            <w:szCs w:val="24"/>
            <w:lang w:val="en-GB"/>
            <w:rPrChange w:id="2527" w:author="Christopher Fotheringham" w:date="2022-01-31T14:18:00Z">
              <w:rPr>
                <w:rFonts w:asciiTheme="majorBidi" w:hAnsiTheme="majorBidi" w:cstheme="majorBidi"/>
                <w:sz w:val="24"/>
                <w:szCs w:val="24"/>
              </w:rPr>
            </w:rPrChange>
          </w:rPr>
          <w:t xml:space="preserve"> </w:t>
        </w:r>
      </w:ins>
      <w:ins w:id="2528" w:author="HP" w:date="2021-12-17T15:20:00Z">
        <w:r w:rsidR="005A7619" w:rsidRPr="00686688">
          <w:rPr>
            <w:rFonts w:asciiTheme="majorBidi" w:hAnsiTheme="majorBidi" w:cstheme="majorBidi"/>
            <w:sz w:val="24"/>
            <w:szCs w:val="24"/>
            <w:lang w:val="en-GB"/>
            <w:rPrChange w:id="2529" w:author="Christopher Fotheringham" w:date="2022-01-31T14:18:00Z">
              <w:rPr>
                <w:rFonts w:asciiTheme="majorBidi" w:hAnsiTheme="majorBidi" w:cstheme="majorBidi"/>
                <w:sz w:val="24"/>
                <w:szCs w:val="24"/>
                <w:highlight w:val="yellow"/>
              </w:rPr>
            </w:rPrChange>
          </w:rPr>
          <w:t>their interaction with their adolescent child over the past month</w:t>
        </w:r>
      </w:ins>
      <w:ins w:id="2530" w:author="HP" w:date="2021-12-15T16:06:00Z">
        <w:r w:rsidR="00C71FD4" w:rsidRPr="00686688">
          <w:rPr>
            <w:rFonts w:asciiTheme="majorBidi" w:hAnsiTheme="majorBidi" w:cstheme="majorBidi"/>
            <w:sz w:val="24"/>
            <w:szCs w:val="24"/>
            <w:lang w:val="en-GB"/>
            <w:rPrChange w:id="2531" w:author="Christopher Fotheringham" w:date="2022-01-31T14:18:00Z">
              <w:rPr>
                <w:rFonts w:asciiTheme="majorBidi" w:hAnsiTheme="majorBidi" w:cstheme="majorBidi"/>
                <w:sz w:val="24"/>
                <w:szCs w:val="24"/>
              </w:rPr>
            </w:rPrChange>
          </w:rPr>
          <w:t xml:space="preserve">. </w:t>
        </w:r>
      </w:ins>
      <w:r w:rsidRPr="00686688">
        <w:rPr>
          <w:rFonts w:asciiTheme="majorBidi" w:hAnsiTheme="majorBidi" w:cstheme="majorBidi"/>
          <w:sz w:val="24"/>
          <w:szCs w:val="24"/>
          <w:lang w:val="en-GB"/>
          <w:rPrChange w:id="2532" w:author="Christopher Fotheringham" w:date="2022-01-31T14:18:00Z">
            <w:rPr>
              <w:rFonts w:asciiTheme="majorBidi" w:hAnsiTheme="majorBidi" w:cstheme="majorBidi"/>
              <w:sz w:val="24"/>
              <w:szCs w:val="24"/>
            </w:rPr>
          </w:rPrChange>
        </w:rPr>
        <w:t xml:space="preserve">Items were measured on a </w:t>
      </w:r>
      <w:ins w:id="2533" w:author="Christopher Fotheringham" w:date="2022-01-31T13:15:00Z">
        <w:r w:rsidR="002254B1" w:rsidRPr="00686688">
          <w:rPr>
            <w:rFonts w:asciiTheme="majorBidi" w:hAnsiTheme="majorBidi" w:cstheme="majorBidi"/>
            <w:sz w:val="24"/>
            <w:szCs w:val="24"/>
            <w:lang w:val="en-GB"/>
          </w:rPr>
          <w:t xml:space="preserve">modified </w:t>
        </w:r>
      </w:ins>
      <w:del w:id="2534" w:author="Christopher Fotheringham" w:date="2022-01-31T13:15:00Z">
        <w:r w:rsidRPr="00686688" w:rsidDel="002254B1">
          <w:rPr>
            <w:rFonts w:asciiTheme="majorBidi" w:hAnsiTheme="majorBidi" w:cstheme="majorBidi"/>
            <w:sz w:val="24"/>
            <w:szCs w:val="24"/>
            <w:lang w:val="en-GB"/>
            <w:rPrChange w:id="2535" w:author="Christopher Fotheringham" w:date="2022-01-31T14:18:00Z">
              <w:rPr>
                <w:rFonts w:asciiTheme="majorBidi" w:hAnsiTheme="majorBidi" w:cstheme="majorBidi"/>
                <w:sz w:val="24"/>
                <w:szCs w:val="24"/>
              </w:rPr>
            </w:rPrChange>
          </w:rPr>
          <w:delText>five</w:delText>
        </w:r>
      </w:del>
      <w:ins w:id="2536" w:author="Christopher Fotheringham" w:date="2022-01-31T13:15:00Z">
        <w:r w:rsidR="002254B1" w:rsidRPr="00686688">
          <w:rPr>
            <w:rFonts w:asciiTheme="majorBidi" w:hAnsiTheme="majorBidi" w:cstheme="majorBidi"/>
            <w:sz w:val="24"/>
            <w:szCs w:val="24"/>
            <w:lang w:val="en-GB"/>
            <w:rPrChange w:id="2537" w:author="Christopher Fotheringham" w:date="2022-01-31T14:18:00Z">
              <w:rPr>
                <w:rFonts w:asciiTheme="majorBidi" w:hAnsiTheme="majorBidi" w:cstheme="majorBidi"/>
                <w:color w:val="FF0000"/>
                <w:sz w:val="24"/>
                <w:szCs w:val="24"/>
                <w:lang w:val="en-GB"/>
              </w:rPr>
            </w:rPrChange>
          </w:rPr>
          <w:t>four</w:t>
        </w:r>
      </w:ins>
      <w:r w:rsidRPr="00686688">
        <w:rPr>
          <w:rFonts w:asciiTheme="majorBidi" w:hAnsiTheme="majorBidi" w:cstheme="majorBidi"/>
          <w:sz w:val="24"/>
          <w:szCs w:val="24"/>
          <w:lang w:val="en-GB"/>
          <w:rPrChange w:id="2538" w:author="Christopher Fotheringham" w:date="2022-01-31T14:18:00Z">
            <w:rPr>
              <w:rFonts w:asciiTheme="majorBidi" w:hAnsiTheme="majorBidi" w:cstheme="majorBidi"/>
              <w:sz w:val="24"/>
              <w:szCs w:val="24"/>
            </w:rPr>
          </w:rPrChange>
        </w:rPr>
        <w:t>-point Likert</w:t>
      </w:r>
      <w:del w:id="2539" w:author="Christopher Fotheringham" w:date="2022-01-31T13:15:00Z">
        <w:r w:rsidRPr="00686688" w:rsidDel="002254B1">
          <w:rPr>
            <w:rFonts w:asciiTheme="majorBidi" w:hAnsiTheme="majorBidi" w:cstheme="majorBidi"/>
            <w:sz w:val="24"/>
            <w:szCs w:val="24"/>
            <w:lang w:val="en-GB"/>
            <w:rPrChange w:id="2540" w:author="Christopher Fotheringham" w:date="2022-01-31T14:18:00Z">
              <w:rPr>
                <w:rFonts w:asciiTheme="majorBidi" w:hAnsiTheme="majorBidi" w:cstheme="majorBidi"/>
                <w:sz w:val="24"/>
                <w:szCs w:val="24"/>
              </w:rPr>
            </w:rPrChange>
          </w:rPr>
          <w:delText>-type</w:delText>
        </w:r>
      </w:del>
      <w:r w:rsidRPr="00686688">
        <w:rPr>
          <w:rFonts w:asciiTheme="majorBidi" w:hAnsiTheme="majorBidi" w:cstheme="majorBidi"/>
          <w:sz w:val="24"/>
          <w:szCs w:val="24"/>
          <w:lang w:val="en-GB"/>
          <w:rPrChange w:id="2541" w:author="Christopher Fotheringham" w:date="2022-01-31T14:18:00Z">
            <w:rPr>
              <w:rFonts w:asciiTheme="majorBidi" w:hAnsiTheme="majorBidi" w:cstheme="majorBidi"/>
              <w:sz w:val="24"/>
              <w:szCs w:val="24"/>
            </w:rPr>
          </w:rPrChange>
        </w:rPr>
        <w:t xml:space="preserve"> scale ranging from 0 (</w:t>
      </w:r>
      <w:del w:id="2542" w:author="HP" w:date="2021-12-17T15:20:00Z">
        <w:r w:rsidRPr="00686688" w:rsidDel="005A7619">
          <w:rPr>
            <w:rFonts w:asciiTheme="majorBidi" w:hAnsiTheme="majorBidi" w:cstheme="majorBidi"/>
            <w:sz w:val="24"/>
            <w:szCs w:val="24"/>
            <w:lang w:val="en-GB"/>
            <w:rPrChange w:id="2543" w:author="Christopher Fotheringham" w:date="2022-01-31T14:18:00Z">
              <w:rPr>
                <w:rFonts w:asciiTheme="majorBidi" w:hAnsiTheme="majorBidi" w:cstheme="majorBidi"/>
                <w:sz w:val="24"/>
                <w:szCs w:val="24"/>
              </w:rPr>
            </w:rPrChange>
          </w:rPr>
          <w:delText>strongly disagree</w:delText>
        </w:r>
      </w:del>
      <w:ins w:id="2544" w:author="HP" w:date="2021-12-17T15:20:00Z">
        <w:r w:rsidR="005A7619" w:rsidRPr="00686688">
          <w:rPr>
            <w:rFonts w:asciiTheme="majorBidi" w:hAnsiTheme="majorBidi" w:cstheme="majorBidi"/>
            <w:sz w:val="24"/>
            <w:szCs w:val="24"/>
            <w:lang w:val="en-GB"/>
            <w:rPrChange w:id="2545" w:author="Christopher Fotheringham" w:date="2022-01-31T14:18:00Z">
              <w:rPr>
                <w:rFonts w:asciiTheme="majorBidi" w:hAnsiTheme="majorBidi" w:cstheme="majorBidi"/>
                <w:sz w:val="24"/>
                <w:szCs w:val="24"/>
                <w:highlight w:val="yellow"/>
              </w:rPr>
            </w:rPrChange>
          </w:rPr>
          <w:t>almost never</w:t>
        </w:r>
      </w:ins>
      <w:r w:rsidRPr="00686688">
        <w:rPr>
          <w:rFonts w:asciiTheme="majorBidi" w:hAnsiTheme="majorBidi" w:cstheme="majorBidi"/>
          <w:sz w:val="24"/>
          <w:szCs w:val="24"/>
          <w:lang w:val="en-GB"/>
          <w:rPrChange w:id="2546" w:author="Christopher Fotheringham" w:date="2022-01-31T14:18:00Z">
            <w:rPr>
              <w:rFonts w:asciiTheme="majorBidi" w:hAnsiTheme="majorBidi" w:cstheme="majorBidi"/>
              <w:sz w:val="24"/>
              <w:szCs w:val="24"/>
            </w:rPr>
          </w:rPrChange>
        </w:rPr>
        <w:t>) to 4 (</w:t>
      </w:r>
      <w:del w:id="2547" w:author="HP" w:date="2021-12-17T15:20:00Z">
        <w:r w:rsidRPr="00686688" w:rsidDel="005A7619">
          <w:rPr>
            <w:rFonts w:asciiTheme="majorBidi" w:hAnsiTheme="majorBidi" w:cstheme="majorBidi"/>
            <w:sz w:val="24"/>
            <w:szCs w:val="24"/>
            <w:lang w:val="en-GB"/>
            <w:rPrChange w:id="2548" w:author="Christopher Fotheringham" w:date="2022-01-31T14:18:00Z">
              <w:rPr>
                <w:rFonts w:asciiTheme="majorBidi" w:hAnsiTheme="majorBidi" w:cstheme="majorBidi"/>
                <w:sz w:val="24"/>
                <w:szCs w:val="24"/>
              </w:rPr>
            </w:rPrChange>
          </w:rPr>
          <w:delText>strongly agree</w:delText>
        </w:r>
      </w:del>
      <w:ins w:id="2549" w:author="HP" w:date="2021-12-17T15:20:00Z">
        <w:r w:rsidR="005A7619" w:rsidRPr="00686688">
          <w:rPr>
            <w:rFonts w:asciiTheme="majorBidi" w:hAnsiTheme="majorBidi" w:cstheme="majorBidi"/>
            <w:sz w:val="24"/>
            <w:szCs w:val="24"/>
            <w:lang w:val="en-GB"/>
            <w:rPrChange w:id="2550" w:author="Christopher Fotheringham" w:date="2022-01-31T14:18:00Z">
              <w:rPr>
                <w:rFonts w:asciiTheme="majorBidi" w:hAnsiTheme="majorBidi" w:cstheme="majorBidi"/>
                <w:sz w:val="24"/>
                <w:szCs w:val="24"/>
                <w:highlight w:val="yellow"/>
              </w:rPr>
            </w:rPrChange>
          </w:rPr>
          <w:t>almost always</w:t>
        </w:r>
      </w:ins>
      <w:r w:rsidRPr="00686688">
        <w:rPr>
          <w:rFonts w:asciiTheme="majorBidi" w:hAnsiTheme="majorBidi" w:cstheme="majorBidi"/>
          <w:sz w:val="24"/>
          <w:szCs w:val="24"/>
          <w:lang w:val="en-GB"/>
          <w:rPrChange w:id="2551" w:author="Christopher Fotheringham" w:date="2022-01-31T14:18:00Z">
            <w:rPr>
              <w:rFonts w:asciiTheme="majorBidi" w:hAnsiTheme="majorBidi" w:cstheme="majorBidi"/>
              <w:sz w:val="24"/>
              <w:szCs w:val="24"/>
            </w:rPr>
          </w:rPrChange>
        </w:rPr>
        <w:t xml:space="preserve">). One overall score was derived by computing the sum of the items. </w:t>
      </w:r>
    </w:p>
    <w:p w14:paraId="71526CC6" w14:textId="5572FC10" w:rsidR="009B3ACB" w:rsidRPr="00CC662D" w:rsidRDefault="00A2067B" w:rsidP="009B3ACB">
      <w:pPr>
        <w:pStyle w:val="Heading3"/>
        <w:bidi w:val="0"/>
        <w:rPr>
          <w:ins w:id="2552" w:author="Christopher Fotheringham" w:date="2022-01-31T13:06:00Z"/>
          <w:rFonts w:asciiTheme="majorBidi" w:hAnsiTheme="majorBidi"/>
          <w:b/>
          <w:bCs/>
          <w:lang w:val="en-GB"/>
          <w:rPrChange w:id="2553" w:author="Susan" w:date="2022-02-02T02:39:00Z">
            <w:rPr>
              <w:ins w:id="2554" w:author="Christopher Fotheringham" w:date="2022-01-31T13:06:00Z"/>
              <w:lang w:val="en-GB"/>
            </w:rPr>
          </w:rPrChange>
        </w:rPr>
      </w:pPr>
      <w:r w:rsidRPr="00CC662D">
        <w:rPr>
          <w:rFonts w:asciiTheme="majorBidi" w:hAnsiTheme="majorBidi"/>
          <w:b/>
          <w:bCs/>
          <w:lang w:val="en-GB"/>
          <w:rPrChange w:id="2555" w:author="Susan" w:date="2022-02-02T02:39:00Z">
            <w:rPr>
              <w:rFonts w:asciiTheme="majorBidi" w:hAnsiTheme="majorBidi"/>
              <w:b/>
              <w:bCs/>
            </w:rPr>
          </w:rPrChange>
        </w:rPr>
        <w:t>Parental depression</w:t>
      </w:r>
      <w:del w:id="2556" w:author="Christopher Fotheringham" w:date="2022-01-31T13:06:00Z">
        <w:r w:rsidRPr="00CC662D" w:rsidDel="009B3ACB">
          <w:rPr>
            <w:rFonts w:asciiTheme="majorBidi" w:hAnsiTheme="majorBidi"/>
            <w:b/>
            <w:bCs/>
            <w:lang w:val="en-GB"/>
            <w:rPrChange w:id="2557" w:author="Susan" w:date="2022-02-02T02:39:00Z">
              <w:rPr>
                <w:rFonts w:asciiTheme="majorBidi" w:hAnsiTheme="majorBidi"/>
                <w:b/>
                <w:bCs/>
              </w:rPr>
            </w:rPrChange>
          </w:rPr>
          <w:delText>.</w:delText>
        </w:r>
        <w:r w:rsidRPr="00CC662D" w:rsidDel="009B3ACB">
          <w:rPr>
            <w:rFonts w:asciiTheme="majorBidi" w:hAnsiTheme="majorBidi"/>
            <w:b/>
            <w:bCs/>
            <w:lang w:val="en-GB"/>
            <w:rPrChange w:id="2558" w:author="Susan" w:date="2022-02-02T02:39:00Z">
              <w:rPr>
                <w:rFonts w:asciiTheme="majorBidi" w:hAnsiTheme="majorBidi"/>
              </w:rPr>
            </w:rPrChange>
          </w:rPr>
          <w:delText xml:space="preserve"> </w:delText>
        </w:r>
      </w:del>
    </w:p>
    <w:p w14:paraId="373CC2BC" w14:textId="77777777" w:rsidR="009B3ACB" w:rsidRPr="00686688" w:rsidRDefault="009B3ACB">
      <w:pPr>
        <w:bidi w:val="0"/>
        <w:rPr>
          <w:ins w:id="2559" w:author="Christopher Fotheringham" w:date="2022-01-31T13:06:00Z"/>
          <w:rFonts w:asciiTheme="majorBidi" w:hAnsiTheme="majorBidi" w:cstheme="majorBidi"/>
          <w:lang w:val="en-GB"/>
          <w:rPrChange w:id="2560" w:author="Christopher Fotheringham" w:date="2022-01-31T14:18:00Z">
            <w:rPr>
              <w:ins w:id="2561" w:author="Christopher Fotheringham" w:date="2022-01-31T13:06:00Z"/>
              <w:lang w:val="en-GB"/>
            </w:rPr>
          </w:rPrChange>
        </w:rPr>
        <w:pPrChange w:id="2562" w:author="Christopher Fotheringham" w:date="2022-01-31T13:06:00Z">
          <w:pPr>
            <w:bidi w:val="0"/>
            <w:spacing w:line="480" w:lineRule="auto"/>
            <w:jc w:val="both"/>
          </w:pPr>
        </w:pPrChange>
      </w:pPr>
    </w:p>
    <w:p w14:paraId="6ED670EA" w14:textId="3761103E" w:rsidR="00A2067B" w:rsidRPr="00686688" w:rsidRDefault="00A2067B" w:rsidP="009B3ACB">
      <w:pPr>
        <w:bidi w:val="0"/>
        <w:spacing w:line="480" w:lineRule="auto"/>
        <w:jc w:val="both"/>
        <w:rPr>
          <w:rFonts w:asciiTheme="majorBidi" w:hAnsiTheme="majorBidi" w:cstheme="majorBidi"/>
          <w:sz w:val="24"/>
          <w:szCs w:val="24"/>
          <w:lang w:val="en-GB"/>
          <w:rPrChange w:id="2563" w:author="Christopher Fotheringham" w:date="2022-01-31T14:18:00Z">
            <w:rPr>
              <w:rFonts w:asciiTheme="majorBidi" w:hAnsiTheme="majorBidi" w:cstheme="majorBidi"/>
              <w:sz w:val="24"/>
              <w:szCs w:val="24"/>
            </w:rPr>
          </w:rPrChange>
        </w:rPr>
      </w:pPr>
      <w:r w:rsidRPr="00686688">
        <w:rPr>
          <w:rFonts w:asciiTheme="majorBidi" w:hAnsiTheme="majorBidi" w:cstheme="majorBidi"/>
          <w:sz w:val="24"/>
          <w:szCs w:val="24"/>
          <w:lang w:val="en-GB"/>
          <w:rPrChange w:id="2564" w:author="Christopher Fotheringham" w:date="2022-01-31T14:18:00Z">
            <w:rPr>
              <w:rFonts w:asciiTheme="majorBidi" w:hAnsiTheme="majorBidi" w:cstheme="majorBidi"/>
              <w:sz w:val="24"/>
              <w:szCs w:val="24"/>
            </w:rPr>
          </w:rPrChange>
        </w:rPr>
        <w:t xml:space="preserve">This variable </w:t>
      </w:r>
      <w:del w:id="2565" w:author="Christopher Fotheringham" w:date="2022-02-01T08:02:00Z">
        <w:r w:rsidRPr="00686688" w:rsidDel="0073772E">
          <w:rPr>
            <w:rFonts w:asciiTheme="majorBidi" w:hAnsiTheme="majorBidi" w:cstheme="majorBidi"/>
            <w:sz w:val="24"/>
            <w:szCs w:val="24"/>
            <w:lang w:val="en-GB"/>
            <w:rPrChange w:id="2566" w:author="Christopher Fotheringham" w:date="2022-01-31T14:18:00Z">
              <w:rPr>
                <w:rFonts w:asciiTheme="majorBidi" w:hAnsiTheme="majorBidi" w:cstheme="majorBidi"/>
                <w:sz w:val="24"/>
                <w:szCs w:val="24"/>
              </w:rPr>
            </w:rPrChange>
          </w:rPr>
          <w:delText>was asse</w:delText>
        </w:r>
        <w:r w:rsidR="00D66899" w:rsidRPr="00686688" w:rsidDel="0073772E">
          <w:rPr>
            <w:rFonts w:asciiTheme="majorBidi" w:hAnsiTheme="majorBidi" w:cstheme="majorBidi"/>
            <w:sz w:val="24"/>
            <w:szCs w:val="24"/>
            <w:lang w:val="en-GB"/>
            <w:rPrChange w:id="2567" w:author="Christopher Fotheringham" w:date="2022-01-31T14:18:00Z">
              <w:rPr>
                <w:rFonts w:asciiTheme="majorBidi" w:hAnsiTheme="majorBidi" w:cstheme="majorBidi"/>
                <w:sz w:val="24"/>
                <w:szCs w:val="24"/>
              </w:rPr>
            </w:rPrChange>
          </w:rPr>
          <w:delText xml:space="preserve">ssed </w:delText>
        </w:r>
      </w:del>
      <w:ins w:id="2568" w:author="HP" w:date="2022-01-28T18:14:00Z">
        <w:r w:rsidR="0004664D" w:rsidRPr="00686688">
          <w:rPr>
            <w:rFonts w:asciiTheme="majorBidi" w:hAnsiTheme="majorBidi" w:cstheme="majorBidi"/>
            <w:sz w:val="24"/>
            <w:szCs w:val="24"/>
            <w:lang w:val="en-GB"/>
            <w:rPrChange w:id="2569" w:author="Christopher Fotheringham" w:date="2022-01-31T14:18:00Z">
              <w:rPr>
                <w:rFonts w:asciiTheme="majorBidi" w:hAnsiTheme="majorBidi" w:cstheme="majorBidi"/>
                <w:sz w:val="24"/>
                <w:szCs w:val="24"/>
              </w:rPr>
            </w:rPrChange>
          </w:rPr>
          <w:t xml:space="preserve">was measured </w:t>
        </w:r>
        <w:del w:id="2570" w:author="Christopher Fotheringham" w:date="2022-01-31T13:15:00Z">
          <w:r w:rsidR="0004664D" w:rsidRPr="00686688" w:rsidDel="00152F69">
            <w:rPr>
              <w:rFonts w:asciiTheme="majorBidi" w:hAnsiTheme="majorBidi" w:cstheme="majorBidi"/>
              <w:sz w:val="24"/>
              <w:szCs w:val="24"/>
              <w:lang w:val="en-GB"/>
              <w:rPrChange w:id="2571" w:author="Christopher Fotheringham" w:date="2022-01-31T14:18:00Z">
                <w:rPr>
                  <w:rFonts w:asciiTheme="majorBidi" w:hAnsiTheme="majorBidi" w:cstheme="majorBidi"/>
                  <w:sz w:val="24"/>
                  <w:szCs w:val="24"/>
                </w:rPr>
              </w:rPrChange>
            </w:rPr>
            <w:delText>by</w:delText>
          </w:r>
        </w:del>
      </w:ins>
      <w:ins w:id="2572" w:author="Christopher Fotheringham" w:date="2022-01-31T13:15:00Z">
        <w:r w:rsidR="00152F69" w:rsidRPr="00686688">
          <w:rPr>
            <w:rFonts w:asciiTheme="majorBidi" w:hAnsiTheme="majorBidi" w:cstheme="majorBidi"/>
            <w:sz w:val="24"/>
            <w:szCs w:val="24"/>
            <w:lang w:val="en-GB"/>
          </w:rPr>
          <w:t>using</w:t>
        </w:r>
      </w:ins>
      <w:ins w:id="2573" w:author="HP" w:date="2022-01-28T18:14:00Z">
        <w:r w:rsidR="0004664D" w:rsidRPr="00686688">
          <w:rPr>
            <w:rFonts w:asciiTheme="majorBidi" w:hAnsiTheme="majorBidi" w:cstheme="majorBidi"/>
            <w:sz w:val="24"/>
            <w:szCs w:val="24"/>
            <w:lang w:val="en-GB"/>
            <w:rPrChange w:id="2574" w:author="Christopher Fotheringham" w:date="2022-01-31T14:18:00Z">
              <w:rPr>
                <w:rFonts w:asciiTheme="majorBidi" w:hAnsiTheme="majorBidi" w:cstheme="majorBidi"/>
                <w:sz w:val="24"/>
                <w:szCs w:val="24"/>
              </w:rPr>
            </w:rPrChange>
          </w:rPr>
          <w:t xml:space="preserve"> the Centre for Epidemiological Studies Depression Scale (CES-D, 20 items</w:t>
        </w:r>
      </w:ins>
      <w:ins w:id="2575" w:author="HP" w:date="2022-01-28T18:16:00Z">
        <w:r w:rsidR="0004664D" w:rsidRPr="00686688">
          <w:rPr>
            <w:rFonts w:asciiTheme="majorBidi" w:hAnsiTheme="majorBidi" w:cstheme="majorBidi"/>
            <w:sz w:val="24"/>
            <w:szCs w:val="24"/>
            <w:lang w:val="en-GB"/>
            <w:rPrChange w:id="2576" w:author="Christopher Fotheringham" w:date="2022-01-31T14:18:00Z">
              <w:rPr>
                <w:rFonts w:asciiTheme="majorBidi" w:hAnsiTheme="majorBidi" w:cstheme="majorBidi"/>
                <w:sz w:val="24"/>
                <w:szCs w:val="24"/>
              </w:rPr>
            </w:rPrChange>
          </w:rPr>
          <w:t>; α = .87</w:t>
        </w:r>
      </w:ins>
      <w:ins w:id="2577" w:author="HP" w:date="2022-01-28T18:15:00Z">
        <w:r w:rsidR="0004664D" w:rsidRPr="00686688">
          <w:rPr>
            <w:rFonts w:asciiTheme="majorBidi" w:hAnsiTheme="majorBidi" w:cstheme="majorBidi"/>
            <w:sz w:val="24"/>
            <w:szCs w:val="24"/>
            <w:lang w:val="en-GB"/>
            <w:rPrChange w:id="2578" w:author="Christopher Fotheringham" w:date="2022-01-31T14:18:00Z">
              <w:rPr>
                <w:rFonts w:asciiTheme="majorBidi" w:hAnsiTheme="majorBidi" w:cstheme="majorBidi"/>
                <w:sz w:val="24"/>
                <w:szCs w:val="24"/>
              </w:rPr>
            </w:rPrChange>
          </w:rPr>
          <w:t xml:space="preserve">) </w:t>
        </w:r>
      </w:ins>
      <w:ins w:id="2579" w:author="HP" w:date="2022-01-28T18:14:00Z">
        <w:r w:rsidR="0004664D" w:rsidRPr="00686688">
          <w:rPr>
            <w:rFonts w:asciiTheme="majorBidi" w:hAnsiTheme="majorBidi" w:cstheme="majorBidi"/>
            <w:sz w:val="24"/>
            <w:szCs w:val="24"/>
            <w:lang w:val="en-GB"/>
            <w:rPrChange w:id="2580" w:author="Christopher Fotheringham" w:date="2022-01-31T14:18:00Z">
              <w:rPr>
                <w:rFonts w:asciiTheme="majorBidi" w:hAnsiTheme="majorBidi" w:cstheme="majorBidi"/>
                <w:sz w:val="24"/>
                <w:szCs w:val="24"/>
              </w:rPr>
            </w:rPrChange>
          </w:rPr>
          <w:t>(</w:t>
        </w:r>
        <w:proofErr w:type="spellStart"/>
        <w:r w:rsidR="0004664D" w:rsidRPr="00686688">
          <w:rPr>
            <w:rFonts w:asciiTheme="majorBidi" w:hAnsiTheme="majorBidi" w:cstheme="majorBidi"/>
            <w:sz w:val="24"/>
            <w:szCs w:val="24"/>
            <w:lang w:val="en-GB"/>
            <w:rPrChange w:id="2581" w:author="Christopher Fotheringham" w:date="2022-01-31T14:18:00Z">
              <w:rPr>
                <w:rFonts w:asciiTheme="majorBidi" w:hAnsiTheme="majorBidi" w:cstheme="majorBidi"/>
                <w:sz w:val="24"/>
                <w:szCs w:val="24"/>
              </w:rPr>
            </w:rPrChange>
          </w:rPr>
          <w:t>Radloff</w:t>
        </w:r>
        <w:proofErr w:type="spellEnd"/>
        <w:r w:rsidR="0004664D" w:rsidRPr="00686688">
          <w:rPr>
            <w:rFonts w:asciiTheme="majorBidi" w:hAnsiTheme="majorBidi" w:cstheme="majorBidi"/>
            <w:sz w:val="24"/>
            <w:szCs w:val="24"/>
            <w:lang w:val="en-GB"/>
            <w:rPrChange w:id="2582" w:author="Christopher Fotheringham" w:date="2022-01-31T14:18:00Z">
              <w:rPr>
                <w:rFonts w:asciiTheme="majorBidi" w:hAnsiTheme="majorBidi" w:cstheme="majorBidi"/>
                <w:sz w:val="24"/>
                <w:szCs w:val="24"/>
              </w:rPr>
            </w:rPrChange>
          </w:rPr>
          <w:t xml:space="preserve">, 1977). </w:t>
        </w:r>
      </w:ins>
      <w:del w:id="2583" w:author="HP" w:date="2022-01-28T18:14:00Z">
        <w:r w:rsidR="00D66899" w:rsidRPr="00686688" w:rsidDel="0004664D">
          <w:rPr>
            <w:rFonts w:asciiTheme="majorBidi" w:hAnsiTheme="majorBidi" w:cstheme="majorBidi"/>
            <w:sz w:val="24"/>
            <w:szCs w:val="24"/>
            <w:lang w:val="en-GB"/>
            <w:rPrChange w:id="2584" w:author="Christopher Fotheringham" w:date="2022-01-31T14:18:00Z">
              <w:rPr>
                <w:rFonts w:asciiTheme="majorBidi" w:hAnsiTheme="majorBidi" w:cstheme="majorBidi"/>
                <w:sz w:val="24"/>
                <w:szCs w:val="24"/>
              </w:rPr>
            </w:rPrChange>
          </w:rPr>
          <w:delText>by using 20 items</w:delText>
        </w:r>
      </w:del>
      <w:del w:id="2585" w:author="HP" w:date="2022-01-28T18:16:00Z">
        <w:r w:rsidR="00D66899" w:rsidRPr="00686688" w:rsidDel="0004664D">
          <w:rPr>
            <w:rFonts w:asciiTheme="majorBidi" w:hAnsiTheme="majorBidi" w:cstheme="majorBidi"/>
            <w:sz w:val="24"/>
            <w:szCs w:val="24"/>
            <w:lang w:val="en-GB"/>
            <w:rPrChange w:id="2586" w:author="Christopher Fotheringham" w:date="2022-01-31T14:18:00Z">
              <w:rPr>
                <w:rFonts w:asciiTheme="majorBidi" w:hAnsiTheme="majorBidi" w:cstheme="majorBidi"/>
                <w:sz w:val="24"/>
                <w:szCs w:val="24"/>
              </w:rPr>
            </w:rPrChange>
          </w:rPr>
          <w:delText xml:space="preserve"> (α = .87</w:delText>
        </w:r>
        <w:r w:rsidRPr="00686688" w:rsidDel="0004664D">
          <w:rPr>
            <w:rFonts w:asciiTheme="majorBidi" w:hAnsiTheme="majorBidi" w:cstheme="majorBidi"/>
            <w:sz w:val="24"/>
            <w:szCs w:val="24"/>
            <w:lang w:val="en-GB"/>
            <w:rPrChange w:id="2587" w:author="Christopher Fotheringham" w:date="2022-01-31T14:18:00Z">
              <w:rPr>
                <w:rFonts w:asciiTheme="majorBidi" w:hAnsiTheme="majorBidi" w:cstheme="majorBidi"/>
                <w:sz w:val="24"/>
                <w:szCs w:val="24"/>
              </w:rPr>
            </w:rPrChange>
          </w:rPr>
          <w:delText>; e.g.,</w:delText>
        </w:r>
      </w:del>
      <w:ins w:id="2588" w:author="HP" w:date="2022-01-28T18:16:00Z">
        <w:del w:id="2589" w:author="Christopher Fotheringham" w:date="2022-01-31T13:15:00Z">
          <w:r w:rsidR="0004664D" w:rsidRPr="00686688" w:rsidDel="00152F69">
            <w:rPr>
              <w:rFonts w:asciiTheme="majorBidi" w:hAnsiTheme="majorBidi" w:cstheme="majorBidi"/>
              <w:sz w:val="24"/>
              <w:szCs w:val="24"/>
              <w:lang w:val="en-GB"/>
              <w:rPrChange w:id="2590" w:author="Christopher Fotheringham" w:date="2022-01-31T14:18:00Z">
                <w:rPr>
                  <w:rFonts w:asciiTheme="majorBidi" w:hAnsiTheme="majorBidi" w:cstheme="majorBidi"/>
                  <w:sz w:val="24"/>
                  <w:szCs w:val="24"/>
                </w:rPr>
              </w:rPrChange>
            </w:rPr>
            <w:delText>Items</w:delText>
          </w:r>
        </w:del>
      </w:ins>
      <w:ins w:id="2591" w:author="Christopher Fotheringham" w:date="2022-01-31T13:15:00Z">
        <w:r w:rsidR="00152F69" w:rsidRPr="00686688">
          <w:rPr>
            <w:rFonts w:asciiTheme="majorBidi" w:hAnsiTheme="majorBidi" w:cstheme="majorBidi"/>
            <w:sz w:val="24"/>
            <w:szCs w:val="24"/>
            <w:lang w:val="en-GB"/>
          </w:rPr>
          <w:t xml:space="preserve">The </w:t>
        </w:r>
      </w:ins>
      <w:ins w:id="2592" w:author="Christopher Fotheringham" w:date="2022-01-31T13:16:00Z">
        <w:r w:rsidR="00152F69" w:rsidRPr="00686688">
          <w:rPr>
            <w:rFonts w:asciiTheme="majorBidi" w:hAnsiTheme="majorBidi" w:cstheme="majorBidi"/>
            <w:sz w:val="24"/>
            <w:szCs w:val="24"/>
            <w:lang w:val="en-GB"/>
          </w:rPr>
          <w:t>questionnaire</w:t>
        </w:r>
      </w:ins>
      <w:ins w:id="2593" w:author="HP" w:date="2022-01-28T18:16:00Z">
        <w:r w:rsidR="0004664D" w:rsidRPr="00686688">
          <w:rPr>
            <w:rFonts w:asciiTheme="majorBidi" w:hAnsiTheme="majorBidi" w:cstheme="majorBidi"/>
            <w:sz w:val="24"/>
            <w:szCs w:val="24"/>
            <w:lang w:val="en-GB"/>
            <w:rPrChange w:id="2594" w:author="Christopher Fotheringham" w:date="2022-01-31T14:18:00Z">
              <w:rPr>
                <w:rFonts w:asciiTheme="majorBidi" w:hAnsiTheme="majorBidi" w:cstheme="majorBidi"/>
                <w:sz w:val="24"/>
                <w:szCs w:val="24"/>
              </w:rPr>
            </w:rPrChange>
          </w:rPr>
          <w:t xml:space="preserve"> included items such as,</w:t>
        </w:r>
      </w:ins>
      <w:r w:rsidRPr="00686688">
        <w:rPr>
          <w:rFonts w:asciiTheme="majorBidi" w:hAnsiTheme="majorBidi" w:cstheme="majorBidi"/>
          <w:sz w:val="24"/>
          <w:szCs w:val="24"/>
          <w:lang w:val="en-GB"/>
          <w:rPrChange w:id="2595" w:author="Christopher Fotheringham" w:date="2022-01-31T14:18:00Z">
            <w:rPr>
              <w:rFonts w:asciiTheme="majorBidi" w:hAnsiTheme="majorBidi" w:cstheme="majorBidi"/>
              <w:sz w:val="24"/>
              <w:szCs w:val="24"/>
            </w:rPr>
          </w:rPrChange>
        </w:rPr>
        <w:t xml:space="preserve"> </w:t>
      </w:r>
      <w:del w:id="2596" w:author="Christopher Fotheringham" w:date="2022-01-31T13:11:00Z">
        <w:r w:rsidRPr="00686688" w:rsidDel="00C365A4">
          <w:rPr>
            <w:rFonts w:asciiTheme="majorBidi" w:hAnsiTheme="majorBidi" w:cstheme="majorBidi"/>
            <w:sz w:val="24"/>
            <w:szCs w:val="24"/>
            <w:lang w:val="en-GB"/>
            <w:rPrChange w:id="2597" w:author="Christopher Fotheringham" w:date="2022-01-31T14:18:00Z">
              <w:rPr>
                <w:rFonts w:asciiTheme="majorBidi" w:hAnsiTheme="majorBidi" w:cstheme="majorBidi"/>
                <w:sz w:val="24"/>
                <w:szCs w:val="24"/>
              </w:rPr>
            </w:rPrChange>
          </w:rPr>
          <w:delText>"</w:delText>
        </w:r>
      </w:del>
      <w:ins w:id="2598" w:author="Christopher Fotheringham" w:date="2022-01-31T13:11:00Z">
        <w:r w:rsidR="00C365A4" w:rsidRPr="00686688">
          <w:rPr>
            <w:rFonts w:asciiTheme="majorBidi" w:hAnsiTheme="majorBidi" w:cstheme="majorBidi"/>
            <w:sz w:val="24"/>
            <w:szCs w:val="24"/>
            <w:lang w:val="en-GB"/>
          </w:rPr>
          <w:t>“</w:t>
        </w:r>
      </w:ins>
      <w:r w:rsidRPr="00686688">
        <w:rPr>
          <w:rFonts w:asciiTheme="majorBidi" w:hAnsiTheme="majorBidi" w:cstheme="majorBidi"/>
          <w:sz w:val="24"/>
          <w:szCs w:val="24"/>
          <w:lang w:val="en-GB"/>
          <w:rPrChange w:id="2599" w:author="Christopher Fotheringham" w:date="2022-01-31T14:18:00Z">
            <w:rPr>
              <w:rFonts w:asciiTheme="majorBidi" w:hAnsiTheme="majorBidi" w:cstheme="majorBidi"/>
              <w:sz w:val="24"/>
              <w:szCs w:val="24"/>
            </w:rPr>
          </w:rPrChange>
        </w:rPr>
        <w:t>I felt very sad even with help from my family and friends; I didn</w:t>
      </w:r>
      <w:del w:id="2600" w:author="Christopher Fotheringham" w:date="2022-01-31T11:10:00Z">
        <w:r w:rsidRPr="00686688" w:rsidDel="00E55497">
          <w:rPr>
            <w:rFonts w:asciiTheme="majorBidi" w:hAnsiTheme="majorBidi" w:cstheme="majorBidi"/>
            <w:sz w:val="24"/>
            <w:szCs w:val="24"/>
            <w:lang w:val="en-GB"/>
            <w:rPrChange w:id="2601" w:author="Christopher Fotheringham" w:date="2022-01-31T14:18:00Z">
              <w:rPr>
                <w:rFonts w:asciiTheme="majorBidi" w:hAnsiTheme="majorBidi" w:cstheme="majorBidi"/>
                <w:sz w:val="24"/>
                <w:szCs w:val="24"/>
              </w:rPr>
            </w:rPrChange>
          </w:rPr>
          <w:delText>'</w:delText>
        </w:r>
      </w:del>
      <w:ins w:id="2602" w:author="Christopher Fotheringham" w:date="2022-01-31T11:10:00Z">
        <w:r w:rsidR="00E55497" w:rsidRPr="00686688">
          <w:rPr>
            <w:rFonts w:asciiTheme="majorBidi" w:hAnsiTheme="majorBidi" w:cstheme="majorBidi"/>
            <w:sz w:val="24"/>
            <w:szCs w:val="24"/>
            <w:lang w:val="en-GB"/>
            <w:rPrChange w:id="2603" w:author="Christopher Fotheringham" w:date="2022-01-31T14:18:00Z">
              <w:rPr>
                <w:rFonts w:asciiTheme="majorBidi" w:hAnsiTheme="majorBidi" w:cstheme="majorBidi"/>
                <w:sz w:val="24"/>
                <w:szCs w:val="24"/>
              </w:rPr>
            </w:rPrChange>
          </w:rPr>
          <w:t>’</w:t>
        </w:r>
      </w:ins>
      <w:r w:rsidRPr="00686688">
        <w:rPr>
          <w:rFonts w:asciiTheme="majorBidi" w:hAnsiTheme="majorBidi" w:cstheme="majorBidi"/>
          <w:sz w:val="24"/>
          <w:szCs w:val="24"/>
          <w:lang w:val="en-GB"/>
          <w:rPrChange w:id="2604" w:author="Christopher Fotheringham" w:date="2022-01-31T14:18:00Z">
            <w:rPr>
              <w:rFonts w:asciiTheme="majorBidi" w:hAnsiTheme="majorBidi" w:cstheme="majorBidi"/>
              <w:sz w:val="24"/>
              <w:szCs w:val="24"/>
            </w:rPr>
          </w:rPrChange>
        </w:rPr>
        <w:t xml:space="preserve">t </w:t>
      </w:r>
      <w:proofErr w:type="gramStart"/>
      <w:r w:rsidRPr="00686688">
        <w:rPr>
          <w:rFonts w:asciiTheme="majorBidi" w:hAnsiTheme="majorBidi" w:cstheme="majorBidi"/>
          <w:sz w:val="24"/>
          <w:szCs w:val="24"/>
          <w:lang w:val="en-GB"/>
          <w:rPrChange w:id="2605" w:author="Christopher Fotheringham" w:date="2022-01-31T14:18:00Z">
            <w:rPr>
              <w:rFonts w:asciiTheme="majorBidi" w:hAnsiTheme="majorBidi" w:cstheme="majorBidi"/>
              <w:sz w:val="24"/>
              <w:szCs w:val="24"/>
            </w:rPr>
          </w:rPrChange>
        </w:rPr>
        <w:t>feel</w:t>
      </w:r>
      <w:proofErr w:type="gramEnd"/>
      <w:r w:rsidRPr="00686688">
        <w:rPr>
          <w:rFonts w:asciiTheme="majorBidi" w:hAnsiTheme="majorBidi" w:cstheme="majorBidi"/>
          <w:sz w:val="24"/>
          <w:szCs w:val="24"/>
          <w:lang w:val="en-GB"/>
          <w:rPrChange w:id="2606" w:author="Christopher Fotheringham" w:date="2022-01-31T14:18:00Z">
            <w:rPr>
              <w:rFonts w:asciiTheme="majorBidi" w:hAnsiTheme="majorBidi" w:cstheme="majorBidi"/>
              <w:sz w:val="24"/>
              <w:szCs w:val="24"/>
            </w:rPr>
          </w:rPrChange>
        </w:rPr>
        <w:t xml:space="preserve"> like eating; my appetite was poor</w:t>
      </w:r>
      <w:ins w:id="2607" w:author="HP" w:date="2022-01-28T18:17:00Z">
        <w:r w:rsidR="0004664D" w:rsidRPr="00686688">
          <w:rPr>
            <w:rFonts w:asciiTheme="majorBidi" w:hAnsiTheme="majorBidi" w:cstheme="majorBidi"/>
            <w:sz w:val="24"/>
            <w:szCs w:val="24"/>
            <w:lang w:val="en-GB"/>
            <w:rPrChange w:id="2608" w:author="Christopher Fotheringham" w:date="2022-01-31T14:18:00Z">
              <w:rPr>
                <w:rFonts w:asciiTheme="majorBidi" w:hAnsiTheme="majorBidi" w:cstheme="majorBidi"/>
                <w:sz w:val="24"/>
                <w:szCs w:val="24"/>
              </w:rPr>
            </w:rPrChange>
          </w:rPr>
          <w:t>.</w:t>
        </w:r>
      </w:ins>
      <w:ins w:id="2609" w:author="Christopher Fotheringham" w:date="2022-01-31T13:16:00Z">
        <w:r w:rsidR="00152F69" w:rsidRPr="00686688">
          <w:rPr>
            <w:rFonts w:asciiTheme="majorBidi" w:hAnsiTheme="majorBidi" w:cstheme="majorBidi"/>
            <w:sz w:val="24"/>
            <w:szCs w:val="24"/>
            <w:lang w:val="en-GB"/>
          </w:rPr>
          <w:t>”</w:t>
        </w:r>
      </w:ins>
      <w:ins w:id="2610" w:author="HP" w:date="2022-01-28T18:17:00Z">
        <w:r w:rsidR="0004664D" w:rsidRPr="00686688">
          <w:rPr>
            <w:rFonts w:asciiTheme="majorBidi" w:hAnsiTheme="majorBidi" w:cstheme="majorBidi"/>
            <w:sz w:val="24"/>
            <w:szCs w:val="24"/>
            <w:lang w:val="en-GB"/>
            <w:rPrChange w:id="2611" w:author="Christopher Fotheringham" w:date="2022-01-31T14:18:00Z">
              <w:rPr>
                <w:rFonts w:asciiTheme="majorBidi" w:hAnsiTheme="majorBidi" w:cstheme="majorBidi"/>
                <w:sz w:val="24"/>
                <w:szCs w:val="24"/>
              </w:rPr>
            </w:rPrChange>
          </w:rPr>
          <w:t xml:space="preserve"> </w:t>
        </w:r>
      </w:ins>
      <w:del w:id="2612" w:author="HP" w:date="2022-01-28T18:17:00Z">
        <w:r w:rsidRPr="00686688" w:rsidDel="0004664D">
          <w:rPr>
            <w:rFonts w:asciiTheme="majorBidi" w:hAnsiTheme="majorBidi" w:cstheme="majorBidi"/>
            <w:sz w:val="24"/>
            <w:szCs w:val="24"/>
            <w:lang w:val="en-GB"/>
            <w:rPrChange w:id="2613" w:author="Christopher Fotheringham" w:date="2022-01-31T14:18:00Z">
              <w:rPr>
                <w:rFonts w:asciiTheme="majorBidi" w:hAnsiTheme="majorBidi" w:cstheme="majorBidi"/>
                <w:sz w:val="24"/>
                <w:szCs w:val="24"/>
              </w:rPr>
            </w:rPrChange>
          </w:rPr>
          <w:delText xml:space="preserve">") from the Centre for Epidemiological Studies Depression Scale (Radloff, 1977). </w:delText>
        </w:r>
      </w:del>
      <w:r w:rsidRPr="00686688">
        <w:rPr>
          <w:rFonts w:asciiTheme="majorBidi" w:hAnsiTheme="majorBidi" w:cstheme="majorBidi"/>
          <w:sz w:val="24"/>
          <w:szCs w:val="24"/>
          <w:lang w:val="en-GB"/>
          <w:rPrChange w:id="2614" w:author="Christopher Fotheringham" w:date="2022-01-31T14:18:00Z">
            <w:rPr>
              <w:rFonts w:asciiTheme="majorBidi" w:hAnsiTheme="majorBidi" w:cstheme="majorBidi"/>
              <w:sz w:val="24"/>
              <w:szCs w:val="24"/>
            </w:rPr>
          </w:rPrChange>
        </w:rPr>
        <w:t>Responses ranged from 0 (not at all) to 4 (nearly every day). One overall score was derived by computing the sum of the item</w:t>
      </w:r>
      <w:ins w:id="2615" w:author="HP" w:date="2022-01-28T18:04:00Z">
        <w:r w:rsidR="00F15F1F" w:rsidRPr="00686688">
          <w:rPr>
            <w:rFonts w:asciiTheme="majorBidi" w:hAnsiTheme="majorBidi" w:cstheme="majorBidi"/>
            <w:sz w:val="24"/>
            <w:szCs w:val="24"/>
            <w:lang w:val="en-GB"/>
            <w:rPrChange w:id="2616" w:author="Christopher Fotheringham" w:date="2022-01-31T14:18:00Z">
              <w:rPr>
                <w:rFonts w:cstheme="minorHAnsi"/>
                <w:color w:val="222222"/>
              </w:rPr>
            </w:rPrChange>
          </w:rPr>
          <w:t xml:space="preserve">s. </w:t>
        </w:r>
      </w:ins>
      <w:del w:id="2617" w:author="HP" w:date="2022-01-28T18:04:00Z">
        <w:r w:rsidRPr="00686688" w:rsidDel="00F15F1F">
          <w:rPr>
            <w:rFonts w:asciiTheme="majorBidi" w:hAnsiTheme="majorBidi" w:cstheme="majorBidi"/>
            <w:sz w:val="24"/>
            <w:szCs w:val="24"/>
            <w:lang w:val="en-GB"/>
            <w:rPrChange w:id="2618" w:author="Christopher Fotheringham" w:date="2022-01-31T14:18:00Z">
              <w:rPr>
                <w:rFonts w:asciiTheme="majorBidi" w:hAnsiTheme="majorBidi" w:cstheme="majorBidi"/>
                <w:sz w:val="24"/>
                <w:szCs w:val="24"/>
              </w:rPr>
            </w:rPrChange>
          </w:rPr>
          <w:delText>s</w:delText>
        </w:r>
      </w:del>
      <w:del w:id="2619" w:author="MEINCK Franziska" w:date="2022-01-07T14:22:00Z">
        <w:r w:rsidRPr="00686688" w:rsidDel="002173B6">
          <w:rPr>
            <w:rFonts w:asciiTheme="majorBidi" w:hAnsiTheme="majorBidi" w:cstheme="majorBidi"/>
            <w:sz w:val="24"/>
            <w:szCs w:val="24"/>
            <w:lang w:val="en-GB"/>
            <w:rPrChange w:id="2620" w:author="Christopher Fotheringham" w:date="2022-01-31T14:18:00Z">
              <w:rPr>
                <w:rFonts w:asciiTheme="majorBidi" w:hAnsiTheme="majorBidi" w:cstheme="majorBidi"/>
                <w:sz w:val="24"/>
                <w:szCs w:val="24"/>
              </w:rPr>
            </w:rPrChange>
          </w:rPr>
          <w:delText xml:space="preserve">. </w:delText>
        </w:r>
      </w:del>
      <w:ins w:id="2621" w:author="HP" w:date="2022-01-28T18:03:00Z">
        <w:r w:rsidR="00104765" w:rsidRPr="00686688">
          <w:rPr>
            <w:rFonts w:asciiTheme="majorBidi" w:hAnsiTheme="majorBidi" w:cstheme="majorBidi"/>
            <w:sz w:val="24"/>
            <w:szCs w:val="24"/>
            <w:lang w:val="en-GB"/>
            <w:rPrChange w:id="2622" w:author="Christopher Fotheringham" w:date="2022-01-31T14:18:00Z">
              <w:rPr>
                <w:rFonts w:cstheme="minorHAnsi"/>
                <w:color w:val="222222"/>
              </w:rPr>
            </w:rPrChange>
          </w:rPr>
          <w:t>The CES-DS has been used previously in multiple South African populations (Pretorius, </w:t>
        </w:r>
        <w:r w:rsidR="00104765" w:rsidRPr="00686688">
          <w:rPr>
            <w:rFonts w:asciiTheme="majorBidi" w:hAnsiTheme="majorBidi" w:cstheme="majorBidi"/>
            <w:sz w:val="24"/>
            <w:szCs w:val="24"/>
            <w:lang w:val="en-GB"/>
            <w:rPrChange w:id="2623" w:author="Christopher Fotheringham" w:date="2022-01-31T14:18:00Z">
              <w:rPr>
                <w:rFonts w:cstheme="minorHAnsi"/>
                <w:color w:val="222222"/>
              </w:rPr>
            </w:rPrChange>
          </w:rPr>
          <w:fldChar w:fldCharType="begin"/>
        </w:r>
        <w:r w:rsidR="00104765" w:rsidRPr="00686688">
          <w:rPr>
            <w:rFonts w:asciiTheme="majorBidi" w:hAnsiTheme="majorBidi" w:cstheme="majorBidi"/>
            <w:sz w:val="24"/>
            <w:szCs w:val="24"/>
            <w:lang w:val="en-GB"/>
            <w:rPrChange w:id="2624" w:author="Christopher Fotheringham" w:date="2022-01-31T14:18:00Z">
              <w:rPr>
                <w:rFonts w:cstheme="minorHAnsi"/>
                <w:color w:val="222222"/>
              </w:rPr>
            </w:rPrChange>
          </w:rPr>
          <w:instrText xml:space="preserve"> HYPERLINK "https://www.tandfonline.com/doi/full/10.1080/09540121.2013.825368?casa_token=hxFTtPduovIAAAAA%3Abmu4LwOiYz0uRfPMwnBL0JDn_z1AqsyIbkIl6V-lBjLpKUSLHEQVataT50G-30rvEeMRk8urSSeCIg" </w:instrText>
        </w:r>
        <w:r w:rsidR="00104765" w:rsidRPr="00686688">
          <w:rPr>
            <w:rFonts w:asciiTheme="majorBidi" w:hAnsiTheme="majorBidi" w:cstheme="majorBidi"/>
            <w:sz w:val="24"/>
            <w:szCs w:val="24"/>
            <w:lang w:val="en-GB"/>
            <w:rPrChange w:id="2625" w:author="Christopher Fotheringham" w:date="2022-01-31T14:18:00Z">
              <w:rPr>
                <w:rFonts w:cstheme="minorHAnsi"/>
                <w:color w:val="222222"/>
              </w:rPr>
            </w:rPrChange>
          </w:rPr>
          <w:fldChar w:fldCharType="separate"/>
        </w:r>
        <w:r w:rsidR="00104765" w:rsidRPr="00686688">
          <w:rPr>
            <w:rFonts w:asciiTheme="majorBidi" w:hAnsiTheme="majorBidi" w:cstheme="majorBidi"/>
            <w:sz w:val="24"/>
            <w:szCs w:val="24"/>
            <w:lang w:val="en-GB"/>
            <w:rPrChange w:id="2626" w:author="Christopher Fotheringham" w:date="2022-01-31T14:18:00Z">
              <w:rPr>
                <w:rFonts w:cstheme="minorHAnsi"/>
                <w:color w:val="222222"/>
              </w:rPr>
            </w:rPrChange>
          </w:rPr>
          <w:t>1991</w:t>
        </w:r>
        <w:r w:rsidR="00104765" w:rsidRPr="00686688">
          <w:rPr>
            <w:rFonts w:asciiTheme="majorBidi" w:hAnsiTheme="majorBidi" w:cstheme="majorBidi"/>
            <w:sz w:val="24"/>
            <w:szCs w:val="24"/>
            <w:lang w:val="en-GB"/>
            <w:rPrChange w:id="2627" w:author="Christopher Fotheringham" w:date="2022-01-31T14:18:00Z">
              <w:rPr>
                <w:rFonts w:cstheme="minorHAnsi"/>
                <w:color w:val="222222"/>
              </w:rPr>
            </w:rPrChange>
          </w:rPr>
          <w:fldChar w:fldCharType="end"/>
        </w:r>
        <w:r w:rsidR="00104765" w:rsidRPr="00686688">
          <w:rPr>
            <w:rFonts w:asciiTheme="majorBidi" w:hAnsiTheme="majorBidi" w:cstheme="majorBidi"/>
            <w:sz w:val="24"/>
            <w:szCs w:val="24"/>
            <w:lang w:val="en-GB"/>
            <w:rPrChange w:id="2628" w:author="Christopher Fotheringham" w:date="2022-01-31T14:18:00Z">
              <w:rPr>
                <w:rFonts w:cstheme="minorHAnsi"/>
                <w:color w:val="222222"/>
              </w:rPr>
            </w:rPrChange>
          </w:rPr>
          <w:t xml:space="preserve">). </w:t>
        </w:r>
      </w:ins>
      <w:del w:id="2629" w:author="MEINCK Franziska" w:date="2022-01-07T14:22:00Z">
        <w:r w:rsidRPr="00686688" w:rsidDel="002173B6">
          <w:rPr>
            <w:rFonts w:asciiTheme="majorBidi" w:hAnsiTheme="majorBidi" w:cstheme="majorBidi"/>
            <w:sz w:val="24"/>
            <w:szCs w:val="24"/>
            <w:lang w:val="en-GB"/>
            <w:rPrChange w:id="2630" w:author="Christopher Fotheringham" w:date="2022-01-31T14:18:00Z">
              <w:rPr>
                <w:rFonts w:asciiTheme="majorBidi" w:hAnsiTheme="majorBidi" w:cstheme="majorBidi"/>
                <w:sz w:val="24"/>
                <w:szCs w:val="24"/>
              </w:rPr>
            </w:rPrChange>
          </w:rPr>
          <w:delText>Items were measured on a five-point Likert-type scale ranging from 0 (strongly disagree) to 4 (strongly agree).</w:delText>
        </w:r>
      </w:del>
    </w:p>
    <w:p w14:paraId="5EE8B877" w14:textId="0251B828" w:rsidR="009B3ACB" w:rsidRPr="00CC662D" w:rsidRDefault="00212ED1" w:rsidP="009B3ACB">
      <w:pPr>
        <w:pStyle w:val="Heading3"/>
        <w:bidi w:val="0"/>
        <w:rPr>
          <w:ins w:id="2631" w:author="Christopher Fotheringham" w:date="2022-01-31T13:06:00Z"/>
          <w:rFonts w:asciiTheme="majorBidi" w:hAnsiTheme="majorBidi"/>
          <w:b/>
          <w:bCs/>
          <w:lang w:val="en-GB"/>
          <w:rPrChange w:id="2632" w:author="Susan" w:date="2022-02-02T02:39:00Z">
            <w:rPr>
              <w:ins w:id="2633" w:author="Christopher Fotheringham" w:date="2022-01-31T13:06:00Z"/>
              <w:lang w:val="en-GB"/>
            </w:rPr>
          </w:rPrChange>
        </w:rPr>
      </w:pPr>
      <w:ins w:id="2634" w:author="HP" w:date="2021-12-17T16:44:00Z">
        <w:r w:rsidRPr="00CC662D">
          <w:rPr>
            <w:rFonts w:asciiTheme="majorBidi" w:hAnsiTheme="majorBidi"/>
            <w:b/>
            <w:bCs/>
            <w:lang w:val="en-GB"/>
            <w:rPrChange w:id="2635" w:author="Susan" w:date="2022-02-02T02:39:00Z">
              <w:rPr>
                <w:rFonts w:asciiTheme="majorBidi" w:hAnsiTheme="majorBidi"/>
                <w:b/>
                <w:bCs/>
              </w:rPr>
            </w:rPrChange>
          </w:rPr>
          <w:t xml:space="preserve">Family </w:t>
        </w:r>
      </w:ins>
      <w:ins w:id="2636" w:author="HP" w:date="2021-12-23T21:43:00Z">
        <w:r w:rsidR="00C64CC4" w:rsidRPr="00CC662D">
          <w:rPr>
            <w:rFonts w:asciiTheme="majorBidi" w:hAnsiTheme="majorBidi"/>
            <w:b/>
            <w:bCs/>
            <w:lang w:val="en-GB"/>
            <w:rPrChange w:id="2637" w:author="Susan" w:date="2022-02-02T02:39:00Z">
              <w:rPr>
                <w:rFonts w:asciiTheme="majorBidi" w:hAnsiTheme="majorBidi"/>
              </w:rPr>
            </w:rPrChange>
          </w:rPr>
          <w:t>financial strain</w:t>
        </w:r>
      </w:ins>
    </w:p>
    <w:p w14:paraId="1412909B" w14:textId="77777777" w:rsidR="009B3ACB" w:rsidRPr="00686688" w:rsidRDefault="009B3ACB">
      <w:pPr>
        <w:bidi w:val="0"/>
        <w:rPr>
          <w:ins w:id="2638" w:author="Christopher Fotheringham" w:date="2022-01-31T13:06:00Z"/>
          <w:rFonts w:asciiTheme="majorBidi" w:hAnsiTheme="majorBidi" w:cstheme="majorBidi"/>
          <w:lang w:val="en-GB"/>
          <w:rPrChange w:id="2639" w:author="Christopher Fotheringham" w:date="2022-01-31T14:18:00Z">
            <w:rPr>
              <w:ins w:id="2640" w:author="Christopher Fotheringham" w:date="2022-01-31T13:06:00Z"/>
              <w:lang w:val="en-GB"/>
            </w:rPr>
          </w:rPrChange>
        </w:rPr>
        <w:pPrChange w:id="2641" w:author="Christopher Fotheringham" w:date="2022-01-31T13:06:00Z">
          <w:pPr>
            <w:bidi w:val="0"/>
            <w:spacing w:line="480" w:lineRule="auto"/>
            <w:jc w:val="both"/>
          </w:pPr>
        </w:pPrChange>
      </w:pPr>
    </w:p>
    <w:p w14:paraId="2BE4B71F" w14:textId="1AF0CD42" w:rsidR="004269AB" w:rsidRPr="00686688" w:rsidRDefault="00212ED1" w:rsidP="009B3ACB">
      <w:pPr>
        <w:bidi w:val="0"/>
        <w:spacing w:line="480" w:lineRule="auto"/>
        <w:jc w:val="both"/>
        <w:rPr>
          <w:ins w:id="2642" w:author="HP" w:date="2022-01-29T18:06:00Z"/>
          <w:rFonts w:asciiTheme="majorBidi" w:hAnsiTheme="majorBidi" w:cstheme="majorBidi"/>
          <w:i/>
          <w:iCs/>
          <w:sz w:val="24"/>
          <w:szCs w:val="24"/>
          <w:lang w:val="en-GB"/>
          <w:rPrChange w:id="2643" w:author="Christopher Fotheringham" w:date="2022-01-31T14:18:00Z">
            <w:rPr>
              <w:ins w:id="2644" w:author="HP" w:date="2022-01-29T18:06:00Z"/>
              <w:rFonts w:asciiTheme="majorBidi" w:hAnsiTheme="majorBidi" w:cstheme="majorBidi"/>
              <w:i/>
              <w:iCs/>
              <w:sz w:val="24"/>
              <w:szCs w:val="24"/>
            </w:rPr>
          </w:rPrChange>
        </w:rPr>
      </w:pPr>
      <w:ins w:id="2645" w:author="HP" w:date="2021-12-17T16:44:00Z">
        <w:del w:id="2646" w:author="Christopher Fotheringham" w:date="2022-01-31T13:06:00Z">
          <w:r w:rsidRPr="00686688" w:rsidDel="009B3ACB">
            <w:rPr>
              <w:rFonts w:asciiTheme="majorBidi" w:hAnsiTheme="majorBidi" w:cstheme="majorBidi"/>
              <w:sz w:val="24"/>
              <w:szCs w:val="24"/>
              <w:lang w:val="en-GB"/>
              <w:rPrChange w:id="2647" w:author="Christopher Fotheringham" w:date="2022-01-31T14:18:00Z">
                <w:rPr>
                  <w:rFonts w:asciiTheme="majorBidi" w:hAnsiTheme="majorBidi" w:cstheme="majorBidi"/>
                  <w:b/>
                  <w:bCs/>
                  <w:sz w:val="24"/>
                  <w:szCs w:val="24"/>
                </w:rPr>
              </w:rPrChange>
            </w:rPr>
            <w:lastRenderedPageBreak/>
            <w:delText>.</w:delText>
          </w:r>
        </w:del>
        <w:r w:rsidRPr="00686688">
          <w:rPr>
            <w:rFonts w:asciiTheme="majorBidi" w:hAnsiTheme="majorBidi" w:cstheme="majorBidi"/>
            <w:sz w:val="24"/>
            <w:szCs w:val="24"/>
            <w:lang w:val="en-GB"/>
            <w:rPrChange w:id="2648" w:author="Christopher Fotheringham" w:date="2022-01-31T14:18:00Z">
              <w:rPr>
                <w:rFonts w:asciiTheme="majorBidi" w:hAnsiTheme="majorBidi" w:cstheme="majorBidi"/>
                <w:b/>
                <w:bCs/>
                <w:sz w:val="24"/>
                <w:szCs w:val="24"/>
              </w:rPr>
            </w:rPrChange>
          </w:rPr>
          <w:t xml:space="preserve"> Family </w:t>
        </w:r>
      </w:ins>
      <w:ins w:id="2649" w:author="HP" w:date="2021-12-23T21:43:00Z">
        <w:r w:rsidR="00C64CC4" w:rsidRPr="00686688">
          <w:rPr>
            <w:rFonts w:asciiTheme="majorBidi" w:hAnsiTheme="majorBidi" w:cstheme="majorBidi"/>
            <w:sz w:val="24"/>
            <w:szCs w:val="24"/>
            <w:lang w:val="en-GB"/>
            <w:rPrChange w:id="2650" w:author="Christopher Fotheringham" w:date="2022-01-31T14:18:00Z">
              <w:rPr>
                <w:rFonts w:asciiTheme="majorBidi" w:hAnsiTheme="majorBidi" w:cstheme="majorBidi"/>
                <w:sz w:val="24"/>
                <w:szCs w:val="24"/>
              </w:rPr>
            </w:rPrChange>
          </w:rPr>
          <w:t>financial strain</w:t>
        </w:r>
      </w:ins>
      <w:ins w:id="2651" w:author="HP" w:date="2021-12-17T16:44:00Z">
        <w:r w:rsidRPr="00686688">
          <w:rPr>
            <w:rFonts w:asciiTheme="majorBidi" w:hAnsiTheme="majorBidi" w:cstheme="majorBidi"/>
            <w:sz w:val="24"/>
            <w:szCs w:val="24"/>
            <w:lang w:val="en-GB"/>
            <w:rPrChange w:id="2652" w:author="Christopher Fotheringham" w:date="2022-01-31T14:18:00Z">
              <w:rPr>
                <w:rFonts w:asciiTheme="majorBidi" w:hAnsiTheme="majorBidi" w:cstheme="majorBidi"/>
                <w:b/>
                <w:bCs/>
                <w:sz w:val="24"/>
                <w:szCs w:val="24"/>
              </w:rPr>
            </w:rPrChange>
          </w:rPr>
          <w:t xml:space="preserve"> was measured based on the consistency of the family</w:t>
        </w:r>
        <w:del w:id="2653" w:author="Christopher Fotheringham" w:date="2022-01-31T11:10:00Z">
          <w:r w:rsidRPr="00686688" w:rsidDel="00E55497">
            <w:rPr>
              <w:rFonts w:asciiTheme="majorBidi" w:hAnsiTheme="majorBidi" w:cstheme="majorBidi"/>
              <w:sz w:val="24"/>
              <w:szCs w:val="24"/>
              <w:lang w:val="en-GB"/>
              <w:rPrChange w:id="2654" w:author="Christopher Fotheringham" w:date="2022-01-31T14:18:00Z">
                <w:rPr>
                  <w:rFonts w:asciiTheme="majorBidi" w:hAnsiTheme="majorBidi" w:cstheme="majorBidi"/>
                  <w:b/>
                  <w:bCs/>
                  <w:sz w:val="24"/>
                  <w:szCs w:val="24"/>
                </w:rPr>
              </w:rPrChange>
            </w:rPr>
            <w:delText>'</w:delText>
          </w:r>
        </w:del>
      </w:ins>
      <w:ins w:id="2655" w:author="Christopher Fotheringham" w:date="2022-01-31T11:10:00Z">
        <w:r w:rsidR="00E55497" w:rsidRPr="00686688">
          <w:rPr>
            <w:rFonts w:asciiTheme="majorBidi" w:hAnsiTheme="majorBidi" w:cstheme="majorBidi"/>
            <w:sz w:val="24"/>
            <w:szCs w:val="24"/>
            <w:lang w:val="en-GB"/>
            <w:rPrChange w:id="2656" w:author="Christopher Fotheringham" w:date="2022-01-31T14:18:00Z">
              <w:rPr>
                <w:rFonts w:asciiTheme="majorBidi" w:hAnsiTheme="majorBidi" w:cstheme="majorBidi"/>
                <w:sz w:val="24"/>
                <w:szCs w:val="24"/>
              </w:rPr>
            </w:rPrChange>
          </w:rPr>
          <w:t>’</w:t>
        </w:r>
      </w:ins>
      <w:ins w:id="2657" w:author="HP" w:date="2021-12-17T16:44:00Z">
        <w:r w:rsidRPr="00686688">
          <w:rPr>
            <w:rFonts w:asciiTheme="majorBidi" w:hAnsiTheme="majorBidi" w:cstheme="majorBidi"/>
            <w:sz w:val="24"/>
            <w:szCs w:val="24"/>
            <w:lang w:val="en-GB"/>
            <w:rPrChange w:id="2658" w:author="Christopher Fotheringham" w:date="2022-01-31T14:18:00Z">
              <w:rPr>
                <w:rFonts w:asciiTheme="majorBidi" w:hAnsiTheme="majorBidi" w:cstheme="majorBidi"/>
                <w:b/>
                <w:bCs/>
                <w:sz w:val="24"/>
                <w:szCs w:val="24"/>
              </w:rPr>
            </w:rPrChange>
          </w:rPr>
          <w:t>s access to basic necessities</w:t>
        </w:r>
      </w:ins>
      <w:ins w:id="2659" w:author="HP" w:date="2022-01-28T18:22:00Z">
        <w:r w:rsidR="003C795D" w:rsidRPr="00686688">
          <w:rPr>
            <w:rFonts w:asciiTheme="majorBidi" w:hAnsiTheme="majorBidi" w:cstheme="majorBidi"/>
            <w:sz w:val="24"/>
            <w:szCs w:val="24"/>
            <w:lang w:val="en-GB"/>
            <w:rPrChange w:id="2660" w:author="Christopher Fotheringham" w:date="2022-01-31T14:18:00Z">
              <w:rPr>
                <w:rFonts w:asciiTheme="majorBidi" w:hAnsiTheme="majorBidi" w:cstheme="majorBidi"/>
                <w:sz w:val="24"/>
                <w:szCs w:val="24"/>
              </w:rPr>
            </w:rPrChange>
          </w:rPr>
          <w:t xml:space="preserve"> (</w:t>
        </w:r>
        <w:r w:rsidR="003C795D" w:rsidRPr="00686688">
          <w:rPr>
            <w:rFonts w:asciiTheme="majorBidi" w:hAnsiTheme="majorBidi" w:cstheme="majorBidi"/>
            <w:sz w:val="24"/>
            <w:szCs w:val="24"/>
            <w:lang w:val="en-GB"/>
            <w:rPrChange w:id="2661" w:author="Christopher Fotheringham" w:date="2022-01-31T14:18:00Z">
              <w:rPr>
                <w:rFonts w:ascii="Arial" w:hAnsi="Arial" w:cs="Arial"/>
                <w:color w:val="333333"/>
                <w:sz w:val="26"/>
                <w:szCs w:val="26"/>
              </w:rPr>
            </w:rPrChange>
          </w:rPr>
          <w:t>The Basic Necessities Scale</w:t>
        </w:r>
        <w:r w:rsidR="003C795D" w:rsidRPr="00686688">
          <w:rPr>
            <w:rFonts w:asciiTheme="majorBidi" w:hAnsiTheme="majorBidi" w:cstheme="majorBidi"/>
            <w:sz w:val="24"/>
            <w:szCs w:val="24"/>
            <w:lang w:val="en-GB"/>
            <w:rPrChange w:id="2662" w:author="Christopher Fotheringham" w:date="2022-01-31T14:18:00Z">
              <w:rPr>
                <w:rFonts w:asciiTheme="majorBidi" w:hAnsiTheme="majorBidi" w:cstheme="majorBidi"/>
                <w:sz w:val="24"/>
                <w:szCs w:val="24"/>
              </w:rPr>
            </w:rPrChange>
          </w:rPr>
          <w:t>)</w:t>
        </w:r>
      </w:ins>
      <w:ins w:id="2663" w:author="HP" w:date="2021-12-17T16:44:00Z">
        <w:r w:rsidRPr="00686688">
          <w:rPr>
            <w:rFonts w:asciiTheme="majorBidi" w:hAnsiTheme="majorBidi" w:cstheme="majorBidi"/>
            <w:sz w:val="24"/>
            <w:szCs w:val="24"/>
            <w:lang w:val="en-GB"/>
            <w:rPrChange w:id="2664" w:author="Christopher Fotheringham" w:date="2022-01-31T14:18:00Z">
              <w:rPr>
                <w:rFonts w:asciiTheme="majorBidi" w:hAnsiTheme="majorBidi" w:cstheme="majorBidi"/>
                <w:b/>
                <w:bCs/>
                <w:sz w:val="24"/>
                <w:szCs w:val="24"/>
              </w:rPr>
            </w:rPrChange>
          </w:rPr>
          <w:t xml:space="preserve"> such as food, electricity, communication, and transport (Morduch, 1995). This variable was assessed by using eight items (α = .71</w:t>
        </w:r>
      </w:ins>
      <w:ins w:id="2665" w:author="Christopher Fotheringham" w:date="2022-01-31T13:17:00Z">
        <w:r w:rsidR="00152F69" w:rsidRPr="00686688">
          <w:rPr>
            <w:rFonts w:asciiTheme="majorBidi" w:hAnsiTheme="majorBidi" w:cstheme="majorBidi"/>
            <w:sz w:val="24"/>
            <w:szCs w:val="24"/>
            <w:lang w:val="en-GB"/>
          </w:rPr>
          <w:t xml:space="preserve"> –</w:t>
        </w:r>
      </w:ins>
      <w:ins w:id="2666" w:author="HP" w:date="2021-12-17T16:44:00Z">
        <w:del w:id="2667" w:author="Christopher Fotheringham" w:date="2022-01-31T13:17:00Z">
          <w:r w:rsidRPr="00686688" w:rsidDel="00152F69">
            <w:rPr>
              <w:rFonts w:asciiTheme="majorBidi" w:hAnsiTheme="majorBidi" w:cstheme="majorBidi"/>
              <w:sz w:val="24"/>
              <w:szCs w:val="24"/>
              <w:lang w:val="en-GB"/>
              <w:rPrChange w:id="2668" w:author="Christopher Fotheringham" w:date="2022-01-31T14:18:00Z">
                <w:rPr>
                  <w:rFonts w:asciiTheme="majorBidi" w:hAnsiTheme="majorBidi" w:cstheme="majorBidi"/>
                  <w:b/>
                  <w:bCs/>
                  <w:sz w:val="24"/>
                  <w:szCs w:val="24"/>
                </w:rPr>
              </w:rPrChange>
            </w:rPr>
            <w:delText>;</w:delText>
          </w:r>
        </w:del>
        <w:r w:rsidRPr="00686688">
          <w:rPr>
            <w:rFonts w:asciiTheme="majorBidi" w:hAnsiTheme="majorBidi" w:cstheme="majorBidi"/>
            <w:sz w:val="24"/>
            <w:szCs w:val="24"/>
            <w:lang w:val="en-GB"/>
            <w:rPrChange w:id="2669" w:author="Christopher Fotheringham" w:date="2022-01-31T14:18:00Z">
              <w:rPr>
                <w:rFonts w:asciiTheme="majorBidi" w:hAnsiTheme="majorBidi" w:cstheme="majorBidi"/>
                <w:b/>
                <w:bCs/>
                <w:sz w:val="24"/>
                <w:szCs w:val="24"/>
              </w:rPr>
            </w:rPrChange>
          </w:rPr>
          <w:t xml:space="preserve"> e.g., </w:t>
        </w:r>
        <w:del w:id="2670" w:author="Christopher Fotheringham" w:date="2022-01-31T13:11:00Z">
          <w:r w:rsidRPr="00686688" w:rsidDel="00C365A4">
            <w:rPr>
              <w:rFonts w:asciiTheme="majorBidi" w:hAnsiTheme="majorBidi" w:cstheme="majorBidi"/>
              <w:sz w:val="24"/>
              <w:szCs w:val="24"/>
              <w:lang w:val="en-GB"/>
              <w:rPrChange w:id="2671" w:author="Christopher Fotheringham" w:date="2022-01-31T14:18:00Z">
                <w:rPr>
                  <w:rFonts w:asciiTheme="majorBidi" w:hAnsiTheme="majorBidi" w:cstheme="majorBidi"/>
                  <w:b/>
                  <w:bCs/>
                  <w:sz w:val="24"/>
                  <w:szCs w:val="24"/>
                </w:rPr>
              </w:rPrChange>
            </w:rPr>
            <w:delText>"</w:delText>
          </w:r>
        </w:del>
      </w:ins>
      <w:ins w:id="2672" w:author="Christopher Fotheringham" w:date="2022-01-31T13:11:00Z">
        <w:r w:rsidR="00C365A4" w:rsidRPr="00686688">
          <w:rPr>
            <w:rFonts w:asciiTheme="majorBidi" w:hAnsiTheme="majorBidi" w:cstheme="majorBidi"/>
            <w:sz w:val="24"/>
            <w:szCs w:val="24"/>
            <w:lang w:val="en-GB"/>
          </w:rPr>
          <w:t>“</w:t>
        </w:r>
      </w:ins>
      <w:ins w:id="2673" w:author="HP" w:date="2021-12-17T16:44:00Z">
        <w:r w:rsidRPr="00686688">
          <w:rPr>
            <w:rFonts w:asciiTheme="majorBidi" w:hAnsiTheme="majorBidi" w:cstheme="majorBidi"/>
            <w:sz w:val="24"/>
            <w:szCs w:val="24"/>
            <w:lang w:val="en-GB"/>
            <w:rPrChange w:id="2674" w:author="Christopher Fotheringham" w:date="2022-01-31T14:18:00Z">
              <w:rPr>
                <w:rFonts w:asciiTheme="majorBidi" w:hAnsiTheme="majorBidi" w:cstheme="majorBidi"/>
                <w:b/>
                <w:bCs/>
                <w:sz w:val="24"/>
                <w:szCs w:val="24"/>
              </w:rPr>
            </w:rPrChange>
          </w:rPr>
          <w:t>Afford 3 meals a day; afford the costs of the school; afford enough warm clothes</w:t>
        </w:r>
        <w:del w:id="2675" w:author="Christopher Fotheringham" w:date="2022-01-31T13:11:00Z">
          <w:r w:rsidRPr="00686688" w:rsidDel="00C365A4">
            <w:rPr>
              <w:rFonts w:asciiTheme="majorBidi" w:hAnsiTheme="majorBidi" w:cstheme="majorBidi"/>
              <w:sz w:val="24"/>
              <w:szCs w:val="24"/>
              <w:lang w:val="en-GB"/>
              <w:rPrChange w:id="2676" w:author="Christopher Fotheringham" w:date="2022-01-31T14:18:00Z">
                <w:rPr>
                  <w:rFonts w:asciiTheme="majorBidi" w:hAnsiTheme="majorBidi" w:cstheme="majorBidi"/>
                  <w:b/>
                  <w:bCs/>
                  <w:sz w:val="24"/>
                  <w:szCs w:val="24"/>
                </w:rPr>
              </w:rPrChange>
            </w:rPr>
            <w:delText>"</w:delText>
          </w:r>
        </w:del>
      </w:ins>
      <w:ins w:id="2677" w:author="Christopher Fotheringham" w:date="2022-01-31T13:11:00Z">
        <w:r w:rsidR="00C365A4" w:rsidRPr="00686688">
          <w:rPr>
            <w:rFonts w:asciiTheme="majorBidi" w:hAnsiTheme="majorBidi" w:cstheme="majorBidi"/>
            <w:sz w:val="24"/>
            <w:szCs w:val="24"/>
            <w:lang w:val="en-GB"/>
          </w:rPr>
          <w:t>”</w:t>
        </w:r>
      </w:ins>
      <w:ins w:id="2678" w:author="HP" w:date="2021-12-17T16:44:00Z">
        <w:r w:rsidRPr="00686688">
          <w:rPr>
            <w:rFonts w:asciiTheme="majorBidi" w:hAnsiTheme="majorBidi" w:cstheme="majorBidi"/>
            <w:sz w:val="24"/>
            <w:szCs w:val="24"/>
            <w:lang w:val="en-GB"/>
            <w:rPrChange w:id="2679" w:author="Christopher Fotheringham" w:date="2022-01-31T14:18:00Z">
              <w:rPr>
                <w:rFonts w:asciiTheme="majorBidi" w:hAnsiTheme="majorBidi" w:cstheme="majorBidi"/>
                <w:b/>
                <w:bCs/>
                <w:sz w:val="24"/>
                <w:szCs w:val="24"/>
              </w:rPr>
            </w:rPrChange>
          </w:rPr>
          <w:t>). The measurement</w:t>
        </w:r>
        <w:del w:id="2680" w:author="MEINCK Franziska" w:date="2022-01-07T14:22:00Z">
          <w:r w:rsidRPr="00686688" w:rsidDel="002173B6">
            <w:rPr>
              <w:rFonts w:asciiTheme="majorBidi" w:hAnsiTheme="majorBidi" w:cstheme="majorBidi"/>
              <w:sz w:val="24"/>
              <w:szCs w:val="24"/>
              <w:lang w:val="en-GB"/>
              <w:rPrChange w:id="2681" w:author="Christopher Fotheringham" w:date="2022-01-31T14:18:00Z">
                <w:rPr>
                  <w:rFonts w:asciiTheme="majorBidi" w:hAnsiTheme="majorBidi" w:cstheme="majorBidi"/>
                  <w:b/>
                  <w:bCs/>
                  <w:sz w:val="24"/>
                  <w:szCs w:val="24"/>
                </w:rPr>
              </w:rPrChange>
            </w:rPr>
            <w:delText>'s</w:delText>
          </w:r>
        </w:del>
        <w:r w:rsidRPr="00686688">
          <w:rPr>
            <w:rFonts w:asciiTheme="majorBidi" w:hAnsiTheme="majorBidi" w:cstheme="majorBidi"/>
            <w:sz w:val="24"/>
            <w:szCs w:val="24"/>
            <w:lang w:val="en-GB"/>
            <w:rPrChange w:id="2682" w:author="Christopher Fotheringham" w:date="2022-01-31T14:18:00Z">
              <w:rPr>
                <w:rFonts w:asciiTheme="majorBidi" w:hAnsiTheme="majorBidi" w:cstheme="majorBidi"/>
                <w:b/>
                <w:bCs/>
                <w:sz w:val="24"/>
                <w:szCs w:val="24"/>
              </w:rPr>
            </w:rPrChange>
          </w:rPr>
          <w:t xml:space="preserve"> items were based on the top most important necessities for children</w:t>
        </w:r>
        <w:del w:id="2683" w:author="Christopher Fotheringham" w:date="2022-01-31T13:17:00Z">
          <w:r w:rsidRPr="00686688" w:rsidDel="00152F69">
            <w:rPr>
              <w:rFonts w:asciiTheme="majorBidi" w:hAnsiTheme="majorBidi" w:cstheme="majorBidi"/>
              <w:sz w:val="24"/>
              <w:szCs w:val="24"/>
              <w:lang w:val="en-GB"/>
              <w:rPrChange w:id="2684" w:author="Christopher Fotheringham" w:date="2022-01-31T14:18:00Z">
                <w:rPr>
                  <w:rFonts w:asciiTheme="majorBidi" w:hAnsiTheme="majorBidi" w:cstheme="majorBidi"/>
                  <w:b/>
                  <w:bCs/>
                  <w:sz w:val="24"/>
                  <w:szCs w:val="24"/>
                </w:rPr>
              </w:rPrChange>
            </w:rPr>
            <w:delText>,</w:delText>
          </w:r>
        </w:del>
        <w:r w:rsidRPr="00686688">
          <w:rPr>
            <w:rFonts w:asciiTheme="majorBidi" w:hAnsiTheme="majorBidi" w:cstheme="majorBidi"/>
            <w:sz w:val="24"/>
            <w:szCs w:val="24"/>
            <w:lang w:val="en-GB"/>
            <w:rPrChange w:id="2685" w:author="Christopher Fotheringham" w:date="2022-01-31T14:18:00Z">
              <w:rPr>
                <w:rFonts w:asciiTheme="majorBidi" w:hAnsiTheme="majorBidi" w:cstheme="majorBidi"/>
                <w:b/>
                <w:bCs/>
                <w:sz w:val="24"/>
                <w:szCs w:val="24"/>
              </w:rPr>
            </w:rPrChange>
          </w:rPr>
          <w:t xml:space="preserve"> as identified by the Centre for South African Social Policy in</w:t>
        </w:r>
      </w:ins>
      <w:ins w:id="2686" w:author="Christopher Fotheringham" w:date="2022-01-31T13:19:00Z">
        <w:r w:rsidR="00974417" w:rsidRPr="00686688">
          <w:rPr>
            <w:rFonts w:asciiTheme="majorBidi" w:hAnsiTheme="majorBidi" w:cstheme="majorBidi"/>
            <w:sz w:val="24"/>
            <w:szCs w:val="24"/>
            <w:lang w:val="en-GB"/>
          </w:rPr>
          <w:t xml:space="preserve"> its </w:t>
        </w:r>
      </w:ins>
      <w:ins w:id="2687" w:author="HP" w:date="2021-12-17T16:44:00Z">
        <w:del w:id="2688" w:author="Christopher Fotheringham" w:date="2022-01-31T13:19:00Z">
          <w:r w:rsidRPr="00686688" w:rsidDel="00974417">
            <w:rPr>
              <w:rFonts w:asciiTheme="majorBidi" w:hAnsiTheme="majorBidi" w:cstheme="majorBidi"/>
              <w:sz w:val="24"/>
              <w:szCs w:val="24"/>
              <w:lang w:val="en-GB"/>
              <w:rPrChange w:id="2689" w:author="Christopher Fotheringham" w:date="2022-01-31T14:18:00Z">
                <w:rPr>
                  <w:rFonts w:asciiTheme="majorBidi" w:hAnsiTheme="majorBidi" w:cstheme="majorBidi"/>
                  <w:b/>
                  <w:bCs/>
                  <w:sz w:val="24"/>
                  <w:szCs w:val="24"/>
                </w:rPr>
              </w:rPrChange>
            </w:rPr>
            <w:delText xml:space="preserve"> the </w:delText>
          </w:r>
        </w:del>
      </w:ins>
      <w:ins w:id="2690" w:author="Christopher Fotheringham" w:date="2022-01-31T13:18:00Z">
        <w:r w:rsidR="00974417" w:rsidRPr="00686688">
          <w:rPr>
            <w:rFonts w:asciiTheme="majorBidi" w:hAnsiTheme="majorBidi" w:cstheme="majorBidi"/>
            <w:i/>
            <w:iCs/>
            <w:sz w:val="24"/>
            <w:szCs w:val="24"/>
            <w:lang w:val="en-GB"/>
            <w:rPrChange w:id="2691" w:author="Christopher Fotheringham" w:date="2022-01-31T14:18:00Z">
              <w:rPr>
                <w:rFonts w:asciiTheme="majorBidi" w:hAnsiTheme="majorBidi" w:cstheme="majorBidi"/>
                <w:sz w:val="24"/>
                <w:szCs w:val="24"/>
                <w:lang w:val="en-GB"/>
              </w:rPr>
            </w:rPrChange>
          </w:rPr>
          <w:t xml:space="preserve">Findings </w:t>
        </w:r>
      </w:ins>
      <w:ins w:id="2692" w:author="Christopher Fotheringham" w:date="2022-01-31T13:19:00Z">
        <w:r w:rsidR="00974417" w:rsidRPr="00686688">
          <w:rPr>
            <w:rFonts w:asciiTheme="majorBidi" w:hAnsiTheme="majorBidi" w:cstheme="majorBidi"/>
            <w:i/>
            <w:iCs/>
            <w:sz w:val="24"/>
            <w:szCs w:val="24"/>
            <w:lang w:val="en-GB"/>
          </w:rPr>
          <w:t>f</w:t>
        </w:r>
      </w:ins>
      <w:ins w:id="2693" w:author="Christopher Fotheringham" w:date="2022-01-31T13:18:00Z">
        <w:r w:rsidR="00974417" w:rsidRPr="00686688">
          <w:rPr>
            <w:rFonts w:asciiTheme="majorBidi" w:hAnsiTheme="majorBidi" w:cstheme="majorBidi"/>
            <w:i/>
            <w:iCs/>
            <w:sz w:val="24"/>
            <w:szCs w:val="24"/>
            <w:lang w:val="en-GB"/>
          </w:rPr>
          <w:t xml:space="preserve">rom </w:t>
        </w:r>
      </w:ins>
      <w:ins w:id="2694" w:author="Christopher Fotheringham" w:date="2022-01-31T13:19:00Z">
        <w:r w:rsidR="00974417" w:rsidRPr="00686688">
          <w:rPr>
            <w:rFonts w:asciiTheme="majorBidi" w:hAnsiTheme="majorBidi" w:cstheme="majorBidi"/>
            <w:i/>
            <w:iCs/>
            <w:sz w:val="24"/>
            <w:szCs w:val="24"/>
            <w:lang w:val="en-GB"/>
          </w:rPr>
          <w:t xml:space="preserve">the </w:t>
        </w:r>
      </w:ins>
      <w:ins w:id="2695" w:author="HP" w:date="2021-12-17T16:44:00Z">
        <w:del w:id="2696" w:author="Christopher Fotheringham" w:date="2022-01-31T11:10:00Z">
          <w:r w:rsidRPr="00686688" w:rsidDel="00E55497">
            <w:rPr>
              <w:rFonts w:asciiTheme="majorBidi" w:hAnsiTheme="majorBidi" w:cstheme="majorBidi"/>
              <w:i/>
              <w:iCs/>
              <w:sz w:val="24"/>
              <w:szCs w:val="24"/>
              <w:lang w:val="en-GB"/>
              <w:rPrChange w:id="2697" w:author="Christopher Fotheringham" w:date="2022-01-31T14:18:00Z">
                <w:rPr>
                  <w:rFonts w:asciiTheme="majorBidi" w:hAnsiTheme="majorBidi" w:cstheme="majorBidi"/>
                  <w:b/>
                  <w:bCs/>
                  <w:sz w:val="24"/>
                  <w:szCs w:val="24"/>
                </w:rPr>
              </w:rPrChange>
            </w:rPr>
            <w:delText>‘</w:delText>
          </w:r>
        </w:del>
      </w:ins>
      <w:ins w:id="2698" w:author="Christopher Fotheringham" w:date="2022-01-31T13:19:00Z">
        <w:r w:rsidR="00974417" w:rsidRPr="00686688">
          <w:rPr>
            <w:rFonts w:asciiTheme="majorBidi" w:hAnsiTheme="majorBidi" w:cstheme="majorBidi"/>
            <w:i/>
            <w:iCs/>
            <w:sz w:val="24"/>
            <w:szCs w:val="24"/>
            <w:lang w:val="en-GB"/>
          </w:rPr>
          <w:t>I</w:t>
        </w:r>
      </w:ins>
      <w:ins w:id="2699" w:author="HP" w:date="2021-12-17T16:44:00Z">
        <w:del w:id="2700" w:author="Christopher Fotheringham" w:date="2022-01-31T13:19:00Z">
          <w:r w:rsidRPr="00686688" w:rsidDel="00974417">
            <w:rPr>
              <w:rFonts w:asciiTheme="majorBidi" w:hAnsiTheme="majorBidi" w:cstheme="majorBidi"/>
              <w:i/>
              <w:iCs/>
              <w:sz w:val="24"/>
              <w:szCs w:val="24"/>
              <w:lang w:val="en-GB"/>
              <w:rPrChange w:id="2701" w:author="Christopher Fotheringham" w:date="2022-01-31T14:18:00Z">
                <w:rPr>
                  <w:rFonts w:asciiTheme="majorBidi" w:hAnsiTheme="majorBidi" w:cstheme="majorBidi"/>
                  <w:b/>
                  <w:bCs/>
                  <w:sz w:val="24"/>
                  <w:szCs w:val="24"/>
                </w:rPr>
              </w:rPrChange>
            </w:rPr>
            <w:delText>I</w:delText>
          </w:r>
        </w:del>
        <w:r w:rsidRPr="00686688">
          <w:rPr>
            <w:rFonts w:asciiTheme="majorBidi" w:hAnsiTheme="majorBidi" w:cstheme="majorBidi"/>
            <w:i/>
            <w:iCs/>
            <w:sz w:val="24"/>
            <w:szCs w:val="24"/>
            <w:lang w:val="en-GB"/>
            <w:rPrChange w:id="2702" w:author="Christopher Fotheringham" w:date="2022-01-31T14:18:00Z">
              <w:rPr>
                <w:rFonts w:asciiTheme="majorBidi" w:hAnsiTheme="majorBidi" w:cstheme="majorBidi"/>
                <w:b/>
                <w:bCs/>
                <w:sz w:val="24"/>
                <w:szCs w:val="24"/>
              </w:rPr>
            </w:rPrChange>
          </w:rPr>
          <w:t xml:space="preserve">ndicators </w:t>
        </w:r>
        <w:del w:id="2703" w:author="Christopher Fotheringham" w:date="2022-01-31T13:19:00Z">
          <w:r w:rsidR="00974417" w:rsidRPr="00686688" w:rsidDel="00974417">
            <w:rPr>
              <w:rFonts w:asciiTheme="majorBidi" w:hAnsiTheme="majorBidi" w:cstheme="majorBidi"/>
              <w:i/>
              <w:iCs/>
              <w:sz w:val="24"/>
              <w:szCs w:val="24"/>
              <w:lang w:val="en-GB"/>
            </w:rPr>
            <w:delText>O</w:delText>
          </w:r>
        </w:del>
      </w:ins>
      <w:ins w:id="2704" w:author="Christopher Fotheringham" w:date="2022-01-31T13:19:00Z">
        <w:r w:rsidR="00974417" w:rsidRPr="00686688">
          <w:rPr>
            <w:rFonts w:asciiTheme="majorBidi" w:hAnsiTheme="majorBidi" w:cstheme="majorBidi"/>
            <w:i/>
            <w:iCs/>
            <w:sz w:val="24"/>
            <w:szCs w:val="24"/>
            <w:lang w:val="en-GB"/>
          </w:rPr>
          <w:t>o</w:t>
        </w:r>
      </w:ins>
      <w:ins w:id="2705" w:author="HP" w:date="2021-12-17T16:44:00Z">
        <w:r w:rsidR="00974417" w:rsidRPr="00686688">
          <w:rPr>
            <w:rFonts w:asciiTheme="majorBidi" w:hAnsiTheme="majorBidi" w:cstheme="majorBidi"/>
            <w:i/>
            <w:iCs/>
            <w:sz w:val="24"/>
            <w:szCs w:val="24"/>
            <w:lang w:val="en-GB"/>
          </w:rPr>
          <w:t xml:space="preserve">f Poverty </w:t>
        </w:r>
        <w:del w:id="2706" w:author="Christopher Fotheringham" w:date="2022-01-31T13:19:00Z">
          <w:r w:rsidR="00974417" w:rsidRPr="00686688" w:rsidDel="00974417">
            <w:rPr>
              <w:rFonts w:asciiTheme="majorBidi" w:hAnsiTheme="majorBidi" w:cstheme="majorBidi"/>
              <w:i/>
              <w:iCs/>
              <w:sz w:val="24"/>
              <w:szCs w:val="24"/>
              <w:lang w:val="en-GB"/>
            </w:rPr>
            <w:delText>A</w:delText>
          </w:r>
        </w:del>
      </w:ins>
      <w:ins w:id="2707" w:author="Christopher Fotheringham" w:date="2022-01-31T13:19:00Z">
        <w:r w:rsidR="00974417" w:rsidRPr="00686688">
          <w:rPr>
            <w:rFonts w:asciiTheme="majorBidi" w:hAnsiTheme="majorBidi" w:cstheme="majorBidi"/>
            <w:i/>
            <w:iCs/>
            <w:sz w:val="24"/>
            <w:szCs w:val="24"/>
            <w:lang w:val="en-GB"/>
          </w:rPr>
          <w:t>a</w:t>
        </w:r>
      </w:ins>
      <w:ins w:id="2708" w:author="HP" w:date="2021-12-17T16:44:00Z">
        <w:r w:rsidR="00974417" w:rsidRPr="00686688">
          <w:rPr>
            <w:rFonts w:asciiTheme="majorBidi" w:hAnsiTheme="majorBidi" w:cstheme="majorBidi"/>
            <w:i/>
            <w:iCs/>
            <w:sz w:val="24"/>
            <w:szCs w:val="24"/>
            <w:lang w:val="en-GB"/>
          </w:rPr>
          <w:t>nd Social Exclusion Project</w:t>
        </w:r>
        <w:del w:id="2709" w:author="Christopher Fotheringham" w:date="2022-01-31T11:10:00Z">
          <w:r w:rsidRPr="00686688" w:rsidDel="00E55497">
            <w:rPr>
              <w:rFonts w:asciiTheme="majorBidi" w:hAnsiTheme="majorBidi" w:cstheme="majorBidi"/>
              <w:sz w:val="24"/>
              <w:szCs w:val="24"/>
              <w:lang w:val="en-GB"/>
              <w:rPrChange w:id="2710" w:author="Christopher Fotheringham" w:date="2022-01-31T14:18:00Z">
                <w:rPr>
                  <w:rFonts w:asciiTheme="majorBidi" w:hAnsiTheme="majorBidi" w:cstheme="majorBidi"/>
                  <w:b/>
                  <w:bCs/>
                  <w:sz w:val="24"/>
                  <w:szCs w:val="24"/>
                </w:rPr>
              </w:rPrChange>
            </w:rPr>
            <w:delText>’</w:delText>
          </w:r>
        </w:del>
      </w:ins>
      <w:ins w:id="2711" w:author="Christopher Fotheringham" w:date="2022-01-31T13:20:00Z">
        <w:r w:rsidR="00974417" w:rsidRPr="00686688">
          <w:rPr>
            <w:rFonts w:asciiTheme="majorBidi" w:hAnsiTheme="majorBidi" w:cstheme="majorBidi"/>
            <w:sz w:val="24"/>
            <w:szCs w:val="24"/>
            <w:lang w:val="en-GB"/>
          </w:rPr>
          <w:t xml:space="preserve"> that were further </w:t>
        </w:r>
      </w:ins>
      <w:ins w:id="2712" w:author="HP" w:date="2021-12-17T16:44:00Z">
        <w:del w:id="2713" w:author="Christopher Fotheringham" w:date="2022-01-31T13:20:00Z">
          <w:r w:rsidRPr="00686688" w:rsidDel="00974417">
            <w:rPr>
              <w:rFonts w:asciiTheme="majorBidi" w:hAnsiTheme="majorBidi" w:cstheme="majorBidi"/>
              <w:sz w:val="24"/>
              <w:szCs w:val="24"/>
              <w:lang w:val="en-GB"/>
              <w:rPrChange w:id="2714" w:author="Christopher Fotheringham" w:date="2022-01-31T14:18:00Z">
                <w:rPr>
                  <w:rFonts w:asciiTheme="majorBidi" w:hAnsiTheme="majorBidi" w:cstheme="majorBidi"/>
                  <w:b/>
                  <w:bCs/>
                  <w:sz w:val="24"/>
                  <w:szCs w:val="24"/>
                </w:rPr>
              </w:rPrChange>
            </w:rPr>
            <w:delText xml:space="preserve">, and </w:delText>
          </w:r>
        </w:del>
        <w:r w:rsidRPr="00686688">
          <w:rPr>
            <w:rFonts w:asciiTheme="majorBidi" w:hAnsiTheme="majorBidi" w:cstheme="majorBidi"/>
            <w:sz w:val="24"/>
            <w:szCs w:val="24"/>
            <w:lang w:val="en-GB"/>
            <w:rPrChange w:id="2715" w:author="Christopher Fotheringham" w:date="2022-01-31T14:18:00Z">
              <w:rPr>
                <w:rFonts w:asciiTheme="majorBidi" w:hAnsiTheme="majorBidi" w:cstheme="majorBidi"/>
                <w:b/>
                <w:bCs/>
                <w:sz w:val="24"/>
                <w:szCs w:val="24"/>
              </w:rPr>
            </w:rPrChange>
          </w:rPr>
          <w:t>endorsed by over 80% of the South African population in a nationally representative survey (Wright &amp; Noble, 2007; Pillay</w:t>
        </w:r>
      </w:ins>
      <w:ins w:id="2716" w:author="Christopher Fotheringham" w:date="2022-01-31T13:20:00Z">
        <w:r w:rsidR="00974417" w:rsidRPr="00686688">
          <w:rPr>
            <w:rFonts w:asciiTheme="majorBidi" w:hAnsiTheme="majorBidi" w:cstheme="majorBidi"/>
            <w:sz w:val="24"/>
            <w:szCs w:val="24"/>
            <w:lang w:val="en-GB"/>
          </w:rPr>
          <w:t xml:space="preserve"> et al., </w:t>
        </w:r>
      </w:ins>
      <w:ins w:id="2717" w:author="HP" w:date="2021-12-17T16:44:00Z">
        <w:del w:id="2718" w:author="Christopher Fotheringham" w:date="2022-01-31T13:20:00Z">
          <w:r w:rsidRPr="00686688" w:rsidDel="00974417">
            <w:rPr>
              <w:rFonts w:asciiTheme="majorBidi" w:hAnsiTheme="majorBidi" w:cstheme="majorBidi"/>
              <w:sz w:val="24"/>
              <w:szCs w:val="24"/>
              <w:lang w:val="en-GB"/>
              <w:rPrChange w:id="2719" w:author="Christopher Fotheringham" w:date="2022-01-31T14:18:00Z">
                <w:rPr>
                  <w:rFonts w:asciiTheme="majorBidi" w:hAnsiTheme="majorBidi" w:cstheme="majorBidi"/>
                  <w:b/>
                  <w:bCs/>
                  <w:sz w:val="24"/>
                  <w:szCs w:val="24"/>
                </w:rPr>
              </w:rPrChange>
            </w:rPr>
            <w:delText xml:space="preserve">, Roberts, &amp; Rule, </w:delText>
          </w:r>
        </w:del>
        <w:r w:rsidRPr="00686688">
          <w:rPr>
            <w:rFonts w:asciiTheme="majorBidi" w:hAnsiTheme="majorBidi" w:cstheme="majorBidi"/>
            <w:sz w:val="24"/>
            <w:szCs w:val="24"/>
            <w:lang w:val="en-GB"/>
            <w:rPrChange w:id="2720" w:author="Christopher Fotheringham" w:date="2022-01-31T14:18:00Z">
              <w:rPr>
                <w:rFonts w:asciiTheme="majorBidi" w:hAnsiTheme="majorBidi" w:cstheme="majorBidi"/>
                <w:b/>
                <w:bCs/>
                <w:sz w:val="24"/>
                <w:szCs w:val="24"/>
              </w:rPr>
            </w:rPrChange>
          </w:rPr>
          <w:t xml:space="preserve">2006). Responses </w:t>
        </w:r>
      </w:ins>
      <w:ins w:id="2721" w:author="HP" w:date="2021-12-17T16:45:00Z">
        <w:r w:rsidRPr="00686688">
          <w:rPr>
            <w:rFonts w:asciiTheme="majorBidi" w:hAnsiTheme="majorBidi" w:cstheme="majorBidi"/>
            <w:sz w:val="24"/>
            <w:szCs w:val="24"/>
            <w:lang w:val="en-GB"/>
            <w:rPrChange w:id="2722" w:author="Christopher Fotheringham" w:date="2022-01-31T14:18:00Z">
              <w:rPr>
                <w:rFonts w:asciiTheme="majorBidi" w:hAnsiTheme="majorBidi" w:cstheme="majorBidi"/>
                <w:b/>
                <w:bCs/>
                <w:sz w:val="24"/>
                <w:szCs w:val="24"/>
              </w:rPr>
            </w:rPrChange>
          </w:rPr>
          <w:t>were</w:t>
        </w:r>
      </w:ins>
      <w:ins w:id="2723" w:author="HP" w:date="2021-12-17T16:44:00Z">
        <w:r w:rsidRPr="00686688">
          <w:rPr>
            <w:rFonts w:asciiTheme="majorBidi" w:hAnsiTheme="majorBidi" w:cstheme="majorBidi"/>
            <w:sz w:val="24"/>
            <w:szCs w:val="24"/>
            <w:lang w:val="en-GB"/>
            <w:rPrChange w:id="2724" w:author="Christopher Fotheringham" w:date="2022-01-31T14:18:00Z">
              <w:rPr>
                <w:rFonts w:asciiTheme="majorBidi" w:hAnsiTheme="majorBidi" w:cstheme="majorBidi"/>
                <w:b/>
                <w:bCs/>
                <w:sz w:val="24"/>
                <w:szCs w:val="24"/>
              </w:rPr>
            </w:rPrChange>
          </w:rPr>
          <w:t xml:space="preserve"> 0 = </w:t>
        </w:r>
        <w:del w:id="2725" w:author="Christopher Fotheringham" w:date="2022-01-31T13:40:00Z">
          <w:r w:rsidRPr="00686688" w:rsidDel="00C74147">
            <w:rPr>
              <w:rFonts w:asciiTheme="majorBidi" w:hAnsiTheme="majorBidi" w:cstheme="majorBidi"/>
              <w:sz w:val="24"/>
              <w:szCs w:val="24"/>
              <w:lang w:val="en-GB"/>
              <w:rPrChange w:id="2726" w:author="Christopher Fotheringham" w:date="2022-01-31T14:18:00Z">
                <w:rPr>
                  <w:rFonts w:asciiTheme="majorBidi" w:hAnsiTheme="majorBidi" w:cstheme="majorBidi"/>
                  <w:b/>
                  <w:bCs/>
                  <w:sz w:val="24"/>
                  <w:szCs w:val="24"/>
                </w:rPr>
              </w:rPrChange>
            </w:rPr>
            <w:delText>N</w:delText>
          </w:r>
        </w:del>
      </w:ins>
      <w:ins w:id="2727" w:author="Christopher Fotheringham" w:date="2022-01-31T13:40:00Z">
        <w:r w:rsidR="00C74147" w:rsidRPr="00686688">
          <w:rPr>
            <w:rFonts w:asciiTheme="majorBidi" w:hAnsiTheme="majorBidi" w:cstheme="majorBidi"/>
            <w:sz w:val="24"/>
            <w:szCs w:val="24"/>
            <w:lang w:val="en-GB"/>
          </w:rPr>
          <w:t>n</w:t>
        </w:r>
      </w:ins>
      <w:ins w:id="2728" w:author="HP" w:date="2021-12-17T16:44:00Z">
        <w:r w:rsidRPr="00686688">
          <w:rPr>
            <w:rFonts w:asciiTheme="majorBidi" w:hAnsiTheme="majorBidi" w:cstheme="majorBidi"/>
            <w:sz w:val="24"/>
            <w:szCs w:val="24"/>
            <w:lang w:val="en-GB"/>
            <w:rPrChange w:id="2729" w:author="Christopher Fotheringham" w:date="2022-01-31T14:18:00Z">
              <w:rPr>
                <w:rFonts w:asciiTheme="majorBidi" w:hAnsiTheme="majorBidi" w:cstheme="majorBidi"/>
                <w:b/>
                <w:bCs/>
                <w:sz w:val="24"/>
                <w:szCs w:val="24"/>
              </w:rPr>
            </w:rPrChange>
          </w:rPr>
          <w:t xml:space="preserve">o and 1 = </w:t>
        </w:r>
        <w:del w:id="2730" w:author="Christopher Fotheringham" w:date="2022-01-31T13:40:00Z">
          <w:r w:rsidRPr="00686688" w:rsidDel="00C74147">
            <w:rPr>
              <w:rFonts w:asciiTheme="majorBidi" w:hAnsiTheme="majorBidi" w:cstheme="majorBidi"/>
              <w:sz w:val="24"/>
              <w:szCs w:val="24"/>
              <w:lang w:val="en-GB"/>
              <w:rPrChange w:id="2731" w:author="Christopher Fotheringham" w:date="2022-01-31T14:18:00Z">
                <w:rPr>
                  <w:rFonts w:asciiTheme="majorBidi" w:hAnsiTheme="majorBidi" w:cstheme="majorBidi"/>
                  <w:b/>
                  <w:bCs/>
                  <w:sz w:val="24"/>
                  <w:szCs w:val="24"/>
                </w:rPr>
              </w:rPrChange>
            </w:rPr>
            <w:delText>Y</w:delText>
          </w:r>
        </w:del>
      </w:ins>
      <w:ins w:id="2732" w:author="Christopher Fotheringham" w:date="2022-01-31T13:40:00Z">
        <w:r w:rsidR="00C74147" w:rsidRPr="00686688">
          <w:rPr>
            <w:rFonts w:asciiTheme="majorBidi" w:hAnsiTheme="majorBidi" w:cstheme="majorBidi"/>
            <w:sz w:val="24"/>
            <w:szCs w:val="24"/>
            <w:lang w:val="en-GB"/>
          </w:rPr>
          <w:t>y</w:t>
        </w:r>
      </w:ins>
      <w:ins w:id="2733" w:author="HP" w:date="2021-12-17T16:44:00Z">
        <w:r w:rsidRPr="00686688">
          <w:rPr>
            <w:rFonts w:asciiTheme="majorBidi" w:hAnsiTheme="majorBidi" w:cstheme="majorBidi"/>
            <w:sz w:val="24"/>
            <w:szCs w:val="24"/>
            <w:lang w:val="en-GB"/>
            <w:rPrChange w:id="2734" w:author="Christopher Fotheringham" w:date="2022-01-31T14:18:00Z">
              <w:rPr>
                <w:rFonts w:asciiTheme="majorBidi" w:hAnsiTheme="majorBidi" w:cstheme="majorBidi"/>
                <w:b/>
                <w:bCs/>
                <w:sz w:val="24"/>
                <w:szCs w:val="24"/>
              </w:rPr>
            </w:rPrChange>
          </w:rPr>
          <w:t xml:space="preserve">es. One overall score was derived by computing the sum </w:t>
        </w:r>
      </w:ins>
      <w:r w:rsidRPr="00686688">
        <w:rPr>
          <w:rFonts w:asciiTheme="majorBidi" w:hAnsiTheme="majorBidi" w:cstheme="majorBidi"/>
          <w:sz w:val="24"/>
          <w:szCs w:val="24"/>
          <w:lang w:val="en-GB"/>
          <w:rPrChange w:id="2735" w:author="Christopher Fotheringham" w:date="2022-01-31T14:18:00Z">
            <w:rPr>
              <w:rFonts w:asciiTheme="majorBidi" w:hAnsiTheme="majorBidi" w:cstheme="majorBidi"/>
              <w:sz w:val="24"/>
              <w:szCs w:val="24"/>
            </w:rPr>
          </w:rPrChange>
        </w:rPr>
        <w:t>of the items</w:t>
      </w:r>
      <w:ins w:id="2736" w:author="Christopher Fotheringham" w:date="2022-01-31T13:40:00Z">
        <w:r w:rsidR="00C74147" w:rsidRPr="00686688">
          <w:rPr>
            <w:rFonts w:asciiTheme="majorBidi" w:hAnsiTheme="majorBidi" w:cstheme="majorBidi"/>
            <w:sz w:val="24"/>
            <w:szCs w:val="24"/>
            <w:lang w:val="en-GB"/>
          </w:rPr>
          <w:t>;</w:t>
        </w:r>
      </w:ins>
      <w:r w:rsidR="006825E5" w:rsidRPr="00686688">
        <w:rPr>
          <w:rFonts w:asciiTheme="majorBidi" w:hAnsiTheme="majorBidi" w:cstheme="majorBidi"/>
          <w:sz w:val="24"/>
          <w:szCs w:val="24"/>
          <w:lang w:val="en-GB"/>
          <w:rPrChange w:id="2737" w:author="Christopher Fotheringham" w:date="2022-01-31T14:18:00Z">
            <w:rPr>
              <w:rFonts w:asciiTheme="majorBidi" w:hAnsiTheme="majorBidi" w:cstheme="majorBidi"/>
              <w:sz w:val="24"/>
              <w:szCs w:val="24"/>
            </w:rPr>
          </w:rPrChange>
        </w:rPr>
        <w:t xml:space="preserve"> </w:t>
      </w:r>
      <w:r w:rsidR="003C795D" w:rsidRPr="00686688">
        <w:rPr>
          <w:rFonts w:asciiTheme="majorBidi" w:hAnsiTheme="majorBidi" w:cstheme="majorBidi"/>
          <w:sz w:val="24"/>
          <w:szCs w:val="24"/>
          <w:lang w:val="en-GB"/>
          <w:rPrChange w:id="2738" w:author="Christopher Fotheringham" w:date="2022-01-31T14:18:00Z">
            <w:rPr>
              <w:rFonts w:asciiTheme="majorBidi" w:hAnsiTheme="majorBidi" w:cstheme="majorBidi"/>
              <w:sz w:val="24"/>
              <w:szCs w:val="24"/>
            </w:rPr>
          </w:rPrChange>
        </w:rPr>
        <w:t xml:space="preserve">higher </w:t>
      </w:r>
      <w:ins w:id="2739" w:author="HP" w:date="2022-01-28T18:25:00Z">
        <w:r w:rsidR="003C795D" w:rsidRPr="00686688">
          <w:rPr>
            <w:rFonts w:asciiTheme="majorBidi" w:hAnsiTheme="majorBidi" w:cstheme="majorBidi"/>
            <w:sz w:val="24"/>
            <w:szCs w:val="24"/>
            <w:lang w:val="en-GB"/>
            <w:rPrChange w:id="2740" w:author="Christopher Fotheringham" w:date="2022-01-31T14:18:00Z">
              <w:rPr>
                <w:rFonts w:asciiTheme="majorBidi" w:hAnsiTheme="majorBidi" w:cstheme="majorBidi"/>
                <w:sz w:val="24"/>
                <w:szCs w:val="24"/>
              </w:rPr>
            </w:rPrChange>
          </w:rPr>
          <w:t xml:space="preserve">scores indicate lower levels of family financial strain. </w:t>
        </w:r>
        <w:r w:rsidR="003C795D" w:rsidRPr="00686688" w:rsidDel="006825E5">
          <w:rPr>
            <w:rFonts w:asciiTheme="majorBidi" w:hAnsiTheme="majorBidi" w:cstheme="majorBidi"/>
            <w:sz w:val="24"/>
            <w:szCs w:val="24"/>
            <w:lang w:val="en-GB"/>
            <w:rPrChange w:id="2741" w:author="Christopher Fotheringham" w:date="2022-01-31T14:18:00Z">
              <w:rPr>
                <w:rFonts w:asciiTheme="majorBidi" w:hAnsiTheme="majorBidi" w:cstheme="majorBidi"/>
                <w:sz w:val="24"/>
                <w:szCs w:val="24"/>
              </w:rPr>
            </w:rPrChange>
          </w:rPr>
          <w:t xml:space="preserve"> </w:t>
        </w:r>
      </w:ins>
      <w:r w:rsidRPr="00686688">
        <w:rPr>
          <w:rFonts w:asciiTheme="majorBidi" w:hAnsiTheme="majorBidi" w:cstheme="majorBidi"/>
          <w:sz w:val="24"/>
          <w:szCs w:val="24"/>
          <w:lang w:val="en-GB"/>
          <w:rPrChange w:id="2742" w:author="Christopher Fotheringham" w:date="2022-01-31T14:18:00Z">
            <w:rPr>
              <w:rFonts w:asciiTheme="majorBidi" w:hAnsiTheme="majorBidi" w:cstheme="majorBidi"/>
              <w:sz w:val="24"/>
              <w:szCs w:val="24"/>
            </w:rPr>
          </w:rPrChange>
        </w:rPr>
        <w:t xml:space="preserve"> </w:t>
      </w:r>
    </w:p>
    <w:p w14:paraId="2FE640EF" w14:textId="4B57E303" w:rsidR="00B67F82" w:rsidRPr="00CC662D" w:rsidRDefault="00B67F82" w:rsidP="009B3ACB">
      <w:pPr>
        <w:pStyle w:val="Heading3"/>
        <w:bidi w:val="0"/>
        <w:rPr>
          <w:ins w:id="2743" w:author="Christopher Fotheringham" w:date="2022-01-31T13:06:00Z"/>
          <w:rFonts w:asciiTheme="majorBidi" w:hAnsiTheme="majorBidi"/>
          <w:b/>
          <w:bCs/>
          <w:lang w:val="en-GB"/>
          <w:rPrChange w:id="2744" w:author="Susan" w:date="2022-02-02T02:39:00Z">
            <w:rPr>
              <w:ins w:id="2745" w:author="Christopher Fotheringham" w:date="2022-01-31T13:06:00Z"/>
              <w:lang w:val="en-GB"/>
            </w:rPr>
          </w:rPrChange>
        </w:rPr>
      </w:pPr>
      <w:r w:rsidRPr="00CC662D">
        <w:rPr>
          <w:rFonts w:asciiTheme="majorBidi" w:hAnsiTheme="majorBidi"/>
          <w:b/>
          <w:bCs/>
          <w:lang w:val="en-GB"/>
          <w:rPrChange w:id="2746" w:author="Susan" w:date="2022-02-02T02:39:00Z">
            <w:rPr>
              <w:rFonts w:asciiTheme="majorBidi" w:hAnsiTheme="majorBidi"/>
              <w:iCs/>
            </w:rPr>
          </w:rPrChange>
        </w:rPr>
        <w:t>Covariates</w:t>
      </w:r>
    </w:p>
    <w:p w14:paraId="05ACB685" w14:textId="77777777" w:rsidR="009B3ACB" w:rsidRPr="00686688" w:rsidRDefault="009B3ACB">
      <w:pPr>
        <w:bidi w:val="0"/>
        <w:rPr>
          <w:rFonts w:asciiTheme="majorBidi" w:hAnsiTheme="majorBidi" w:cstheme="majorBidi"/>
          <w:lang w:val="en-GB"/>
          <w:rPrChange w:id="2747" w:author="Christopher Fotheringham" w:date="2022-01-31T14:18:00Z">
            <w:rPr>
              <w:rFonts w:asciiTheme="majorBidi" w:hAnsiTheme="majorBidi" w:cstheme="majorBidi"/>
              <w:sz w:val="24"/>
              <w:szCs w:val="24"/>
            </w:rPr>
          </w:rPrChange>
        </w:rPr>
        <w:pPrChange w:id="2748" w:author="Christopher Fotheringham" w:date="2022-01-31T13:06:00Z">
          <w:pPr>
            <w:bidi w:val="0"/>
            <w:spacing w:line="480" w:lineRule="auto"/>
            <w:jc w:val="both"/>
          </w:pPr>
        </w:pPrChange>
      </w:pPr>
    </w:p>
    <w:p w14:paraId="2F55EC50" w14:textId="5D62A787" w:rsidR="00B67F82" w:rsidRPr="00686688" w:rsidRDefault="003E7E90" w:rsidP="0087540F">
      <w:pPr>
        <w:bidi w:val="0"/>
        <w:spacing w:after="240" w:line="480" w:lineRule="auto"/>
        <w:jc w:val="both"/>
        <w:rPr>
          <w:rFonts w:asciiTheme="majorBidi" w:hAnsiTheme="majorBidi" w:cstheme="majorBidi"/>
          <w:sz w:val="24"/>
          <w:szCs w:val="24"/>
          <w:lang w:val="en-GB"/>
          <w:rPrChange w:id="2749" w:author="Christopher Fotheringham" w:date="2022-01-31T14:18:00Z">
            <w:rPr>
              <w:rFonts w:asciiTheme="majorBidi" w:hAnsiTheme="majorBidi" w:cstheme="majorBidi"/>
              <w:sz w:val="24"/>
              <w:szCs w:val="24"/>
            </w:rPr>
          </w:rPrChange>
        </w:rPr>
      </w:pPr>
      <w:del w:id="2750" w:author="HP" w:date="2022-01-29T16:33:00Z">
        <w:r w:rsidRPr="00686688" w:rsidDel="0087540F">
          <w:rPr>
            <w:rFonts w:asciiTheme="majorBidi" w:hAnsiTheme="majorBidi" w:cstheme="majorBidi"/>
            <w:sz w:val="24"/>
            <w:szCs w:val="24"/>
            <w:lang w:val="en-GB"/>
            <w:rPrChange w:id="2751" w:author="Christopher Fotheringham" w:date="2022-01-31T14:18:00Z">
              <w:rPr>
                <w:rFonts w:asciiTheme="majorBidi" w:hAnsiTheme="majorBidi" w:cstheme="majorBidi"/>
                <w:sz w:val="24"/>
                <w:szCs w:val="24"/>
              </w:rPr>
            </w:rPrChange>
          </w:rPr>
          <w:delText xml:space="preserve">Parents </w:delText>
        </w:r>
      </w:del>
      <w:ins w:id="2752" w:author="HP" w:date="2022-01-29T16:33:00Z">
        <w:r w:rsidR="0087540F" w:rsidRPr="00686688">
          <w:rPr>
            <w:rFonts w:asciiTheme="majorBidi" w:hAnsiTheme="majorBidi" w:cstheme="majorBidi"/>
            <w:sz w:val="24"/>
            <w:szCs w:val="24"/>
            <w:lang w:val="en-GB"/>
            <w:rPrChange w:id="2753" w:author="Christopher Fotheringham" w:date="2022-01-31T14:18:00Z">
              <w:rPr>
                <w:rFonts w:asciiTheme="majorBidi" w:hAnsiTheme="majorBidi" w:cstheme="majorBidi"/>
                <w:sz w:val="24"/>
                <w:szCs w:val="24"/>
              </w:rPr>
            </w:rPrChange>
          </w:rPr>
          <w:t xml:space="preserve">Participants </w:t>
        </w:r>
      </w:ins>
      <w:r w:rsidRPr="00686688">
        <w:rPr>
          <w:rFonts w:asciiTheme="majorBidi" w:hAnsiTheme="majorBidi" w:cstheme="majorBidi"/>
          <w:sz w:val="24"/>
          <w:szCs w:val="24"/>
          <w:lang w:val="en-GB"/>
          <w:rPrChange w:id="2754" w:author="Christopher Fotheringham" w:date="2022-01-31T14:18:00Z">
            <w:rPr>
              <w:rFonts w:asciiTheme="majorBidi" w:hAnsiTheme="majorBidi" w:cstheme="majorBidi"/>
              <w:sz w:val="24"/>
              <w:szCs w:val="24"/>
            </w:rPr>
          </w:rPrChange>
        </w:rPr>
        <w:t>were asked to provide information about their age, gender, and rural or urban location. In addition, a</w:t>
      </w:r>
      <w:r w:rsidR="00F27A54" w:rsidRPr="00686688">
        <w:rPr>
          <w:rFonts w:asciiTheme="majorBidi" w:hAnsiTheme="majorBidi" w:cstheme="majorBidi"/>
          <w:sz w:val="24"/>
          <w:szCs w:val="24"/>
          <w:lang w:val="en-GB"/>
          <w:rPrChange w:id="2755" w:author="Christopher Fotheringham" w:date="2022-01-31T14:18:00Z">
            <w:rPr>
              <w:rFonts w:asciiTheme="majorBidi" w:hAnsiTheme="majorBidi" w:cstheme="majorBidi"/>
              <w:sz w:val="24"/>
              <w:szCs w:val="24"/>
            </w:rPr>
          </w:rPrChange>
        </w:rPr>
        <w:t>ll analyses</w:t>
      </w:r>
      <w:ins w:id="2756" w:author="Christopher Fotheringham" w:date="2022-01-31T13:40:00Z">
        <w:r w:rsidR="00C74147" w:rsidRPr="00686688">
          <w:rPr>
            <w:rFonts w:asciiTheme="majorBidi" w:hAnsiTheme="majorBidi" w:cstheme="majorBidi"/>
            <w:sz w:val="24"/>
            <w:szCs w:val="24"/>
            <w:lang w:val="en-GB"/>
          </w:rPr>
          <w:t xml:space="preserve"> were</w:t>
        </w:r>
      </w:ins>
      <w:r w:rsidR="00F27A54" w:rsidRPr="00686688">
        <w:rPr>
          <w:rFonts w:asciiTheme="majorBidi" w:hAnsiTheme="majorBidi" w:cstheme="majorBidi"/>
          <w:sz w:val="24"/>
          <w:szCs w:val="24"/>
          <w:lang w:val="en-GB"/>
          <w:rPrChange w:id="2757" w:author="Christopher Fotheringham" w:date="2022-01-31T14:18:00Z">
            <w:rPr>
              <w:rFonts w:asciiTheme="majorBidi" w:hAnsiTheme="majorBidi" w:cstheme="majorBidi"/>
              <w:sz w:val="24"/>
              <w:szCs w:val="24"/>
            </w:rPr>
          </w:rPrChange>
        </w:rPr>
        <w:t xml:space="preserve"> controlled for baseline values of parenting stress and </w:t>
      </w:r>
      <w:del w:id="2758" w:author="Christopher Fotheringham" w:date="2022-01-31T13:41:00Z">
        <w:r w:rsidR="00F27A54" w:rsidRPr="00686688" w:rsidDel="00C74147">
          <w:rPr>
            <w:rFonts w:asciiTheme="majorBidi" w:hAnsiTheme="majorBidi" w:cstheme="majorBidi"/>
            <w:sz w:val="24"/>
            <w:szCs w:val="24"/>
            <w:lang w:val="en-GB"/>
            <w:rPrChange w:id="2759" w:author="Christopher Fotheringham" w:date="2022-01-31T14:18:00Z">
              <w:rPr>
                <w:rFonts w:asciiTheme="majorBidi" w:hAnsiTheme="majorBidi" w:cstheme="majorBidi"/>
                <w:sz w:val="24"/>
                <w:szCs w:val="24"/>
              </w:rPr>
            </w:rPrChange>
          </w:rPr>
          <w:delText xml:space="preserve">of </w:delText>
        </w:r>
      </w:del>
      <w:r w:rsidR="00F27A54" w:rsidRPr="00686688">
        <w:rPr>
          <w:rFonts w:asciiTheme="majorBidi" w:hAnsiTheme="majorBidi" w:cstheme="majorBidi"/>
          <w:sz w:val="24"/>
          <w:szCs w:val="24"/>
          <w:lang w:val="en-GB"/>
          <w:rPrChange w:id="2760" w:author="Christopher Fotheringham" w:date="2022-01-31T14:18:00Z">
            <w:rPr>
              <w:rFonts w:asciiTheme="majorBidi" w:hAnsiTheme="majorBidi" w:cstheme="majorBidi"/>
              <w:sz w:val="24"/>
              <w:szCs w:val="24"/>
            </w:rPr>
          </w:rPrChange>
        </w:rPr>
        <w:t>all hypothesized mediators</w:t>
      </w:r>
      <w:r w:rsidR="008F7284" w:rsidRPr="00686688">
        <w:rPr>
          <w:rFonts w:asciiTheme="majorBidi" w:hAnsiTheme="majorBidi" w:cstheme="majorBidi"/>
          <w:sz w:val="24"/>
          <w:szCs w:val="24"/>
          <w:lang w:val="en-GB"/>
          <w:rPrChange w:id="2761" w:author="Christopher Fotheringham" w:date="2022-01-31T14:18:00Z">
            <w:rPr>
              <w:rFonts w:asciiTheme="majorBidi" w:hAnsiTheme="majorBidi" w:cstheme="majorBidi"/>
              <w:sz w:val="24"/>
              <w:szCs w:val="24"/>
            </w:rPr>
          </w:rPrChange>
        </w:rPr>
        <w:t xml:space="preserve"> (child-parent relationship</w:t>
      </w:r>
      <w:del w:id="2762" w:author="Christopher Fotheringham" w:date="2022-01-31T13:41:00Z">
        <w:r w:rsidR="008F7284" w:rsidRPr="00686688" w:rsidDel="00C74147">
          <w:rPr>
            <w:rFonts w:asciiTheme="majorBidi" w:hAnsiTheme="majorBidi" w:cstheme="majorBidi"/>
            <w:sz w:val="24"/>
            <w:szCs w:val="24"/>
            <w:lang w:val="en-GB"/>
            <w:rPrChange w:id="2763" w:author="Christopher Fotheringham" w:date="2022-01-31T14:18:00Z">
              <w:rPr>
                <w:rFonts w:asciiTheme="majorBidi" w:hAnsiTheme="majorBidi" w:cstheme="majorBidi"/>
                <w:sz w:val="24"/>
                <w:szCs w:val="24"/>
              </w:rPr>
            </w:rPrChange>
          </w:rPr>
          <w:delText xml:space="preserve">; </w:delText>
        </w:r>
      </w:del>
      <w:ins w:id="2764" w:author="Christopher Fotheringham" w:date="2022-01-31T13:41:00Z">
        <w:r w:rsidR="00C74147" w:rsidRPr="00686688">
          <w:rPr>
            <w:rFonts w:asciiTheme="majorBidi" w:hAnsiTheme="majorBidi" w:cstheme="majorBidi"/>
            <w:sz w:val="24"/>
            <w:szCs w:val="24"/>
            <w:lang w:val="en-GB"/>
          </w:rPr>
          <w:t>,</w:t>
        </w:r>
        <w:r w:rsidR="00C74147" w:rsidRPr="00686688">
          <w:rPr>
            <w:rFonts w:asciiTheme="majorBidi" w:hAnsiTheme="majorBidi" w:cstheme="majorBidi"/>
            <w:sz w:val="24"/>
            <w:szCs w:val="24"/>
            <w:lang w:val="en-GB"/>
            <w:rPrChange w:id="2765" w:author="Christopher Fotheringham" w:date="2022-01-31T14:18:00Z">
              <w:rPr>
                <w:rFonts w:asciiTheme="majorBidi" w:hAnsiTheme="majorBidi" w:cstheme="majorBidi"/>
                <w:sz w:val="24"/>
                <w:szCs w:val="24"/>
              </w:rPr>
            </w:rPrChange>
          </w:rPr>
          <w:t xml:space="preserve"> </w:t>
        </w:r>
      </w:ins>
      <w:r w:rsidR="008F7284" w:rsidRPr="00686688">
        <w:rPr>
          <w:rFonts w:asciiTheme="majorBidi" w:hAnsiTheme="majorBidi" w:cstheme="majorBidi"/>
          <w:sz w:val="24"/>
          <w:szCs w:val="24"/>
          <w:lang w:val="en-GB"/>
          <w:rPrChange w:id="2766" w:author="Christopher Fotheringham" w:date="2022-01-31T14:18:00Z">
            <w:rPr>
              <w:rFonts w:asciiTheme="majorBidi" w:hAnsiTheme="majorBidi" w:cstheme="majorBidi"/>
              <w:sz w:val="24"/>
              <w:szCs w:val="24"/>
            </w:rPr>
          </w:rPrChange>
        </w:rPr>
        <w:t>parental depression</w:t>
      </w:r>
      <w:ins w:id="2767" w:author="Christopher Fotheringham" w:date="2022-01-31T13:41:00Z">
        <w:r w:rsidR="00C74147" w:rsidRPr="00686688">
          <w:rPr>
            <w:rFonts w:asciiTheme="majorBidi" w:hAnsiTheme="majorBidi" w:cstheme="majorBidi"/>
            <w:sz w:val="24"/>
            <w:szCs w:val="24"/>
            <w:lang w:val="en-GB"/>
          </w:rPr>
          <w:t>,</w:t>
        </w:r>
      </w:ins>
      <w:r w:rsidR="008F7284" w:rsidRPr="00686688">
        <w:rPr>
          <w:rFonts w:asciiTheme="majorBidi" w:hAnsiTheme="majorBidi" w:cstheme="majorBidi"/>
          <w:sz w:val="24"/>
          <w:szCs w:val="24"/>
          <w:lang w:val="en-GB"/>
          <w:rPrChange w:id="2768" w:author="Christopher Fotheringham" w:date="2022-01-31T14:18:00Z">
            <w:rPr>
              <w:rFonts w:asciiTheme="majorBidi" w:hAnsiTheme="majorBidi" w:cstheme="majorBidi"/>
              <w:sz w:val="24"/>
              <w:szCs w:val="24"/>
            </w:rPr>
          </w:rPrChange>
        </w:rPr>
        <w:t xml:space="preserve"> and family poverty)</w:t>
      </w:r>
      <w:r w:rsidR="00F27A54" w:rsidRPr="00686688">
        <w:rPr>
          <w:rFonts w:asciiTheme="majorBidi" w:hAnsiTheme="majorBidi" w:cstheme="majorBidi"/>
          <w:sz w:val="24"/>
          <w:szCs w:val="24"/>
          <w:lang w:val="en-GB"/>
          <w:rPrChange w:id="2769" w:author="Christopher Fotheringham" w:date="2022-01-31T14:18:00Z">
            <w:rPr>
              <w:rFonts w:asciiTheme="majorBidi" w:hAnsiTheme="majorBidi" w:cstheme="majorBidi"/>
              <w:sz w:val="24"/>
              <w:szCs w:val="24"/>
            </w:rPr>
          </w:rPrChange>
        </w:rPr>
        <w:t xml:space="preserve">. </w:t>
      </w:r>
    </w:p>
    <w:p w14:paraId="0E578A96" w14:textId="7DC02959" w:rsidR="00A2067B" w:rsidRPr="00686688" w:rsidRDefault="00A2067B" w:rsidP="009B3ACB">
      <w:pPr>
        <w:pStyle w:val="Heading2"/>
        <w:bidi w:val="0"/>
        <w:rPr>
          <w:ins w:id="2770" w:author="Christopher Fotheringham" w:date="2022-01-31T13:06:00Z"/>
          <w:lang w:val="en-GB"/>
        </w:rPr>
      </w:pPr>
      <w:r w:rsidRPr="00686688">
        <w:rPr>
          <w:lang w:val="en-GB"/>
          <w:rPrChange w:id="2771" w:author="Christopher Fotheringham" w:date="2022-01-31T14:18:00Z">
            <w:rPr>
              <w:rFonts w:cs="Times New Roman"/>
              <w:bCs/>
              <w:sz w:val="24"/>
              <w:szCs w:val="24"/>
            </w:rPr>
          </w:rPrChange>
        </w:rPr>
        <w:t xml:space="preserve">Data analyses </w:t>
      </w:r>
    </w:p>
    <w:p w14:paraId="4FFF3517" w14:textId="77777777" w:rsidR="009B3ACB" w:rsidRPr="00686688" w:rsidRDefault="009B3ACB">
      <w:pPr>
        <w:bidi w:val="0"/>
        <w:rPr>
          <w:rFonts w:asciiTheme="majorBidi" w:hAnsiTheme="majorBidi" w:cstheme="majorBidi"/>
          <w:lang w:val="en-GB"/>
          <w:rPrChange w:id="2772" w:author="Christopher Fotheringham" w:date="2022-01-31T14:18:00Z">
            <w:rPr>
              <w:rFonts w:asciiTheme="majorBidi" w:hAnsiTheme="majorBidi" w:cs="Times New Roman"/>
              <w:b/>
              <w:bCs/>
              <w:sz w:val="24"/>
              <w:szCs w:val="24"/>
            </w:rPr>
          </w:rPrChange>
        </w:rPr>
        <w:pPrChange w:id="2773" w:author="Christopher Fotheringham" w:date="2022-01-31T13:06:00Z">
          <w:pPr>
            <w:keepNext/>
            <w:bidi w:val="0"/>
            <w:spacing w:line="480" w:lineRule="auto"/>
            <w:jc w:val="both"/>
          </w:pPr>
        </w:pPrChange>
      </w:pPr>
    </w:p>
    <w:p w14:paraId="1F482C2F" w14:textId="24743FA7" w:rsidR="000868DC" w:rsidRPr="00686688" w:rsidRDefault="00A2067B" w:rsidP="009B3ACB">
      <w:pPr>
        <w:bidi w:val="0"/>
        <w:spacing w:line="480" w:lineRule="auto"/>
        <w:jc w:val="both"/>
        <w:rPr>
          <w:ins w:id="2774" w:author="HP" w:date="2021-12-17T18:05:00Z"/>
          <w:rFonts w:asciiTheme="majorBidi" w:hAnsiTheme="majorBidi" w:cstheme="majorBidi"/>
          <w:sz w:val="24"/>
          <w:szCs w:val="24"/>
          <w:lang w:val="en-GB"/>
          <w:rPrChange w:id="2775" w:author="Christopher Fotheringham" w:date="2022-01-31T14:18:00Z">
            <w:rPr>
              <w:ins w:id="2776" w:author="HP" w:date="2021-12-17T18:05:00Z"/>
              <w:rFonts w:asciiTheme="majorBidi" w:hAnsiTheme="majorBidi" w:cstheme="majorBidi"/>
              <w:sz w:val="24"/>
              <w:szCs w:val="24"/>
            </w:rPr>
          </w:rPrChange>
        </w:rPr>
      </w:pPr>
      <w:r w:rsidRPr="00686688">
        <w:rPr>
          <w:rFonts w:asciiTheme="majorBidi" w:hAnsiTheme="majorBidi" w:cstheme="majorBidi"/>
          <w:sz w:val="24"/>
          <w:szCs w:val="24"/>
          <w:lang w:val="en-GB"/>
          <w:rPrChange w:id="2777" w:author="Christopher Fotheringham" w:date="2022-01-31T14:18:00Z">
            <w:rPr>
              <w:rFonts w:asciiTheme="majorBidi" w:hAnsiTheme="majorBidi" w:cstheme="majorBidi"/>
              <w:sz w:val="24"/>
              <w:szCs w:val="24"/>
            </w:rPr>
          </w:rPrChange>
        </w:rPr>
        <w:t>Intention-to-treat (ITT)</w:t>
      </w:r>
      <w:r w:rsidRPr="00686688">
        <w:rPr>
          <w:rFonts w:asciiTheme="majorBidi" w:hAnsiTheme="majorBidi" w:cstheme="majorBidi"/>
          <w:sz w:val="24"/>
          <w:szCs w:val="24"/>
          <w:lang w:val="en-GB"/>
          <w:rPrChange w:id="2778" w:author="Christopher Fotheringham" w:date="2022-01-31T14:18:00Z">
            <w:rPr/>
          </w:rPrChange>
        </w:rPr>
        <w:t xml:space="preserve"> analyses were used for all clusters and families, irrespective of intervention uptake, and included families who were no longer living together at follow-up (n = 53). </w:t>
      </w:r>
      <w:ins w:id="2779" w:author="HP" w:date="2021-12-17T18:11:00Z">
        <w:r w:rsidR="005D1123" w:rsidRPr="00686688">
          <w:rPr>
            <w:rFonts w:asciiTheme="majorBidi" w:hAnsiTheme="majorBidi" w:cstheme="majorBidi"/>
            <w:sz w:val="24"/>
            <w:szCs w:val="24"/>
            <w:lang w:val="en-GB"/>
            <w:rPrChange w:id="2780" w:author="Christopher Fotheringham" w:date="2022-01-31T14:18:00Z">
              <w:rPr>
                <w:rFonts w:cstheme="minorHAnsi"/>
                <w:color w:val="222222"/>
                <w:lang w:bidi="ar-JO"/>
              </w:rPr>
            </w:rPrChange>
          </w:rPr>
          <w:t xml:space="preserve">ITT is a strategy for the analysis of randomised controlled trials that compares participants in the groups to which they were originally randomly assigned. This is generally interpreted as including all participants, regardless of whether they actually satisfied the inclusion criteria, </w:t>
        </w:r>
      </w:ins>
      <w:ins w:id="2781" w:author="MEINCK Franziska" w:date="2022-01-07T14:25:00Z">
        <w:r w:rsidR="002173B6" w:rsidRPr="00686688">
          <w:rPr>
            <w:rFonts w:asciiTheme="majorBidi" w:hAnsiTheme="majorBidi" w:cstheme="majorBidi"/>
            <w:sz w:val="24"/>
            <w:szCs w:val="24"/>
            <w:lang w:val="en-GB"/>
            <w:rPrChange w:id="2782" w:author="Christopher Fotheringham" w:date="2022-01-31T14:18:00Z">
              <w:rPr>
                <w:rFonts w:asciiTheme="majorBidi" w:hAnsiTheme="majorBidi" w:cstheme="majorBidi"/>
                <w:sz w:val="24"/>
                <w:szCs w:val="24"/>
              </w:rPr>
            </w:rPrChange>
          </w:rPr>
          <w:t xml:space="preserve">received </w:t>
        </w:r>
      </w:ins>
      <w:ins w:id="2783" w:author="HP" w:date="2021-12-17T18:11:00Z">
        <w:r w:rsidR="005D1123" w:rsidRPr="00686688">
          <w:rPr>
            <w:rFonts w:asciiTheme="majorBidi" w:hAnsiTheme="majorBidi" w:cstheme="majorBidi"/>
            <w:sz w:val="24"/>
            <w:szCs w:val="24"/>
            <w:lang w:val="en-GB"/>
            <w:rPrChange w:id="2784" w:author="Christopher Fotheringham" w:date="2022-01-31T14:18:00Z">
              <w:rPr>
                <w:rFonts w:cstheme="minorHAnsi"/>
                <w:color w:val="222222"/>
                <w:lang w:bidi="ar-JO"/>
              </w:rPr>
            </w:rPrChange>
          </w:rPr>
          <w:t xml:space="preserve">the </w:t>
        </w:r>
      </w:ins>
      <w:ins w:id="2785" w:author="HP" w:date="2022-01-28T18:28:00Z">
        <w:r w:rsidR="003C795D" w:rsidRPr="00686688">
          <w:rPr>
            <w:rFonts w:asciiTheme="majorBidi" w:hAnsiTheme="majorBidi" w:cstheme="majorBidi"/>
            <w:sz w:val="24"/>
            <w:szCs w:val="24"/>
            <w:lang w:val="en-GB"/>
            <w:rPrChange w:id="2786" w:author="Christopher Fotheringham" w:date="2022-01-31T14:18:00Z">
              <w:rPr>
                <w:rFonts w:asciiTheme="majorBidi" w:hAnsiTheme="majorBidi" w:cstheme="majorBidi"/>
                <w:sz w:val="24"/>
                <w:szCs w:val="24"/>
              </w:rPr>
            </w:rPrChange>
          </w:rPr>
          <w:t>intervention</w:t>
        </w:r>
      </w:ins>
      <w:ins w:id="2787" w:author="HP" w:date="2021-12-17T18:11:00Z">
        <w:del w:id="2788" w:author="MEINCK Franziska" w:date="2022-01-07T14:25:00Z">
          <w:r w:rsidR="005D1123" w:rsidRPr="00686688" w:rsidDel="002173B6">
            <w:rPr>
              <w:rFonts w:asciiTheme="majorBidi" w:hAnsiTheme="majorBidi" w:cstheme="majorBidi"/>
              <w:sz w:val="24"/>
              <w:szCs w:val="24"/>
              <w:lang w:val="en-GB"/>
              <w:rPrChange w:id="2789" w:author="Christopher Fotheringham" w:date="2022-01-31T14:18:00Z">
                <w:rPr>
                  <w:rFonts w:cstheme="minorHAnsi"/>
                  <w:color w:val="222222"/>
                  <w:lang w:bidi="ar-JO"/>
                </w:rPr>
              </w:rPrChange>
            </w:rPr>
            <w:delText>actually received</w:delText>
          </w:r>
        </w:del>
        <w:r w:rsidR="005D1123" w:rsidRPr="00686688">
          <w:rPr>
            <w:rFonts w:asciiTheme="majorBidi" w:hAnsiTheme="majorBidi" w:cstheme="majorBidi"/>
            <w:sz w:val="24"/>
            <w:szCs w:val="24"/>
            <w:lang w:val="en-GB"/>
            <w:rPrChange w:id="2790" w:author="Christopher Fotheringham" w:date="2022-01-31T14:18:00Z">
              <w:rPr>
                <w:rFonts w:cstheme="minorHAnsi"/>
                <w:color w:val="222222"/>
                <w:lang w:bidi="ar-JO"/>
              </w:rPr>
            </w:rPrChange>
          </w:rPr>
          <w:t>, and</w:t>
        </w:r>
      </w:ins>
      <w:ins w:id="2791" w:author="Christopher Fotheringham" w:date="2022-01-31T13:42:00Z">
        <w:r w:rsidR="00C74147" w:rsidRPr="00686688">
          <w:rPr>
            <w:rFonts w:asciiTheme="majorBidi" w:hAnsiTheme="majorBidi" w:cstheme="majorBidi"/>
            <w:sz w:val="24"/>
            <w:szCs w:val="24"/>
            <w:lang w:val="en-GB"/>
          </w:rPr>
          <w:t>/</w:t>
        </w:r>
      </w:ins>
      <w:ins w:id="2792" w:author="HP" w:date="2021-12-17T18:11:00Z">
        <w:del w:id="2793" w:author="Christopher Fotheringham" w:date="2022-01-31T13:42:00Z">
          <w:r w:rsidR="005D1123" w:rsidRPr="00686688" w:rsidDel="00C74147">
            <w:rPr>
              <w:rFonts w:asciiTheme="majorBidi" w:hAnsiTheme="majorBidi" w:cstheme="majorBidi"/>
              <w:sz w:val="24"/>
              <w:szCs w:val="24"/>
              <w:lang w:val="en-GB"/>
              <w:rPrChange w:id="2794" w:author="Christopher Fotheringham" w:date="2022-01-31T14:18:00Z">
                <w:rPr>
                  <w:rFonts w:cstheme="minorHAnsi"/>
                  <w:color w:val="222222"/>
                  <w:lang w:bidi="ar-JO"/>
                </w:rPr>
              </w:rPrChange>
            </w:rPr>
            <w:delText xml:space="preserve"> </w:delText>
          </w:r>
        </w:del>
        <w:del w:id="2795" w:author="MEINCK Franziska" w:date="2022-01-07T14:25:00Z">
          <w:r w:rsidR="005D1123" w:rsidRPr="00686688" w:rsidDel="002173B6">
            <w:rPr>
              <w:rFonts w:asciiTheme="majorBidi" w:hAnsiTheme="majorBidi" w:cstheme="majorBidi"/>
              <w:sz w:val="24"/>
              <w:szCs w:val="24"/>
              <w:lang w:val="en-GB"/>
              <w:rPrChange w:id="2796" w:author="Christopher Fotheringham" w:date="2022-01-31T14:18:00Z">
                <w:rPr>
                  <w:rFonts w:cstheme="minorHAnsi"/>
                  <w:color w:val="222222"/>
                  <w:lang w:bidi="ar-JO"/>
                </w:rPr>
              </w:rPrChange>
            </w:rPr>
            <w:delText>subsequent withdrawal or deviation</w:delText>
          </w:r>
        </w:del>
      </w:ins>
      <w:ins w:id="2797" w:author="MEINCK Franziska" w:date="2022-01-07T14:25:00Z">
        <w:r w:rsidR="002173B6" w:rsidRPr="00686688">
          <w:rPr>
            <w:rFonts w:asciiTheme="majorBidi" w:hAnsiTheme="majorBidi" w:cstheme="majorBidi"/>
            <w:sz w:val="24"/>
            <w:szCs w:val="24"/>
            <w:lang w:val="en-GB"/>
            <w:rPrChange w:id="2798" w:author="Christopher Fotheringham" w:date="2022-01-31T14:18:00Z">
              <w:rPr>
                <w:rFonts w:asciiTheme="majorBidi" w:hAnsiTheme="majorBidi" w:cstheme="majorBidi"/>
                <w:sz w:val="24"/>
                <w:szCs w:val="24"/>
              </w:rPr>
            </w:rPrChange>
          </w:rPr>
          <w:t xml:space="preserve">or </w:t>
        </w:r>
      </w:ins>
      <w:ins w:id="2799" w:author="MEINCK Franziska" w:date="2022-01-07T14:26:00Z">
        <w:r w:rsidR="002173B6" w:rsidRPr="00686688">
          <w:rPr>
            <w:rFonts w:asciiTheme="majorBidi" w:hAnsiTheme="majorBidi" w:cstheme="majorBidi"/>
            <w:sz w:val="24"/>
            <w:szCs w:val="24"/>
            <w:lang w:val="en-GB"/>
            <w:rPrChange w:id="2800" w:author="Christopher Fotheringham" w:date="2022-01-31T14:18:00Z">
              <w:rPr>
                <w:rFonts w:asciiTheme="majorBidi" w:hAnsiTheme="majorBidi" w:cstheme="majorBidi"/>
                <w:sz w:val="24"/>
                <w:szCs w:val="24"/>
              </w:rPr>
            </w:rPrChange>
          </w:rPr>
          <w:t xml:space="preserve">withdrew or </w:t>
        </w:r>
        <w:r w:rsidR="002173B6" w:rsidRPr="00686688">
          <w:rPr>
            <w:rFonts w:asciiTheme="majorBidi" w:hAnsiTheme="majorBidi" w:cstheme="majorBidi"/>
            <w:sz w:val="24"/>
            <w:szCs w:val="24"/>
            <w:lang w:val="en-GB"/>
            <w:rPrChange w:id="2801" w:author="Christopher Fotheringham" w:date="2022-01-31T14:18:00Z">
              <w:rPr>
                <w:rFonts w:asciiTheme="majorBidi" w:hAnsiTheme="majorBidi" w:cstheme="majorBidi"/>
                <w:sz w:val="24"/>
                <w:szCs w:val="24"/>
              </w:rPr>
            </w:rPrChange>
          </w:rPr>
          <w:lastRenderedPageBreak/>
          <w:t>deviated</w:t>
        </w:r>
      </w:ins>
      <w:ins w:id="2802" w:author="HP" w:date="2021-12-17T18:11:00Z">
        <w:r w:rsidR="005D1123" w:rsidRPr="00686688">
          <w:rPr>
            <w:rFonts w:asciiTheme="majorBidi" w:hAnsiTheme="majorBidi" w:cstheme="majorBidi"/>
            <w:sz w:val="24"/>
            <w:szCs w:val="24"/>
            <w:lang w:val="en-GB"/>
            <w:rPrChange w:id="2803" w:author="Christopher Fotheringham" w:date="2022-01-31T14:18:00Z">
              <w:rPr>
                <w:rFonts w:cstheme="minorHAnsi"/>
                <w:color w:val="222222"/>
                <w:lang w:bidi="ar-JO"/>
              </w:rPr>
            </w:rPrChange>
          </w:rPr>
          <w:t xml:space="preserve"> from the protocol. Intervention effectiveness may be overestimated if an intention to treat analysis is not done (Hollins and Ca</w:t>
        </w:r>
        <w:del w:id="2804" w:author="Christopher Fotheringham" w:date="2022-02-01T17:44:00Z">
          <w:r w:rsidR="005D1123" w:rsidRPr="00686688" w:rsidDel="009A4C27">
            <w:rPr>
              <w:rFonts w:asciiTheme="majorBidi" w:hAnsiTheme="majorBidi" w:cstheme="majorBidi"/>
              <w:sz w:val="24"/>
              <w:szCs w:val="24"/>
              <w:lang w:val="en-GB"/>
              <w:rPrChange w:id="2805" w:author="Christopher Fotheringham" w:date="2022-01-31T14:18:00Z">
                <w:rPr>
                  <w:rFonts w:cstheme="minorHAnsi"/>
                  <w:color w:val="222222"/>
                  <w:lang w:bidi="ar-JO"/>
                </w:rPr>
              </w:rPrChange>
            </w:rPr>
            <w:delText>u</w:delText>
          </w:r>
        </w:del>
      </w:ins>
      <w:ins w:id="2806" w:author="Christopher Fotheringham" w:date="2022-02-01T17:44:00Z">
        <w:r w:rsidR="009A4C27">
          <w:rPr>
            <w:rFonts w:asciiTheme="majorBidi" w:hAnsiTheme="majorBidi" w:cstheme="majorBidi"/>
            <w:sz w:val="24"/>
            <w:szCs w:val="24"/>
            <w:lang w:val="en-GB"/>
          </w:rPr>
          <w:t>m</w:t>
        </w:r>
      </w:ins>
      <w:ins w:id="2807" w:author="HP" w:date="2021-12-17T18:11:00Z">
        <w:r w:rsidR="005D1123" w:rsidRPr="00686688">
          <w:rPr>
            <w:rFonts w:asciiTheme="majorBidi" w:hAnsiTheme="majorBidi" w:cstheme="majorBidi"/>
            <w:sz w:val="24"/>
            <w:szCs w:val="24"/>
            <w:lang w:val="en-GB"/>
            <w:rPrChange w:id="2808" w:author="Christopher Fotheringham" w:date="2022-01-31T14:18:00Z">
              <w:rPr>
                <w:rFonts w:cstheme="minorHAnsi"/>
                <w:color w:val="222222"/>
                <w:lang w:bidi="ar-JO"/>
              </w:rPr>
            </w:rPrChange>
          </w:rPr>
          <w:t xml:space="preserve">pbell, 1999). </w:t>
        </w:r>
      </w:ins>
    </w:p>
    <w:p w14:paraId="4F6C67F2" w14:textId="0F17BAC1" w:rsidR="00A2067B" w:rsidRPr="00686688" w:rsidRDefault="005D1123">
      <w:pPr>
        <w:bidi w:val="0"/>
        <w:spacing w:line="480" w:lineRule="auto"/>
        <w:ind w:firstLine="720"/>
        <w:jc w:val="both"/>
        <w:rPr>
          <w:rFonts w:asciiTheme="majorBidi" w:hAnsiTheme="majorBidi" w:cstheme="majorBidi"/>
          <w:b/>
          <w:bCs/>
          <w:sz w:val="24"/>
          <w:szCs w:val="24"/>
          <w:lang w:val="en-GB"/>
          <w:rPrChange w:id="2809" w:author="Christopher Fotheringham" w:date="2022-01-31T14:18:00Z">
            <w:rPr>
              <w:rFonts w:asciiTheme="majorBidi" w:hAnsiTheme="majorBidi" w:cs="Times New Roman"/>
              <w:b/>
              <w:bCs/>
              <w:sz w:val="24"/>
              <w:szCs w:val="24"/>
            </w:rPr>
          </w:rPrChange>
        </w:rPr>
        <w:pPrChange w:id="2810" w:author="Christopher Fotheringham" w:date="2022-01-31T13:42:00Z">
          <w:pPr>
            <w:bidi w:val="0"/>
            <w:spacing w:line="480" w:lineRule="auto"/>
            <w:jc w:val="both"/>
          </w:pPr>
        </w:pPrChange>
      </w:pPr>
      <w:ins w:id="2811" w:author="HP" w:date="2021-12-17T18:12:00Z">
        <w:r w:rsidRPr="00686688">
          <w:rPr>
            <w:rFonts w:asciiTheme="majorBidi" w:hAnsiTheme="majorBidi" w:cstheme="majorBidi"/>
            <w:sz w:val="24"/>
            <w:szCs w:val="24"/>
            <w:lang w:val="en-GB"/>
            <w:rPrChange w:id="2812" w:author="Christopher Fotheringham" w:date="2022-01-31T14:18:00Z">
              <w:rPr>
                <w:rFonts w:asciiTheme="majorBidi" w:hAnsiTheme="majorBidi" w:cstheme="majorBidi"/>
                <w:sz w:val="24"/>
                <w:szCs w:val="24"/>
              </w:rPr>
            </w:rPrChange>
          </w:rPr>
          <w:t>At first, a</w:t>
        </w:r>
      </w:ins>
      <w:del w:id="2813" w:author="HP" w:date="2021-12-17T18:12:00Z">
        <w:r w:rsidR="00A2067B" w:rsidRPr="00686688" w:rsidDel="005D1123">
          <w:rPr>
            <w:rFonts w:asciiTheme="majorBidi" w:hAnsiTheme="majorBidi" w:cstheme="majorBidi"/>
            <w:sz w:val="24"/>
            <w:szCs w:val="24"/>
            <w:lang w:val="en-GB"/>
            <w:rPrChange w:id="2814" w:author="Christopher Fotheringham" w:date="2022-01-31T14:18:00Z">
              <w:rPr>
                <w:rFonts w:asciiTheme="majorBidi" w:hAnsiTheme="majorBidi" w:cstheme="majorBidi"/>
                <w:sz w:val="24"/>
                <w:szCs w:val="24"/>
              </w:rPr>
            </w:rPrChange>
          </w:rPr>
          <w:delText>A</w:delText>
        </w:r>
      </w:del>
      <w:r w:rsidR="00A2067B" w:rsidRPr="00686688">
        <w:rPr>
          <w:rFonts w:asciiTheme="majorBidi" w:hAnsiTheme="majorBidi" w:cstheme="majorBidi"/>
          <w:sz w:val="24"/>
          <w:szCs w:val="24"/>
          <w:lang w:val="en-GB"/>
          <w:rPrChange w:id="2815" w:author="Christopher Fotheringham" w:date="2022-01-31T14:18:00Z">
            <w:rPr>
              <w:rFonts w:asciiTheme="majorBidi" w:hAnsiTheme="majorBidi" w:cstheme="majorBidi"/>
              <w:sz w:val="24"/>
              <w:szCs w:val="24"/>
            </w:rPr>
          </w:rPrChange>
        </w:rPr>
        <w:t xml:space="preserve">n independent sample t-test was conducted to compare the means of outcomes and mediators based on the differences in the respective values between the intervention and control groups at baseline and follow-up (Table </w:t>
      </w:r>
      <w:del w:id="2816" w:author="HP" w:date="2022-01-29T16:33:00Z">
        <w:r w:rsidR="00A2067B" w:rsidRPr="00686688" w:rsidDel="0087540F">
          <w:rPr>
            <w:rFonts w:asciiTheme="majorBidi" w:hAnsiTheme="majorBidi" w:cstheme="majorBidi"/>
            <w:sz w:val="24"/>
            <w:szCs w:val="24"/>
            <w:lang w:val="en-GB"/>
            <w:rPrChange w:id="2817" w:author="Christopher Fotheringham" w:date="2022-01-31T14:18:00Z">
              <w:rPr>
                <w:rFonts w:asciiTheme="majorBidi" w:hAnsiTheme="majorBidi" w:cstheme="majorBidi"/>
                <w:sz w:val="24"/>
                <w:szCs w:val="24"/>
              </w:rPr>
            </w:rPrChange>
          </w:rPr>
          <w:delText>1</w:delText>
        </w:r>
      </w:del>
      <w:ins w:id="2818" w:author="HP" w:date="2022-01-29T16:33:00Z">
        <w:r w:rsidR="0087540F" w:rsidRPr="00686688">
          <w:rPr>
            <w:rFonts w:asciiTheme="majorBidi" w:hAnsiTheme="majorBidi" w:cstheme="majorBidi"/>
            <w:sz w:val="24"/>
            <w:szCs w:val="24"/>
            <w:lang w:val="en-GB"/>
            <w:rPrChange w:id="2819" w:author="Christopher Fotheringham" w:date="2022-01-31T14:18:00Z">
              <w:rPr>
                <w:rFonts w:asciiTheme="majorBidi" w:hAnsiTheme="majorBidi" w:cstheme="majorBidi"/>
                <w:sz w:val="24"/>
                <w:szCs w:val="24"/>
              </w:rPr>
            </w:rPrChange>
          </w:rPr>
          <w:t>2</w:t>
        </w:r>
      </w:ins>
      <w:r w:rsidR="00A2067B" w:rsidRPr="00686688">
        <w:rPr>
          <w:rFonts w:asciiTheme="majorBidi" w:hAnsiTheme="majorBidi" w:cstheme="majorBidi"/>
          <w:sz w:val="24"/>
          <w:szCs w:val="24"/>
          <w:lang w:val="en-GB"/>
          <w:rPrChange w:id="2820" w:author="Christopher Fotheringham" w:date="2022-01-31T14:18:00Z">
            <w:rPr>
              <w:rFonts w:asciiTheme="majorBidi" w:hAnsiTheme="majorBidi" w:cstheme="majorBidi"/>
              <w:sz w:val="24"/>
              <w:szCs w:val="24"/>
            </w:rPr>
          </w:rPrChange>
        </w:rPr>
        <w:t>).</w:t>
      </w:r>
    </w:p>
    <w:p w14:paraId="0CDC8562" w14:textId="3FEC1EF4" w:rsidR="00A2067B" w:rsidRPr="00686688" w:rsidRDefault="00A2067B" w:rsidP="00826C56">
      <w:pPr>
        <w:bidi w:val="0"/>
        <w:spacing w:line="480" w:lineRule="auto"/>
        <w:ind w:firstLine="720"/>
        <w:jc w:val="both"/>
        <w:rPr>
          <w:rFonts w:asciiTheme="majorBidi" w:eastAsia="Times New Roman" w:hAnsiTheme="majorBidi" w:cstheme="majorBidi"/>
          <w:bCs/>
          <w:iCs/>
          <w:sz w:val="24"/>
          <w:szCs w:val="24"/>
          <w:lang w:val="en-GB" w:eastAsia="el-GR" w:bidi="ar-SA"/>
          <w:rPrChange w:id="2821" w:author="Christopher Fotheringham" w:date="2022-01-31T14:18:00Z">
            <w:rPr>
              <w:rFonts w:ascii="Times New Roman" w:eastAsia="Times New Roman" w:hAnsi="Times New Roman" w:cs="Times New Roman"/>
              <w:bCs/>
              <w:iCs/>
              <w:sz w:val="24"/>
              <w:szCs w:val="24"/>
              <w:lang w:eastAsia="el-GR" w:bidi="ar-SA"/>
            </w:rPr>
          </w:rPrChange>
        </w:rPr>
      </w:pPr>
      <w:r w:rsidRPr="00686688">
        <w:rPr>
          <w:rFonts w:asciiTheme="majorBidi" w:eastAsia="Times New Roman" w:hAnsiTheme="majorBidi" w:cstheme="majorBidi"/>
          <w:bCs/>
          <w:iCs/>
          <w:sz w:val="24"/>
          <w:szCs w:val="24"/>
          <w:lang w:val="en-GB" w:eastAsia="el-GR" w:bidi="ar-SA"/>
          <w:rPrChange w:id="2822" w:author="Christopher Fotheringham" w:date="2022-01-31T14:18:00Z">
            <w:rPr>
              <w:rFonts w:ascii="Times New Roman" w:eastAsia="Times New Roman" w:hAnsi="Times New Roman" w:cs="Times New Roman"/>
              <w:bCs/>
              <w:iCs/>
              <w:sz w:val="24"/>
              <w:szCs w:val="24"/>
              <w:lang w:eastAsia="el-GR" w:bidi="ar-SA"/>
            </w:rPr>
          </w:rPrChange>
        </w:rPr>
        <w:t>Second, a PROCESS mediation analysis was performed using SPSS 21 (PROCESS-Model #4, developed by Preacher &amp; Hayes [2008]), which simultaneously explores several mediation pathways to test the roles of the parent-child rel</w:t>
      </w:r>
      <w:r w:rsidR="00A20595" w:rsidRPr="00686688">
        <w:rPr>
          <w:rFonts w:asciiTheme="majorBidi" w:eastAsia="Times New Roman" w:hAnsiTheme="majorBidi" w:cstheme="majorBidi"/>
          <w:bCs/>
          <w:iCs/>
          <w:sz w:val="24"/>
          <w:szCs w:val="24"/>
          <w:lang w:val="en-GB" w:eastAsia="el-GR" w:bidi="ar-SA"/>
          <w:rPrChange w:id="2823" w:author="Christopher Fotheringham" w:date="2022-01-31T14:18:00Z">
            <w:rPr>
              <w:rFonts w:ascii="Times New Roman" w:eastAsia="Times New Roman" w:hAnsi="Times New Roman" w:cs="Times New Roman"/>
              <w:bCs/>
              <w:iCs/>
              <w:sz w:val="24"/>
              <w:szCs w:val="24"/>
              <w:lang w:eastAsia="el-GR" w:bidi="ar-SA"/>
            </w:rPr>
          </w:rPrChange>
        </w:rPr>
        <w:t>ationship, parental depression</w:t>
      </w:r>
      <w:r w:rsidRPr="00686688">
        <w:rPr>
          <w:rFonts w:asciiTheme="majorBidi" w:eastAsia="Times New Roman" w:hAnsiTheme="majorBidi" w:cstheme="majorBidi"/>
          <w:bCs/>
          <w:iCs/>
          <w:sz w:val="24"/>
          <w:szCs w:val="24"/>
          <w:lang w:val="en-GB" w:eastAsia="el-GR" w:bidi="ar-SA"/>
          <w:rPrChange w:id="2824" w:author="Christopher Fotheringham" w:date="2022-01-31T14:18:00Z">
            <w:rPr>
              <w:rFonts w:ascii="Times New Roman" w:eastAsia="Times New Roman" w:hAnsi="Times New Roman" w:cs="Times New Roman"/>
              <w:bCs/>
              <w:iCs/>
              <w:sz w:val="24"/>
              <w:szCs w:val="24"/>
              <w:lang w:eastAsia="el-GR" w:bidi="ar-SA"/>
            </w:rPr>
          </w:rPrChange>
        </w:rPr>
        <w:t xml:space="preserve">, and family </w:t>
      </w:r>
      <w:del w:id="2825" w:author="HP" w:date="2022-01-29T18:12:00Z">
        <w:r w:rsidRPr="00686688" w:rsidDel="00826C56">
          <w:rPr>
            <w:rFonts w:asciiTheme="majorBidi" w:eastAsia="Times New Roman" w:hAnsiTheme="majorBidi" w:cstheme="majorBidi"/>
            <w:bCs/>
            <w:iCs/>
            <w:sz w:val="24"/>
            <w:szCs w:val="24"/>
            <w:lang w:val="en-GB" w:eastAsia="el-GR" w:bidi="ar-SA"/>
            <w:rPrChange w:id="2826" w:author="Christopher Fotheringham" w:date="2022-01-31T14:18:00Z">
              <w:rPr>
                <w:rFonts w:ascii="Times New Roman" w:eastAsia="Times New Roman" w:hAnsi="Times New Roman" w:cs="Times New Roman"/>
                <w:bCs/>
                <w:iCs/>
                <w:sz w:val="24"/>
                <w:szCs w:val="24"/>
                <w:lang w:eastAsia="el-GR" w:bidi="ar-SA"/>
              </w:rPr>
            </w:rPrChange>
          </w:rPr>
          <w:delText xml:space="preserve">poverty </w:delText>
        </w:r>
      </w:del>
      <w:ins w:id="2827" w:author="HP" w:date="2022-01-29T18:12:00Z">
        <w:r w:rsidR="00826C56" w:rsidRPr="00686688">
          <w:rPr>
            <w:rFonts w:asciiTheme="majorBidi" w:eastAsia="Times New Roman" w:hAnsiTheme="majorBidi" w:cstheme="majorBidi"/>
            <w:bCs/>
            <w:iCs/>
            <w:sz w:val="24"/>
            <w:szCs w:val="24"/>
            <w:lang w:val="en-GB" w:eastAsia="el-GR" w:bidi="ar-SA"/>
            <w:rPrChange w:id="2828" w:author="Christopher Fotheringham" w:date="2022-01-31T14:18:00Z">
              <w:rPr>
                <w:rFonts w:ascii="Times New Roman" w:eastAsia="Times New Roman" w:hAnsi="Times New Roman" w:cs="Times New Roman"/>
                <w:bCs/>
                <w:iCs/>
                <w:sz w:val="24"/>
                <w:szCs w:val="24"/>
                <w:lang w:eastAsia="el-GR" w:bidi="ar-SA"/>
              </w:rPr>
            </w:rPrChange>
          </w:rPr>
          <w:t xml:space="preserve">financial strain </w:t>
        </w:r>
      </w:ins>
      <w:r w:rsidRPr="00686688">
        <w:rPr>
          <w:rFonts w:asciiTheme="majorBidi" w:eastAsia="Times New Roman" w:hAnsiTheme="majorBidi" w:cstheme="majorBidi"/>
          <w:bCs/>
          <w:iCs/>
          <w:sz w:val="24"/>
          <w:szCs w:val="24"/>
          <w:lang w:val="en-GB" w:eastAsia="el-GR" w:bidi="ar-SA"/>
          <w:rPrChange w:id="2829" w:author="Christopher Fotheringham" w:date="2022-01-31T14:18:00Z">
            <w:rPr>
              <w:rFonts w:ascii="Times New Roman" w:eastAsia="Times New Roman" w:hAnsi="Times New Roman" w:cs="Times New Roman"/>
              <w:bCs/>
              <w:iCs/>
              <w:sz w:val="24"/>
              <w:szCs w:val="24"/>
              <w:lang w:eastAsia="el-GR" w:bidi="ar-SA"/>
            </w:rPr>
          </w:rPrChange>
        </w:rPr>
        <w:t xml:space="preserve">as potential mediators in explaining the mechanism of parenting stress reduction among parents </w:t>
      </w:r>
      <w:ins w:id="2830" w:author="HP" w:date="2022-01-29T18:12:00Z">
        <w:r w:rsidR="00826C56" w:rsidRPr="00686688">
          <w:rPr>
            <w:rFonts w:asciiTheme="majorBidi" w:eastAsia="Times New Roman" w:hAnsiTheme="majorBidi" w:cstheme="majorBidi"/>
            <w:bCs/>
            <w:iCs/>
            <w:sz w:val="24"/>
            <w:szCs w:val="24"/>
            <w:lang w:val="en-GB" w:eastAsia="el-GR" w:bidi="ar-SA"/>
            <w:rPrChange w:id="2831" w:author="Christopher Fotheringham" w:date="2022-01-31T14:18:00Z">
              <w:rPr>
                <w:rFonts w:ascii="Times New Roman" w:eastAsia="Times New Roman" w:hAnsi="Times New Roman" w:cs="Times New Roman"/>
                <w:bCs/>
                <w:iCs/>
                <w:sz w:val="24"/>
                <w:szCs w:val="24"/>
                <w:lang w:eastAsia="el-GR" w:bidi="ar-SA"/>
              </w:rPr>
            </w:rPrChange>
          </w:rPr>
          <w:t xml:space="preserve">and primary caregivers </w:t>
        </w:r>
      </w:ins>
      <w:r w:rsidRPr="00686688">
        <w:rPr>
          <w:rFonts w:asciiTheme="majorBidi" w:eastAsia="Times New Roman" w:hAnsiTheme="majorBidi" w:cstheme="majorBidi"/>
          <w:bCs/>
          <w:iCs/>
          <w:sz w:val="24"/>
          <w:szCs w:val="24"/>
          <w:lang w:val="en-GB" w:eastAsia="el-GR" w:bidi="ar-SA"/>
          <w:rPrChange w:id="2832" w:author="Christopher Fotheringham" w:date="2022-01-31T14:18:00Z">
            <w:rPr>
              <w:rFonts w:ascii="Times New Roman" w:eastAsia="Times New Roman" w:hAnsi="Times New Roman" w:cs="Times New Roman"/>
              <w:bCs/>
              <w:iCs/>
              <w:sz w:val="24"/>
              <w:szCs w:val="24"/>
              <w:lang w:eastAsia="el-GR" w:bidi="ar-SA"/>
            </w:rPr>
          </w:rPrChange>
        </w:rPr>
        <w:t xml:space="preserve">who participated in the PLH intervention. </w:t>
      </w:r>
      <w:r w:rsidR="008351DC" w:rsidRPr="00686688">
        <w:rPr>
          <w:rFonts w:asciiTheme="majorBidi" w:eastAsia="Times New Roman" w:hAnsiTheme="majorBidi" w:cstheme="majorBidi"/>
          <w:bCs/>
          <w:iCs/>
          <w:sz w:val="24"/>
          <w:szCs w:val="24"/>
          <w:lang w:val="en-GB" w:eastAsia="el-GR" w:bidi="ar-SA"/>
          <w:rPrChange w:id="2833" w:author="Christopher Fotheringham" w:date="2022-01-31T14:18:00Z">
            <w:rPr>
              <w:rFonts w:ascii="Times New Roman" w:eastAsia="Times New Roman" w:hAnsi="Times New Roman" w:cs="Times New Roman"/>
              <w:bCs/>
              <w:iCs/>
              <w:sz w:val="24"/>
              <w:szCs w:val="24"/>
              <w:lang w:eastAsia="el-GR" w:bidi="ar-SA"/>
            </w:rPr>
          </w:rPrChange>
        </w:rPr>
        <w:t>All analyses</w:t>
      </w:r>
      <w:ins w:id="2834" w:author="Christopher Fotheringham" w:date="2022-01-31T13:43:00Z">
        <w:r w:rsidR="00BE2031" w:rsidRPr="00686688">
          <w:rPr>
            <w:rFonts w:asciiTheme="majorBidi" w:eastAsia="Times New Roman" w:hAnsiTheme="majorBidi" w:cstheme="majorBidi"/>
            <w:bCs/>
            <w:iCs/>
            <w:sz w:val="24"/>
            <w:szCs w:val="24"/>
            <w:lang w:val="en-GB" w:eastAsia="el-GR" w:bidi="ar-SA"/>
            <w:rPrChange w:id="2835" w:author="Christopher Fotheringham" w:date="2022-01-31T14:18:00Z">
              <w:rPr>
                <w:rFonts w:ascii="Times New Roman" w:eastAsia="Times New Roman" w:hAnsi="Times New Roman" w:cs="Times New Roman"/>
                <w:bCs/>
                <w:iCs/>
                <w:sz w:val="24"/>
                <w:szCs w:val="24"/>
                <w:lang w:val="en-GB" w:eastAsia="el-GR" w:bidi="ar-SA"/>
              </w:rPr>
            </w:rPrChange>
          </w:rPr>
          <w:t xml:space="preserve"> were</w:t>
        </w:r>
      </w:ins>
      <w:r w:rsidR="008351DC" w:rsidRPr="00686688">
        <w:rPr>
          <w:rFonts w:asciiTheme="majorBidi" w:eastAsia="Times New Roman" w:hAnsiTheme="majorBidi" w:cstheme="majorBidi"/>
          <w:bCs/>
          <w:iCs/>
          <w:sz w:val="24"/>
          <w:szCs w:val="24"/>
          <w:lang w:val="en-GB" w:eastAsia="el-GR" w:bidi="ar-SA"/>
          <w:rPrChange w:id="2836" w:author="Christopher Fotheringham" w:date="2022-01-31T14:18:00Z">
            <w:rPr>
              <w:rFonts w:ascii="Times New Roman" w:eastAsia="Times New Roman" w:hAnsi="Times New Roman" w:cs="Times New Roman"/>
              <w:bCs/>
              <w:iCs/>
              <w:sz w:val="24"/>
              <w:szCs w:val="24"/>
              <w:lang w:eastAsia="el-GR" w:bidi="ar-SA"/>
            </w:rPr>
          </w:rPrChange>
        </w:rPr>
        <w:t xml:space="preserve"> controlled for baseline measures of all mediators and outcome</w:t>
      </w:r>
      <w:ins w:id="2837" w:author="Christopher Fotheringham" w:date="2022-02-01T08:02:00Z">
        <w:r w:rsidR="0073772E">
          <w:rPr>
            <w:rFonts w:asciiTheme="majorBidi" w:eastAsia="Times New Roman" w:hAnsiTheme="majorBidi" w:cstheme="majorBidi"/>
            <w:bCs/>
            <w:iCs/>
            <w:sz w:val="24"/>
            <w:szCs w:val="24"/>
            <w:lang w:val="en-GB" w:eastAsia="el-GR" w:bidi="ar-SA"/>
          </w:rPr>
          <w:t>s</w:t>
        </w:r>
      </w:ins>
      <w:r w:rsidR="008351DC" w:rsidRPr="00686688">
        <w:rPr>
          <w:rFonts w:asciiTheme="majorBidi" w:eastAsia="Times New Roman" w:hAnsiTheme="majorBidi" w:cstheme="majorBidi"/>
          <w:bCs/>
          <w:iCs/>
          <w:sz w:val="24"/>
          <w:szCs w:val="24"/>
          <w:lang w:val="en-GB" w:eastAsia="el-GR" w:bidi="ar-SA"/>
          <w:rPrChange w:id="2838" w:author="Christopher Fotheringham" w:date="2022-01-31T14:18:00Z">
            <w:rPr>
              <w:rFonts w:ascii="Times New Roman" w:eastAsia="Times New Roman" w:hAnsi="Times New Roman" w:cs="Times New Roman"/>
              <w:bCs/>
              <w:iCs/>
              <w:sz w:val="24"/>
              <w:szCs w:val="24"/>
              <w:lang w:eastAsia="el-GR" w:bidi="ar-SA"/>
            </w:rPr>
          </w:rPrChange>
        </w:rPr>
        <w:t xml:space="preserve">, in addition to the </w:t>
      </w:r>
      <w:del w:id="2839" w:author="HP" w:date="2022-01-17T00:59:00Z">
        <w:r w:rsidR="008351DC" w:rsidRPr="00686688" w:rsidDel="006825E5">
          <w:rPr>
            <w:rFonts w:asciiTheme="majorBidi" w:eastAsia="Times New Roman" w:hAnsiTheme="majorBidi" w:cstheme="majorBidi"/>
            <w:bCs/>
            <w:iCs/>
            <w:sz w:val="24"/>
            <w:szCs w:val="24"/>
            <w:lang w:val="en-GB" w:eastAsia="el-GR" w:bidi="ar-SA"/>
            <w:rPrChange w:id="2840" w:author="Christopher Fotheringham" w:date="2022-01-31T14:18:00Z">
              <w:rPr>
                <w:rFonts w:ascii="Times New Roman" w:eastAsia="Times New Roman" w:hAnsi="Times New Roman" w:cs="Times New Roman"/>
                <w:bCs/>
                <w:iCs/>
                <w:sz w:val="24"/>
                <w:szCs w:val="24"/>
                <w:lang w:eastAsia="el-GR" w:bidi="ar-SA"/>
              </w:rPr>
            </w:rPrChange>
          </w:rPr>
          <w:delText xml:space="preserve">parents' </w:delText>
        </w:r>
      </w:del>
      <w:ins w:id="2841" w:author="HP" w:date="2022-01-29T18:13:00Z">
        <w:r w:rsidR="00826C56" w:rsidRPr="00686688">
          <w:rPr>
            <w:rFonts w:asciiTheme="majorBidi" w:eastAsia="Times New Roman" w:hAnsiTheme="majorBidi" w:cstheme="majorBidi"/>
            <w:bCs/>
            <w:iCs/>
            <w:sz w:val="24"/>
            <w:szCs w:val="24"/>
            <w:lang w:val="en-GB" w:eastAsia="el-GR" w:bidi="ar-SA"/>
            <w:rPrChange w:id="2842" w:author="Christopher Fotheringham" w:date="2022-01-31T14:18:00Z">
              <w:rPr>
                <w:rFonts w:ascii="Times New Roman" w:eastAsia="Times New Roman" w:hAnsi="Times New Roman" w:cs="Times New Roman"/>
                <w:bCs/>
                <w:iCs/>
                <w:sz w:val="24"/>
                <w:szCs w:val="24"/>
                <w:lang w:eastAsia="el-GR" w:bidi="ar-SA"/>
              </w:rPr>
            </w:rPrChange>
          </w:rPr>
          <w:t>participants</w:t>
        </w:r>
        <w:del w:id="2843" w:author="Christopher Fotheringham" w:date="2022-01-31T11:10:00Z">
          <w:r w:rsidR="00826C56" w:rsidRPr="00686688" w:rsidDel="00E55497">
            <w:rPr>
              <w:rFonts w:asciiTheme="majorBidi" w:eastAsia="Times New Roman" w:hAnsiTheme="majorBidi" w:cstheme="majorBidi"/>
              <w:bCs/>
              <w:iCs/>
              <w:sz w:val="24"/>
              <w:szCs w:val="24"/>
              <w:lang w:val="en-GB" w:eastAsia="el-GR" w:bidi="ar-SA"/>
              <w:rPrChange w:id="2844" w:author="Christopher Fotheringham" w:date="2022-01-31T14:18:00Z">
                <w:rPr>
                  <w:rFonts w:ascii="Times New Roman" w:eastAsia="Times New Roman" w:hAnsi="Times New Roman" w:cs="Times New Roman"/>
                  <w:bCs/>
                  <w:iCs/>
                  <w:sz w:val="24"/>
                  <w:szCs w:val="24"/>
                  <w:lang w:eastAsia="el-GR" w:bidi="ar-SA"/>
                </w:rPr>
              </w:rPrChange>
            </w:rPr>
            <w:delText>'</w:delText>
          </w:r>
        </w:del>
      </w:ins>
      <w:ins w:id="2845" w:author="Christopher Fotheringham" w:date="2022-01-31T11:10:00Z">
        <w:r w:rsidR="00E55497" w:rsidRPr="00686688">
          <w:rPr>
            <w:rFonts w:asciiTheme="majorBidi" w:eastAsia="Times New Roman" w:hAnsiTheme="majorBidi" w:cstheme="majorBidi"/>
            <w:bCs/>
            <w:iCs/>
            <w:sz w:val="24"/>
            <w:szCs w:val="24"/>
            <w:lang w:val="en-GB" w:eastAsia="el-GR" w:bidi="ar-SA"/>
            <w:rPrChange w:id="2846" w:author="Christopher Fotheringham" w:date="2022-01-31T14:18:00Z">
              <w:rPr>
                <w:rFonts w:ascii="Times New Roman" w:eastAsia="Times New Roman" w:hAnsi="Times New Roman" w:cs="Times New Roman"/>
                <w:bCs/>
                <w:iCs/>
                <w:sz w:val="24"/>
                <w:szCs w:val="24"/>
                <w:lang w:eastAsia="el-GR" w:bidi="ar-SA"/>
              </w:rPr>
            </w:rPrChange>
          </w:rPr>
          <w:t>’</w:t>
        </w:r>
      </w:ins>
      <w:ins w:id="2847" w:author="HP" w:date="2022-01-17T00:59:00Z">
        <w:r w:rsidR="006825E5" w:rsidRPr="00686688">
          <w:rPr>
            <w:rFonts w:asciiTheme="majorBidi" w:eastAsia="Times New Roman" w:hAnsiTheme="majorBidi" w:cstheme="majorBidi"/>
            <w:bCs/>
            <w:iCs/>
            <w:sz w:val="24"/>
            <w:szCs w:val="24"/>
            <w:lang w:val="en-GB" w:eastAsia="el-GR" w:bidi="ar-SA"/>
            <w:rPrChange w:id="2848" w:author="Christopher Fotheringham" w:date="2022-01-31T14:18:00Z">
              <w:rPr>
                <w:rFonts w:ascii="Times New Roman" w:eastAsia="Times New Roman" w:hAnsi="Times New Roman" w:cs="Times New Roman"/>
                <w:bCs/>
                <w:iCs/>
                <w:sz w:val="24"/>
                <w:szCs w:val="24"/>
                <w:lang w:eastAsia="el-GR" w:bidi="ar-SA"/>
              </w:rPr>
            </w:rPrChange>
          </w:rPr>
          <w:t xml:space="preserve"> </w:t>
        </w:r>
      </w:ins>
      <w:r w:rsidR="008351DC" w:rsidRPr="00686688">
        <w:rPr>
          <w:rFonts w:asciiTheme="majorBidi" w:eastAsia="Times New Roman" w:hAnsiTheme="majorBidi" w:cstheme="majorBidi"/>
          <w:bCs/>
          <w:iCs/>
          <w:sz w:val="24"/>
          <w:szCs w:val="24"/>
          <w:lang w:val="en-GB" w:eastAsia="el-GR" w:bidi="ar-SA"/>
          <w:rPrChange w:id="2849" w:author="Christopher Fotheringham" w:date="2022-01-31T14:18:00Z">
            <w:rPr>
              <w:rFonts w:ascii="Times New Roman" w:eastAsia="Times New Roman" w:hAnsi="Times New Roman" w:cs="Times New Roman"/>
              <w:bCs/>
              <w:iCs/>
              <w:sz w:val="24"/>
              <w:szCs w:val="24"/>
              <w:lang w:eastAsia="el-GR" w:bidi="ar-SA"/>
            </w:rPr>
          </w:rPrChange>
        </w:rPr>
        <w:t xml:space="preserve">age, gender, and rural or urban location. </w:t>
      </w:r>
    </w:p>
    <w:p w14:paraId="02F5CB9C" w14:textId="15DC6CBE" w:rsidR="00A2067B" w:rsidRPr="00686688" w:rsidRDefault="00A2067B" w:rsidP="00A2067B">
      <w:pPr>
        <w:bidi w:val="0"/>
        <w:spacing w:line="480" w:lineRule="auto"/>
        <w:ind w:firstLine="720"/>
        <w:jc w:val="both"/>
        <w:rPr>
          <w:ins w:id="2850" w:author="Christopher Fotheringham" w:date="2022-01-31T13:44:00Z"/>
          <w:rFonts w:asciiTheme="majorBidi" w:eastAsia="Times New Roman" w:hAnsiTheme="majorBidi" w:cstheme="majorBidi"/>
          <w:bCs/>
          <w:iCs/>
          <w:sz w:val="24"/>
          <w:szCs w:val="24"/>
          <w:lang w:val="en-GB" w:eastAsia="el-GR" w:bidi="ar-SA"/>
          <w:rPrChange w:id="2851" w:author="Christopher Fotheringham" w:date="2022-01-31T14:18:00Z">
            <w:rPr>
              <w:ins w:id="2852" w:author="Christopher Fotheringham" w:date="2022-01-31T13:44:00Z"/>
              <w:rFonts w:ascii="Times New Roman" w:eastAsia="Times New Roman" w:hAnsi="Times New Roman" w:cs="Times New Roman"/>
              <w:bCs/>
              <w:iCs/>
              <w:sz w:val="24"/>
              <w:szCs w:val="24"/>
              <w:lang w:val="en-GB" w:eastAsia="el-GR" w:bidi="ar-SA"/>
            </w:rPr>
          </w:rPrChange>
        </w:rPr>
      </w:pPr>
      <w:r w:rsidRPr="00686688">
        <w:rPr>
          <w:rFonts w:asciiTheme="majorBidi" w:eastAsia="Times New Roman" w:hAnsiTheme="majorBidi" w:cstheme="majorBidi"/>
          <w:bCs/>
          <w:iCs/>
          <w:sz w:val="24"/>
          <w:szCs w:val="24"/>
          <w:lang w:val="en-GB" w:eastAsia="el-GR" w:bidi="ar-SA"/>
          <w:rPrChange w:id="2853" w:author="Christopher Fotheringham" w:date="2022-01-31T14:18:00Z">
            <w:rPr>
              <w:rFonts w:ascii="Times New Roman" w:eastAsia="Times New Roman" w:hAnsi="Times New Roman" w:cs="Times New Roman"/>
              <w:bCs/>
              <w:iCs/>
              <w:sz w:val="24"/>
              <w:szCs w:val="24"/>
              <w:lang w:eastAsia="el-GR" w:bidi="ar-SA"/>
            </w:rPr>
          </w:rPrChange>
        </w:rPr>
        <w:t xml:space="preserve">The 95% confidence interval obtained with 1000 bootstrap resamples was used (Preacher &amp; Hayes, 2008). Once a bootstrap sample of the original data is generated, the regression coefficients for the statistical model are estimated. A confidence interval that does not straddle zero leads to the inference that the indirect effect of the mediator is not zero, indicating that it has a significant effect. </w:t>
      </w:r>
    </w:p>
    <w:p w14:paraId="4444741D" w14:textId="77777777" w:rsidR="00A21642" w:rsidRPr="00686688" w:rsidRDefault="00A21642" w:rsidP="00A21642">
      <w:pPr>
        <w:bidi w:val="0"/>
        <w:spacing w:line="480" w:lineRule="auto"/>
        <w:ind w:firstLine="720"/>
        <w:jc w:val="both"/>
        <w:rPr>
          <w:rFonts w:asciiTheme="majorBidi" w:eastAsia="Times New Roman" w:hAnsiTheme="majorBidi" w:cstheme="majorBidi"/>
          <w:bCs/>
          <w:iCs/>
          <w:sz w:val="24"/>
          <w:szCs w:val="24"/>
          <w:lang w:val="en-GB" w:eastAsia="el-GR" w:bidi="ar-SA"/>
          <w:rPrChange w:id="2854" w:author="Christopher Fotheringham" w:date="2022-01-31T14:18:00Z">
            <w:rPr>
              <w:rFonts w:ascii="Times New Roman" w:eastAsia="Times New Roman" w:hAnsi="Times New Roman" w:cs="Times New Roman"/>
              <w:bCs/>
              <w:iCs/>
              <w:sz w:val="24"/>
              <w:szCs w:val="24"/>
              <w:lang w:eastAsia="el-GR" w:bidi="ar-SA"/>
            </w:rPr>
          </w:rPrChange>
        </w:rPr>
      </w:pPr>
    </w:p>
    <w:p w14:paraId="2A90CC55" w14:textId="4376B245" w:rsidR="00A2067B" w:rsidRPr="002919A4" w:rsidRDefault="00A2067B">
      <w:pPr>
        <w:pStyle w:val="Heading1"/>
        <w:bidi w:val="0"/>
        <w:jc w:val="center"/>
        <w:rPr>
          <w:rFonts w:asciiTheme="majorBidi" w:hAnsiTheme="majorBidi"/>
          <w:b/>
          <w:bCs/>
          <w:sz w:val="24"/>
          <w:szCs w:val="24"/>
          <w:rtl/>
          <w:lang w:val="en-GB"/>
          <w:rPrChange w:id="2855" w:author="Susan" w:date="2022-02-02T02:10:00Z">
            <w:rPr>
              <w:rFonts w:asciiTheme="majorBidi" w:hAnsiTheme="majorBidi" w:cstheme="majorBidi"/>
              <w:b/>
              <w:bCs/>
              <w:sz w:val="24"/>
              <w:szCs w:val="24"/>
              <w:rtl/>
            </w:rPr>
          </w:rPrChange>
        </w:rPr>
        <w:pPrChange w:id="2856" w:author="Susan" w:date="2022-02-02T02:10:00Z">
          <w:pPr>
            <w:keepNext/>
            <w:bidi w:val="0"/>
            <w:jc w:val="center"/>
          </w:pPr>
        </w:pPrChange>
      </w:pPr>
      <w:r w:rsidRPr="002919A4">
        <w:rPr>
          <w:rFonts w:asciiTheme="majorBidi" w:hAnsiTheme="majorBidi"/>
          <w:b/>
          <w:bCs/>
          <w:sz w:val="24"/>
          <w:szCs w:val="24"/>
          <w:lang w:val="en-GB"/>
          <w:rPrChange w:id="2857" w:author="Susan" w:date="2022-02-02T02:10:00Z">
            <w:rPr>
              <w:rFonts w:asciiTheme="majorBidi" w:hAnsiTheme="majorBidi"/>
              <w:b/>
              <w:bCs/>
              <w:sz w:val="24"/>
              <w:szCs w:val="24"/>
            </w:rPr>
          </w:rPrChange>
        </w:rPr>
        <w:t>R</w:t>
      </w:r>
      <w:ins w:id="2858" w:author="Susan" w:date="2022-02-02T02:39:00Z">
        <w:r w:rsidR="00CC662D">
          <w:rPr>
            <w:rFonts w:asciiTheme="majorBidi" w:hAnsiTheme="majorBidi"/>
            <w:b/>
            <w:bCs/>
            <w:sz w:val="24"/>
            <w:szCs w:val="24"/>
            <w:lang w:val="en-GB"/>
          </w:rPr>
          <w:t>esults</w:t>
        </w:r>
      </w:ins>
      <w:del w:id="2859" w:author="Susan" w:date="2022-02-02T02:39:00Z">
        <w:r w:rsidRPr="002919A4" w:rsidDel="00CC662D">
          <w:rPr>
            <w:rFonts w:asciiTheme="majorBidi" w:hAnsiTheme="majorBidi"/>
            <w:b/>
            <w:bCs/>
            <w:sz w:val="24"/>
            <w:szCs w:val="24"/>
            <w:lang w:val="en-GB"/>
            <w:rPrChange w:id="2860" w:author="Susan" w:date="2022-02-02T02:10:00Z">
              <w:rPr>
                <w:rFonts w:asciiTheme="majorBidi" w:hAnsiTheme="majorBidi"/>
                <w:b/>
                <w:bCs/>
                <w:sz w:val="24"/>
                <w:szCs w:val="24"/>
              </w:rPr>
            </w:rPrChange>
          </w:rPr>
          <w:delText>ESULTS</w:delText>
        </w:r>
      </w:del>
    </w:p>
    <w:p w14:paraId="0FFB9640" w14:textId="77777777" w:rsidR="00A2067B" w:rsidRPr="002919A4" w:rsidRDefault="00A2067B">
      <w:pPr>
        <w:pStyle w:val="Heading2"/>
        <w:bidi w:val="0"/>
        <w:rPr>
          <w:b w:val="0"/>
          <w:sz w:val="24"/>
          <w:szCs w:val="24"/>
          <w:lang w:val="en-GB"/>
          <w:rPrChange w:id="2861" w:author="Susan" w:date="2022-02-02T02:10:00Z">
            <w:rPr>
              <w:rFonts w:asciiTheme="majorBidi" w:hAnsiTheme="majorBidi" w:cstheme="majorBidi"/>
              <w:b/>
              <w:bCs/>
              <w:sz w:val="24"/>
              <w:szCs w:val="24"/>
            </w:rPr>
          </w:rPrChange>
        </w:rPr>
        <w:pPrChange w:id="2862" w:author="Christopher Fotheringham" w:date="2022-01-31T13:44:00Z">
          <w:pPr>
            <w:keepNext/>
            <w:bidi w:val="0"/>
            <w:jc w:val="both"/>
          </w:pPr>
        </w:pPrChange>
      </w:pPr>
      <w:r w:rsidRPr="002919A4">
        <w:rPr>
          <w:sz w:val="24"/>
          <w:szCs w:val="24"/>
          <w:lang w:val="en-GB"/>
          <w:rPrChange w:id="2863" w:author="Susan" w:date="2022-02-02T02:10:00Z">
            <w:rPr>
              <w:b/>
              <w:bCs/>
              <w:sz w:val="24"/>
              <w:szCs w:val="24"/>
            </w:rPr>
          </w:rPrChange>
        </w:rPr>
        <w:t xml:space="preserve">Descriptive statistics </w:t>
      </w:r>
    </w:p>
    <w:p w14:paraId="4A0C7F50" w14:textId="3B357157" w:rsidR="0087540F" w:rsidRPr="00686688" w:rsidRDefault="00C728C7" w:rsidP="0087540F">
      <w:pPr>
        <w:bidi w:val="0"/>
        <w:spacing w:line="480" w:lineRule="auto"/>
        <w:jc w:val="both"/>
        <w:rPr>
          <w:ins w:id="2864" w:author="HP" w:date="2022-01-29T16:35:00Z"/>
          <w:rFonts w:asciiTheme="majorBidi" w:hAnsiTheme="majorBidi" w:cstheme="majorBidi"/>
          <w:color w:val="FF0000"/>
          <w:sz w:val="24"/>
          <w:szCs w:val="24"/>
          <w:lang w:val="en-GB"/>
          <w:rPrChange w:id="2865" w:author="Christopher Fotheringham" w:date="2022-01-31T14:18:00Z">
            <w:rPr>
              <w:ins w:id="2866" w:author="HP" w:date="2022-01-29T16:35:00Z"/>
              <w:rFonts w:asciiTheme="majorBidi" w:hAnsiTheme="majorBidi" w:cs="Times New Roman"/>
              <w:sz w:val="24"/>
              <w:szCs w:val="24"/>
            </w:rPr>
          </w:rPrChange>
        </w:rPr>
      </w:pPr>
      <w:ins w:id="2867" w:author="HP" w:date="2022-01-29T17:20:00Z">
        <w:r w:rsidRPr="00686688">
          <w:rPr>
            <w:rFonts w:asciiTheme="majorBidi" w:hAnsiTheme="majorBidi" w:cstheme="majorBidi"/>
            <w:color w:val="FF0000"/>
            <w:sz w:val="24"/>
            <w:szCs w:val="24"/>
            <w:lang w:val="en-GB" w:eastAsia="en-GB" w:bidi="ar-SA"/>
            <w:rPrChange w:id="2868" w:author="Christopher Fotheringham" w:date="2022-01-31T14:18:00Z">
              <w:rPr>
                <w:rFonts w:ascii="Times New Roman" w:hAnsi="Times New Roman" w:cs="Times New Roman"/>
                <w:sz w:val="24"/>
                <w:szCs w:val="24"/>
                <w:lang w:eastAsia="en-GB" w:bidi="ar-SA"/>
              </w:rPr>
            </w:rPrChange>
          </w:rPr>
          <w:t>Basic socio</w:t>
        </w:r>
        <w:del w:id="2869" w:author="Susan" w:date="2022-02-02T03:12:00Z">
          <w:r w:rsidRPr="00686688" w:rsidDel="0097539F">
            <w:rPr>
              <w:rFonts w:asciiTheme="majorBidi" w:hAnsiTheme="majorBidi" w:cstheme="majorBidi"/>
              <w:color w:val="FF0000"/>
              <w:sz w:val="24"/>
              <w:szCs w:val="24"/>
              <w:lang w:val="en-GB" w:eastAsia="en-GB" w:bidi="ar-SA"/>
              <w:rPrChange w:id="2870" w:author="Christopher Fotheringham" w:date="2022-01-31T14:18:00Z">
                <w:rPr>
                  <w:rFonts w:ascii="Times New Roman" w:hAnsi="Times New Roman" w:cs="Times New Roman"/>
                  <w:sz w:val="24"/>
                  <w:szCs w:val="24"/>
                  <w:lang w:eastAsia="en-GB" w:bidi="ar-SA"/>
                </w:rPr>
              </w:rPrChange>
            </w:rPr>
            <w:delText>-</w:delText>
          </w:r>
        </w:del>
        <w:r w:rsidRPr="00686688">
          <w:rPr>
            <w:rFonts w:asciiTheme="majorBidi" w:hAnsiTheme="majorBidi" w:cstheme="majorBidi"/>
            <w:color w:val="FF0000"/>
            <w:sz w:val="24"/>
            <w:szCs w:val="24"/>
            <w:lang w:val="en-GB" w:eastAsia="en-GB" w:bidi="ar-SA"/>
            <w:rPrChange w:id="2871" w:author="Christopher Fotheringham" w:date="2022-01-31T14:18:00Z">
              <w:rPr>
                <w:rFonts w:ascii="Times New Roman" w:hAnsi="Times New Roman" w:cs="Times New Roman"/>
                <w:sz w:val="24"/>
                <w:szCs w:val="24"/>
                <w:lang w:eastAsia="en-GB" w:bidi="ar-SA"/>
              </w:rPr>
            </w:rPrChange>
          </w:rPr>
          <w:t>demographic characteristics of intervention and control groups</w:t>
        </w:r>
        <w:r w:rsidRPr="00686688">
          <w:rPr>
            <w:rFonts w:asciiTheme="majorBidi" w:hAnsiTheme="majorBidi" w:cstheme="majorBidi"/>
            <w:color w:val="FF0000"/>
            <w:sz w:val="24"/>
            <w:szCs w:val="24"/>
            <w:lang w:val="en-GB"/>
            <w:rPrChange w:id="2872" w:author="Christopher Fotheringham" w:date="2022-01-31T14:18:00Z">
              <w:rPr>
                <w:rFonts w:asciiTheme="majorBidi" w:hAnsiTheme="majorBidi" w:cs="Times New Roman"/>
                <w:sz w:val="24"/>
                <w:szCs w:val="24"/>
                <w:highlight w:val="yellow"/>
              </w:rPr>
            </w:rPrChange>
          </w:rPr>
          <w:t xml:space="preserve"> </w:t>
        </w:r>
      </w:ins>
      <w:ins w:id="2873" w:author="HP" w:date="2022-01-29T16:34:00Z">
        <w:r w:rsidR="0087540F" w:rsidRPr="00686688">
          <w:rPr>
            <w:rFonts w:asciiTheme="majorBidi" w:hAnsiTheme="majorBidi" w:cstheme="majorBidi"/>
            <w:color w:val="FF0000"/>
            <w:sz w:val="24"/>
            <w:szCs w:val="24"/>
            <w:lang w:val="en-GB"/>
            <w:rPrChange w:id="2874" w:author="Christopher Fotheringham" w:date="2022-01-31T14:18:00Z">
              <w:rPr>
                <w:rFonts w:asciiTheme="majorBidi" w:hAnsiTheme="majorBidi" w:cs="Times New Roman"/>
                <w:sz w:val="24"/>
                <w:szCs w:val="24"/>
              </w:rPr>
            </w:rPrChange>
          </w:rPr>
          <w:t xml:space="preserve">are shown in Table 1. </w:t>
        </w:r>
      </w:ins>
    </w:p>
    <w:p w14:paraId="41BFD6AA" w14:textId="670186A2" w:rsidR="00A73221" w:rsidRPr="00686688" w:rsidRDefault="00A2067B" w:rsidP="0087540F">
      <w:pPr>
        <w:bidi w:val="0"/>
        <w:spacing w:line="480" w:lineRule="auto"/>
        <w:jc w:val="both"/>
        <w:rPr>
          <w:rFonts w:asciiTheme="majorBidi" w:hAnsiTheme="majorBidi" w:cstheme="majorBidi"/>
          <w:sz w:val="24"/>
          <w:szCs w:val="24"/>
          <w:lang w:val="en-GB"/>
          <w:rPrChange w:id="2875" w:author="Christopher Fotheringham" w:date="2022-01-31T14:18:00Z">
            <w:rPr>
              <w:rFonts w:asciiTheme="majorBidi" w:hAnsiTheme="majorBidi" w:cs="Times New Roman"/>
              <w:sz w:val="24"/>
              <w:szCs w:val="24"/>
            </w:rPr>
          </w:rPrChange>
        </w:rPr>
      </w:pPr>
      <w:r w:rsidRPr="00686688">
        <w:rPr>
          <w:rFonts w:asciiTheme="majorBidi" w:hAnsiTheme="majorBidi" w:cstheme="majorBidi"/>
          <w:sz w:val="24"/>
          <w:szCs w:val="24"/>
          <w:lang w:val="en-GB"/>
          <w:rPrChange w:id="2876" w:author="Christopher Fotheringham" w:date="2022-01-31T14:18:00Z">
            <w:rPr>
              <w:rFonts w:asciiTheme="majorBidi" w:hAnsiTheme="majorBidi" w:cs="Times New Roman"/>
              <w:sz w:val="24"/>
              <w:szCs w:val="24"/>
            </w:rPr>
          </w:rPrChange>
        </w:rPr>
        <w:lastRenderedPageBreak/>
        <w:t xml:space="preserve">T-test results for baseline and follow-up outcomes and mediating variables (intervention and control groups) are shown in Table </w:t>
      </w:r>
      <w:del w:id="2877" w:author="HP" w:date="2022-01-29T16:34:00Z">
        <w:r w:rsidRPr="00686688" w:rsidDel="0087540F">
          <w:rPr>
            <w:rFonts w:asciiTheme="majorBidi" w:hAnsiTheme="majorBidi" w:cstheme="majorBidi"/>
            <w:sz w:val="24"/>
            <w:szCs w:val="24"/>
            <w:lang w:val="en-GB"/>
            <w:rPrChange w:id="2878" w:author="Christopher Fotheringham" w:date="2022-01-31T14:18:00Z">
              <w:rPr>
                <w:rFonts w:asciiTheme="majorBidi" w:hAnsiTheme="majorBidi" w:cs="Times New Roman"/>
                <w:sz w:val="24"/>
                <w:szCs w:val="24"/>
              </w:rPr>
            </w:rPrChange>
          </w:rPr>
          <w:delText>1</w:delText>
        </w:r>
      </w:del>
      <w:ins w:id="2879" w:author="HP" w:date="2022-01-29T16:34:00Z">
        <w:r w:rsidR="0087540F" w:rsidRPr="00686688">
          <w:rPr>
            <w:rFonts w:asciiTheme="majorBidi" w:hAnsiTheme="majorBidi" w:cstheme="majorBidi"/>
            <w:sz w:val="24"/>
            <w:szCs w:val="24"/>
            <w:lang w:val="en-GB"/>
            <w:rPrChange w:id="2880" w:author="Christopher Fotheringham" w:date="2022-01-31T14:18:00Z">
              <w:rPr>
                <w:rFonts w:asciiTheme="majorBidi" w:hAnsiTheme="majorBidi" w:cs="Times New Roman"/>
                <w:sz w:val="24"/>
                <w:szCs w:val="24"/>
              </w:rPr>
            </w:rPrChange>
          </w:rPr>
          <w:t>2</w:t>
        </w:r>
      </w:ins>
      <w:r w:rsidRPr="00686688">
        <w:rPr>
          <w:rFonts w:asciiTheme="majorBidi" w:hAnsiTheme="majorBidi" w:cstheme="majorBidi"/>
          <w:sz w:val="24"/>
          <w:szCs w:val="24"/>
          <w:lang w:val="en-GB"/>
          <w:rPrChange w:id="2881" w:author="Christopher Fotheringham" w:date="2022-01-31T14:18:00Z">
            <w:rPr>
              <w:rFonts w:asciiTheme="majorBidi" w:hAnsiTheme="majorBidi" w:cs="Times New Roman"/>
              <w:sz w:val="24"/>
              <w:szCs w:val="24"/>
            </w:rPr>
          </w:rPrChange>
        </w:rPr>
        <w:t xml:space="preserve">. </w:t>
      </w:r>
      <w:r w:rsidR="00565EE8" w:rsidRPr="00686688">
        <w:rPr>
          <w:rFonts w:asciiTheme="majorBidi" w:hAnsiTheme="majorBidi" w:cstheme="majorBidi"/>
          <w:sz w:val="24"/>
          <w:szCs w:val="24"/>
          <w:lang w:val="en-GB"/>
          <w:rPrChange w:id="2882" w:author="Christopher Fotheringham" w:date="2022-01-31T14:18:00Z">
            <w:rPr>
              <w:rFonts w:asciiTheme="majorBidi" w:hAnsiTheme="majorBidi" w:cs="Times New Roman"/>
              <w:sz w:val="24"/>
              <w:szCs w:val="24"/>
            </w:rPr>
          </w:rPrChange>
        </w:rPr>
        <w:t xml:space="preserve">In summary, parents in the intervention group reported </w:t>
      </w:r>
      <w:r w:rsidR="006E2359" w:rsidRPr="00686688">
        <w:rPr>
          <w:rFonts w:asciiTheme="majorBidi" w:hAnsiTheme="majorBidi" w:cstheme="majorBidi"/>
          <w:sz w:val="24"/>
          <w:szCs w:val="24"/>
          <w:lang w:val="en-GB"/>
          <w:rPrChange w:id="2883" w:author="Christopher Fotheringham" w:date="2022-01-31T14:18:00Z">
            <w:rPr>
              <w:rFonts w:asciiTheme="majorBidi" w:hAnsiTheme="majorBidi" w:cs="Times New Roman"/>
              <w:sz w:val="24"/>
              <w:szCs w:val="24"/>
            </w:rPr>
          </w:rPrChange>
        </w:rPr>
        <w:t>reduced</w:t>
      </w:r>
      <w:r w:rsidR="00565EE8" w:rsidRPr="00686688">
        <w:rPr>
          <w:rFonts w:asciiTheme="majorBidi" w:hAnsiTheme="majorBidi" w:cstheme="majorBidi"/>
          <w:sz w:val="24"/>
          <w:szCs w:val="24"/>
          <w:lang w:val="en-GB"/>
          <w:rPrChange w:id="2884" w:author="Christopher Fotheringham" w:date="2022-01-31T14:18:00Z">
            <w:rPr>
              <w:rFonts w:asciiTheme="majorBidi" w:hAnsiTheme="majorBidi" w:cs="Times New Roman"/>
              <w:sz w:val="24"/>
              <w:szCs w:val="24"/>
            </w:rPr>
          </w:rPrChange>
        </w:rPr>
        <w:t xml:space="preserve"> parenting stress, improved parent-child relationship</w:t>
      </w:r>
      <w:ins w:id="2885" w:author="Christopher Fotheringham" w:date="2022-01-31T13:44:00Z">
        <w:r w:rsidR="00A21642" w:rsidRPr="00686688">
          <w:rPr>
            <w:rFonts w:asciiTheme="majorBidi" w:hAnsiTheme="majorBidi" w:cstheme="majorBidi"/>
            <w:sz w:val="24"/>
            <w:szCs w:val="24"/>
            <w:lang w:val="en-GB"/>
            <w:rPrChange w:id="2886" w:author="Christopher Fotheringham" w:date="2022-01-31T14:18:00Z">
              <w:rPr>
                <w:rFonts w:asciiTheme="majorBidi" w:hAnsiTheme="majorBidi" w:cs="Times New Roman"/>
                <w:sz w:val="24"/>
                <w:szCs w:val="24"/>
                <w:lang w:val="en-GB"/>
              </w:rPr>
            </w:rPrChange>
          </w:rPr>
          <w:t>s</w:t>
        </w:r>
      </w:ins>
      <w:r w:rsidR="00565EE8" w:rsidRPr="00686688">
        <w:rPr>
          <w:rFonts w:asciiTheme="majorBidi" w:hAnsiTheme="majorBidi" w:cstheme="majorBidi"/>
          <w:sz w:val="24"/>
          <w:szCs w:val="24"/>
          <w:lang w:val="en-GB"/>
          <w:rPrChange w:id="2887" w:author="Christopher Fotheringham" w:date="2022-01-31T14:18:00Z">
            <w:rPr>
              <w:rFonts w:asciiTheme="majorBidi" w:hAnsiTheme="majorBidi" w:cs="Times New Roman"/>
              <w:sz w:val="24"/>
              <w:szCs w:val="24"/>
            </w:rPr>
          </w:rPrChange>
        </w:rPr>
        <w:t>, improved parental mental health</w:t>
      </w:r>
      <w:r w:rsidR="002E0791" w:rsidRPr="00686688">
        <w:rPr>
          <w:rFonts w:asciiTheme="majorBidi" w:hAnsiTheme="majorBidi" w:cstheme="majorBidi"/>
          <w:sz w:val="24"/>
          <w:szCs w:val="24"/>
          <w:lang w:val="en-GB"/>
          <w:rPrChange w:id="2888" w:author="Christopher Fotheringham" w:date="2022-01-31T14:18:00Z">
            <w:rPr>
              <w:rFonts w:asciiTheme="majorBidi" w:hAnsiTheme="majorBidi" w:cs="Times New Roman"/>
              <w:sz w:val="24"/>
              <w:szCs w:val="24"/>
            </w:rPr>
          </w:rPrChange>
        </w:rPr>
        <w:t xml:space="preserve"> (reduced depressive symptoms)</w:t>
      </w:r>
      <w:ins w:id="2889" w:author="Christopher Fotheringham" w:date="2022-01-31T13:44:00Z">
        <w:r w:rsidR="00A21642" w:rsidRPr="00686688">
          <w:rPr>
            <w:rFonts w:asciiTheme="majorBidi" w:hAnsiTheme="majorBidi" w:cstheme="majorBidi"/>
            <w:sz w:val="24"/>
            <w:szCs w:val="24"/>
            <w:lang w:val="en-GB"/>
            <w:rPrChange w:id="2890" w:author="Christopher Fotheringham" w:date="2022-01-31T14:18:00Z">
              <w:rPr>
                <w:rFonts w:asciiTheme="majorBidi" w:hAnsiTheme="majorBidi" w:cs="Times New Roman"/>
                <w:sz w:val="24"/>
                <w:szCs w:val="24"/>
                <w:lang w:val="en-GB"/>
              </w:rPr>
            </w:rPrChange>
          </w:rPr>
          <w:t>,</w:t>
        </w:r>
      </w:ins>
      <w:r w:rsidR="00565EE8" w:rsidRPr="00686688">
        <w:rPr>
          <w:rFonts w:asciiTheme="majorBidi" w:hAnsiTheme="majorBidi" w:cstheme="majorBidi"/>
          <w:sz w:val="24"/>
          <w:szCs w:val="24"/>
          <w:lang w:val="en-GB"/>
          <w:rPrChange w:id="2891" w:author="Christopher Fotheringham" w:date="2022-01-31T14:18:00Z">
            <w:rPr>
              <w:rFonts w:asciiTheme="majorBidi" w:hAnsiTheme="majorBidi" w:cs="Times New Roman"/>
              <w:sz w:val="24"/>
              <w:szCs w:val="24"/>
            </w:rPr>
          </w:rPrChange>
        </w:rPr>
        <w:t xml:space="preserve"> and </w:t>
      </w:r>
      <w:r w:rsidR="00575F14" w:rsidRPr="00686688">
        <w:rPr>
          <w:rFonts w:asciiTheme="majorBidi" w:hAnsiTheme="majorBidi" w:cstheme="majorBidi"/>
          <w:sz w:val="24"/>
          <w:szCs w:val="24"/>
          <w:lang w:val="en-GB"/>
          <w:rPrChange w:id="2892" w:author="Christopher Fotheringham" w:date="2022-01-31T14:18:00Z">
            <w:rPr>
              <w:rFonts w:asciiTheme="majorBidi" w:hAnsiTheme="majorBidi" w:cs="Times New Roman"/>
              <w:sz w:val="24"/>
              <w:szCs w:val="24"/>
            </w:rPr>
          </w:rPrChange>
        </w:rPr>
        <w:t xml:space="preserve">improved </w:t>
      </w:r>
      <w:r w:rsidR="00565EE8" w:rsidRPr="00686688">
        <w:rPr>
          <w:rFonts w:asciiTheme="majorBidi" w:hAnsiTheme="majorBidi" w:cstheme="majorBidi"/>
          <w:sz w:val="24"/>
          <w:szCs w:val="24"/>
          <w:lang w:val="en-GB"/>
          <w:rPrChange w:id="2893" w:author="Christopher Fotheringham" w:date="2022-01-31T14:18:00Z">
            <w:rPr>
              <w:rFonts w:asciiTheme="majorBidi" w:hAnsiTheme="majorBidi" w:cs="Times New Roman"/>
              <w:sz w:val="24"/>
              <w:szCs w:val="24"/>
            </w:rPr>
          </w:rPrChange>
        </w:rPr>
        <w:t>household economic welfare</w:t>
      </w:r>
      <w:r w:rsidR="00575F14" w:rsidRPr="00686688">
        <w:rPr>
          <w:rFonts w:asciiTheme="majorBidi" w:hAnsiTheme="majorBidi" w:cstheme="majorBidi"/>
          <w:sz w:val="24"/>
          <w:szCs w:val="24"/>
          <w:lang w:val="en-GB"/>
          <w:rPrChange w:id="2894" w:author="Christopher Fotheringham" w:date="2022-01-31T14:18:00Z">
            <w:rPr>
              <w:rFonts w:asciiTheme="majorBidi" w:hAnsiTheme="majorBidi" w:cs="Times New Roman"/>
              <w:sz w:val="24"/>
              <w:szCs w:val="24"/>
            </w:rPr>
          </w:rPrChange>
        </w:rPr>
        <w:t xml:space="preserve"> at follow-up </w:t>
      </w:r>
      <w:del w:id="2895" w:author="Christopher Fotheringham" w:date="2022-01-31T13:44:00Z">
        <w:r w:rsidR="00575F14" w:rsidRPr="00686688" w:rsidDel="00A21642">
          <w:rPr>
            <w:rFonts w:asciiTheme="majorBidi" w:hAnsiTheme="majorBidi" w:cstheme="majorBidi"/>
            <w:sz w:val="24"/>
            <w:szCs w:val="24"/>
            <w:lang w:val="en-GB"/>
            <w:rPrChange w:id="2896" w:author="Christopher Fotheringham" w:date="2022-01-31T14:18:00Z">
              <w:rPr>
                <w:rFonts w:asciiTheme="majorBidi" w:hAnsiTheme="majorBidi" w:cs="Times New Roman"/>
                <w:sz w:val="24"/>
                <w:szCs w:val="24"/>
              </w:rPr>
            </w:rPrChange>
          </w:rPr>
          <w:delText>intervention</w:delText>
        </w:r>
        <w:r w:rsidR="006E2359" w:rsidRPr="00686688" w:rsidDel="00A21642">
          <w:rPr>
            <w:rFonts w:asciiTheme="majorBidi" w:hAnsiTheme="majorBidi" w:cstheme="majorBidi"/>
            <w:sz w:val="24"/>
            <w:szCs w:val="24"/>
            <w:lang w:val="en-GB"/>
            <w:rPrChange w:id="2897" w:author="Christopher Fotheringham" w:date="2022-01-31T14:18:00Z">
              <w:rPr>
                <w:rFonts w:asciiTheme="majorBidi" w:hAnsiTheme="majorBidi" w:cs="Times New Roman"/>
                <w:sz w:val="24"/>
                <w:szCs w:val="24"/>
              </w:rPr>
            </w:rPrChange>
          </w:rPr>
          <w:delText xml:space="preserve"> </w:delText>
        </w:r>
      </w:del>
      <w:r w:rsidR="006E2359" w:rsidRPr="00686688">
        <w:rPr>
          <w:rFonts w:asciiTheme="majorBidi" w:hAnsiTheme="majorBidi" w:cstheme="majorBidi"/>
          <w:sz w:val="24"/>
          <w:szCs w:val="24"/>
          <w:lang w:val="en-GB"/>
          <w:rPrChange w:id="2898" w:author="Christopher Fotheringham" w:date="2022-01-31T14:18:00Z">
            <w:rPr>
              <w:rFonts w:asciiTheme="majorBidi" w:hAnsiTheme="majorBidi" w:cs="Times New Roman"/>
              <w:sz w:val="24"/>
              <w:szCs w:val="24"/>
            </w:rPr>
          </w:rPrChange>
        </w:rPr>
        <w:t>(</w:t>
      </w:r>
      <w:r w:rsidR="006E2359" w:rsidRPr="00686688">
        <w:rPr>
          <w:rFonts w:asciiTheme="majorBidi" w:hAnsiTheme="majorBidi" w:cstheme="majorBidi"/>
          <w:sz w:val="24"/>
          <w:szCs w:val="24"/>
          <w:lang w:val="en-GB"/>
          <w:rPrChange w:id="2899" w:author="Christopher Fotheringham" w:date="2022-01-31T14:18:00Z">
            <w:rPr>
              <w:rFonts w:asciiTheme="majorBidi" w:hAnsiTheme="majorBidi" w:cstheme="majorBidi"/>
              <w:sz w:val="24"/>
              <w:szCs w:val="24"/>
            </w:rPr>
          </w:rPrChange>
        </w:rPr>
        <w:t>5</w:t>
      </w:r>
      <w:del w:id="2900" w:author="Christopher Fotheringham" w:date="2022-01-31T13:44:00Z">
        <w:r w:rsidR="006E2359" w:rsidRPr="00686688" w:rsidDel="00A21642">
          <w:rPr>
            <w:rFonts w:asciiTheme="majorBidi" w:hAnsiTheme="majorBidi" w:cstheme="majorBidi"/>
            <w:sz w:val="24"/>
            <w:szCs w:val="24"/>
            <w:lang w:val="en-GB"/>
            <w:rPrChange w:id="2901" w:author="Christopher Fotheringham" w:date="2022-01-31T14:18:00Z">
              <w:rPr>
                <w:rFonts w:asciiTheme="majorBidi" w:hAnsiTheme="majorBidi" w:cstheme="majorBidi"/>
                <w:sz w:val="24"/>
                <w:szCs w:val="24"/>
              </w:rPr>
            </w:rPrChange>
          </w:rPr>
          <w:delText>-</w:delText>
        </w:r>
      </w:del>
      <w:ins w:id="2902" w:author="Christopher Fotheringham" w:date="2022-01-31T13:44:00Z">
        <w:r w:rsidR="00A21642" w:rsidRPr="00686688">
          <w:rPr>
            <w:rFonts w:asciiTheme="majorBidi" w:hAnsiTheme="majorBidi" w:cstheme="majorBidi"/>
            <w:sz w:val="24"/>
            <w:szCs w:val="24"/>
            <w:lang w:val="en-GB"/>
          </w:rPr>
          <w:t>–</w:t>
        </w:r>
      </w:ins>
      <w:r w:rsidR="006E2359" w:rsidRPr="00686688">
        <w:rPr>
          <w:rFonts w:asciiTheme="majorBidi" w:hAnsiTheme="majorBidi" w:cstheme="majorBidi"/>
          <w:sz w:val="24"/>
          <w:szCs w:val="24"/>
          <w:lang w:val="en-GB"/>
          <w:rPrChange w:id="2903" w:author="Christopher Fotheringham" w:date="2022-01-31T14:18:00Z">
            <w:rPr>
              <w:rFonts w:asciiTheme="majorBidi" w:hAnsiTheme="majorBidi" w:cstheme="majorBidi"/>
              <w:sz w:val="24"/>
              <w:szCs w:val="24"/>
            </w:rPr>
          </w:rPrChange>
        </w:rPr>
        <w:t>9 months post-intervention evaluation</w:t>
      </w:r>
      <w:r w:rsidR="006E2359" w:rsidRPr="00686688">
        <w:rPr>
          <w:rFonts w:asciiTheme="majorBidi" w:hAnsiTheme="majorBidi" w:cstheme="majorBidi"/>
          <w:sz w:val="24"/>
          <w:szCs w:val="24"/>
          <w:lang w:val="en-GB"/>
          <w:rPrChange w:id="2904" w:author="Christopher Fotheringham" w:date="2022-01-31T14:18:00Z">
            <w:rPr>
              <w:rFonts w:asciiTheme="majorBidi" w:hAnsiTheme="majorBidi" w:cs="Times New Roman"/>
              <w:sz w:val="24"/>
              <w:szCs w:val="24"/>
            </w:rPr>
          </w:rPrChange>
        </w:rPr>
        <w:t>)</w:t>
      </w:r>
      <w:r w:rsidR="00565EE8" w:rsidRPr="00686688">
        <w:rPr>
          <w:rFonts w:asciiTheme="majorBidi" w:hAnsiTheme="majorBidi" w:cstheme="majorBidi"/>
          <w:sz w:val="24"/>
          <w:szCs w:val="24"/>
          <w:lang w:val="en-GB"/>
          <w:rPrChange w:id="2905" w:author="Christopher Fotheringham" w:date="2022-01-31T14:18:00Z">
            <w:rPr>
              <w:rFonts w:asciiTheme="majorBidi" w:hAnsiTheme="majorBidi" w:cs="Times New Roman"/>
              <w:sz w:val="24"/>
              <w:szCs w:val="24"/>
            </w:rPr>
          </w:rPrChange>
        </w:rPr>
        <w:t xml:space="preserve">. </w:t>
      </w:r>
    </w:p>
    <w:p w14:paraId="779B012F" w14:textId="3D19218E" w:rsidR="00A2067B" w:rsidRPr="002919A4" w:rsidRDefault="00A2067B" w:rsidP="00A21642">
      <w:pPr>
        <w:pStyle w:val="Heading2"/>
        <w:bidi w:val="0"/>
        <w:rPr>
          <w:ins w:id="2906" w:author="Christopher Fotheringham" w:date="2022-01-31T13:44:00Z"/>
          <w:sz w:val="24"/>
          <w:szCs w:val="24"/>
          <w:lang w:val="en-GB"/>
          <w:rPrChange w:id="2907" w:author="Susan" w:date="2022-02-02T02:10:00Z">
            <w:rPr>
              <w:ins w:id="2908" w:author="Christopher Fotheringham" w:date="2022-01-31T13:44:00Z"/>
              <w:lang w:val="en-GB"/>
            </w:rPr>
          </w:rPrChange>
        </w:rPr>
      </w:pPr>
      <w:r w:rsidRPr="002919A4">
        <w:rPr>
          <w:sz w:val="24"/>
          <w:szCs w:val="24"/>
          <w:lang w:val="en-GB"/>
          <w:rPrChange w:id="2909" w:author="Susan" w:date="2022-02-02T02:10:00Z">
            <w:rPr>
              <w:bCs/>
              <w:sz w:val="24"/>
              <w:szCs w:val="24"/>
            </w:rPr>
          </w:rPrChange>
        </w:rPr>
        <w:t>Direct and indirect effects (</w:t>
      </w:r>
      <w:del w:id="2910" w:author="Christopher Fotheringham" w:date="2022-01-31T13:44:00Z">
        <w:r w:rsidRPr="002919A4" w:rsidDel="00A21642">
          <w:rPr>
            <w:sz w:val="24"/>
            <w:szCs w:val="24"/>
            <w:lang w:val="en-GB"/>
            <w:rPrChange w:id="2911" w:author="Susan" w:date="2022-02-02T02:10:00Z">
              <w:rPr>
                <w:bCs/>
                <w:sz w:val="24"/>
                <w:szCs w:val="24"/>
              </w:rPr>
            </w:rPrChange>
          </w:rPr>
          <w:delText xml:space="preserve">Mediation </w:delText>
        </w:r>
      </w:del>
      <w:ins w:id="2912" w:author="Christopher Fotheringham" w:date="2022-01-31T13:44:00Z">
        <w:r w:rsidR="00A21642" w:rsidRPr="002919A4">
          <w:rPr>
            <w:sz w:val="24"/>
            <w:szCs w:val="24"/>
            <w:lang w:val="en-GB"/>
            <w:rPrChange w:id="2913" w:author="Susan" w:date="2022-02-02T02:10:00Z">
              <w:rPr>
                <w:lang w:val="en-GB"/>
              </w:rPr>
            </w:rPrChange>
          </w:rPr>
          <w:t>m</w:t>
        </w:r>
        <w:r w:rsidR="00A21642" w:rsidRPr="002919A4">
          <w:rPr>
            <w:sz w:val="24"/>
            <w:szCs w:val="24"/>
            <w:lang w:val="en-GB"/>
            <w:rPrChange w:id="2914" w:author="Susan" w:date="2022-02-02T02:10:00Z">
              <w:rPr>
                <w:bCs/>
                <w:sz w:val="24"/>
                <w:szCs w:val="24"/>
              </w:rPr>
            </w:rPrChange>
          </w:rPr>
          <w:t xml:space="preserve">ediation </w:t>
        </w:r>
      </w:ins>
      <w:r w:rsidRPr="002919A4">
        <w:rPr>
          <w:sz w:val="24"/>
          <w:szCs w:val="24"/>
          <w:lang w:val="en-GB"/>
          <w:rPrChange w:id="2915" w:author="Susan" w:date="2022-02-02T02:10:00Z">
            <w:rPr>
              <w:bCs/>
              <w:sz w:val="24"/>
              <w:szCs w:val="24"/>
            </w:rPr>
          </w:rPrChange>
        </w:rPr>
        <w:t>analyses)</w:t>
      </w:r>
    </w:p>
    <w:p w14:paraId="08292912" w14:textId="77777777" w:rsidR="00A21642" w:rsidRPr="00686688" w:rsidRDefault="00A21642">
      <w:pPr>
        <w:bidi w:val="0"/>
        <w:rPr>
          <w:rFonts w:asciiTheme="majorBidi" w:hAnsiTheme="majorBidi" w:cstheme="majorBidi"/>
          <w:lang w:val="en-GB"/>
          <w:rPrChange w:id="2916" w:author="Christopher Fotheringham" w:date="2022-01-31T14:18:00Z">
            <w:rPr>
              <w:rFonts w:asciiTheme="majorBidi" w:hAnsiTheme="majorBidi" w:cs="Times New Roman"/>
              <w:sz w:val="24"/>
              <w:szCs w:val="24"/>
            </w:rPr>
          </w:rPrChange>
        </w:rPr>
        <w:pPrChange w:id="2917" w:author="Christopher Fotheringham" w:date="2022-01-31T13:44:00Z">
          <w:pPr>
            <w:bidi w:val="0"/>
            <w:spacing w:line="480" w:lineRule="auto"/>
            <w:jc w:val="both"/>
          </w:pPr>
        </w:pPrChange>
      </w:pPr>
    </w:p>
    <w:p w14:paraId="10896894" w14:textId="55752ED0" w:rsidR="00B93731" w:rsidRPr="00686688" w:rsidRDefault="00A2067B" w:rsidP="00826C56">
      <w:pPr>
        <w:bidi w:val="0"/>
        <w:spacing w:line="480" w:lineRule="auto"/>
        <w:jc w:val="both"/>
        <w:rPr>
          <w:rFonts w:asciiTheme="majorBidi" w:hAnsiTheme="majorBidi" w:cstheme="majorBidi"/>
          <w:sz w:val="24"/>
          <w:szCs w:val="24"/>
          <w:lang w:val="en-GB"/>
          <w:rPrChange w:id="2918" w:author="Christopher Fotheringham" w:date="2022-01-31T14:18:00Z">
            <w:rPr>
              <w:rFonts w:asciiTheme="majorBidi" w:hAnsiTheme="majorBidi" w:cstheme="majorBidi"/>
              <w:sz w:val="24"/>
              <w:szCs w:val="24"/>
            </w:rPr>
          </w:rPrChange>
        </w:rPr>
      </w:pPr>
      <w:r w:rsidRPr="00686688">
        <w:rPr>
          <w:rFonts w:asciiTheme="majorBidi" w:hAnsiTheme="majorBidi" w:cstheme="majorBidi"/>
          <w:sz w:val="24"/>
          <w:szCs w:val="24"/>
          <w:lang w:val="en-GB"/>
          <w:rPrChange w:id="2919" w:author="Christopher Fotheringham" w:date="2022-01-31T14:18:00Z">
            <w:rPr>
              <w:rFonts w:asciiTheme="majorBidi" w:hAnsiTheme="majorBidi" w:cstheme="majorBidi"/>
              <w:sz w:val="24"/>
              <w:szCs w:val="24"/>
            </w:rPr>
          </w:rPrChange>
        </w:rPr>
        <w:t xml:space="preserve">We examined the impact of the PLH intervention on the reduction of parenting stress through three potential mediators – the parent-child relationship, parental depression, and family </w:t>
      </w:r>
      <w:del w:id="2920" w:author="HP" w:date="2021-12-23T21:49:00Z">
        <w:r w:rsidRPr="00686688" w:rsidDel="00460F62">
          <w:rPr>
            <w:rFonts w:asciiTheme="majorBidi" w:hAnsiTheme="majorBidi" w:cstheme="majorBidi"/>
            <w:sz w:val="24"/>
            <w:szCs w:val="24"/>
            <w:lang w:val="en-GB"/>
            <w:rPrChange w:id="2921" w:author="Christopher Fotheringham" w:date="2022-01-31T14:18:00Z">
              <w:rPr>
                <w:rFonts w:asciiTheme="majorBidi" w:hAnsiTheme="majorBidi" w:cstheme="majorBidi"/>
                <w:sz w:val="24"/>
                <w:szCs w:val="24"/>
              </w:rPr>
            </w:rPrChange>
          </w:rPr>
          <w:delText xml:space="preserve">poverty </w:delText>
        </w:r>
      </w:del>
      <w:ins w:id="2922" w:author="HP" w:date="2021-12-23T21:49:00Z">
        <w:r w:rsidR="00460F62" w:rsidRPr="00686688">
          <w:rPr>
            <w:rFonts w:asciiTheme="majorBidi" w:hAnsiTheme="majorBidi" w:cstheme="majorBidi"/>
            <w:sz w:val="24"/>
            <w:szCs w:val="24"/>
            <w:lang w:val="en-GB"/>
            <w:rPrChange w:id="2923" w:author="Christopher Fotheringham" w:date="2022-01-31T14:18:00Z">
              <w:rPr>
                <w:rFonts w:asciiTheme="majorBidi" w:hAnsiTheme="majorBidi" w:cstheme="majorBidi"/>
                <w:sz w:val="24"/>
                <w:szCs w:val="24"/>
              </w:rPr>
            </w:rPrChange>
          </w:rPr>
          <w:t xml:space="preserve">financial strain </w:t>
        </w:r>
      </w:ins>
      <w:r w:rsidRPr="00686688">
        <w:rPr>
          <w:rFonts w:asciiTheme="majorBidi" w:hAnsiTheme="majorBidi" w:cstheme="majorBidi"/>
          <w:sz w:val="24"/>
          <w:szCs w:val="24"/>
          <w:lang w:val="en-GB"/>
          <w:rPrChange w:id="2924" w:author="Christopher Fotheringham" w:date="2022-01-31T14:18:00Z">
            <w:rPr>
              <w:rFonts w:asciiTheme="majorBidi" w:hAnsiTheme="majorBidi" w:cstheme="majorBidi"/>
              <w:sz w:val="24"/>
              <w:szCs w:val="24"/>
            </w:rPr>
          </w:rPrChange>
        </w:rPr>
        <w:t xml:space="preserve">– at </w:t>
      </w:r>
      <w:del w:id="2925" w:author="MEINCK Franziska" w:date="2022-01-07T14:30:00Z">
        <w:r w:rsidRPr="00686688" w:rsidDel="002746C5">
          <w:rPr>
            <w:rFonts w:asciiTheme="majorBidi" w:hAnsiTheme="majorBidi" w:cstheme="majorBidi"/>
            <w:sz w:val="24"/>
            <w:szCs w:val="24"/>
            <w:lang w:val="en-GB"/>
            <w:rPrChange w:id="2926" w:author="Christopher Fotheringham" w:date="2022-01-31T14:18:00Z">
              <w:rPr>
                <w:rFonts w:asciiTheme="majorBidi" w:hAnsiTheme="majorBidi" w:cstheme="majorBidi"/>
                <w:sz w:val="24"/>
                <w:szCs w:val="24"/>
              </w:rPr>
            </w:rPrChange>
          </w:rPr>
          <w:delText xml:space="preserve">a </w:delText>
        </w:r>
      </w:del>
      <w:r w:rsidRPr="00686688">
        <w:rPr>
          <w:rFonts w:asciiTheme="majorBidi" w:hAnsiTheme="majorBidi" w:cstheme="majorBidi"/>
          <w:sz w:val="24"/>
          <w:szCs w:val="24"/>
          <w:lang w:val="en-GB"/>
          <w:rPrChange w:id="2927" w:author="Christopher Fotheringham" w:date="2022-01-31T14:18:00Z">
            <w:rPr>
              <w:rFonts w:asciiTheme="majorBidi" w:hAnsiTheme="majorBidi" w:cstheme="majorBidi"/>
              <w:sz w:val="24"/>
              <w:szCs w:val="24"/>
            </w:rPr>
          </w:rPrChange>
        </w:rPr>
        <w:t xml:space="preserve">follow-up </w:t>
      </w:r>
      <w:del w:id="2928" w:author="HP" w:date="2022-01-17T01:00:00Z">
        <w:r w:rsidRPr="00686688" w:rsidDel="00BA4FD0">
          <w:rPr>
            <w:rFonts w:asciiTheme="majorBidi" w:hAnsiTheme="majorBidi" w:cstheme="majorBidi"/>
            <w:sz w:val="24"/>
            <w:szCs w:val="24"/>
            <w:lang w:val="en-GB"/>
            <w:rPrChange w:id="2929" w:author="Christopher Fotheringham" w:date="2022-01-31T14:18:00Z">
              <w:rPr>
                <w:rFonts w:asciiTheme="majorBidi" w:hAnsiTheme="majorBidi" w:cstheme="majorBidi"/>
                <w:sz w:val="24"/>
                <w:szCs w:val="24"/>
              </w:rPr>
            </w:rPrChange>
          </w:rPr>
          <w:delText xml:space="preserve">test </w:delText>
        </w:r>
      </w:del>
      <w:r w:rsidRPr="00686688">
        <w:rPr>
          <w:rFonts w:asciiTheme="majorBidi" w:hAnsiTheme="majorBidi" w:cstheme="majorBidi"/>
          <w:sz w:val="24"/>
          <w:szCs w:val="24"/>
          <w:lang w:val="en-GB"/>
          <w:rPrChange w:id="2930" w:author="Christopher Fotheringham" w:date="2022-01-31T14:18:00Z">
            <w:rPr>
              <w:rFonts w:asciiTheme="majorBidi" w:hAnsiTheme="majorBidi" w:cstheme="majorBidi"/>
              <w:sz w:val="24"/>
              <w:szCs w:val="24"/>
            </w:rPr>
          </w:rPrChange>
        </w:rPr>
        <w:t>(5</w:t>
      </w:r>
      <w:ins w:id="2931" w:author="Christopher Fotheringham" w:date="2022-01-31T13:45:00Z">
        <w:r w:rsidR="00A21642" w:rsidRPr="00686688">
          <w:rPr>
            <w:rFonts w:asciiTheme="majorBidi" w:hAnsiTheme="majorBidi" w:cstheme="majorBidi"/>
            <w:sz w:val="24"/>
            <w:szCs w:val="24"/>
            <w:lang w:val="en-GB"/>
          </w:rPr>
          <w:t>–</w:t>
        </w:r>
      </w:ins>
      <w:del w:id="2932" w:author="Christopher Fotheringham" w:date="2022-01-31T13:45:00Z">
        <w:r w:rsidRPr="00686688" w:rsidDel="00A21642">
          <w:rPr>
            <w:rFonts w:asciiTheme="majorBidi" w:hAnsiTheme="majorBidi" w:cstheme="majorBidi"/>
            <w:sz w:val="24"/>
            <w:szCs w:val="24"/>
            <w:lang w:val="en-GB"/>
            <w:rPrChange w:id="2933" w:author="Christopher Fotheringham" w:date="2022-01-31T14:18:00Z">
              <w:rPr>
                <w:rFonts w:asciiTheme="majorBidi" w:hAnsiTheme="majorBidi" w:cstheme="majorBidi"/>
                <w:sz w:val="24"/>
                <w:szCs w:val="24"/>
              </w:rPr>
            </w:rPrChange>
          </w:rPr>
          <w:delText>-</w:delText>
        </w:r>
      </w:del>
      <w:r w:rsidRPr="00686688">
        <w:rPr>
          <w:rFonts w:asciiTheme="majorBidi" w:hAnsiTheme="majorBidi" w:cstheme="majorBidi"/>
          <w:sz w:val="24"/>
          <w:szCs w:val="24"/>
          <w:lang w:val="en-GB"/>
          <w:rPrChange w:id="2934" w:author="Christopher Fotheringham" w:date="2022-01-31T14:18:00Z">
            <w:rPr>
              <w:rFonts w:asciiTheme="majorBidi" w:hAnsiTheme="majorBidi" w:cstheme="majorBidi"/>
              <w:sz w:val="24"/>
              <w:szCs w:val="24"/>
            </w:rPr>
          </w:rPrChange>
        </w:rPr>
        <w:t xml:space="preserve">9 months post-intervention evaluation). </w:t>
      </w:r>
      <w:r w:rsidR="00B93731" w:rsidRPr="00686688">
        <w:rPr>
          <w:rFonts w:asciiTheme="majorBidi" w:hAnsiTheme="majorBidi" w:cstheme="majorBidi"/>
          <w:color w:val="FF0000"/>
          <w:sz w:val="24"/>
          <w:szCs w:val="24"/>
          <w:lang w:val="en-GB"/>
          <w:rPrChange w:id="2935" w:author="Christopher Fotheringham" w:date="2022-01-31T14:18:00Z">
            <w:rPr>
              <w:rFonts w:asciiTheme="majorBidi" w:hAnsiTheme="majorBidi" w:cstheme="majorBidi"/>
              <w:sz w:val="24"/>
              <w:szCs w:val="24"/>
            </w:rPr>
          </w:rPrChange>
        </w:rPr>
        <w:t xml:space="preserve">Table </w:t>
      </w:r>
      <w:del w:id="2936" w:author="HP" w:date="2022-01-29T18:14:00Z">
        <w:r w:rsidR="00B93731" w:rsidRPr="00686688" w:rsidDel="00826C56">
          <w:rPr>
            <w:rFonts w:asciiTheme="majorBidi" w:hAnsiTheme="majorBidi" w:cstheme="majorBidi"/>
            <w:color w:val="FF0000"/>
            <w:sz w:val="24"/>
            <w:szCs w:val="24"/>
            <w:lang w:val="en-GB"/>
            <w:rPrChange w:id="2937" w:author="Christopher Fotheringham" w:date="2022-01-31T14:18:00Z">
              <w:rPr>
                <w:rFonts w:asciiTheme="majorBidi" w:hAnsiTheme="majorBidi" w:cstheme="majorBidi"/>
                <w:sz w:val="24"/>
                <w:szCs w:val="24"/>
              </w:rPr>
            </w:rPrChange>
          </w:rPr>
          <w:delText xml:space="preserve">2 </w:delText>
        </w:r>
      </w:del>
      <w:ins w:id="2938" w:author="HP" w:date="2022-01-29T18:14:00Z">
        <w:r w:rsidR="00826C56" w:rsidRPr="00686688">
          <w:rPr>
            <w:rFonts w:asciiTheme="majorBidi" w:hAnsiTheme="majorBidi" w:cstheme="majorBidi"/>
            <w:color w:val="FF0000"/>
            <w:sz w:val="24"/>
            <w:szCs w:val="24"/>
            <w:lang w:val="en-GB"/>
            <w:rPrChange w:id="2939" w:author="Christopher Fotheringham" w:date="2022-01-31T14:18:00Z">
              <w:rPr>
                <w:rFonts w:asciiTheme="majorBidi" w:hAnsiTheme="majorBidi" w:cstheme="majorBidi"/>
                <w:sz w:val="24"/>
                <w:szCs w:val="24"/>
              </w:rPr>
            </w:rPrChange>
          </w:rPr>
          <w:t xml:space="preserve">3 </w:t>
        </w:r>
      </w:ins>
      <w:r w:rsidR="00B93731" w:rsidRPr="00686688">
        <w:rPr>
          <w:rFonts w:asciiTheme="majorBidi" w:hAnsiTheme="majorBidi" w:cstheme="majorBidi"/>
          <w:color w:val="FF0000"/>
          <w:sz w:val="24"/>
          <w:szCs w:val="24"/>
          <w:lang w:val="en-GB"/>
          <w:rPrChange w:id="2940" w:author="Christopher Fotheringham" w:date="2022-01-31T14:18:00Z">
            <w:rPr>
              <w:rFonts w:asciiTheme="majorBidi" w:hAnsiTheme="majorBidi" w:cstheme="majorBidi"/>
              <w:sz w:val="24"/>
              <w:szCs w:val="24"/>
            </w:rPr>
          </w:rPrChange>
        </w:rPr>
        <w:t xml:space="preserve">shows the total, direct and indirect effect of each mediator on the outcome of the study. </w:t>
      </w:r>
    </w:p>
    <w:p w14:paraId="027DBD07" w14:textId="30202A2D" w:rsidR="00A2067B" w:rsidRPr="00686688" w:rsidRDefault="00A2067B" w:rsidP="00AF0CB8">
      <w:pPr>
        <w:bidi w:val="0"/>
        <w:spacing w:line="480" w:lineRule="auto"/>
        <w:jc w:val="both"/>
        <w:rPr>
          <w:rFonts w:asciiTheme="majorBidi" w:hAnsiTheme="majorBidi" w:cstheme="majorBidi"/>
          <w:sz w:val="24"/>
          <w:szCs w:val="24"/>
          <w:lang w:val="en-GB"/>
          <w:rPrChange w:id="2941" w:author="Christopher Fotheringham" w:date="2022-01-31T14:18:00Z">
            <w:rPr>
              <w:rFonts w:asciiTheme="majorBidi" w:hAnsiTheme="majorBidi" w:cstheme="majorBidi"/>
              <w:sz w:val="24"/>
              <w:szCs w:val="24"/>
            </w:rPr>
          </w:rPrChange>
        </w:rPr>
      </w:pPr>
      <w:r w:rsidRPr="00686688">
        <w:rPr>
          <w:rFonts w:asciiTheme="majorBidi" w:hAnsiTheme="majorBidi" w:cstheme="majorBidi"/>
          <w:sz w:val="24"/>
          <w:szCs w:val="24"/>
          <w:lang w:val="en-GB"/>
          <w:rPrChange w:id="2942" w:author="Christopher Fotheringham" w:date="2022-01-31T14:18:00Z">
            <w:rPr>
              <w:rFonts w:asciiTheme="majorBidi" w:hAnsiTheme="majorBidi" w:cstheme="majorBidi"/>
              <w:sz w:val="24"/>
              <w:szCs w:val="24"/>
            </w:rPr>
          </w:rPrChange>
        </w:rPr>
        <w:t>The results of the study show that the PLH interventio</w:t>
      </w:r>
      <w:r w:rsidR="00DE48C4" w:rsidRPr="00686688">
        <w:rPr>
          <w:rFonts w:asciiTheme="majorBidi" w:hAnsiTheme="majorBidi" w:cstheme="majorBidi"/>
          <w:sz w:val="24"/>
          <w:szCs w:val="24"/>
          <w:lang w:val="en-GB"/>
          <w:rPrChange w:id="2943" w:author="Christopher Fotheringham" w:date="2022-01-31T14:18:00Z">
            <w:rPr>
              <w:rFonts w:asciiTheme="majorBidi" w:hAnsiTheme="majorBidi" w:cstheme="majorBidi"/>
              <w:sz w:val="24"/>
              <w:szCs w:val="24"/>
            </w:rPr>
          </w:rPrChange>
        </w:rPr>
        <w:t xml:space="preserve">n had a significant </w:t>
      </w:r>
      <w:r w:rsidRPr="00686688">
        <w:rPr>
          <w:rFonts w:asciiTheme="majorBidi" w:hAnsiTheme="majorBidi" w:cstheme="majorBidi"/>
          <w:sz w:val="24"/>
          <w:szCs w:val="24"/>
          <w:lang w:val="en-GB"/>
          <w:rPrChange w:id="2944" w:author="Christopher Fotheringham" w:date="2022-01-31T14:18:00Z">
            <w:rPr>
              <w:rFonts w:asciiTheme="majorBidi" w:hAnsiTheme="majorBidi" w:cstheme="majorBidi"/>
              <w:sz w:val="24"/>
              <w:szCs w:val="24"/>
            </w:rPr>
          </w:rPrChange>
        </w:rPr>
        <w:t xml:space="preserve">direct effect </w:t>
      </w:r>
      <w:r w:rsidR="00B74788" w:rsidRPr="00686688">
        <w:rPr>
          <w:rFonts w:asciiTheme="majorBidi" w:hAnsiTheme="majorBidi" w:cstheme="majorBidi"/>
          <w:sz w:val="24"/>
          <w:szCs w:val="24"/>
          <w:lang w:val="en-GB"/>
          <w:rPrChange w:id="2945" w:author="Christopher Fotheringham" w:date="2022-01-31T14:18:00Z">
            <w:rPr>
              <w:rFonts w:asciiTheme="majorBidi" w:hAnsiTheme="majorBidi" w:cstheme="majorBidi"/>
              <w:sz w:val="24"/>
              <w:szCs w:val="24"/>
            </w:rPr>
          </w:rPrChange>
        </w:rPr>
        <w:t>on</w:t>
      </w:r>
      <w:r w:rsidRPr="00686688">
        <w:rPr>
          <w:rFonts w:asciiTheme="majorBidi" w:hAnsiTheme="majorBidi" w:cstheme="majorBidi"/>
          <w:sz w:val="24"/>
          <w:szCs w:val="24"/>
          <w:lang w:val="en-GB"/>
          <w:rPrChange w:id="2946" w:author="Christopher Fotheringham" w:date="2022-01-31T14:18:00Z">
            <w:rPr>
              <w:rFonts w:asciiTheme="majorBidi" w:hAnsiTheme="majorBidi" w:cstheme="majorBidi"/>
              <w:sz w:val="24"/>
              <w:szCs w:val="24"/>
            </w:rPr>
          </w:rPrChange>
        </w:rPr>
        <w:t xml:space="preserve"> reducing parenting stress (ß = −</w:t>
      </w:r>
      <w:r w:rsidR="00DE48C4" w:rsidRPr="00686688">
        <w:rPr>
          <w:rFonts w:asciiTheme="majorBidi" w:hAnsiTheme="majorBidi" w:cstheme="majorBidi"/>
          <w:sz w:val="24"/>
          <w:szCs w:val="24"/>
          <w:lang w:val="en-GB"/>
          <w:rPrChange w:id="2947" w:author="Christopher Fotheringham" w:date="2022-01-31T14:18:00Z">
            <w:rPr>
              <w:rFonts w:asciiTheme="majorBidi" w:hAnsiTheme="majorBidi" w:cstheme="majorBidi"/>
              <w:sz w:val="24"/>
              <w:szCs w:val="24"/>
            </w:rPr>
          </w:rPrChange>
        </w:rPr>
        <w:t>.353</w:t>
      </w:r>
      <w:r w:rsidRPr="00686688">
        <w:rPr>
          <w:rFonts w:asciiTheme="majorBidi" w:hAnsiTheme="majorBidi" w:cstheme="majorBidi"/>
          <w:sz w:val="24"/>
          <w:szCs w:val="24"/>
          <w:lang w:val="en-GB"/>
          <w:rPrChange w:id="2948" w:author="Christopher Fotheringham" w:date="2022-01-31T14:18:00Z">
            <w:rPr>
              <w:rFonts w:asciiTheme="majorBidi" w:hAnsiTheme="majorBidi" w:cstheme="majorBidi"/>
              <w:sz w:val="24"/>
              <w:szCs w:val="24"/>
            </w:rPr>
          </w:rPrChange>
        </w:rPr>
        <w:t>, SE = .</w:t>
      </w:r>
      <w:r w:rsidR="00DE48C4" w:rsidRPr="00686688">
        <w:rPr>
          <w:rFonts w:asciiTheme="majorBidi" w:hAnsiTheme="majorBidi" w:cstheme="majorBidi"/>
          <w:sz w:val="24"/>
          <w:szCs w:val="24"/>
          <w:lang w:val="en-GB"/>
          <w:rPrChange w:id="2949" w:author="Christopher Fotheringham" w:date="2022-01-31T14:18:00Z">
            <w:rPr>
              <w:rFonts w:asciiTheme="majorBidi" w:hAnsiTheme="majorBidi" w:cstheme="majorBidi"/>
              <w:sz w:val="24"/>
              <w:szCs w:val="24"/>
            </w:rPr>
          </w:rPrChange>
        </w:rPr>
        <w:t>088</w:t>
      </w:r>
      <w:r w:rsidRPr="00686688">
        <w:rPr>
          <w:rFonts w:asciiTheme="majorBidi" w:hAnsiTheme="majorBidi" w:cstheme="majorBidi"/>
          <w:sz w:val="24"/>
          <w:szCs w:val="24"/>
          <w:lang w:val="en-GB"/>
          <w:rPrChange w:id="2950" w:author="Christopher Fotheringham" w:date="2022-01-31T14:18:00Z">
            <w:rPr>
              <w:rFonts w:asciiTheme="majorBidi" w:hAnsiTheme="majorBidi" w:cstheme="majorBidi"/>
              <w:sz w:val="24"/>
              <w:szCs w:val="24"/>
            </w:rPr>
          </w:rPrChange>
        </w:rPr>
        <w:t>, P &lt; .001)</w:t>
      </w:r>
      <w:del w:id="2951" w:author="MEINCK Franziska" w:date="2022-01-07T14:31:00Z">
        <w:r w:rsidRPr="00686688" w:rsidDel="00AF0CB8">
          <w:rPr>
            <w:rFonts w:asciiTheme="majorBidi" w:hAnsiTheme="majorBidi" w:cstheme="majorBidi"/>
            <w:sz w:val="24"/>
            <w:szCs w:val="24"/>
            <w:lang w:val="en-GB"/>
            <w:rPrChange w:id="2952" w:author="Christopher Fotheringham" w:date="2022-01-31T14:18:00Z">
              <w:rPr>
                <w:rFonts w:asciiTheme="majorBidi" w:hAnsiTheme="majorBidi" w:cstheme="majorBidi"/>
                <w:sz w:val="24"/>
                <w:szCs w:val="24"/>
              </w:rPr>
            </w:rPrChange>
          </w:rPr>
          <w:delText xml:space="preserve"> at the follow-up test (5-9 months)</w:delText>
        </w:r>
      </w:del>
      <w:r w:rsidRPr="00686688">
        <w:rPr>
          <w:rFonts w:asciiTheme="majorBidi" w:hAnsiTheme="majorBidi" w:cstheme="majorBidi"/>
          <w:sz w:val="24"/>
          <w:szCs w:val="24"/>
          <w:lang w:val="en-GB"/>
          <w:rPrChange w:id="2953" w:author="Christopher Fotheringham" w:date="2022-01-31T14:18:00Z">
            <w:rPr>
              <w:rFonts w:asciiTheme="majorBidi" w:hAnsiTheme="majorBidi" w:cstheme="majorBidi"/>
              <w:sz w:val="24"/>
              <w:szCs w:val="24"/>
            </w:rPr>
          </w:rPrChange>
        </w:rPr>
        <w:t xml:space="preserve">. In addition, the results presented in Figure 1 indicate that </w:t>
      </w:r>
      <w:del w:id="2954" w:author="MEINCK Franziska" w:date="2022-01-07T14:31:00Z">
        <w:r w:rsidRPr="00686688" w:rsidDel="00AF0CB8">
          <w:rPr>
            <w:rFonts w:asciiTheme="majorBidi" w:hAnsiTheme="majorBidi" w:cstheme="majorBidi"/>
            <w:sz w:val="24"/>
            <w:szCs w:val="24"/>
            <w:lang w:val="en-GB"/>
            <w:rPrChange w:id="2955" w:author="Christopher Fotheringham" w:date="2022-01-31T14:18:00Z">
              <w:rPr>
                <w:rFonts w:asciiTheme="majorBidi" w:hAnsiTheme="majorBidi" w:cstheme="majorBidi"/>
                <w:sz w:val="24"/>
                <w:szCs w:val="24"/>
              </w:rPr>
            </w:rPrChange>
          </w:rPr>
          <w:delText xml:space="preserve">at the follow-up test, the observed reduction in parenting stress ran through </w:delText>
        </w:r>
        <w:r w:rsidR="00A20595" w:rsidRPr="00686688" w:rsidDel="00AF0CB8">
          <w:rPr>
            <w:rFonts w:asciiTheme="majorBidi" w:hAnsiTheme="majorBidi" w:cstheme="majorBidi"/>
            <w:sz w:val="24"/>
            <w:szCs w:val="24"/>
            <w:lang w:val="en-GB"/>
            <w:rPrChange w:id="2956" w:author="Christopher Fotheringham" w:date="2022-01-31T14:18:00Z">
              <w:rPr>
                <w:rFonts w:asciiTheme="majorBidi" w:hAnsiTheme="majorBidi" w:cstheme="majorBidi"/>
                <w:sz w:val="24"/>
                <w:szCs w:val="24"/>
              </w:rPr>
            </w:rPrChange>
          </w:rPr>
          <w:delText>three</w:delText>
        </w:r>
        <w:r w:rsidRPr="00686688" w:rsidDel="00AF0CB8">
          <w:rPr>
            <w:rFonts w:asciiTheme="majorBidi" w:hAnsiTheme="majorBidi" w:cstheme="majorBidi"/>
            <w:sz w:val="24"/>
            <w:szCs w:val="24"/>
            <w:lang w:val="en-GB"/>
            <w:rPrChange w:id="2957" w:author="Christopher Fotheringham" w:date="2022-01-31T14:18:00Z">
              <w:rPr>
                <w:rFonts w:asciiTheme="majorBidi" w:hAnsiTheme="majorBidi" w:cstheme="majorBidi"/>
                <w:sz w:val="24"/>
                <w:szCs w:val="24"/>
              </w:rPr>
            </w:rPrChange>
          </w:rPr>
          <w:delText xml:space="preserve"> </w:delText>
        </w:r>
        <w:r w:rsidR="00B74788" w:rsidRPr="00686688" w:rsidDel="00AF0CB8">
          <w:rPr>
            <w:rFonts w:asciiTheme="majorBidi" w:hAnsiTheme="majorBidi" w:cstheme="majorBidi"/>
            <w:sz w:val="24"/>
            <w:szCs w:val="24"/>
            <w:lang w:val="en-GB"/>
            <w:rPrChange w:id="2958" w:author="Christopher Fotheringham" w:date="2022-01-31T14:18:00Z">
              <w:rPr>
                <w:rFonts w:asciiTheme="majorBidi" w:hAnsiTheme="majorBidi" w:cstheme="majorBidi"/>
                <w:sz w:val="24"/>
                <w:szCs w:val="24"/>
              </w:rPr>
            </w:rPrChange>
          </w:rPr>
          <w:delText xml:space="preserve">statistically </w:delText>
        </w:r>
        <w:r w:rsidRPr="00686688" w:rsidDel="00AF0CB8">
          <w:rPr>
            <w:rFonts w:asciiTheme="majorBidi" w:hAnsiTheme="majorBidi" w:cstheme="majorBidi"/>
            <w:sz w:val="24"/>
            <w:szCs w:val="24"/>
            <w:lang w:val="en-GB"/>
            <w:rPrChange w:id="2959" w:author="Christopher Fotheringham" w:date="2022-01-31T14:18:00Z">
              <w:rPr>
                <w:rFonts w:asciiTheme="majorBidi" w:hAnsiTheme="majorBidi" w:cstheme="majorBidi"/>
                <w:sz w:val="24"/>
                <w:szCs w:val="24"/>
              </w:rPr>
            </w:rPrChange>
          </w:rPr>
          <w:delText>significant pathways</w:delText>
        </w:r>
      </w:del>
      <w:ins w:id="2960" w:author="MEINCK Franziska" w:date="2022-01-07T14:31:00Z">
        <w:r w:rsidR="00AF0CB8" w:rsidRPr="00686688">
          <w:rPr>
            <w:rFonts w:asciiTheme="majorBidi" w:hAnsiTheme="majorBidi" w:cstheme="majorBidi"/>
            <w:sz w:val="24"/>
            <w:szCs w:val="24"/>
            <w:lang w:val="en-GB"/>
            <w:rPrChange w:id="2961" w:author="Christopher Fotheringham" w:date="2022-01-31T14:18:00Z">
              <w:rPr>
                <w:rFonts w:asciiTheme="majorBidi" w:hAnsiTheme="majorBidi" w:cstheme="majorBidi"/>
                <w:sz w:val="24"/>
                <w:szCs w:val="24"/>
              </w:rPr>
            </w:rPrChange>
          </w:rPr>
          <w:t xml:space="preserve">there was an indirect effect </w:t>
        </w:r>
      </w:ins>
      <w:ins w:id="2962" w:author="Christopher Fotheringham" w:date="2022-01-31T13:46:00Z">
        <w:r w:rsidR="00A21642" w:rsidRPr="00686688">
          <w:rPr>
            <w:rFonts w:asciiTheme="majorBidi" w:hAnsiTheme="majorBidi" w:cstheme="majorBidi"/>
            <w:sz w:val="24"/>
            <w:szCs w:val="24"/>
            <w:lang w:val="en-GB"/>
          </w:rPr>
          <w:t xml:space="preserve">on parenting stress reduction </w:t>
        </w:r>
      </w:ins>
      <w:ins w:id="2963" w:author="MEINCK Franziska" w:date="2022-01-07T14:31:00Z">
        <w:r w:rsidR="00AF0CB8" w:rsidRPr="00686688">
          <w:rPr>
            <w:rFonts w:asciiTheme="majorBidi" w:hAnsiTheme="majorBidi" w:cstheme="majorBidi"/>
            <w:sz w:val="24"/>
            <w:szCs w:val="24"/>
            <w:lang w:val="en-GB"/>
            <w:rPrChange w:id="2964" w:author="Christopher Fotheringham" w:date="2022-01-31T14:18:00Z">
              <w:rPr>
                <w:rFonts w:asciiTheme="majorBidi" w:hAnsiTheme="majorBidi" w:cstheme="majorBidi"/>
                <w:sz w:val="24"/>
                <w:szCs w:val="24"/>
              </w:rPr>
            </w:rPrChange>
          </w:rPr>
          <w:t>through</w:t>
        </w:r>
      </w:ins>
      <w:del w:id="2965" w:author="MEINCK Franziska" w:date="2022-01-07T14:31:00Z">
        <w:r w:rsidRPr="00686688" w:rsidDel="00AF0CB8">
          <w:rPr>
            <w:rFonts w:asciiTheme="majorBidi" w:hAnsiTheme="majorBidi" w:cstheme="majorBidi"/>
            <w:sz w:val="24"/>
            <w:szCs w:val="24"/>
            <w:lang w:val="en-GB"/>
            <w:rPrChange w:id="2966" w:author="Christopher Fotheringham" w:date="2022-01-31T14:18:00Z">
              <w:rPr>
                <w:rFonts w:asciiTheme="majorBidi" w:hAnsiTheme="majorBidi" w:cstheme="majorBidi"/>
                <w:sz w:val="24"/>
                <w:szCs w:val="24"/>
              </w:rPr>
            </w:rPrChange>
          </w:rPr>
          <w:delText>:</w:delText>
        </w:r>
      </w:del>
      <w:r w:rsidRPr="00686688">
        <w:rPr>
          <w:rFonts w:asciiTheme="majorBidi" w:hAnsiTheme="majorBidi" w:cstheme="majorBidi"/>
          <w:sz w:val="24"/>
          <w:szCs w:val="24"/>
          <w:lang w:val="en-GB"/>
          <w:rPrChange w:id="2967" w:author="Christopher Fotheringham" w:date="2022-01-31T14:18:00Z">
            <w:rPr>
              <w:rFonts w:asciiTheme="majorBidi" w:hAnsiTheme="majorBidi" w:cstheme="majorBidi"/>
              <w:sz w:val="24"/>
              <w:szCs w:val="24"/>
            </w:rPr>
          </w:rPrChange>
        </w:rPr>
        <w:t xml:space="preserve"> improved parent-child relationship (ß =</w:t>
      </w:r>
      <w:r w:rsidR="00B33663" w:rsidRPr="00686688">
        <w:rPr>
          <w:rFonts w:asciiTheme="majorBidi" w:hAnsiTheme="majorBidi" w:cstheme="majorBidi"/>
          <w:sz w:val="24"/>
          <w:szCs w:val="24"/>
          <w:lang w:val="en-GB"/>
          <w:rPrChange w:id="2968" w:author="Christopher Fotheringham" w:date="2022-01-31T14:18:00Z">
            <w:rPr>
              <w:rFonts w:asciiTheme="majorBidi" w:hAnsiTheme="majorBidi" w:cstheme="majorBidi"/>
              <w:sz w:val="24"/>
              <w:szCs w:val="24"/>
            </w:rPr>
          </w:rPrChange>
        </w:rPr>
        <w:t xml:space="preserve"> </w:t>
      </w:r>
      <w:r w:rsidRPr="00686688">
        <w:rPr>
          <w:rFonts w:asciiTheme="majorBidi" w:hAnsiTheme="majorBidi" w:cstheme="majorBidi"/>
          <w:sz w:val="24"/>
          <w:szCs w:val="24"/>
          <w:lang w:val="en-GB"/>
          <w:rPrChange w:id="2969" w:author="Christopher Fotheringham" w:date="2022-01-31T14:18:00Z">
            <w:rPr>
              <w:rFonts w:asciiTheme="majorBidi" w:hAnsiTheme="majorBidi" w:cstheme="majorBidi"/>
              <w:sz w:val="24"/>
              <w:szCs w:val="24"/>
            </w:rPr>
          </w:rPrChange>
        </w:rPr>
        <w:t>.</w:t>
      </w:r>
      <w:r w:rsidR="00B33663" w:rsidRPr="00686688">
        <w:rPr>
          <w:rFonts w:asciiTheme="majorBidi" w:hAnsiTheme="majorBidi" w:cstheme="majorBidi"/>
          <w:sz w:val="24"/>
          <w:szCs w:val="24"/>
          <w:lang w:val="en-GB"/>
          <w:rPrChange w:id="2970" w:author="Christopher Fotheringham" w:date="2022-01-31T14:18:00Z">
            <w:rPr>
              <w:rFonts w:asciiTheme="majorBidi" w:hAnsiTheme="majorBidi" w:cstheme="majorBidi"/>
              <w:sz w:val="24"/>
              <w:szCs w:val="24"/>
            </w:rPr>
          </w:rPrChange>
        </w:rPr>
        <w:t>058</w:t>
      </w:r>
      <w:r w:rsidRPr="00686688">
        <w:rPr>
          <w:rFonts w:asciiTheme="majorBidi" w:hAnsiTheme="majorBidi" w:cstheme="majorBidi"/>
          <w:sz w:val="24"/>
          <w:szCs w:val="24"/>
          <w:lang w:val="en-GB"/>
          <w:rPrChange w:id="2971" w:author="Christopher Fotheringham" w:date="2022-01-31T14:18:00Z">
            <w:rPr>
              <w:rFonts w:asciiTheme="majorBidi" w:hAnsiTheme="majorBidi" w:cstheme="majorBidi"/>
              <w:sz w:val="24"/>
              <w:szCs w:val="24"/>
            </w:rPr>
          </w:rPrChange>
        </w:rPr>
        <w:t>, SE = .</w:t>
      </w:r>
      <w:r w:rsidR="008614AA" w:rsidRPr="00686688">
        <w:rPr>
          <w:rFonts w:asciiTheme="majorBidi" w:hAnsiTheme="majorBidi" w:cstheme="majorBidi"/>
          <w:sz w:val="24"/>
          <w:szCs w:val="24"/>
          <w:lang w:val="en-GB"/>
          <w:rPrChange w:id="2972" w:author="Christopher Fotheringham" w:date="2022-01-31T14:18:00Z">
            <w:rPr>
              <w:rFonts w:asciiTheme="majorBidi" w:hAnsiTheme="majorBidi" w:cstheme="majorBidi"/>
              <w:sz w:val="24"/>
              <w:szCs w:val="24"/>
            </w:rPr>
          </w:rPrChange>
        </w:rPr>
        <w:t>20</w:t>
      </w:r>
      <w:r w:rsidR="00B33663" w:rsidRPr="00686688">
        <w:rPr>
          <w:rFonts w:asciiTheme="majorBidi" w:hAnsiTheme="majorBidi" w:cstheme="majorBidi"/>
          <w:sz w:val="24"/>
          <w:szCs w:val="24"/>
          <w:lang w:val="en-GB"/>
          <w:rPrChange w:id="2973" w:author="Christopher Fotheringham" w:date="2022-01-31T14:18:00Z">
            <w:rPr>
              <w:rFonts w:asciiTheme="majorBidi" w:hAnsiTheme="majorBidi" w:cstheme="majorBidi"/>
              <w:sz w:val="24"/>
              <w:szCs w:val="24"/>
            </w:rPr>
          </w:rPrChange>
        </w:rPr>
        <w:t>4</w:t>
      </w:r>
      <w:r w:rsidRPr="00686688">
        <w:rPr>
          <w:rFonts w:asciiTheme="majorBidi" w:hAnsiTheme="majorBidi" w:cstheme="majorBidi"/>
          <w:sz w:val="24"/>
          <w:szCs w:val="24"/>
          <w:lang w:val="en-GB"/>
          <w:rPrChange w:id="2974" w:author="Christopher Fotheringham" w:date="2022-01-31T14:18:00Z">
            <w:rPr>
              <w:rFonts w:asciiTheme="majorBidi" w:hAnsiTheme="majorBidi" w:cstheme="majorBidi"/>
              <w:sz w:val="24"/>
              <w:szCs w:val="24"/>
            </w:rPr>
          </w:rPrChange>
        </w:rPr>
        <w:t>, P &lt; .000; CI [−</w:t>
      </w:r>
      <w:r w:rsidR="008614AA" w:rsidRPr="00686688">
        <w:rPr>
          <w:rFonts w:asciiTheme="majorBidi" w:hAnsiTheme="majorBidi" w:cstheme="majorBidi"/>
          <w:sz w:val="24"/>
          <w:szCs w:val="24"/>
          <w:lang w:val="en-GB"/>
          <w:rPrChange w:id="2975" w:author="Christopher Fotheringham" w:date="2022-01-31T14:18:00Z">
            <w:rPr>
              <w:rFonts w:asciiTheme="majorBidi" w:hAnsiTheme="majorBidi" w:cstheme="majorBidi"/>
              <w:sz w:val="24"/>
              <w:szCs w:val="24"/>
            </w:rPr>
          </w:rPrChange>
        </w:rPr>
        <w:t>.</w:t>
      </w:r>
      <w:r w:rsidR="00B33663" w:rsidRPr="00686688">
        <w:rPr>
          <w:rFonts w:asciiTheme="majorBidi" w:hAnsiTheme="majorBidi" w:cstheme="majorBidi"/>
          <w:sz w:val="24"/>
          <w:szCs w:val="24"/>
          <w:lang w:val="en-GB"/>
          <w:rPrChange w:id="2976" w:author="Christopher Fotheringham" w:date="2022-01-31T14:18:00Z">
            <w:rPr>
              <w:rFonts w:asciiTheme="majorBidi" w:hAnsiTheme="majorBidi" w:cstheme="majorBidi"/>
              <w:sz w:val="24"/>
              <w:szCs w:val="24"/>
            </w:rPr>
          </w:rPrChange>
        </w:rPr>
        <w:t>113</w:t>
      </w:r>
      <w:r w:rsidRPr="00686688">
        <w:rPr>
          <w:rFonts w:asciiTheme="majorBidi" w:hAnsiTheme="majorBidi" w:cstheme="majorBidi"/>
          <w:sz w:val="24"/>
          <w:szCs w:val="24"/>
          <w:lang w:val="en-GB"/>
          <w:rPrChange w:id="2977" w:author="Christopher Fotheringham" w:date="2022-01-31T14:18:00Z">
            <w:rPr>
              <w:rFonts w:asciiTheme="majorBidi" w:hAnsiTheme="majorBidi" w:cstheme="majorBidi"/>
              <w:sz w:val="24"/>
              <w:szCs w:val="24"/>
            </w:rPr>
          </w:rPrChange>
        </w:rPr>
        <w:t>, −.</w:t>
      </w:r>
      <w:r w:rsidR="00B33663" w:rsidRPr="00686688">
        <w:rPr>
          <w:rFonts w:asciiTheme="majorBidi" w:hAnsiTheme="majorBidi" w:cstheme="majorBidi"/>
          <w:sz w:val="24"/>
          <w:szCs w:val="24"/>
          <w:lang w:val="en-GB"/>
          <w:rPrChange w:id="2978" w:author="Christopher Fotheringham" w:date="2022-01-31T14:18:00Z">
            <w:rPr>
              <w:rFonts w:asciiTheme="majorBidi" w:hAnsiTheme="majorBidi" w:cstheme="majorBidi"/>
              <w:sz w:val="24"/>
              <w:szCs w:val="24"/>
            </w:rPr>
          </w:rPrChange>
        </w:rPr>
        <w:t>016</w:t>
      </w:r>
      <w:r w:rsidRPr="00686688">
        <w:rPr>
          <w:rFonts w:asciiTheme="majorBidi" w:hAnsiTheme="majorBidi" w:cstheme="majorBidi"/>
          <w:sz w:val="24"/>
          <w:szCs w:val="24"/>
          <w:lang w:val="en-GB"/>
          <w:rPrChange w:id="2979" w:author="Christopher Fotheringham" w:date="2022-01-31T14:18:00Z">
            <w:rPr>
              <w:rFonts w:asciiTheme="majorBidi" w:hAnsiTheme="majorBidi" w:cstheme="majorBidi"/>
              <w:sz w:val="24"/>
              <w:szCs w:val="24"/>
            </w:rPr>
          </w:rPrChange>
        </w:rPr>
        <w:t xml:space="preserve">]), </w:t>
      </w:r>
      <w:r w:rsidR="00A73221" w:rsidRPr="00686688">
        <w:rPr>
          <w:rFonts w:asciiTheme="majorBidi" w:hAnsiTheme="majorBidi" w:cstheme="majorBidi"/>
          <w:sz w:val="24"/>
          <w:szCs w:val="24"/>
          <w:lang w:val="en-GB"/>
          <w:rPrChange w:id="2980" w:author="Christopher Fotheringham" w:date="2022-01-31T14:18:00Z">
            <w:rPr>
              <w:rFonts w:asciiTheme="majorBidi" w:hAnsiTheme="majorBidi" w:cstheme="majorBidi"/>
              <w:sz w:val="24"/>
              <w:szCs w:val="24"/>
            </w:rPr>
          </w:rPrChange>
        </w:rPr>
        <w:t>improved parental mental health (</w:t>
      </w:r>
      <w:r w:rsidRPr="00686688">
        <w:rPr>
          <w:rFonts w:asciiTheme="majorBidi" w:hAnsiTheme="majorBidi" w:cstheme="majorBidi"/>
          <w:sz w:val="24"/>
          <w:szCs w:val="24"/>
          <w:lang w:val="en-GB"/>
          <w:rPrChange w:id="2981" w:author="Christopher Fotheringham" w:date="2022-01-31T14:18:00Z">
            <w:rPr>
              <w:rFonts w:asciiTheme="majorBidi" w:hAnsiTheme="majorBidi" w:cstheme="majorBidi"/>
              <w:sz w:val="24"/>
              <w:szCs w:val="24"/>
            </w:rPr>
          </w:rPrChange>
        </w:rPr>
        <w:t>reduced parental depression</w:t>
      </w:r>
      <w:r w:rsidR="00A73221" w:rsidRPr="00686688">
        <w:rPr>
          <w:rFonts w:asciiTheme="majorBidi" w:hAnsiTheme="majorBidi" w:cstheme="majorBidi"/>
          <w:sz w:val="24"/>
          <w:szCs w:val="24"/>
          <w:lang w:val="en-GB"/>
          <w:rPrChange w:id="2982" w:author="Christopher Fotheringham" w:date="2022-01-31T14:18:00Z">
            <w:rPr>
              <w:rFonts w:asciiTheme="majorBidi" w:hAnsiTheme="majorBidi" w:cstheme="majorBidi"/>
              <w:sz w:val="24"/>
              <w:szCs w:val="24"/>
            </w:rPr>
          </w:rPrChange>
        </w:rPr>
        <w:t>)</w:t>
      </w:r>
      <w:r w:rsidRPr="00686688">
        <w:rPr>
          <w:rFonts w:asciiTheme="majorBidi" w:hAnsiTheme="majorBidi" w:cstheme="majorBidi"/>
          <w:sz w:val="24"/>
          <w:szCs w:val="24"/>
          <w:lang w:val="en-GB"/>
          <w:rPrChange w:id="2983" w:author="Christopher Fotheringham" w:date="2022-01-31T14:18:00Z">
            <w:rPr>
              <w:rFonts w:asciiTheme="majorBidi" w:hAnsiTheme="majorBidi" w:cstheme="majorBidi"/>
              <w:sz w:val="24"/>
              <w:szCs w:val="24"/>
            </w:rPr>
          </w:rPrChange>
        </w:rPr>
        <w:t xml:space="preserve"> (ß = </w:t>
      </w:r>
      <w:r w:rsidR="008614AA" w:rsidRPr="00686688">
        <w:rPr>
          <w:rFonts w:asciiTheme="majorBidi" w:hAnsiTheme="majorBidi" w:cstheme="majorBidi"/>
          <w:sz w:val="24"/>
          <w:szCs w:val="24"/>
          <w:lang w:val="en-GB"/>
          <w:rPrChange w:id="2984" w:author="Christopher Fotheringham" w:date="2022-01-31T14:18:00Z">
            <w:rPr>
              <w:rFonts w:asciiTheme="majorBidi" w:hAnsiTheme="majorBidi" w:cstheme="majorBidi"/>
              <w:sz w:val="24"/>
              <w:szCs w:val="24"/>
            </w:rPr>
          </w:rPrChange>
        </w:rPr>
        <w:t>-</w:t>
      </w:r>
      <w:r w:rsidRPr="00686688">
        <w:rPr>
          <w:rFonts w:asciiTheme="majorBidi" w:hAnsiTheme="majorBidi" w:cstheme="majorBidi"/>
          <w:sz w:val="24"/>
          <w:szCs w:val="24"/>
          <w:lang w:val="en-GB"/>
          <w:rPrChange w:id="2985" w:author="Christopher Fotheringham" w:date="2022-01-31T14:18:00Z">
            <w:rPr>
              <w:rFonts w:asciiTheme="majorBidi" w:hAnsiTheme="majorBidi" w:cstheme="majorBidi"/>
              <w:sz w:val="24"/>
              <w:szCs w:val="24"/>
            </w:rPr>
          </w:rPrChange>
        </w:rPr>
        <w:t>.</w:t>
      </w:r>
      <w:r w:rsidR="00B33663" w:rsidRPr="00686688">
        <w:rPr>
          <w:rFonts w:asciiTheme="majorBidi" w:hAnsiTheme="majorBidi" w:cstheme="majorBidi"/>
          <w:sz w:val="24"/>
          <w:szCs w:val="24"/>
          <w:lang w:val="en-GB"/>
          <w:rPrChange w:id="2986" w:author="Christopher Fotheringham" w:date="2022-01-31T14:18:00Z">
            <w:rPr>
              <w:rFonts w:asciiTheme="majorBidi" w:hAnsiTheme="majorBidi" w:cstheme="majorBidi"/>
              <w:sz w:val="24"/>
              <w:szCs w:val="24"/>
            </w:rPr>
          </w:rPrChange>
        </w:rPr>
        <w:t>103</w:t>
      </w:r>
      <w:r w:rsidRPr="00686688">
        <w:rPr>
          <w:rFonts w:asciiTheme="majorBidi" w:hAnsiTheme="majorBidi" w:cstheme="majorBidi"/>
          <w:sz w:val="24"/>
          <w:szCs w:val="24"/>
          <w:lang w:val="en-GB"/>
          <w:rPrChange w:id="2987" w:author="Christopher Fotheringham" w:date="2022-01-31T14:18:00Z">
            <w:rPr>
              <w:rFonts w:asciiTheme="majorBidi" w:hAnsiTheme="majorBidi" w:cstheme="majorBidi"/>
              <w:sz w:val="24"/>
              <w:szCs w:val="24"/>
            </w:rPr>
          </w:rPrChange>
        </w:rPr>
        <w:t>, SE = .</w:t>
      </w:r>
      <w:r w:rsidR="00B33663" w:rsidRPr="00686688">
        <w:rPr>
          <w:rFonts w:asciiTheme="majorBidi" w:hAnsiTheme="majorBidi" w:cstheme="majorBidi"/>
          <w:sz w:val="24"/>
          <w:szCs w:val="24"/>
          <w:lang w:val="en-GB"/>
          <w:rPrChange w:id="2988" w:author="Christopher Fotheringham" w:date="2022-01-31T14:18:00Z">
            <w:rPr>
              <w:rFonts w:asciiTheme="majorBidi" w:hAnsiTheme="majorBidi" w:cstheme="majorBidi"/>
              <w:sz w:val="24"/>
              <w:szCs w:val="24"/>
            </w:rPr>
          </w:rPrChange>
        </w:rPr>
        <w:t>029</w:t>
      </w:r>
      <w:r w:rsidRPr="00686688">
        <w:rPr>
          <w:rFonts w:asciiTheme="majorBidi" w:hAnsiTheme="majorBidi" w:cstheme="majorBidi"/>
          <w:sz w:val="24"/>
          <w:szCs w:val="24"/>
          <w:lang w:val="en-GB"/>
          <w:rPrChange w:id="2989" w:author="Christopher Fotheringham" w:date="2022-01-31T14:18:00Z">
            <w:rPr>
              <w:rFonts w:asciiTheme="majorBidi" w:hAnsiTheme="majorBidi" w:cstheme="majorBidi"/>
              <w:sz w:val="24"/>
              <w:szCs w:val="24"/>
            </w:rPr>
          </w:rPrChange>
        </w:rPr>
        <w:t>, P &lt; .000; CI [−</w:t>
      </w:r>
      <w:r w:rsidR="008614AA" w:rsidRPr="00686688">
        <w:rPr>
          <w:rFonts w:asciiTheme="majorBidi" w:hAnsiTheme="majorBidi" w:cstheme="majorBidi"/>
          <w:sz w:val="24"/>
          <w:szCs w:val="24"/>
          <w:lang w:val="en-GB"/>
          <w:rPrChange w:id="2990" w:author="Christopher Fotheringham" w:date="2022-01-31T14:18:00Z">
            <w:rPr>
              <w:rFonts w:asciiTheme="majorBidi" w:hAnsiTheme="majorBidi" w:cstheme="majorBidi"/>
              <w:sz w:val="24"/>
              <w:szCs w:val="24"/>
            </w:rPr>
          </w:rPrChange>
        </w:rPr>
        <w:t>.</w:t>
      </w:r>
      <w:r w:rsidR="00B33663" w:rsidRPr="00686688">
        <w:rPr>
          <w:rFonts w:asciiTheme="majorBidi" w:hAnsiTheme="majorBidi" w:cstheme="majorBidi"/>
          <w:sz w:val="24"/>
          <w:szCs w:val="24"/>
          <w:lang w:val="en-GB"/>
          <w:rPrChange w:id="2991" w:author="Christopher Fotheringham" w:date="2022-01-31T14:18:00Z">
            <w:rPr>
              <w:rFonts w:asciiTheme="majorBidi" w:hAnsiTheme="majorBidi" w:cstheme="majorBidi"/>
              <w:sz w:val="24"/>
              <w:szCs w:val="24"/>
            </w:rPr>
          </w:rPrChange>
        </w:rPr>
        <w:t>179</w:t>
      </w:r>
      <w:r w:rsidRPr="00686688">
        <w:rPr>
          <w:rFonts w:asciiTheme="majorBidi" w:hAnsiTheme="majorBidi" w:cstheme="majorBidi"/>
          <w:sz w:val="24"/>
          <w:szCs w:val="24"/>
          <w:lang w:val="en-GB"/>
          <w:rPrChange w:id="2992" w:author="Christopher Fotheringham" w:date="2022-01-31T14:18:00Z">
            <w:rPr>
              <w:rFonts w:asciiTheme="majorBidi" w:hAnsiTheme="majorBidi" w:cstheme="majorBidi"/>
              <w:sz w:val="24"/>
              <w:szCs w:val="24"/>
            </w:rPr>
          </w:rPrChange>
        </w:rPr>
        <w:t>, −.</w:t>
      </w:r>
      <w:r w:rsidR="00B33663" w:rsidRPr="00686688">
        <w:rPr>
          <w:rFonts w:asciiTheme="majorBidi" w:hAnsiTheme="majorBidi" w:cstheme="majorBidi"/>
          <w:sz w:val="24"/>
          <w:szCs w:val="24"/>
          <w:lang w:val="en-GB"/>
          <w:rPrChange w:id="2993" w:author="Christopher Fotheringham" w:date="2022-01-31T14:18:00Z">
            <w:rPr>
              <w:rFonts w:asciiTheme="majorBidi" w:hAnsiTheme="majorBidi" w:cstheme="majorBidi"/>
              <w:sz w:val="24"/>
              <w:szCs w:val="24"/>
            </w:rPr>
          </w:rPrChange>
        </w:rPr>
        <w:t>055</w:t>
      </w:r>
      <w:r w:rsidRPr="00686688">
        <w:rPr>
          <w:rFonts w:asciiTheme="majorBidi" w:hAnsiTheme="majorBidi" w:cstheme="majorBidi"/>
          <w:sz w:val="24"/>
          <w:szCs w:val="24"/>
          <w:lang w:val="en-GB"/>
          <w:rPrChange w:id="2994" w:author="Christopher Fotheringham" w:date="2022-01-31T14:18:00Z">
            <w:rPr>
              <w:rFonts w:asciiTheme="majorBidi" w:hAnsiTheme="majorBidi" w:cstheme="majorBidi"/>
              <w:sz w:val="24"/>
              <w:szCs w:val="24"/>
            </w:rPr>
          </w:rPrChange>
        </w:rPr>
        <w:t xml:space="preserve">]), and </w:t>
      </w:r>
      <w:r w:rsidR="00A73221" w:rsidRPr="00686688">
        <w:rPr>
          <w:rFonts w:asciiTheme="majorBidi" w:hAnsiTheme="majorBidi" w:cstheme="majorBidi"/>
          <w:sz w:val="24"/>
          <w:szCs w:val="24"/>
          <w:lang w:val="en-GB"/>
          <w:rPrChange w:id="2995" w:author="Christopher Fotheringham" w:date="2022-01-31T14:18:00Z">
            <w:rPr>
              <w:rFonts w:asciiTheme="majorBidi" w:hAnsiTheme="majorBidi" w:cstheme="majorBidi"/>
              <w:sz w:val="24"/>
              <w:szCs w:val="24"/>
            </w:rPr>
          </w:rPrChange>
        </w:rPr>
        <w:t>improved household economic welfare (</w:t>
      </w:r>
      <w:r w:rsidRPr="00686688">
        <w:rPr>
          <w:rFonts w:asciiTheme="majorBidi" w:hAnsiTheme="majorBidi" w:cstheme="majorBidi"/>
          <w:sz w:val="24"/>
          <w:szCs w:val="24"/>
          <w:lang w:val="en-GB"/>
          <w:rPrChange w:id="2996" w:author="Christopher Fotheringham" w:date="2022-01-31T14:18:00Z">
            <w:rPr>
              <w:rFonts w:asciiTheme="majorBidi" w:hAnsiTheme="majorBidi" w:cstheme="majorBidi"/>
              <w:sz w:val="24"/>
              <w:szCs w:val="24"/>
            </w:rPr>
          </w:rPrChange>
        </w:rPr>
        <w:t xml:space="preserve">reduced family </w:t>
      </w:r>
      <w:del w:id="2997" w:author="HP" w:date="2021-12-23T21:49:00Z">
        <w:r w:rsidRPr="00686688" w:rsidDel="00C64CC4">
          <w:rPr>
            <w:rFonts w:asciiTheme="majorBidi" w:hAnsiTheme="majorBidi" w:cstheme="majorBidi"/>
            <w:sz w:val="24"/>
            <w:szCs w:val="24"/>
            <w:lang w:val="en-GB"/>
            <w:rPrChange w:id="2998" w:author="Christopher Fotheringham" w:date="2022-01-31T14:18:00Z">
              <w:rPr>
                <w:rFonts w:asciiTheme="majorBidi" w:hAnsiTheme="majorBidi" w:cstheme="majorBidi"/>
                <w:sz w:val="24"/>
                <w:szCs w:val="24"/>
              </w:rPr>
            </w:rPrChange>
          </w:rPr>
          <w:delText>poverty</w:delText>
        </w:r>
      </w:del>
      <w:ins w:id="2999" w:author="HP" w:date="2021-12-23T21:49:00Z">
        <w:r w:rsidR="00C64CC4" w:rsidRPr="00686688">
          <w:rPr>
            <w:rFonts w:asciiTheme="majorBidi" w:hAnsiTheme="majorBidi" w:cstheme="majorBidi"/>
            <w:sz w:val="24"/>
            <w:szCs w:val="24"/>
            <w:lang w:val="en-GB"/>
            <w:rPrChange w:id="3000" w:author="Christopher Fotheringham" w:date="2022-01-31T14:18:00Z">
              <w:rPr>
                <w:rFonts w:asciiTheme="majorBidi" w:hAnsiTheme="majorBidi" w:cstheme="majorBidi"/>
                <w:sz w:val="24"/>
                <w:szCs w:val="24"/>
              </w:rPr>
            </w:rPrChange>
          </w:rPr>
          <w:t>financial strain</w:t>
        </w:r>
      </w:ins>
      <w:r w:rsidR="00A73221" w:rsidRPr="00686688">
        <w:rPr>
          <w:rFonts w:asciiTheme="majorBidi" w:hAnsiTheme="majorBidi" w:cstheme="majorBidi"/>
          <w:sz w:val="24"/>
          <w:szCs w:val="24"/>
          <w:lang w:val="en-GB"/>
          <w:rPrChange w:id="3001" w:author="Christopher Fotheringham" w:date="2022-01-31T14:18:00Z">
            <w:rPr>
              <w:rFonts w:asciiTheme="majorBidi" w:hAnsiTheme="majorBidi" w:cstheme="majorBidi"/>
              <w:sz w:val="24"/>
              <w:szCs w:val="24"/>
            </w:rPr>
          </w:rPrChange>
        </w:rPr>
        <w:t>)</w:t>
      </w:r>
      <w:r w:rsidRPr="00686688">
        <w:rPr>
          <w:rFonts w:asciiTheme="majorBidi" w:hAnsiTheme="majorBidi" w:cstheme="majorBidi"/>
          <w:sz w:val="24"/>
          <w:szCs w:val="24"/>
          <w:lang w:val="en-GB"/>
          <w:rPrChange w:id="3002" w:author="Christopher Fotheringham" w:date="2022-01-31T14:18:00Z">
            <w:rPr>
              <w:rFonts w:asciiTheme="majorBidi" w:hAnsiTheme="majorBidi" w:cstheme="majorBidi"/>
              <w:sz w:val="24"/>
              <w:szCs w:val="24"/>
            </w:rPr>
          </w:rPrChange>
        </w:rPr>
        <w:t xml:space="preserve"> (ß = </w:t>
      </w:r>
      <w:r w:rsidR="008614AA" w:rsidRPr="00686688">
        <w:rPr>
          <w:rFonts w:asciiTheme="majorBidi" w:hAnsiTheme="majorBidi" w:cstheme="majorBidi"/>
          <w:sz w:val="24"/>
          <w:szCs w:val="24"/>
          <w:lang w:val="en-GB"/>
          <w:rPrChange w:id="3003" w:author="Christopher Fotheringham" w:date="2022-01-31T14:18:00Z">
            <w:rPr>
              <w:rFonts w:asciiTheme="majorBidi" w:hAnsiTheme="majorBidi" w:cstheme="majorBidi"/>
              <w:sz w:val="24"/>
              <w:szCs w:val="24"/>
            </w:rPr>
          </w:rPrChange>
        </w:rPr>
        <w:t>-</w:t>
      </w:r>
      <w:r w:rsidRPr="00686688">
        <w:rPr>
          <w:rFonts w:asciiTheme="majorBidi" w:hAnsiTheme="majorBidi" w:cstheme="majorBidi"/>
          <w:sz w:val="24"/>
          <w:szCs w:val="24"/>
          <w:lang w:val="en-GB"/>
          <w:rPrChange w:id="3004" w:author="Christopher Fotheringham" w:date="2022-01-31T14:18:00Z">
            <w:rPr>
              <w:rFonts w:asciiTheme="majorBidi" w:hAnsiTheme="majorBidi" w:cstheme="majorBidi"/>
              <w:sz w:val="24"/>
              <w:szCs w:val="24"/>
            </w:rPr>
          </w:rPrChange>
        </w:rPr>
        <w:t>.</w:t>
      </w:r>
      <w:r w:rsidR="00B33663" w:rsidRPr="00686688">
        <w:rPr>
          <w:rFonts w:asciiTheme="majorBidi" w:hAnsiTheme="majorBidi" w:cstheme="majorBidi"/>
          <w:sz w:val="24"/>
          <w:szCs w:val="24"/>
          <w:lang w:val="en-GB"/>
          <w:rPrChange w:id="3005" w:author="Christopher Fotheringham" w:date="2022-01-31T14:18:00Z">
            <w:rPr>
              <w:rFonts w:asciiTheme="majorBidi" w:hAnsiTheme="majorBidi" w:cstheme="majorBidi"/>
              <w:sz w:val="24"/>
              <w:szCs w:val="24"/>
            </w:rPr>
          </w:rPrChange>
        </w:rPr>
        <w:t>049</w:t>
      </w:r>
      <w:r w:rsidRPr="00686688">
        <w:rPr>
          <w:rFonts w:asciiTheme="majorBidi" w:hAnsiTheme="majorBidi" w:cstheme="majorBidi"/>
          <w:sz w:val="24"/>
          <w:szCs w:val="24"/>
          <w:lang w:val="en-GB"/>
          <w:rPrChange w:id="3006" w:author="Christopher Fotheringham" w:date="2022-01-31T14:18:00Z">
            <w:rPr>
              <w:rFonts w:asciiTheme="majorBidi" w:hAnsiTheme="majorBidi" w:cstheme="majorBidi"/>
              <w:sz w:val="24"/>
              <w:szCs w:val="24"/>
            </w:rPr>
          </w:rPrChange>
        </w:rPr>
        <w:t>, SE =  .</w:t>
      </w:r>
      <w:r w:rsidR="00B33663" w:rsidRPr="00686688">
        <w:rPr>
          <w:rFonts w:asciiTheme="majorBidi" w:hAnsiTheme="majorBidi" w:cstheme="majorBidi"/>
          <w:sz w:val="24"/>
          <w:szCs w:val="24"/>
          <w:lang w:val="en-GB"/>
          <w:rPrChange w:id="3007" w:author="Christopher Fotheringham" w:date="2022-01-31T14:18:00Z">
            <w:rPr>
              <w:rFonts w:asciiTheme="majorBidi" w:hAnsiTheme="majorBidi" w:cstheme="majorBidi"/>
              <w:sz w:val="24"/>
              <w:szCs w:val="24"/>
            </w:rPr>
          </w:rPrChange>
        </w:rPr>
        <w:t>020</w:t>
      </w:r>
      <w:r w:rsidRPr="00686688">
        <w:rPr>
          <w:rFonts w:asciiTheme="majorBidi" w:hAnsiTheme="majorBidi" w:cstheme="majorBidi"/>
          <w:sz w:val="24"/>
          <w:szCs w:val="24"/>
          <w:lang w:val="en-GB"/>
          <w:rPrChange w:id="3008" w:author="Christopher Fotheringham" w:date="2022-01-31T14:18:00Z">
            <w:rPr>
              <w:rFonts w:asciiTheme="majorBidi" w:hAnsiTheme="majorBidi" w:cstheme="majorBidi"/>
              <w:sz w:val="24"/>
              <w:szCs w:val="24"/>
            </w:rPr>
          </w:rPrChange>
        </w:rPr>
        <w:t>, P &lt; .000; CI [−.</w:t>
      </w:r>
      <w:r w:rsidR="00B33663" w:rsidRPr="00686688">
        <w:rPr>
          <w:rFonts w:asciiTheme="majorBidi" w:hAnsiTheme="majorBidi" w:cstheme="majorBidi"/>
          <w:sz w:val="24"/>
          <w:szCs w:val="24"/>
          <w:lang w:val="en-GB"/>
          <w:rPrChange w:id="3009" w:author="Christopher Fotheringham" w:date="2022-01-31T14:18:00Z">
            <w:rPr>
              <w:rFonts w:asciiTheme="majorBidi" w:hAnsiTheme="majorBidi" w:cstheme="majorBidi"/>
              <w:sz w:val="24"/>
              <w:szCs w:val="24"/>
            </w:rPr>
          </w:rPrChange>
        </w:rPr>
        <w:t>094</w:t>
      </w:r>
      <w:r w:rsidRPr="00686688">
        <w:rPr>
          <w:rFonts w:asciiTheme="majorBidi" w:hAnsiTheme="majorBidi" w:cstheme="majorBidi"/>
          <w:sz w:val="24"/>
          <w:szCs w:val="24"/>
          <w:lang w:val="en-GB"/>
          <w:rPrChange w:id="3010" w:author="Christopher Fotheringham" w:date="2022-01-31T14:18:00Z">
            <w:rPr>
              <w:rFonts w:asciiTheme="majorBidi" w:hAnsiTheme="majorBidi" w:cstheme="majorBidi"/>
              <w:sz w:val="24"/>
              <w:szCs w:val="24"/>
            </w:rPr>
          </w:rPrChange>
        </w:rPr>
        <w:t>, −.</w:t>
      </w:r>
      <w:r w:rsidR="00B33663" w:rsidRPr="00686688">
        <w:rPr>
          <w:rFonts w:asciiTheme="majorBidi" w:hAnsiTheme="majorBidi" w:cstheme="majorBidi"/>
          <w:sz w:val="24"/>
          <w:szCs w:val="24"/>
          <w:lang w:val="en-GB"/>
          <w:rPrChange w:id="3011" w:author="Christopher Fotheringham" w:date="2022-01-31T14:18:00Z">
            <w:rPr>
              <w:rFonts w:asciiTheme="majorBidi" w:hAnsiTheme="majorBidi" w:cstheme="majorBidi"/>
              <w:sz w:val="24"/>
              <w:szCs w:val="24"/>
            </w:rPr>
          </w:rPrChange>
        </w:rPr>
        <w:t>012</w:t>
      </w:r>
      <w:r w:rsidRPr="00686688">
        <w:rPr>
          <w:rFonts w:asciiTheme="majorBidi" w:hAnsiTheme="majorBidi" w:cstheme="majorBidi"/>
          <w:sz w:val="24"/>
          <w:szCs w:val="24"/>
          <w:lang w:val="en-GB"/>
          <w:rPrChange w:id="3012" w:author="Christopher Fotheringham" w:date="2022-01-31T14:18:00Z">
            <w:rPr>
              <w:rFonts w:asciiTheme="majorBidi" w:hAnsiTheme="majorBidi" w:cstheme="majorBidi"/>
              <w:sz w:val="24"/>
              <w:szCs w:val="24"/>
            </w:rPr>
          </w:rPrChange>
        </w:rPr>
        <w:t>])</w:t>
      </w:r>
      <w:ins w:id="3013" w:author="MEINCK Franziska" w:date="2022-01-07T14:32:00Z">
        <w:del w:id="3014" w:author="Christopher Fotheringham" w:date="2022-01-31T13:46:00Z">
          <w:r w:rsidR="00AF0CB8" w:rsidRPr="00686688" w:rsidDel="00A21642">
            <w:rPr>
              <w:rFonts w:asciiTheme="majorBidi" w:hAnsiTheme="majorBidi" w:cstheme="majorBidi"/>
              <w:sz w:val="24"/>
              <w:szCs w:val="24"/>
              <w:lang w:val="en-GB"/>
              <w:rPrChange w:id="3015" w:author="Christopher Fotheringham" w:date="2022-01-31T14:18:00Z">
                <w:rPr>
                  <w:rFonts w:asciiTheme="majorBidi" w:hAnsiTheme="majorBidi" w:cstheme="majorBidi"/>
                  <w:sz w:val="24"/>
                  <w:szCs w:val="24"/>
                </w:rPr>
              </w:rPrChange>
            </w:rPr>
            <w:delText xml:space="preserve"> on parenting stress reduction</w:delText>
          </w:r>
        </w:del>
        <w:r w:rsidR="00AF0CB8" w:rsidRPr="00686688">
          <w:rPr>
            <w:rFonts w:asciiTheme="majorBidi" w:hAnsiTheme="majorBidi" w:cstheme="majorBidi"/>
            <w:sz w:val="24"/>
            <w:szCs w:val="24"/>
            <w:lang w:val="en-GB"/>
            <w:rPrChange w:id="3016" w:author="Christopher Fotheringham" w:date="2022-01-31T14:18:00Z">
              <w:rPr>
                <w:rFonts w:asciiTheme="majorBidi" w:hAnsiTheme="majorBidi" w:cstheme="majorBidi"/>
                <w:sz w:val="24"/>
                <w:szCs w:val="24"/>
              </w:rPr>
            </w:rPrChange>
          </w:rPr>
          <w:t>.</w:t>
        </w:r>
      </w:ins>
      <w:del w:id="3017" w:author="MEINCK Franziska" w:date="2022-01-07T14:32:00Z">
        <w:r w:rsidRPr="00686688" w:rsidDel="00AF0CB8">
          <w:rPr>
            <w:rFonts w:asciiTheme="majorBidi" w:hAnsiTheme="majorBidi" w:cstheme="majorBidi"/>
            <w:sz w:val="24"/>
            <w:szCs w:val="24"/>
            <w:lang w:val="en-GB"/>
            <w:rPrChange w:id="3018" w:author="Christopher Fotheringham" w:date="2022-01-31T14:18:00Z">
              <w:rPr>
                <w:rFonts w:asciiTheme="majorBidi" w:hAnsiTheme="majorBidi" w:cstheme="majorBidi"/>
                <w:sz w:val="24"/>
                <w:szCs w:val="24"/>
              </w:rPr>
            </w:rPrChange>
          </w:rPr>
          <w:delText>.</w:delText>
        </w:r>
      </w:del>
    </w:p>
    <w:p w14:paraId="2CC95F0E" w14:textId="611BD39D" w:rsidR="00A2067B" w:rsidRPr="002919A4" w:rsidDel="00A21642" w:rsidRDefault="00A2067B">
      <w:pPr>
        <w:pStyle w:val="Heading1"/>
        <w:bidi w:val="0"/>
        <w:jc w:val="center"/>
        <w:rPr>
          <w:del w:id="3019" w:author="HP" w:date="2021-12-20T16:58:00Z"/>
          <w:rFonts w:asciiTheme="majorBidi" w:hAnsiTheme="majorBidi"/>
          <w:b/>
          <w:bCs/>
          <w:sz w:val="24"/>
          <w:szCs w:val="24"/>
          <w:lang w:val="en-GB"/>
          <w:rPrChange w:id="3020" w:author="Susan" w:date="2022-02-02T02:11:00Z">
            <w:rPr>
              <w:del w:id="3021" w:author="HP" w:date="2021-12-20T16:58:00Z"/>
              <w:lang w:val="en-GB"/>
            </w:rPr>
          </w:rPrChange>
        </w:rPr>
        <w:pPrChange w:id="3022" w:author="Susan" w:date="2022-02-02T02:40:00Z">
          <w:pPr>
            <w:pStyle w:val="Heading1"/>
            <w:bidi w:val="0"/>
          </w:pPr>
        </w:pPrChange>
      </w:pPr>
      <w:r w:rsidRPr="002919A4">
        <w:rPr>
          <w:rFonts w:asciiTheme="majorBidi" w:hAnsiTheme="majorBidi"/>
          <w:b/>
          <w:bCs/>
          <w:sz w:val="24"/>
          <w:szCs w:val="24"/>
          <w:lang w:val="en-GB"/>
          <w:rPrChange w:id="3023" w:author="Susan" w:date="2022-02-02T02:11:00Z">
            <w:rPr>
              <w:rFonts w:asciiTheme="majorBidi" w:hAnsiTheme="majorBidi"/>
              <w:b/>
              <w:bCs/>
              <w:sz w:val="24"/>
              <w:szCs w:val="24"/>
            </w:rPr>
          </w:rPrChange>
        </w:rPr>
        <w:t>D</w:t>
      </w:r>
      <w:ins w:id="3024" w:author="Susan" w:date="2022-02-02T02:40:00Z">
        <w:r w:rsidR="00CC662D">
          <w:rPr>
            <w:rFonts w:asciiTheme="majorBidi" w:hAnsiTheme="majorBidi"/>
            <w:b/>
            <w:bCs/>
            <w:sz w:val="24"/>
            <w:szCs w:val="24"/>
            <w:lang w:val="en-GB"/>
          </w:rPr>
          <w:t>iscussion</w:t>
        </w:r>
      </w:ins>
      <w:del w:id="3025" w:author="Susan" w:date="2022-02-02T02:40:00Z">
        <w:r w:rsidRPr="002919A4" w:rsidDel="00CC662D">
          <w:rPr>
            <w:rFonts w:asciiTheme="majorBidi" w:hAnsiTheme="majorBidi"/>
            <w:b/>
            <w:bCs/>
            <w:sz w:val="24"/>
            <w:szCs w:val="24"/>
            <w:lang w:val="en-GB"/>
            <w:rPrChange w:id="3026" w:author="Susan" w:date="2022-02-02T02:11:00Z">
              <w:rPr>
                <w:rFonts w:asciiTheme="majorBidi" w:hAnsiTheme="majorBidi"/>
                <w:b/>
                <w:bCs/>
                <w:sz w:val="24"/>
                <w:szCs w:val="24"/>
              </w:rPr>
            </w:rPrChange>
          </w:rPr>
          <w:delText>ISCUSSION</w:delText>
        </w:r>
      </w:del>
    </w:p>
    <w:p w14:paraId="572D443D" w14:textId="77777777" w:rsidR="00A21642" w:rsidRPr="00686688" w:rsidRDefault="00A21642">
      <w:pPr>
        <w:pStyle w:val="Heading1"/>
        <w:bidi w:val="0"/>
        <w:jc w:val="center"/>
        <w:rPr>
          <w:ins w:id="3027" w:author="Christopher Fotheringham" w:date="2022-01-31T13:46:00Z"/>
          <w:rFonts w:asciiTheme="majorBidi" w:hAnsiTheme="majorBidi"/>
          <w:lang w:val="en-GB"/>
          <w:rPrChange w:id="3028" w:author="Christopher Fotheringham" w:date="2022-01-31T14:18:00Z">
            <w:rPr>
              <w:ins w:id="3029" w:author="Christopher Fotheringham" w:date="2022-01-31T13:46:00Z"/>
              <w:lang w:val="en-GB"/>
            </w:rPr>
          </w:rPrChange>
        </w:rPr>
        <w:pPrChange w:id="3030" w:author="Susan" w:date="2022-02-02T02:40:00Z">
          <w:pPr>
            <w:bidi w:val="0"/>
            <w:spacing w:line="480" w:lineRule="auto"/>
            <w:jc w:val="both"/>
          </w:pPr>
        </w:pPrChange>
      </w:pPr>
    </w:p>
    <w:p w14:paraId="78E72B45" w14:textId="371E0BAE" w:rsidR="00A21642" w:rsidRPr="00686688" w:rsidDel="002919A4" w:rsidRDefault="00A21642">
      <w:pPr>
        <w:pStyle w:val="Heading1"/>
        <w:bidi w:val="0"/>
        <w:rPr>
          <w:ins w:id="3031" w:author="Christopher Fotheringham" w:date="2022-01-31T13:46:00Z"/>
          <w:del w:id="3032" w:author="Susan" w:date="2022-02-02T02:11:00Z"/>
          <w:rFonts w:asciiTheme="majorBidi" w:hAnsiTheme="majorBidi"/>
          <w:lang w:val="en-GB"/>
          <w:rPrChange w:id="3033" w:author="Christopher Fotheringham" w:date="2022-01-31T14:18:00Z">
            <w:rPr>
              <w:ins w:id="3034" w:author="Christopher Fotheringham" w:date="2022-01-31T13:46:00Z"/>
              <w:del w:id="3035" w:author="Susan" w:date="2022-02-02T02:11:00Z"/>
              <w:rFonts w:asciiTheme="majorBidi" w:hAnsiTheme="majorBidi" w:cstheme="majorBidi"/>
              <w:b/>
              <w:bCs/>
              <w:sz w:val="24"/>
              <w:szCs w:val="24"/>
            </w:rPr>
          </w:rPrChange>
        </w:rPr>
        <w:pPrChange w:id="3036" w:author="Christopher Fotheringham" w:date="2022-01-31T13:46:00Z">
          <w:pPr>
            <w:bidi w:val="0"/>
            <w:spacing w:line="480" w:lineRule="auto"/>
            <w:jc w:val="center"/>
          </w:pPr>
        </w:pPrChange>
      </w:pPr>
    </w:p>
    <w:p w14:paraId="39B68778" w14:textId="16B2D87F" w:rsidR="00ED51CA" w:rsidRPr="00686688" w:rsidDel="002919A4" w:rsidRDefault="00ED51CA">
      <w:pPr>
        <w:bidi w:val="0"/>
        <w:spacing w:line="480" w:lineRule="auto"/>
        <w:jc w:val="center"/>
        <w:rPr>
          <w:del w:id="3037" w:author="Susan" w:date="2022-02-02T02:11:00Z"/>
          <w:rFonts w:asciiTheme="majorBidi" w:hAnsiTheme="majorBidi" w:cstheme="majorBidi"/>
          <w:sz w:val="24"/>
          <w:szCs w:val="24"/>
          <w:lang w:val="en-GB"/>
          <w:rPrChange w:id="3038" w:author="Christopher Fotheringham" w:date="2022-01-31T14:18:00Z">
            <w:rPr>
              <w:del w:id="3039" w:author="Susan" w:date="2022-02-02T02:11:00Z"/>
              <w:rFonts w:asciiTheme="majorBidi" w:hAnsiTheme="majorBidi" w:cstheme="majorBidi"/>
              <w:sz w:val="24"/>
              <w:szCs w:val="24"/>
            </w:rPr>
          </w:rPrChange>
        </w:rPr>
        <w:pPrChange w:id="3040" w:author="HP" w:date="2021-12-20T16:58:00Z">
          <w:pPr>
            <w:bidi w:val="0"/>
            <w:spacing w:line="480" w:lineRule="auto"/>
            <w:jc w:val="both"/>
          </w:pPr>
        </w:pPrChange>
      </w:pPr>
    </w:p>
    <w:p w14:paraId="445067B1" w14:textId="66284226" w:rsidR="00A2067B" w:rsidRPr="00686688" w:rsidDel="00631459" w:rsidRDefault="00ED51CA" w:rsidP="00DC7454">
      <w:pPr>
        <w:bidi w:val="0"/>
        <w:spacing w:line="480" w:lineRule="auto"/>
        <w:jc w:val="both"/>
        <w:rPr>
          <w:del w:id="3041" w:author="HP" w:date="2021-12-20T17:11:00Z"/>
          <w:rFonts w:asciiTheme="majorBidi" w:hAnsiTheme="majorBidi" w:cstheme="majorBidi"/>
          <w:sz w:val="24"/>
          <w:szCs w:val="24"/>
          <w:lang w:val="en-GB"/>
          <w:rPrChange w:id="3042" w:author="Christopher Fotheringham" w:date="2022-01-31T14:18:00Z">
            <w:rPr>
              <w:del w:id="3043" w:author="HP" w:date="2021-12-20T17:11:00Z"/>
              <w:rFonts w:asciiTheme="majorBidi" w:hAnsiTheme="majorBidi" w:cstheme="majorBidi"/>
              <w:sz w:val="24"/>
              <w:szCs w:val="24"/>
            </w:rPr>
          </w:rPrChange>
        </w:rPr>
      </w:pPr>
      <w:ins w:id="3044" w:author="HP" w:date="2021-12-20T16:58:00Z">
        <w:del w:id="3045" w:author="Christopher Fotheringham" w:date="2022-01-31T13:46:00Z">
          <w:r w:rsidRPr="00686688" w:rsidDel="00A21642">
            <w:rPr>
              <w:rFonts w:asciiTheme="majorBidi" w:hAnsiTheme="majorBidi" w:cstheme="majorBidi"/>
              <w:sz w:val="24"/>
              <w:szCs w:val="24"/>
              <w:lang w:val="en-GB"/>
              <w:rPrChange w:id="3046" w:author="Christopher Fotheringham" w:date="2022-01-31T14:18:00Z">
                <w:rPr>
                  <w:rFonts w:asciiTheme="majorBidi" w:hAnsiTheme="majorBidi" w:cstheme="majorBidi"/>
                  <w:sz w:val="24"/>
                  <w:szCs w:val="24"/>
                </w:rPr>
              </w:rPrChange>
            </w:rPr>
            <w:delText>The current</w:delText>
          </w:r>
        </w:del>
      </w:ins>
      <w:ins w:id="3047" w:author="Christopher Fotheringham" w:date="2022-01-31T13:46:00Z">
        <w:r w:rsidR="00A21642" w:rsidRPr="00686688">
          <w:rPr>
            <w:rFonts w:asciiTheme="majorBidi" w:hAnsiTheme="majorBidi" w:cstheme="majorBidi"/>
            <w:sz w:val="24"/>
            <w:szCs w:val="24"/>
            <w:lang w:val="en-GB"/>
          </w:rPr>
          <w:t>This</w:t>
        </w:r>
      </w:ins>
      <w:r w:rsidR="00A2067B" w:rsidRPr="00686688">
        <w:rPr>
          <w:rFonts w:asciiTheme="majorBidi" w:hAnsiTheme="majorBidi" w:cstheme="majorBidi"/>
          <w:sz w:val="24"/>
          <w:szCs w:val="24"/>
          <w:lang w:val="en-GB"/>
          <w:rPrChange w:id="3048" w:author="Christopher Fotheringham" w:date="2022-01-31T14:18:00Z">
            <w:rPr>
              <w:rFonts w:asciiTheme="majorBidi" w:hAnsiTheme="majorBidi" w:cstheme="majorBidi"/>
              <w:sz w:val="24"/>
              <w:szCs w:val="24"/>
            </w:rPr>
          </w:rPrChange>
        </w:rPr>
        <w:t xml:space="preserve"> study explored </w:t>
      </w:r>
      <w:del w:id="3049" w:author="HP" w:date="2021-12-20T16:58:00Z">
        <w:r w:rsidR="00A2067B" w:rsidRPr="00686688" w:rsidDel="00ED51CA">
          <w:rPr>
            <w:rFonts w:asciiTheme="majorBidi" w:hAnsiTheme="majorBidi" w:cstheme="majorBidi"/>
            <w:sz w:val="24"/>
            <w:szCs w:val="24"/>
            <w:lang w:val="en-GB"/>
            <w:rPrChange w:id="3050" w:author="Christopher Fotheringham" w:date="2022-01-31T14:18:00Z">
              <w:rPr>
                <w:rFonts w:asciiTheme="majorBidi" w:hAnsiTheme="majorBidi" w:cstheme="majorBidi"/>
                <w:sz w:val="24"/>
                <w:szCs w:val="24"/>
              </w:rPr>
            </w:rPrChange>
          </w:rPr>
          <w:delText xml:space="preserve">a </w:delText>
        </w:r>
      </w:del>
      <w:ins w:id="3051" w:author="HP" w:date="2021-12-21T10:15:00Z">
        <w:r w:rsidR="00DC7454" w:rsidRPr="00686688">
          <w:rPr>
            <w:rFonts w:asciiTheme="majorBidi" w:hAnsiTheme="majorBidi" w:cstheme="majorBidi"/>
            <w:sz w:val="24"/>
            <w:szCs w:val="24"/>
            <w:lang w:val="en-GB"/>
            <w:rPrChange w:id="3052" w:author="Christopher Fotheringham" w:date="2022-01-31T14:18:00Z">
              <w:rPr>
                <w:rFonts w:asciiTheme="majorBidi" w:hAnsiTheme="majorBidi" w:cstheme="majorBidi"/>
                <w:sz w:val="24"/>
                <w:szCs w:val="24"/>
              </w:rPr>
            </w:rPrChange>
          </w:rPr>
          <w:t>a</w:t>
        </w:r>
      </w:ins>
      <w:ins w:id="3053" w:author="HP" w:date="2021-12-20T16:58:00Z">
        <w:r w:rsidRPr="00686688">
          <w:rPr>
            <w:rFonts w:asciiTheme="majorBidi" w:hAnsiTheme="majorBidi" w:cstheme="majorBidi"/>
            <w:sz w:val="24"/>
            <w:szCs w:val="24"/>
            <w:lang w:val="en-GB"/>
            <w:rPrChange w:id="3054" w:author="Christopher Fotheringham" w:date="2022-01-31T14:18:00Z">
              <w:rPr>
                <w:rFonts w:asciiTheme="majorBidi" w:hAnsiTheme="majorBidi" w:cstheme="majorBidi"/>
                <w:sz w:val="24"/>
                <w:szCs w:val="24"/>
              </w:rPr>
            </w:rPrChange>
          </w:rPr>
          <w:t xml:space="preserve"> </w:t>
        </w:r>
      </w:ins>
      <w:r w:rsidR="00A2067B" w:rsidRPr="00686688">
        <w:rPr>
          <w:rFonts w:asciiTheme="majorBidi" w:hAnsiTheme="majorBidi" w:cstheme="majorBidi"/>
          <w:sz w:val="24"/>
          <w:szCs w:val="24"/>
          <w:lang w:val="en-GB"/>
          <w:rPrChange w:id="3055" w:author="Christopher Fotheringham" w:date="2022-01-31T14:18:00Z">
            <w:rPr>
              <w:rFonts w:asciiTheme="majorBidi" w:hAnsiTheme="majorBidi" w:cstheme="majorBidi"/>
              <w:sz w:val="24"/>
              <w:szCs w:val="24"/>
            </w:rPr>
          </w:rPrChange>
        </w:rPr>
        <w:t xml:space="preserve">mechanism of parenting stress reduction among </w:t>
      </w:r>
      <w:del w:id="3056" w:author="HP" w:date="2021-12-20T16:58:00Z">
        <w:r w:rsidR="00A2067B" w:rsidRPr="00686688" w:rsidDel="00ED51CA">
          <w:rPr>
            <w:rFonts w:asciiTheme="majorBidi" w:hAnsiTheme="majorBidi" w:cstheme="majorBidi"/>
            <w:sz w:val="24"/>
            <w:szCs w:val="24"/>
            <w:lang w:val="en-GB"/>
            <w:rPrChange w:id="3057" w:author="Christopher Fotheringham" w:date="2022-01-31T14:18:00Z">
              <w:rPr>
                <w:rFonts w:asciiTheme="majorBidi" w:hAnsiTheme="majorBidi" w:cstheme="majorBidi"/>
                <w:sz w:val="24"/>
                <w:szCs w:val="24"/>
              </w:rPr>
            </w:rPrChange>
          </w:rPr>
          <w:delText xml:space="preserve">families </w:delText>
        </w:r>
      </w:del>
      <w:ins w:id="3058" w:author="HP" w:date="2021-12-20T16:58:00Z">
        <w:r w:rsidRPr="00686688">
          <w:rPr>
            <w:rFonts w:asciiTheme="majorBidi" w:hAnsiTheme="majorBidi" w:cstheme="majorBidi"/>
            <w:sz w:val="24"/>
            <w:szCs w:val="24"/>
            <w:lang w:val="en-GB"/>
            <w:rPrChange w:id="3059" w:author="Christopher Fotheringham" w:date="2022-01-31T14:18:00Z">
              <w:rPr>
                <w:rFonts w:asciiTheme="majorBidi" w:hAnsiTheme="majorBidi" w:cstheme="majorBidi"/>
                <w:sz w:val="24"/>
                <w:szCs w:val="24"/>
              </w:rPr>
            </w:rPrChange>
          </w:rPr>
          <w:t xml:space="preserve">parents and </w:t>
        </w:r>
      </w:ins>
      <w:ins w:id="3060" w:author="HP" w:date="2022-01-29T18:14:00Z">
        <w:r w:rsidR="00826C56" w:rsidRPr="00686688">
          <w:rPr>
            <w:rFonts w:asciiTheme="majorBidi" w:hAnsiTheme="majorBidi" w:cstheme="majorBidi"/>
            <w:sz w:val="24"/>
            <w:szCs w:val="24"/>
            <w:lang w:val="en-GB"/>
            <w:rPrChange w:id="3061" w:author="Christopher Fotheringham" w:date="2022-01-31T14:18:00Z">
              <w:rPr>
                <w:rFonts w:asciiTheme="majorBidi" w:hAnsiTheme="majorBidi" w:cstheme="majorBidi"/>
                <w:sz w:val="24"/>
                <w:szCs w:val="24"/>
              </w:rPr>
            </w:rPrChange>
          </w:rPr>
          <w:t xml:space="preserve">primary </w:t>
        </w:r>
      </w:ins>
      <w:ins w:id="3062" w:author="HP" w:date="2021-12-20T16:58:00Z">
        <w:r w:rsidRPr="00686688">
          <w:rPr>
            <w:rFonts w:asciiTheme="majorBidi" w:hAnsiTheme="majorBidi" w:cstheme="majorBidi"/>
            <w:sz w:val="24"/>
            <w:szCs w:val="24"/>
            <w:lang w:val="en-GB"/>
            <w:rPrChange w:id="3063" w:author="Christopher Fotheringham" w:date="2022-01-31T14:18:00Z">
              <w:rPr>
                <w:rFonts w:asciiTheme="majorBidi" w:hAnsiTheme="majorBidi" w:cstheme="majorBidi"/>
                <w:sz w:val="24"/>
                <w:szCs w:val="24"/>
              </w:rPr>
            </w:rPrChange>
          </w:rPr>
          <w:t xml:space="preserve">caregivers of adolescents </w:t>
        </w:r>
      </w:ins>
      <w:r w:rsidR="00A2067B" w:rsidRPr="00686688">
        <w:rPr>
          <w:rFonts w:asciiTheme="majorBidi" w:hAnsiTheme="majorBidi" w:cstheme="majorBidi"/>
          <w:sz w:val="24"/>
          <w:szCs w:val="24"/>
          <w:lang w:val="en-GB"/>
          <w:rPrChange w:id="3064" w:author="Christopher Fotheringham" w:date="2022-01-31T14:18:00Z">
            <w:rPr>
              <w:rFonts w:asciiTheme="majorBidi" w:hAnsiTheme="majorBidi" w:cstheme="majorBidi"/>
              <w:sz w:val="24"/>
              <w:szCs w:val="24"/>
            </w:rPr>
          </w:rPrChange>
        </w:rPr>
        <w:t xml:space="preserve">in South Africa. </w:t>
      </w:r>
      <w:ins w:id="3065" w:author="HP" w:date="2021-12-20T16:53:00Z">
        <w:r w:rsidRPr="00686688">
          <w:rPr>
            <w:rFonts w:asciiTheme="majorBidi" w:hAnsiTheme="majorBidi" w:cstheme="majorBidi"/>
            <w:sz w:val="24"/>
            <w:szCs w:val="24"/>
            <w:lang w:val="en-GB"/>
            <w:rPrChange w:id="3066" w:author="Christopher Fotheringham" w:date="2022-01-31T14:18:00Z">
              <w:rPr>
                <w:rFonts w:asciiTheme="majorBidi" w:hAnsiTheme="majorBidi" w:cstheme="majorBidi"/>
                <w:sz w:val="24"/>
                <w:szCs w:val="24"/>
              </w:rPr>
            </w:rPrChange>
          </w:rPr>
          <w:t xml:space="preserve">In order to fully </w:t>
        </w:r>
      </w:ins>
      <w:ins w:id="3067" w:author="HP" w:date="2021-12-20T16:54:00Z">
        <w:r w:rsidRPr="00686688">
          <w:rPr>
            <w:rFonts w:asciiTheme="majorBidi" w:hAnsiTheme="majorBidi" w:cstheme="majorBidi"/>
            <w:sz w:val="24"/>
            <w:szCs w:val="24"/>
            <w:lang w:val="en-GB"/>
            <w:rPrChange w:id="3068" w:author="Christopher Fotheringham" w:date="2022-01-31T14:18:00Z">
              <w:rPr>
                <w:rFonts w:asciiTheme="majorBidi" w:hAnsiTheme="majorBidi" w:cstheme="majorBidi"/>
                <w:sz w:val="24"/>
                <w:szCs w:val="24"/>
              </w:rPr>
            </w:rPrChange>
          </w:rPr>
          <w:t xml:space="preserve">understand the parenting stress reduction </w:t>
        </w:r>
      </w:ins>
      <w:ins w:id="3069" w:author="HP" w:date="2021-12-20T16:55:00Z">
        <w:r w:rsidRPr="00686688">
          <w:rPr>
            <w:rFonts w:asciiTheme="majorBidi" w:hAnsiTheme="majorBidi" w:cstheme="majorBidi"/>
            <w:sz w:val="24"/>
            <w:szCs w:val="24"/>
            <w:lang w:val="en-GB"/>
            <w:rPrChange w:id="3070" w:author="Christopher Fotheringham" w:date="2022-01-31T14:18:00Z">
              <w:rPr>
                <w:rFonts w:asciiTheme="majorBidi" w:hAnsiTheme="majorBidi" w:cstheme="majorBidi"/>
                <w:sz w:val="24"/>
                <w:szCs w:val="24"/>
              </w:rPr>
            </w:rPrChange>
          </w:rPr>
          <w:t>process</w:t>
        </w:r>
      </w:ins>
      <w:ins w:id="3071" w:author="HP" w:date="2021-12-20T16:54:00Z">
        <w:r w:rsidRPr="00686688">
          <w:rPr>
            <w:rFonts w:asciiTheme="majorBidi" w:hAnsiTheme="majorBidi" w:cstheme="majorBidi"/>
            <w:sz w:val="24"/>
            <w:szCs w:val="24"/>
            <w:lang w:val="en-GB"/>
            <w:rPrChange w:id="3072" w:author="Christopher Fotheringham" w:date="2022-01-31T14:18:00Z">
              <w:rPr>
                <w:rFonts w:asciiTheme="majorBidi" w:hAnsiTheme="majorBidi" w:cstheme="majorBidi"/>
                <w:sz w:val="24"/>
                <w:szCs w:val="24"/>
              </w:rPr>
            </w:rPrChange>
          </w:rPr>
          <w:t xml:space="preserve">, the study was </w:t>
        </w:r>
      </w:ins>
      <w:ins w:id="3073" w:author="HP" w:date="2021-12-20T17:06:00Z">
        <w:r w:rsidR="00631459" w:rsidRPr="00686688">
          <w:rPr>
            <w:rFonts w:asciiTheme="majorBidi" w:hAnsiTheme="majorBidi" w:cstheme="majorBidi"/>
            <w:sz w:val="24"/>
            <w:szCs w:val="24"/>
            <w:lang w:val="en-GB"/>
            <w:rPrChange w:id="3074" w:author="Christopher Fotheringham" w:date="2022-01-31T14:18:00Z">
              <w:rPr>
                <w:rFonts w:asciiTheme="majorBidi" w:hAnsiTheme="majorBidi" w:cstheme="majorBidi"/>
                <w:sz w:val="24"/>
                <w:szCs w:val="24"/>
              </w:rPr>
            </w:rPrChange>
          </w:rPr>
          <w:t xml:space="preserve">largely </w:t>
        </w:r>
      </w:ins>
      <w:ins w:id="3075" w:author="HP" w:date="2021-12-20T16:54:00Z">
        <w:r w:rsidRPr="00686688">
          <w:rPr>
            <w:rFonts w:asciiTheme="majorBidi" w:hAnsiTheme="majorBidi" w:cstheme="majorBidi"/>
            <w:sz w:val="24"/>
            <w:szCs w:val="24"/>
            <w:lang w:val="en-GB"/>
            <w:rPrChange w:id="3076" w:author="Christopher Fotheringham" w:date="2022-01-31T14:18:00Z">
              <w:rPr>
                <w:rFonts w:asciiTheme="majorBidi" w:hAnsiTheme="majorBidi" w:cstheme="majorBidi"/>
                <w:sz w:val="24"/>
                <w:szCs w:val="24"/>
              </w:rPr>
            </w:rPrChange>
          </w:rPr>
          <w:t xml:space="preserve">guided </w:t>
        </w:r>
      </w:ins>
      <w:ins w:id="3077" w:author="HP" w:date="2021-12-20T16:55:00Z">
        <w:r w:rsidRPr="00686688">
          <w:rPr>
            <w:rFonts w:asciiTheme="majorBidi" w:hAnsiTheme="majorBidi" w:cstheme="majorBidi"/>
            <w:sz w:val="24"/>
            <w:szCs w:val="24"/>
            <w:lang w:val="en-GB"/>
            <w:rPrChange w:id="3078" w:author="Christopher Fotheringham" w:date="2022-01-31T14:18:00Z">
              <w:rPr>
                <w:rFonts w:asciiTheme="majorBidi" w:hAnsiTheme="majorBidi" w:cstheme="majorBidi"/>
                <w:sz w:val="24"/>
                <w:szCs w:val="24"/>
              </w:rPr>
            </w:rPrChange>
          </w:rPr>
          <w:t>by a socio</w:t>
        </w:r>
        <w:del w:id="3079" w:author="Susan" w:date="2022-02-02T02:11:00Z">
          <w:r w:rsidRPr="00686688" w:rsidDel="002919A4">
            <w:rPr>
              <w:rFonts w:asciiTheme="majorBidi" w:hAnsiTheme="majorBidi" w:cstheme="majorBidi"/>
              <w:sz w:val="24"/>
              <w:szCs w:val="24"/>
              <w:lang w:val="en-GB"/>
              <w:rPrChange w:id="3080" w:author="Christopher Fotheringham" w:date="2022-01-31T14:18:00Z">
                <w:rPr>
                  <w:rFonts w:asciiTheme="majorBidi" w:hAnsiTheme="majorBidi" w:cstheme="majorBidi"/>
                  <w:sz w:val="24"/>
                  <w:szCs w:val="24"/>
                </w:rPr>
              </w:rPrChange>
            </w:rPr>
            <w:delText>-</w:delText>
          </w:r>
        </w:del>
        <w:r w:rsidRPr="00686688">
          <w:rPr>
            <w:rFonts w:asciiTheme="majorBidi" w:hAnsiTheme="majorBidi" w:cstheme="majorBidi"/>
            <w:sz w:val="24"/>
            <w:szCs w:val="24"/>
            <w:lang w:val="en-GB"/>
            <w:rPrChange w:id="3081" w:author="Christopher Fotheringham" w:date="2022-01-31T14:18:00Z">
              <w:rPr>
                <w:rFonts w:asciiTheme="majorBidi" w:hAnsiTheme="majorBidi" w:cstheme="majorBidi"/>
                <w:sz w:val="24"/>
                <w:szCs w:val="24"/>
              </w:rPr>
            </w:rPrChange>
          </w:rPr>
          <w:t xml:space="preserve">ecological </w:t>
        </w:r>
        <w:r w:rsidRPr="00686688">
          <w:rPr>
            <w:rFonts w:asciiTheme="majorBidi" w:hAnsiTheme="majorBidi" w:cstheme="majorBidi"/>
            <w:sz w:val="24"/>
            <w:szCs w:val="24"/>
            <w:lang w:val="en-GB"/>
            <w:rPrChange w:id="3082" w:author="Christopher Fotheringham" w:date="2022-01-31T14:18:00Z">
              <w:rPr>
                <w:rFonts w:asciiTheme="majorBidi" w:hAnsiTheme="majorBidi" w:cstheme="majorBidi"/>
                <w:sz w:val="24"/>
                <w:szCs w:val="24"/>
              </w:rPr>
            </w:rPrChange>
          </w:rPr>
          <w:lastRenderedPageBreak/>
          <w:t xml:space="preserve">frame that takes into consideration the social context in which the family </w:t>
        </w:r>
      </w:ins>
      <w:ins w:id="3083" w:author="MEINCK Franziska" w:date="2022-01-07T14:36:00Z">
        <w:r w:rsidR="001A01FA" w:rsidRPr="00686688">
          <w:rPr>
            <w:rFonts w:asciiTheme="majorBidi" w:hAnsiTheme="majorBidi" w:cstheme="majorBidi"/>
            <w:sz w:val="24"/>
            <w:szCs w:val="24"/>
            <w:lang w:val="en-GB"/>
            <w:rPrChange w:id="3084" w:author="Christopher Fotheringham" w:date="2022-01-31T14:18:00Z">
              <w:rPr>
                <w:rFonts w:asciiTheme="majorBidi" w:hAnsiTheme="majorBidi" w:cstheme="majorBidi"/>
                <w:sz w:val="24"/>
                <w:szCs w:val="24"/>
              </w:rPr>
            </w:rPrChange>
          </w:rPr>
          <w:t xml:space="preserve">is </w:t>
        </w:r>
      </w:ins>
      <w:ins w:id="3085" w:author="HP" w:date="2021-12-20T16:56:00Z">
        <w:r w:rsidRPr="00686688">
          <w:rPr>
            <w:rFonts w:asciiTheme="majorBidi" w:hAnsiTheme="majorBidi" w:cstheme="majorBidi"/>
            <w:sz w:val="24"/>
            <w:szCs w:val="24"/>
            <w:lang w:val="en-GB"/>
            <w:rPrChange w:id="3086" w:author="Christopher Fotheringham" w:date="2022-01-31T14:18:00Z">
              <w:rPr>
                <w:rFonts w:asciiTheme="majorBidi" w:hAnsiTheme="majorBidi" w:cstheme="majorBidi"/>
                <w:sz w:val="24"/>
                <w:szCs w:val="24"/>
              </w:rPr>
            </w:rPrChange>
          </w:rPr>
          <w:t>embedded</w:t>
        </w:r>
      </w:ins>
      <w:ins w:id="3087" w:author="HP" w:date="2021-12-20T16:55:00Z">
        <w:r w:rsidRPr="00686688">
          <w:rPr>
            <w:rFonts w:asciiTheme="majorBidi" w:hAnsiTheme="majorBidi" w:cstheme="majorBidi"/>
            <w:sz w:val="24"/>
            <w:szCs w:val="24"/>
            <w:lang w:val="en-GB"/>
            <w:rPrChange w:id="3088" w:author="Christopher Fotheringham" w:date="2022-01-31T14:18:00Z">
              <w:rPr>
                <w:rFonts w:asciiTheme="majorBidi" w:hAnsiTheme="majorBidi" w:cstheme="majorBidi"/>
                <w:sz w:val="24"/>
                <w:szCs w:val="24"/>
              </w:rPr>
            </w:rPrChange>
          </w:rPr>
          <w:t>,</w:t>
        </w:r>
      </w:ins>
      <w:ins w:id="3089" w:author="HP" w:date="2021-12-20T16:56:00Z">
        <w:r w:rsidRPr="00686688">
          <w:rPr>
            <w:rFonts w:asciiTheme="majorBidi" w:hAnsiTheme="majorBidi" w:cstheme="majorBidi"/>
            <w:sz w:val="24"/>
            <w:szCs w:val="24"/>
            <w:lang w:val="en-GB"/>
            <w:rPrChange w:id="3090" w:author="Christopher Fotheringham" w:date="2022-01-31T14:18:00Z">
              <w:rPr>
                <w:rFonts w:asciiTheme="majorBidi" w:hAnsiTheme="majorBidi" w:cstheme="majorBidi"/>
                <w:sz w:val="24"/>
                <w:szCs w:val="24"/>
              </w:rPr>
            </w:rPrChange>
          </w:rPr>
          <w:t xml:space="preserve"> in </w:t>
        </w:r>
      </w:ins>
      <w:ins w:id="3091" w:author="HP" w:date="2021-12-20T16:59:00Z">
        <w:r w:rsidRPr="00686688">
          <w:rPr>
            <w:rFonts w:asciiTheme="majorBidi" w:hAnsiTheme="majorBidi" w:cstheme="majorBidi"/>
            <w:sz w:val="24"/>
            <w:szCs w:val="24"/>
            <w:lang w:val="en-GB"/>
            <w:rPrChange w:id="3092" w:author="Christopher Fotheringham" w:date="2022-01-31T14:18:00Z">
              <w:rPr>
                <w:rFonts w:asciiTheme="majorBidi" w:hAnsiTheme="majorBidi" w:cstheme="majorBidi"/>
                <w:sz w:val="24"/>
                <w:szCs w:val="24"/>
              </w:rPr>
            </w:rPrChange>
          </w:rPr>
          <w:t>addition</w:t>
        </w:r>
      </w:ins>
      <w:ins w:id="3093" w:author="HP" w:date="2021-12-20T16:56:00Z">
        <w:r w:rsidRPr="00686688">
          <w:rPr>
            <w:rFonts w:asciiTheme="majorBidi" w:hAnsiTheme="majorBidi" w:cstheme="majorBidi"/>
            <w:sz w:val="24"/>
            <w:szCs w:val="24"/>
            <w:lang w:val="en-GB"/>
            <w:rPrChange w:id="3094" w:author="Christopher Fotheringham" w:date="2022-01-31T14:18:00Z">
              <w:rPr>
                <w:rFonts w:asciiTheme="majorBidi" w:hAnsiTheme="majorBidi" w:cstheme="majorBidi"/>
                <w:sz w:val="24"/>
                <w:szCs w:val="24"/>
              </w:rPr>
            </w:rPrChange>
          </w:rPr>
          <w:t xml:space="preserve"> to other f</w:t>
        </w:r>
        <w:r w:rsidR="00631459" w:rsidRPr="00686688">
          <w:rPr>
            <w:rFonts w:asciiTheme="majorBidi" w:hAnsiTheme="majorBidi" w:cstheme="majorBidi"/>
            <w:sz w:val="24"/>
            <w:szCs w:val="24"/>
            <w:lang w:val="en-GB"/>
            <w:rPrChange w:id="3095" w:author="Christopher Fotheringham" w:date="2022-01-31T14:18:00Z">
              <w:rPr>
                <w:rFonts w:asciiTheme="majorBidi" w:hAnsiTheme="majorBidi" w:cstheme="majorBidi"/>
                <w:sz w:val="24"/>
                <w:szCs w:val="24"/>
              </w:rPr>
            </w:rPrChange>
          </w:rPr>
          <w:t>actors related to the child</w:t>
        </w:r>
      </w:ins>
      <w:ins w:id="3096" w:author="HP" w:date="2021-12-20T17:09:00Z">
        <w:r w:rsidR="00631459" w:rsidRPr="00686688">
          <w:rPr>
            <w:rFonts w:asciiTheme="majorBidi" w:hAnsiTheme="majorBidi" w:cstheme="majorBidi"/>
            <w:sz w:val="24"/>
            <w:szCs w:val="24"/>
            <w:lang w:val="en-GB"/>
            <w:rPrChange w:id="3097" w:author="Christopher Fotheringham" w:date="2022-01-31T14:18:00Z">
              <w:rPr>
                <w:rFonts w:asciiTheme="majorBidi" w:hAnsiTheme="majorBidi" w:cstheme="majorBidi"/>
                <w:sz w:val="24"/>
                <w:szCs w:val="24"/>
              </w:rPr>
            </w:rPrChange>
          </w:rPr>
          <w:t xml:space="preserve">, </w:t>
        </w:r>
      </w:ins>
      <w:ins w:id="3098" w:author="HP" w:date="2021-12-20T16:56:00Z">
        <w:r w:rsidRPr="00686688">
          <w:rPr>
            <w:rFonts w:asciiTheme="majorBidi" w:hAnsiTheme="majorBidi" w:cstheme="majorBidi"/>
            <w:sz w:val="24"/>
            <w:szCs w:val="24"/>
            <w:lang w:val="en-GB"/>
            <w:rPrChange w:id="3099" w:author="Christopher Fotheringham" w:date="2022-01-31T14:18:00Z">
              <w:rPr>
                <w:rFonts w:asciiTheme="majorBidi" w:hAnsiTheme="majorBidi" w:cstheme="majorBidi"/>
                <w:sz w:val="24"/>
                <w:szCs w:val="24"/>
              </w:rPr>
            </w:rPrChange>
          </w:rPr>
          <w:t>the individual parent</w:t>
        </w:r>
      </w:ins>
      <w:ins w:id="3100" w:author="Christopher Fotheringham" w:date="2022-01-31T13:47:00Z">
        <w:r w:rsidR="00A21642" w:rsidRPr="00686688">
          <w:rPr>
            <w:rFonts w:asciiTheme="majorBidi" w:hAnsiTheme="majorBidi" w:cstheme="majorBidi"/>
            <w:sz w:val="24"/>
            <w:szCs w:val="24"/>
            <w:lang w:val="en-GB"/>
          </w:rPr>
          <w:t>,</w:t>
        </w:r>
      </w:ins>
      <w:ins w:id="3101" w:author="HP" w:date="2021-12-20T16:56:00Z">
        <w:r w:rsidRPr="00686688">
          <w:rPr>
            <w:rFonts w:asciiTheme="majorBidi" w:hAnsiTheme="majorBidi" w:cstheme="majorBidi"/>
            <w:sz w:val="24"/>
            <w:szCs w:val="24"/>
            <w:lang w:val="en-GB"/>
            <w:rPrChange w:id="3102" w:author="Christopher Fotheringham" w:date="2022-01-31T14:18:00Z">
              <w:rPr>
                <w:rFonts w:asciiTheme="majorBidi" w:hAnsiTheme="majorBidi" w:cstheme="majorBidi"/>
                <w:sz w:val="24"/>
                <w:szCs w:val="24"/>
              </w:rPr>
            </w:rPrChange>
          </w:rPr>
          <w:t xml:space="preserve"> </w:t>
        </w:r>
      </w:ins>
      <w:ins w:id="3103" w:author="HP" w:date="2021-12-20T17:06:00Z">
        <w:r w:rsidR="00631459" w:rsidRPr="00686688">
          <w:rPr>
            <w:rFonts w:asciiTheme="majorBidi" w:hAnsiTheme="majorBidi" w:cstheme="majorBidi"/>
            <w:sz w:val="24"/>
            <w:szCs w:val="24"/>
            <w:lang w:val="en-GB"/>
            <w:rPrChange w:id="3104" w:author="Christopher Fotheringham" w:date="2022-01-31T14:18:00Z">
              <w:rPr>
                <w:rFonts w:asciiTheme="majorBidi" w:hAnsiTheme="majorBidi" w:cstheme="majorBidi"/>
                <w:sz w:val="24"/>
                <w:szCs w:val="24"/>
              </w:rPr>
            </w:rPrChange>
          </w:rPr>
          <w:t xml:space="preserve">and their influence </w:t>
        </w:r>
        <w:del w:id="3105" w:author="Christopher Fotheringham" w:date="2022-01-31T13:47:00Z">
          <w:r w:rsidR="00631459" w:rsidRPr="00686688" w:rsidDel="00A21642">
            <w:rPr>
              <w:rFonts w:asciiTheme="majorBidi" w:hAnsiTheme="majorBidi" w:cstheme="majorBidi"/>
              <w:sz w:val="24"/>
              <w:szCs w:val="24"/>
              <w:lang w:val="en-GB"/>
              <w:rPrChange w:id="3106" w:author="Christopher Fotheringham" w:date="2022-01-31T14:18:00Z">
                <w:rPr>
                  <w:rFonts w:asciiTheme="majorBidi" w:hAnsiTheme="majorBidi" w:cstheme="majorBidi"/>
                  <w:sz w:val="24"/>
                  <w:szCs w:val="24"/>
                </w:rPr>
              </w:rPrChange>
            </w:rPr>
            <w:delText>to</w:delText>
          </w:r>
        </w:del>
      </w:ins>
      <w:ins w:id="3107" w:author="Christopher Fotheringham" w:date="2022-01-31T13:47:00Z">
        <w:r w:rsidR="00A21642" w:rsidRPr="00686688">
          <w:rPr>
            <w:rFonts w:asciiTheme="majorBidi" w:hAnsiTheme="majorBidi" w:cstheme="majorBidi"/>
            <w:sz w:val="24"/>
            <w:szCs w:val="24"/>
            <w:lang w:val="en-GB"/>
          </w:rPr>
          <w:t>on</w:t>
        </w:r>
      </w:ins>
      <w:ins w:id="3108" w:author="HP" w:date="2021-12-20T17:06:00Z">
        <w:r w:rsidR="00631459" w:rsidRPr="00686688">
          <w:rPr>
            <w:rFonts w:asciiTheme="majorBidi" w:hAnsiTheme="majorBidi" w:cstheme="majorBidi"/>
            <w:sz w:val="24"/>
            <w:szCs w:val="24"/>
            <w:lang w:val="en-GB"/>
            <w:rPrChange w:id="3109" w:author="Christopher Fotheringham" w:date="2022-01-31T14:18:00Z">
              <w:rPr>
                <w:rFonts w:asciiTheme="majorBidi" w:hAnsiTheme="majorBidi" w:cstheme="majorBidi"/>
                <w:sz w:val="24"/>
                <w:szCs w:val="24"/>
              </w:rPr>
            </w:rPrChange>
          </w:rPr>
          <w:t xml:space="preserve"> parenting outcomes </w:t>
        </w:r>
      </w:ins>
      <w:ins w:id="3110" w:author="HP" w:date="2021-12-20T16:56:00Z">
        <w:r w:rsidRPr="00686688">
          <w:rPr>
            <w:rFonts w:asciiTheme="majorBidi" w:hAnsiTheme="majorBidi" w:cstheme="majorBidi"/>
            <w:sz w:val="24"/>
            <w:szCs w:val="24"/>
            <w:lang w:val="en-GB"/>
            <w:rPrChange w:id="3111" w:author="Christopher Fotheringham" w:date="2022-01-31T14:18:00Z">
              <w:rPr>
                <w:rFonts w:asciiTheme="majorBidi" w:hAnsiTheme="majorBidi" w:cstheme="majorBidi"/>
                <w:sz w:val="24"/>
                <w:szCs w:val="24"/>
              </w:rPr>
            </w:rPrChange>
          </w:rPr>
          <w:t xml:space="preserve">(Belsky, 1984; Bronfenbrenner, 1979). </w:t>
        </w:r>
      </w:ins>
      <w:del w:id="3112" w:author="HP" w:date="2021-12-19T16:06:00Z">
        <w:r w:rsidR="00A2067B" w:rsidRPr="00686688" w:rsidDel="00B56BF2">
          <w:rPr>
            <w:rFonts w:asciiTheme="majorBidi" w:hAnsiTheme="majorBidi" w:cstheme="majorBidi"/>
            <w:sz w:val="24"/>
            <w:szCs w:val="24"/>
            <w:lang w:val="en-GB"/>
            <w:rPrChange w:id="3113" w:author="Christopher Fotheringham" w:date="2022-01-31T14:18:00Z">
              <w:rPr>
                <w:rFonts w:asciiTheme="majorBidi" w:hAnsiTheme="majorBidi" w:cstheme="majorBidi"/>
                <w:sz w:val="24"/>
                <w:szCs w:val="24"/>
              </w:rPr>
            </w:rPrChange>
          </w:rPr>
          <w:delText>To the best of our knowledge, the</w:delText>
        </w:r>
      </w:del>
      <w:ins w:id="3114" w:author="HP" w:date="2021-12-19T16:06:00Z">
        <w:r w:rsidR="00B56BF2" w:rsidRPr="00686688">
          <w:rPr>
            <w:rFonts w:asciiTheme="majorBidi" w:hAnsiTheme="majorBidi" w:cstheme="majorBidi"/>
            <w:sz w:val="24"/>
            <w:szCs w:val="24"/>
            <w:lang w:val="en-GB"/>
            <w:rPrChange w:id="3115" w:author="Christopher Fotheringham" w:date="2022-01-31T14:18:00Z">
              <w:rPr>
                <w:rFonts w:asciiTheme="majorBidi" w:hAnsiTheme="majorBidi" w:cstheme="majorBidi"/>
                <w:sz w:val="24"/>
                <w:szCs w:val="24"/>
              </w:rPr>
            </w:rPrChange>
          </w:rPr>
          <w:t>The</w:t>
        </w:r>
      </w:ins>
      <w:r w:rsidR="00A2067B" w:rsidRPr="00686688">
        <w:rPr>
          <w:rFonts w:asciiTheme="majorBidi" w:hAnsiTheme="majorBidi" w:cstheme="majorBidi"/>
          <w:sz w:val="24"/>
          <w:szCs w:val="24"/>
          <w:lang w:val="en-GB"/>
          <w:rPrChange w:id="3116" w:author="Christopher Fotheringham" w:date="2022-01-31T14:18:00Z">
            <w:rPr>
              <w:rFonts w:asciiTheme="majorBidi" w:hAnsiTheme="majorBidi" w:cstheme="majorBidi"/>
              <w:sz w:val="24"/>
              <w:szCs w:val="24"/>
            </w:rPr>
          </w:rPrChange>
        </w:rPr>
        <w:t xml:space="preserve"> </w:t>
      </w:r>
      <w:del w:id="3117" w:author="HP" w:date="2021-12-20T16:57:00Z">
        <w:r w:rsidR="00A2067B" w:rsidRPr="00686688" w:rsidDel="00ED51CA">
          <w:rPr>
            <w:rFonts w:asciiTheme="majorBidi" w:hAnsiTheme="majorBidi" w:cstheme="majorBidi"/>
            <w:sz w:val="24"/>
            <w:szCs w:val="24"/>
            <w:lang w:val="en-GB"/>
            <w:rPrChange w:id="3118" w:author="Christopher Fotheringham" w:date="2022-01-31T14:18:00Z">
              <w:rPr>
                <w:rFonts w:asciiTheme="majorBidi" w:hAnsiTheme="majorBidi" w:cstheme="majorBidi"/>
                <w:sz w:val="24"/>
                <w:szCs w:val="24"/>
              </w:rPr>
            </w:rPrChange>
          </w:rPr>
          <w:delText xml:space="preserve">current </w:delText>
        </w:r>
      </w:del>
      <w:r w:rsidR="00A2067B" w:rsidRPr="00686688">
        <w:rPr>
          <w:rFonts w:asciiTheme="majorBidi" w:hAnsiTheme="majorBidi" w:cstheme="majorBidi"/>
          <w:sz w:val="24"/>
          <w:szCs w:val="24"/>
          <w:lang w:val="en-GB"/>
          <w:rPrChange w:id="3119" w:author="Christopher Fotheringham" w:date="2022-01-31T14:18:00Z">
            <w:rPr>
              <w:rFonts w:asciiTheme="majorBidi" w:hAnsiTheme="majorBidi" w:cstheme="majorBidi"/>
              <w:sz w:val="24"/>
              <w:szCs w:val="24"/>
            </w:rPr>
          </w:rPrChange>
        </w:rPr>
        <w:t>study is amon</w:t>
      </w:r>
      <w:r w:rsidR="00A20595" w:rsidRPr="00686688">
        <w:rPr>
          <w:rFonts w:asciiTheme="majorBidi" w:hAnsiTheme="majorBidi" w:cstheme="majorBidi"/>
          <w:sz w:val="24"/>
          <w:szCs w:val="24"/>
          <w:lang w:val="en-GB"/>
          <w:rPrChange w:id="3120" w:author="Christopher Fotheringham" w:date="2022-01-31T14:18:00Z">
            <w:rPr>
              <w:rFonts w:asciiTheme="majorBidi" w:hAnsiTheme="majorBidi" w:cstheme="majorBidi"/>
              <w:sz w:val="24"/>
              <w:szCs w:val="24"/>
            </w:rPr>
          </w:rPrChange>
        </w:rPr>
        <w:t>g the first to investigate the mechanism of parenting stress</w:t>
      </w:r>
      <w:r w:rsidR="00A2067B" w:rsidRPr="00686688">
        <w:rPr>
          <w:rFonts w:asciiTheme="majorBidi" w:hAnsiTheme="majorBidi" w:cstheme="majorBidi"/>
          <w:sz w:val="24"/>
          <w:szCs w:val="24"/>
          <w:lang w:val="en-GB"/>
          <w:rPrChange w:id="3121" w:author="Christopher Fotheringham" w:date="2022-01-31T14:18:00Z">
            <w:rPr>
              <w:rFonts w:asciiTheme="majorBidi" w:hAnsiTheme="majorBidi" w:cstheme="majorBidi"/>
              <w:sz w:val="24"/>
              <w:szCs w:val="24"/>
            </w:rPr>
          </w:rPrChange>
        </w:rPr>
        <w:t xml:space="preserve"> </w:t>
      </w:r>
      <w:r w:rsidR="00A20595" w:rsidRPr="00686688">
        <w:rPr>
          <w:rFonts w:asciiTheme="majorBidi" w:hAnsiTheme="majorBidi" w:cstheme="majorBidi"/>
          <w:sz w:val="24"/>
          <w:szCs w:val="24"/>
          <w:lang w:val="en-GB"/>
          <w:rPrChange w:id="3122" w:author="Christopher Fotheringham" w:date="2022-01-31T14:18:00Z">
            <w:rPr>
              <w:rFonts w:asciiTheme="majorBidi" w:hAnsiTheme="majorBidi" w:cstheme="majorBidi"/>
              <w:sz w:val="24"/>
              <w:szCs w:val="24"/>
            </w:rPr>
          </w:rPrChange>
        </w:rPr>
        <w:t>reduction among parents of adolescents</w:t>
      </w:r>
      <w:r w:rsidR="00A2067B" w:rsidRPr="00686688">
        <w:rPr>
          <w:rFonts w:asciiTheme="majorBidi" w:hAnsiTheme="majorBidi" w:cstheme="majorBidi"/>
          <w:sz w:val="24"/>
          <w:szCs w:val="24"/>
          <w:lang w:val="en-GB"/>
          <w:rPrChange w:id="3123" w:author="Christopher Fotheringham" w:date="2022-01-31T14:18:00Z">
            <w:rPr>
              <w:rFonts w:asciiTheme="majorBidi" w:hAnsiTheme="majorBidi" w:cstheme="majorBidi"/>
              <w:sz w:val="24"/>
              <w:szCs w:val="24"/>
            </w:rPr>
          </w:rPrChange>
        </w:rPr>
        <w:t xml:space="preserve"> in LMICs</w:t>
      </w:r>
      <w:del w:id="3124" w:author="HP" w:date="2021-12-20T16:23:00Z">
        <w:r w:rsidR="00A2067B" w:rsidRPr="00686688" w:rsidDel="00136FF3">
          <w:rPr>
            <w:rFonts w:asciiTheme="majorBidi" w:hAnsiTheme="majorBidi" w:cstheme="majorBidi"/>
            <w:sz w:val="24"/>
            <w:szCs w:val="24"/>
            <w:lang w:val="en-GB"/>
            <w:rPrChange w:id="3125" w:author="Christopher Fotheringham" w:date="2022-01-31T14:18:00Z">
              <w:rPr>
                <w:rFonts w:asciiTheme="majorBidi" w:hAnsiTheme="majorBidi" w:cstheme="majorBidi"/>
                <w:sz w:val="24"/>
                <w:szCs w:val="24"/>
              </w:rPr>
            </w:rPrChange>
          </w:rPr>
          <w:delText xml:space="preserve"> </w:delText>
        </w:r>
      </w:del>
      <w:ins w:id="3126" w:author="HP" w:date="2021-12-20T16:57:00Z">
        <w:r w:rsidRPr="00686688">
          <w:rPr>
            <w:rFonts w:asciiTheme="majorBidi" w:hAnsiTheme="majorBidi" w:cstheme="majorBidi"/>
            <w:sz w:val="24"/>
            <w:szCs w:val="24"/>
            <w:lang w:val="en-GB"/>
            <w:rPrChange w:id="3127" w:author="Christopher Fotheringham" w:date="2022-01-31T14:18:00Z">
              <w:rPr>
                <w:rFonts w:asciiTheme="majorBidi" w:hAnsiTheme="majorBidi" w:cstheme="majorBidi"/>
                <w:sz w:val="24"/>
                <w:szCs w:val="24"/>
              </w:rPr>
            </w:rPrChange>
          </w:rPr>
          <w:t xml:space="preserve"> through </w:t>
        </w:r>
      </w:ins>
      <w:ins w:id="3128" w:author="HP" w:date="2021-12-21T10:16:00Z">
        <w:r w:rsidR="00DC7454" w:rsidRPr="00686688">
          <w:rPr>
            <w:rFonts w:asciiTheme="majorBidi" w:hAnsiTheme="majorBidi" w:cstheme="majorBidi"/>
            <w:sz w:val="24"/>
            <w:szCs w:val="24"/>
            <w:lang w:val="en-GB"/>
            <w:rPrChange w:id="3129" w:author="Christopher Fotheringham" w:date="2022-01-31T14:18:00Z">
              <w:rPr>
                <w:rFonts w:asciiTheme="majorBidi" w:hAnsiTheme="majorBidi" w:cstheme="majorBidi"/>
                <w:sz w:val="24"/>
                <w:szCs w:val="24"/>
              </w:rPr>
            </w:rPrChange>
          </w:rPr>
          <w:t xml:space="preserve">three </w:t>
        </w:r>
      </w:ins>
      <w:ins w:id="3130" w:author="HP" w:date="2021-12-20T16:57:00Z">
        <w:r w:rsidRPr="00686688">
          <w:rPr>
            <w:rFonts w:asciiTheme="majorBidi" w:hAnsiTheme="majorBidi" w:cstheme="majorBidi"/>
            <w:sz w:val="24"/>
            <w:szCs w:val="24"/>
            <w:lang w:val="en-GB"/>
            <w:rPrChange w:id="3131" w:author="Christopher Fotheringham" w:date="2022-01-31T14:18:00Z">
              <w:rPr>
                <w:rFonts w:asciiTheme="majorBidi" w:hAnsiTheme="majorBidi" w:cstheme="majorBidi"/>
                <w:sz w:val="24"/>
                <w:szCs w:val="24"/>
              </w:rPr>
            </w:rPrChange>
          </w:rPr>
          <w:t>potential mediation pathways related to the child, the parent</w:t>
        </w:r>
      </w:ins>
      <w:ins w:id="3132" w:author="Christopher Fotheringham" w:date="2022-01-31T13:48:00Z">
        <w:r w:rsidR="00A21642" w:rsidRPr="00686688">
          <w:rPr>
            <w:rFonts w:asciiTheme="majorBidi" w:hAnsiTheme="majorBidi" w:cstheme="majorBidi"/>
            <w:sz w:val="24"/>
            <w:szCs w:val="24"/>
            <w:lang w:val="en-GB"/>
          </w:rPr>
          <w:t>,</w:t>
        </w:r>
      </w:ins>
      <w:ins w:id="3133" w:author="HP" w:date="2021-12-20T16:57:00Z">
        <w:r w:rsidRPr="00686688">
          <w:rPr>
            <w:rFonts w:asciiTheme="majorBidi" w:hAnsiTheme="majorBidi" w:cstheme="majorBidi"/>
            <w:sz w:val="24"/>
            <w:szCs w:val="24"/>
            <w:lang w:val="en-GB"/>
            <w:rPrChange w:id="3134" w:author="Christopher Fotheringham" w:date="2022-01-31T14:18:00Z">
              <w:rPr>
                <w:rFonts w:asciiTheme="majorBidi" w:hAnsiTheme="majorBidi" w:cstheme="majorBidi"/>
                <w:sz w:val="24"/>
                <w:szCs w:val="24"/>
              </w:rPr>
            </w:rPrChange>
          </w:rPr>
          <w:t xml:space="preserve"> and the social context</w:t>
        </w:r>
      </w:ins>
      <w:ins w:id="3135" w:author="HP" w:date="2021-12-20T17:09:00Z">
        <w:r w:rsidR="00631459" w:rsidRPr="00686688">
          <w:rPr>
            <w:rFonts w:asciiTheme="majorBidi" w:hAnsiTheme="majorBidi" w:cstheme="majorBidi"/>
            <w:sz w:val="24"/>
            <w:szCs w:val="24"/>
            <w:lang w:val="en-GB"/>
            <w:rPrChange w:id="3136" w:author="Christopher Fotheringham" w:date="2022-01-31T14:18:00Z">
              <w:rPr>
                <w:rFonts w:asciiTheme="majorBidi" w:hAnsiTheme="majorBidi" w:cstheme="majorBidi"/>
                <w:sz w:val="24"/>
                <w:szCs w:val="24"/>
              </w:rPr>
            </w:rPrChange>
          </w:rPr>
          <w:t xml:space="preserve">, by investigating the role of parent-child relationship, parental </w:t>
        </w:r>
      </w:ins>
      <w:ins w:id="3137" w:author="HP" w:date="2021-12-20T17:10:00Z">
        <w:r w:rsidR="00631459" w:rsidRPr="00686688">
          <w:rPr>
            <w:rFonts w:asciiTheme="majorBidi" w:hAnsiTheme="majorBidi" w:cstheme="majorBidi"/>
            <w:sz w:val="24"/>
            <w:szCs w:val="24"/>
            <w:lang w:val="en-GB"/>
            <w:rPrChange w:id="3138" w:author="Christopher Fotheringham" w:date="2022-01-31T14:18:00Z">
              <w:rPr>
                <w:rFonts w:asciiTheme="majorBidi" w:hAnsiTheme="majorBidi" w:cstheme="majorBidi"/>
                <w:sz w:val="24"/>
                <w:szCs w:val="24"/>
              </w:rPr>
            </w:rPrChange>
          </w:rPr>
          <w:t>mental</w:t>
        </w:r>
      </w:ins>
      <w:ins w:id="3139" w:author="HP" w:date="2021-12-20T17:09:00Z">
        <w:r w:rsidR="00631459" w:rsidRPr="00686688">
          <w:rPr>
            <w:rFonts w:asciiTheme="majorBidi" w:hAnsiTheme="majorBidi" w:cstheme="majorBidi"/>
            <w:sz w:val="24"/>
            <w:szCs w:val="24"/>
            <w:lang w:val="en-GB"/>
            <w:rPrChange w:id="3140" w:author="Christopher Fotheringham" w:date="2022-01-31T14:18:00Z">
              <w:rPr>
                <w:rFonts w:asciiTheme="majorBidi" w:hAnsiTheme="majorBidi" w:cstheme="majorBidi"/>
                <w:sz w:val="24"/>
                <w:szCs w:val="24"/>
              </w:rPr>
            </w:rPrChange>
          </w:rPr>
          <w:t xml:space="preserve"> </w:t>
        </w:r>
      </w:ins>
      <w:ins w:id="3141" w:author="HP" w:date="2021-12-20T17:10:00Z">
        <w:r w:rsidR="00631459" w:rsidRPr="00686688">
          <w:rPr>
            <w:rFonts w:asciiTheme="majorBidi" w:hAnsiTheme="majorBidi" w:cstheme="majorBidi"/>
            <w:sz w:val="24"/>
            <w:szCs w:val="24"/>
            <w:lang w:val="en-GB"/>
            <w:rPrChange w:id="3142" w:author="Christopher Fotheringham" w:date="2022-01-31T14:18:00Z">
              <w:rPr>
                <w:rFonts w:asciiTheme="majorBidi" w:hAnsiTheme="majorBidi" w:cstheme="majorBidi"/>
                <w:sz w:val="24"/>
                <w:szCs w:val="24"/>
              </w:rPr>
            </w:rPrChange>
          </w:rPr>
          <w:t>health</w:t>
        </w:r>
      </w:ins>
      <w:ins w:id="3143" w:author="Christopher Fotheringham" w:date="2022-02-01T08:03:00Z">
        <w:r w:rsidR="0073772E">
          <w:rPr>
            <w:rFonts w:asciiTheme="majorBidi" w:hAnsiTheme="majorBidi" w:cstheme="majorBidi"/>
            <w:sz w:val="24"/>
            <w:szCs w:val="24"/>
            <w:lang w:val="en-GB"/>
          </w:rPr>
          <w:t>,</w:t>
        </w:r>
      </w:ins>
      <w:ins w:id="3144" w:author="HP" w:date="2021-12-20T17:10:00Z">
        <w:r w:rsidR="00631459" w:rsidRPr="00686688">
          <w:rPr>
            <w:rFonts w:asciiTheme="majorBidi" w:hAnsiTheme="majorBidi" w:cstheme="majorBidi"/>
            <w:sz w:val="24"/>
            <w:szCs w:val="24"/>
            <w:lang w:val="en-GB"/>
            <w:rPrChange w:id="3145" w:author="Christopher Fotheringham" w:date="2022-01-31T14:18:00Z">
              <w:rPr>
                <w:rFonts w:asciiTheme="majorBidi" w:hAnsiTheme="majorBidi" w:cstheme="majorBidi"/>
                <w:sz w:val="24"/>
                <w:szCs w:val="24"/>
              </w:rPr>
            </w:rPrChange>
          </w:rPr>
          <w:t xml:space="preserve"> and the family financial </w:t>
        </w:r>
        <w:del w:id="3146" w:author="Christopher Fotheringham" w:date="2022-02-01T08:03:00Z">
          <w:r w:rsidR="00631459" w:rsidRPr="00686688" w:rsidDel="0073772E">
            <w:rPr>
              <w:rFonts w:asciiTheme="majorBidi" w:hAnsiTheme="majorBidi" w:cstheme="majorBidi"/>
              <w:sz w:val="24"/>
              <w:szCs w:val="24"/>
              <w:lang w:val="en-GB"/>
              <w:rPrChange w:id="3147" w:author="Christopher Fotheringham" w:date="2022-01-31T14:18:00Z">
                <w:rPr>
                  <w:rFonts w:asciiTheme="majorBidi" w:hAnsiTheme="majorBidi" w:cstheme="majorBidi"/>
                  <w:sz w:val="24"/>
                  <w:szCs w:val="24"/>
                </w:rPr>
              </w:rPrChange>
            </w:rPr>
            <w:delText>status</w:delText>
          </w:r>
        </w:del>
      </w:ins>
      <w:ins w:id="3148" w:author="Christopher Fotheringham" w:date="2022-02-01T08:03:00Z">
        <w:r w:rsidR="0073772E">
          <w:rPr>
            <w:rFonts w:asciiTheme="majorBidi" w:hAnsiTheme="majorBidi" w:cstheme="majorBidi"/>
            <w:sz w:val="24"/>
            <w:szCs w:val="24"/>
            <w:lang w:val="en-GB"/>
          </w:rPr>
          <w:t>conditions</w:t>
        </w:r>
      </w:ins>
      <w:ins w:id="3149" w:author="HP" w:date="2021-12-20T16:57:00Z">
        <w:r w:rsidRPr="00686688">
          <w:rPr>
            <w:rFonts w:asciiTheme="majorBidi" w:hAnsiTheme="majorBidi" w:cstheme="majorBidi"/>
            <w:sz w:val="24"/>
            <w:szCs w:val="24"/>
            <w:lang w:val="en-GB"/>
            <w:rPrChange w:id="3150" w:author="Christopher Fotheringham" w:date="2022-01-31T14:18:00Z">
              <w:rPr>
                <w:rFonts w:asciiTheme="majorBidi" w:hAnsiTheme="majorBidi" w:cstheme="majorBidi"/>
                <w:sz w:val="24"/>
                <w:szCs w:val="24"/>
              </w:rPr>
            </w:rPrChange>
          </w:rPr>
          <w:t xml:space="preserve">. </w:t>
        </w:r>
      </w:ins>
      <w:del w:id="3151" w:author="HP" w:date="2021-12-20T16:23:00Z">
        <w:r w:rsidR="00A2067B" w:rsidRPr="00686688" w:rsidDel="00136FF3">
          <w:rPr>
            <w:rFonts w:asciiTheme="majorBidi" w:hAnsiTheme="majorBidi" w:cstheme="majorBidi"/>
            <w:sz w:val="24"/>
            <w:szCs w:val="24"/>
            <w:lang w:val="en-GB"/>
            <w:rPrChange w:id="3152" w:author="Christopher Fotheringham" w:date="2022-01-31T14:18:00Z">
              <w:rPr>
                <w:rFonts w:asciiTheme="majorBidi" w:hAnsiTheme="majorBidi" w:cstheme="majorBidi"/>
                <w:sz w:val="24"/>
                <w:szCs w:val="24"/>
              </w:rPr>
            </w:rPrChange>
          </w:rPr>
          <w:delText>throu</w:delText>
        </w:r>
        <w:r w:rsidR="00F97A10" w:rsidRPr="00686688" w:rsidDel="00136FF3">
          <w:rPr>
            <w:rFonts w:asciiTheme="majorBidi" w:hAnsiTheme="majorBidi" w:cstheme="majorBidi"/>
            <w:sz w:val="24"/>
            <w:szCs w:val="24"/>
            <w:lang w:val="en-GB"/>
            <w:rPrChange w:id="3153" w:author="Christopher Fotheringham" w:date="2022-01-31T14:18:00Z">
              <w:rPr>
                <w:rFonts w:asciiTheme="majorBidi" w:hAnsiTheme="majorBidi" w:cstheme="majorBidi"/>
                <w:sz w:val="24"/>
                <w:szCs w:val="24"/>
              </w:rPr>
            </w:rPrChange>
          </w:rPr>
          <w:delText>gh potential mediation pathways</w:delText>
        </w:r>
        <w:r w:rsidR="00EF1067" w:rsidRPr="00686688" w:rsidDel="00136FF3">
          <w:rPr>
            <w:rFonts w:asciiTheme="majorBidi" w:hAnsiTheme="majorBidi" w:cstheme="majorBidi"/>
            <w:sz w:val="24"/>
            <w:szCs w:val="24"/>
            <w:lang w:val="en-GB"/>
            <w:rPrChange w:id="3154" w:author="Christopher Fotheringham" w:date="2022-01-31T14:18:00Z">
              <w:rPr>
                <w:rFonts w:asciiTheme="majorBidi" w:hAnsiTheme="majorBidi" w:cstheme="majorBidi"/>
                <w:sz w:val="24"/>
                <w:szCs w:val="24"/>
              </w:rPr>
            </w:rPrChange>
          </w:rPr>
          <w:delText xml:space="preserve"> related to the</w:delText>
        </w:r>
        <w:r w:rsidR="00A2067B" w:rsidRPr="00686688" w:rsidDel="00136FF3">
          <w:rPr>
            <w:rFonts w:asciiTheme="majorBidi" w:hAnsiTheme="majorBidi" w:cstheme="majorBidi"/>
            <w:sz w:val="24"/>
            <w:szCs w:val="24"/>
            <w:lang w:val="en-GB"/>
            <w:rPrChange w:id="3155" w:author="Christopher Fotheringham" w:date="2022-01-31T14:18:00Z">
              <w:rPr>
                <w:rFonts w:asciiTheme="majorBidi" w:hAnsiTheme="majorBidi" w:cstheme="majorBidi"/>
                <w:sz w:val="24"/>
                <w:szCs w:val="24"/>
              </w:rPr>
            </w:rPrChange>
          </w:rPr>
          <w:delText xml:space="preserve"> child, the parent and the</w:delText>
        </w:r>
        <w:r w:rsidR="00E90447" w:rsidRPr="00686688" w:rsidDel="00136FF3">
          <w:rPr>
            <w:rFonts w:asciiTheme="majorBidi" w:hAnsiTheme="majorBidi" w:cstheme="majorBidi"/>
            <w:sz w:val="24"/>
            <w:szCs w:val="24"/>
            <w:lang w:val="en-GB"/>
            <w:rPrChange w:id="3156" w:author="Christopher Fotheringham" w:date="2022-01-31T14:18:00Z">
              <w:rPr>
                <w:rFonts w:asciiTheme="majorBidi" w:hAnsiTheme="majorBidi" w:cstheme="majorBidi"/>
                <w:sz w:val="24"/>
                <w:szCs w:val="24"/>
              </w:rPr>
            </w:rPrChange>
          </w:rPr>
          <w:delText xml:space="preserve"> social context</w:delText>
        </w:r>
      </w:del>
      <w:del w:id="3157" w:author="Christopher Fotheringham" w:date="2022-01-31T13:48:00Z">
        <w:r w:rsidR="00A2067B" w:rsidRPr="00686688" w:rsidDel="00A21642">
          <w:rPr>
            <w:rFonts w:asciiTheme="majorBidi" w:hAnsiTheme="majorBidi" w:cstheme="majorBidi"/>
            <w:sz w:val="24"/>
            <w:szCs w:val="24"/>
            <w:lang w:val="en-GB"/>
            <w:rPrChange w:id="3158" w:author="Christopher Fotheringham" w:date="2022-01-31T14:18:00Z">
              <w:rPr>
                <w:rFonts w:asciiTheme="majorBidi" w:hAnsiTheme="majorBidi" w:cstheme="majorBidi"/>
                <w:sz w:val="24"/>
                <w:szCs w:val="24"/>
              </w:rPr>
            </w:rPrChange>
          </w:rPr>
          <w:delText>.</w:delText>
        </w:r>
      </w:del>
      <w:del w:id="3159" w:author="HP" w:date="2021-12-20T17:11:00Z">
        <w:r w:rsidR="00A2067B" w:rsidRPr="00686688" w:rsidDel="00631459">
          <w:rPr>
            <w:rFonts w:asciiTheme="majorBidi" w:hAnsiTheme="majorBidi" w:cstheme="majorBidi"/>
            <w:sz w:val="24"/>
            <w:szCs w:val="24"/>
            <w:lang w:val="en-GB"/>
            <w:rPrChange w:id="3160" w:author="Christopher Fotheringham" w:date="2022-01-31T14:18:00Z">
              <w:rPr>
                <w:rFonts w:asciiTheme="majorBidi" w:hAnsiTheme="majorBidi" w:cstheme="majorBidi"/>
                <w:sz w:val="24"/>
                <w:szCs w:val="24"/>
              </w:rPr>
            </w:rPrChange>
          </w:rPr>
          <w:delText xml:space="preserve"> </w:delText>
        </w:r>
      </w:del>
    </w:p>
    <w:p w14:paraId="6F91C4DB" w14:textId="7D7A6AB0" w:rsidR="00631459" w:rsidRPr="00686688" w:rsidRDefault="00A2067B">
      <w:pPr>
        <w:bidi w:val="0"/>
        <w:spacing w:line="480" w:lineRule="auto"/>
        <w:jc w:val="both"/>
        <w:rPr>
          <w:ins w:id="3161" w:author="HP" w:date="2021-12-20T17:11:00Z"/>
          <w:rFonts w:asciiTheme="majorBidi" w:hAnsiTheme="majorBidi" w:cstheme="majorBidi"/>
          <w:sz w:val="24"/>
          <w:szCs w:val="24"/>
          <w:lang w:val="en-GB"/>
          <w:rPrChange w:id="3162" w:author="Christopher Fotheringham" w:date="2022-01-31T14:18:00Z">
            <w:rPr>
              <w:ins w:id="3163" w:author="HP" w:date="2021-12-20T17:11:00Z"/>
              <w:rFonts w:asciiTheme="majorBidi" w:hAnsiTheme="majorBidi" w:cstheme="majorBidi"/>
              <w:sz w:val="24"/>
              <w:szCs w:val="24"/>
            </w:rPr>
          </w:rPrChange>
        </w:rPr>
        <w:pPrChange w:id="3164" w:author="HP" w:date="2021-12-23T21:51:00Z">
          <w:pPr>
            <w:bidi w:val="0"/>
            <w:spacing w:line="480" w:lineRule="auto"/>
            <w:ind w:firstLine="720"/>
            <w:jc w:val="both"/>
          </w:pPr>
        </w:pPrChange>
      </w:pPr>
      <w:r w:rsidRPr="00686688">
        <w:rPr>
          <w:rFonts w:asciiTheme="majorBidi" w:hAnsiTheme="majorBidi" w:cstheme="majorBidi"/>
          <w:sz w:val="24"/>
          <w:szCs w:val="24"/>
          <w:lang w:val="en-GB"/>
          <w:rPrChange w:id="3165" w:author="Christopher Fotheringham" w:date="2022-01-31T14:18:00Z">
            <w:rPr>
              <w:rFonts w:asciiTheme="majorBidi" w:hAnsiTheme="majorBidi" w:cstheme="majorBidi"/>
              <w:sz w:val="24"/>
              <w:szCs w:val="24"/>
            </w:rPr>
          </w:rPrChange>
        </w:rPr>
        <w:t xml:space="preserve">The results of the study show that </w:t>
      </w:r>
      <w:ins w:id="3166" w:author="HP" w:date="2021-12-21T10:18:00Z">
        <w:r w:rsidR="00DC7454" w:rsidRPr="00686688">
          <w:rPr>
            <w:rFonts w:asciiTheme="majorBidi" w:hAnsiTheme="majorBidi" w:cstheme="majorBidi"/>
            <w:sz w:val="24"/>
            <w:szCs w:val="24"/>
            <w:lang w:val="en-GB"/>
            <w:rPrChange w:id="3167" w:author="Christopher Fotheringham" w:date="2022-01-31T14:18:00Z">
              <w:rPr>
                <w:rFonts w:asciiTheme="majorBidi" w:hAnsiTheme="majorBidi" w:cstheme="majorBidi"/>
                <w:sz w:val="24"/>
                <w:szCs w:val="24"/>
              </w:rPr>
            </w:rPrChange>
          </w:rPr>
          <w:t xml:space="preserve">improvement in </w:t>
        </w:r>
      </w:ins>
      <w:r w:rsidR="00EF1067" w:rsidRPr="00686688">
        <w:rPr>
          <w:rFonts w:asciiTheme="majorBidi" w:hAnsiTheme="majorBidi" w:cstheme="majorBidi"/>
          <w:sz w:val="24"/>
          <w:szCs w:val="24"/>
          <w:lang w:val="en-GB"/>
          <w:rPrChange w:id="3168" w:author="Christopher Fotheringham" w:date="2022-01-31T14:18:00Z">
            <w:rPr>
              <w:rFonts w:asciiTheme="majorBidi" w:hAnsiTheme="majorBidi" w:cstheme="majorBidi"/>
              <w:sz w:val="24"/>
              <w:szCs w:val="24"/>
            </w:rPr>
          </w:rPrChange>
        </w:rPr>
        <w:t xml:space="preserve">parent-child relationship, </w:t>
      </w:r>
      <w:r w:rsidRPr="00686688">
        <w:rPr>
          <w:rFonts w:asciiTheme="majorBidi" w:hAnsiTheme="majorBidi" w:cstheme="majorBidi"/>
          <w:sz w:val="24"/>
          <w:szCs w:val="24"/>
          <w:lang w:val="en-GB"/>
          <w:rPrChange w:id="3169" w:author="Christopher Fotheringham" w:date="2022-01-31T14:18:00Z">
            <w:rPr>
              <w:rFonts w:asciiTheme="majorBidi" w:hAnsiTheme="majorBidi" w:cstheme="majorBidi"/>
              <w:sz w:val="24"/>
              <w:szCs w:val="24"/>
            </w:rPr>
          </w:rPrChange>
        </w:rPr>
        <w:t>par</w:t>
      </w:r>
      <w:r w:rsidR="00EF1067" w:rsidRPr="00686688">
        <w:rPr>
          <w:rFonts w:asciiTheme="majorBidi" w:hAnsiTheme="majorBidi" w:cstheme="majorBidi"/>
          <w:sz w:val="24"/>
          <w:szCs w:val="24"/>
          <w:lang w:val="en-GB"/>
          <w:rPrChange w:id="3170" w:author="Christopher Fotheringham" w:date="2022-01-31T14:18:00Z">
            <w:rPr>
              <w:rFonts w:asciiTheme="majorBidi" w:hAnsiTheme="majorBidi" w:cstheme="majorBidi"/>
              <w:sz w:val="24"/>
              <w:szCs w:val="24"/>
            </w:rPr>
          </w:rPrChange>
        </w:rPr>
        <w:t xml:space="preserve">ental depression and family </w:t>
      </w:r>
      <w:del w:id="3171" w:author="HP" w:date="2021-12-20T16:23:00Z">
        <w:r w:rsidR="00EF1067" w:rsidRPr="00686688" w:rsidDel="00136FF3">
          <w:rPr>
            <w:rFonts w:asciiTheme="majorBidi" w:hAnsiTheme="majorBidi" w:cstheme="majorBidi"/>
            <w:sz w:val="24"/>
            <w:szCs w:val="24"/>
            <w:lang w:val="en-GB"/>
            <w:rPrChange w:id="3172" w:author="Christopher Fotheringham" w:date="2022-01-31T14:18:00Z">
              <w:rPr>
                <w:rFonts w:asciiTheme="majorBidi" w:hAnsiTheme="majorBidi" w:cstheme="majorBidi"/>
                <w:sz w:val="24"/>
                <w:szCs w:val="24"/>
              </w:rPr>
            </w:rPrChange>
          </w:rPr>
          <w:delText>poverty</w:delText>
        </w:r>
        <w:r w:rsidRPr="00686688" w:rsidDel="00136FF3">
          <w:rPr>
            <w:rFonts w:asciiTheme="majorBidi" w:hAnsiTheme="majorBidi" w:cstheme="majorBidi"/>
            <w:sz w:val="24"/>
            <w:szCs w:val="24"/>
            <w:lang w:val="en-GB"/>
            <w:rPrChange w:id="3173" w:author="Christopher Fotheringham" w:date="2022-01-31T14:18:00Z">
              <w:rPr>
                <w:rFonts w:asciiTheme="majorBidi" w:hAnsiTheme="majorBidi" w:cstheme="majorBidi"/>
                <w:sz w:val="24"/>
                <w:szCs w:val="24"/>
              </w:rPr>
            </w:rPrChange>
          </w:rPr>
          <w:delText xml:space="preserve"> </w:delText>
        </w:r>
      </w:del>
      <w:ins w:id="3174" w:author="HP" w:date="2021-12-20T16:23:00Z">
        <w:r w:rsidR="00136FF3" w:rsidRPr="00686688">
          <w:rPr>
            <w:rFonts w:asciiTheme="majorBidi" w:hAnsiTheme="majorBidi" w:cstheme="majorBidi"/>
            <w:sz w:val="24"/>
            <w:szCs w:val="24"/>
            <w:lang w:val="en-GB"/>
            <w:rPrChange w:id="3175" w:author="Christopher Fotheringham" w:date="2022-01-31T14:18:00Z">
              <w:rPr>
                <w:rFonts w:asciiTheme="majorBidi" w:hAnsiTheme="majorBidi" w:cstheme="majorBidi"/>
                <w:sz w:val="24"/>
                <w:szCs w:val="24"/>
              </w:rPr>
            </w:rPrChange>
          </w:rPr>
          <w:t xml:space="preserve">financial </w:t>
        </w:r>
      </w:ins>
      <w:ins w:id="3176" w:author="HP" w:date="2021-12-23T21:51:00Z">
        <w:r w:rsidR="00460F62" w:rsidRPr="00686688">
          <w:rPr>
            <w:rFonts w:asciiTheme="majorBidi" w:hAnsiTheme="majorBidi" w:cstheme="majorBidi"/>
            <w:sz w:val="24"/>
            <w:szCs w:val="24"/>
            <w:lang w:val="en-GB"/>
            <w:rPrChange w:id="3177" w:author="Christopher Fotheringham" w:date="2022-01-31T14:18:00Z">
              <w:rPr>
                <w:rFonts w:asciiTheme="majorBidi" w:hAnsiTheme="majorBidi" w:cstheme="majorBidi"/>
                <w:sz w:val="24"/>
                <w:szCs w:val="24"/>
              </w:rPr>
            </w:rPrChange>
          </w:rPr>
          <w:t>strain</w:t>
        </w:r>
      </w:ins>
      <w:ins w:id="3178" w:author="HP" w:date="2021-12-20T16:23:00Z">
        <w:r w:rsidR="00136FF3" w:rsidRPr="00686688">
          <w:rPr>
            <w:rFonts w:asciiTheme="majorBidi" w:hAnsiTheme="majorBidi" w:cstheme="majorBidi"/>
            <w:sz w:val="24"/>
            <w:szCs w:val="24"/>
            <w:lang w:val="en-GB"/>
            <w:rPrChange w:id="3179" w:author="Christopher Fotheringham" w:date="2022-01-31T14:18:00Z">
              <w:rPr>
                <w:rFonts w:asciiTheme="majorBidi" w:hAnsiTheme="majorBidi" w:cstheme="majorBidi"/>
                <w:sz w:val="24"/>
                <w:szCs w:val="24"/>
              </w:rPr>
            </w:rPrChange>
          </w:rPr>
          <w:t xml:space="preserve"> </w:t>
        </w:r>
      </w:ins>
      <w:r w:rsidRPr="00686688">
        <w:rPr>
          <w:rFonts w:asciiTheme="majorBidi" w:hAnsiTheme="majorBidi" w:cstheme="majorBidi"/>
          <w:sz w:val="24"/>
          <w:szCs w:val="24"/>
          <w:lang w:val="en-GB"/>
          <w:rPrChange w:id="3180" w:author="Christopher Fotheringham" w:date="2022-01-31T14:18:00Z">
            <w:rPr>
              <w:rFonts w:asciiTheme="majorBidi" w:hAnsiTheme="majorBidi" w:cstheme="majorBidi"/>
              <w:sz w:val="24"/>
              <w:szCs w:val="24"/>
            </w:rPr>
          </w:rPrChange>
        </w:rPr>
        <w:t xml:space="preserve">serve as mediators between </w:t>
      </w:r>
      <w:r w:rsidR="00572C07" w:rsidRPr="00686688">
        <w:rPr>
          <w:rFonts w:asciiTheme="majorBidi" w:hAnsiTheme="majorBidi" w:cstheme="majorBidi"/>
          <w:sz w:val="24"/>
          <w:szCs w:val="24"/>
          <w:lang w:val="en-GB"/>
          <w:rPrChange w:id="3181" w:author="Christopher Fotheringham" w:date="2022-01-31T14:18:00Z">
            <w:rPr>
              <w:rFonts w:asciiTheme="majorBidi" w:hAnsiTheme="majorBidi" w:cstheme="majorBidi"/>
              <w:sz w:val="24"/>
              <w:szCs w:val="24"/>
            </w:rPr>
          </w:rPrChange>
        </w:rPr>
        <w:t>the effect</w:t>
      </w:r>
      <w:r w:rsidRPr="00686688">
        <w:rPr>
          <w:rFonts w:asciiTheme="majorBidi" w:hAnsiTheme="majorBidi" w:cstheme="majorBidi"/>
          <w:sz w:val="24"/>
          <w:szCs w:val="24"/>
          <w:lang w:val="en-GB"/>
          <w:rPrChange w:id="3182" w:author="Christopher Fotheringham" w:date="2022-01-31T14:18:00Z">
            <w:rPr>
              <w:rFonts w:asciiTheme="majorBidi" w:hAnsiTheme="majorBidi" w:cstheme="majorBidi"/>
              <w:sz w:val="24"/>
              <w:szCs w:val="24"/>
            </w:rPr>
          </w:rPrChange>
        </w:rPr>
        <w:t xml:space="preserve"> of the PLH intervention and parenting stress reduction</w:t>
      </w:r>
      <w:r w:rsidR="00A20595" w:rsidRPr="00686688">
        <w:rPr>
          <w:rFonts w:asciiTheme="majorBidi" w:hAnsiTheme="majorBidi" w:cstheme="majorBidi"/>
          <w:sz w:val="24"/>
          <w:szCs w:val="24"/>
          <w:lang w:val="en-GB"/>
          <w:rPrChange w:id="3183" w:author="Christopher Fotheringham" w:date="2022-01-31T14:18:00Z">
            <w:rPr>
              <w:rFonts w:asciiTheme="majorBidi" w:hAnsiTheme="majorBidi" w:cstheme="majorBidi"/>
              <w:sz w:val="24"/>
              <w:szCs w:val="24"/>
            </w:rPr>
          </w:rPrChange>
        </w:rPr>
        <w:t xml:space="preserve"> at follow-up</w:t>
      </w:r>
      <w:del w:id="3184" w:author="HP" w:date="2021-12-23T21:51:00Z">
        <w:r w:rsidR="00A20595" w:rsidRPr="00686688" w:rsidDel="00460F62">
          <w:rPr>
            <w:rFonts w:asciiTheme="majorBidi" w:hAnsiTheme="majorBidi" w:cstheme="majorBidi"/>
            <w:sz w:val="24"/>
            <w:szCs w:val="24"/>
            <w:lang w:val="en-GB"/>
            <w:rPrChange w:id="3185" w:author="Christopher Fotheringham" w:date="2022-01-31T14:18:00Z">
              <w:rPr>
                <w:rFonts w:asciiTheme="majorBidi" w:hAnsiTheme="majorBidi" w:cstheme="majorBidi"/>
                <w:sz w:val="24"/>
                <w:szCs w:val="24"/>
              </w:rPr>
            </w:rPrChange>
          </w:rPr>
          <w:delText xml:space="preserve"> </w:delText>
        </w:r>
      </w:del>
      <w:del w:id="3186" w:author="HP" w:date="2021-12-21T16:02:00Z">
        <w:r w:rsidR="00A20595" w:rsidRPr="00686688" w:rsidDel="00587B4A">
          <w:rPr>
            <w:rFonts w:asciiTheme="majorBidi" w:hAnsiTheme="majorBidi" w:cstheme="majorBidi"/>
            <w:sz w:val="24"/>
            <w:szCs w:val="24"/>
            <w:lang w:val="en-GB"/>
            <w:rPrChange w:id="3187" w:author="Christopher Fotheringham" w:date="2022-01-31T14:18:00Z">
              <w:rPr>
                <w:rFonts w:asciiTheme="majorBidi" w:hAnsiTheme="majorBidi" w:cstheme="majorBidi"/>
                <w:sz w:val="24"/>
                <w:szCs w:val="24"/>
              </w:rPr>
            </w:rPrChange>
          </w:rPr>
          <w:delText>test</w:delText>
        </w:r>
      </w:del>
      <w:r w:rsidRPr="00686688">
        <w:rPr>
          <w:rFonts w:asciiTheme="majorBidi" w:hAnsiTheme="majorBidi" w:cstheme="majorBidi"/>
          <w:sz w:val="24"/>
          <w:szCs w:val="24"/>
          <w:lang w:val="en-GB"/>
          <w:rPrChange w:id="3188" w:author="Christopher Fotheringham" w:date="2022-01-31T14:18:00Z">
            <w:rPr>
              <w:rFonts w:asciiTheme="majorBidi" w:hAnsiTheme="majorBidi" w:cstheme="majorBidi"/>
              <w:sz w:val="24"/>
              <w:szCs w:val="24"/>
            </w:rPr>
          </w:rPrChange>
        </w:rPr>
        <w:t xml:space="preserve">. </w:t>
      </w:r>
    </w:p>
    <w:p w14:paraId="5BA6C658" w14:textId="5DFF3AEE" w:rsidR="00A2067B" w:rsidRPr="00686688" w:rsidRDefault="00631459" w:rsidP="00344DC0">
      <w:pPr>
        <w:bidi w:val="0"/>
        <w:spacing w:line="480" w:lineRule="auto"/>
        <w:ind w:firstLine="720"/>
        <w:jc w:val="both"/>
        <w:rPr>
          <w:rFonts w:asciiTheme="majorBidi" w:hAnsiTheme="majorBidi" w:cstheme="majorBidi"/>
          <w:sz w:val="24"/>
          <w:szCs w:val="24"/>
          <w:lang w:val="en-GB"/>
          <w:rPrChange w:id="3189" w:author="Christopher Fotheringham" w:date="2022-01-31T14:18:00Z">
            <w:rPr>
              <w:rFonts w:asciiTheme="majorBidi" w:hAnsiTheme="majorBidi" w:cstheme="majorBidi"/>
              <w:sz w:val="24"/>
              <w:szCs w:val="24"/>
              <w:highlight w:val="green"/>
            </w:rPr>
          </w:rPrChange>
        </w:rPr>
      </w:pPr>
      <w:ins w:id="3190" w:author="HP" w:date="2021-12-20T17:11:00Z">
        <w:r w:rsidRPr="00686688">
          <w:rPr>
            <w:rFonts w:asciiTheme="majorBidi" w:hAnsiTheme="majorBidi" w:cstheme="majorBidi"/>
            <w:sz w:val="24"/>
            <w:szCs w:val="24"/>
            <w:lang w:val="en-GB"/>
            <w:rPrChange w:id="3191" w:author="Christopher Fotheringham" w:date="2022-01-31T14:18:00Z">
              <w:rPr>
                <w:rFonts w:asciiTheme="majorBidi" w:hAnsiTheme="majorBidi" w:cstheme="majorBidi"/>
                <w:sz w:val="24"/>
                <w:szCs w:val="24"/>
              </w:rPr>
            </w:rPrChange>
          </w:rPr>
          <w:t xml:space="preserve">At the level of </w:t>
        </w:r>
      </w:ins>
      <w:ins w:id="3192" w:author="HP" w:date="2022-01-29T18:15:00Z">
        <w:r w:rsidR="00826C56" w:rsidRPr="00686688">
          <w:rPr>
            <w:rFonts w:asciiTheme="majorBidi" w:hAnsiTheme="majorBidi" w:cstheme="majorBidi"/>
            <w:sz w:val="24"/>
            <w:szCs w:val="24"/>
            <w:lang w:val="en-GB"/>
            <w:rPrChange w:id="3193" w:author="Christopher Fotheringham" w:date="2022-01-31T14:18:00Z">
              <w:rPr>
                <w:rFonts w:asciiTheme="majorBidi" w:hAnsiTheme="majorBidi" w:cstheme="majorBidi"/>
                <w:sz w:val="24"/>
                <w:szCs w:val="24"/>
              </w:rPr>
            </w:rPrChange>
          </w:rPr>
          <w:t xml:space="preserve">the </w:t>
        </w:r>
      </w:ins>
      <w:ins w:id="3194" w:author="HP" w:date="2021-12-20T17:11:00Z">
        <w:r w:rsidRPr="00686688">
          <w:rPr>
            <w:rFonts w:asciiTheme="majorBidi" w:hAnsiTheme="majorBidi" w:cstheme="majorBidi"/>
            <w:sz w:val="24"/>
            <w:szCs w:val="24"/>
            <w:lang w:val="en-GB"/>
            <w:rPrChange w:id="3195" w:author="Christopher Fotheringham" w:date="2022-01-31T14:18:00Z">
              <w:rPr>
                <w:rFonts w:asciiTheme="majorBidi" w:hAnsiTheme="majorBidi" w:cstheme="majorBidi"/>
                <w:sz w:val="24"/>
                <w:szCs w:val="24"/>
              </w:rPr>
            </w:rPrChange>
          </w:rPr>
          <w:t>child, t</w:t>
        </w:r>
      </w:ins>
      <w:del w:id="3196" w:author="HP" w:date="2021-12-20T17:11:00Z">
        <w:r w:rsidR="00A2067B" w:rsidRPr="00686688" w:rsidDel="00631459">
          <w:rPr>
            <w:rFonts w:asciiTheme="majorBidi" w:hAnsiTheme="majorBidi" w:cstheme="majorBidi"/>
            <w:sz w:val="24"/>
            <w:szCs w:val="24"/>
            <w:lang w:val="en-GB"/>
            <w:rPrChange w:id="3197" w:author="Christopher Fotheringham" w:date="2022-01-31T14:18:00Z">
              <w:rPr>
                <w:rFonts w:asciiTheme="majorBidi" w:hAnsiTheme="majorBidi" w:cstheme="majorBidi"/>
                <w:sz w:val="24"/>
                <w:szCs w:val="24"/>
              </w:rPr>
            </w:rPrChange>
          </w:rPr>
          <w:delText>T</w:delText>
        </w:r>
      </w:del>
      <w:r w:rsidR="00A2067B" w:rsidRPr="00686688">
        <w:rPr>
          <w:rFonts w:asciiTheme="majorBidi" w:hAnsiTheme="majorBidi" w:cstheme="majorBidi"/>
          <w:sz w:val="24"/>
          <w:szCs w:val="24"/>
          <w:lang w:val="en-GB"/>
          <w:rPrChange w:id="3198" w:author="Christopher Fotheringham" w:date="2022-01-31T14:18:00Z">
            <w:rPr>
              <w:rFonts w:asciiTheme="majorBidi" w:hAnsiTheme="majorBidi" w:cstheme="majorBidi"/>
              <w:sz w:val="24"/>
              <w:szCs w:val="24"/>
            </w:rPr>
          </w:rPrChange>
        </w:rPr>
        <w:t>he results indicate that the PLH interve</w:t>
      </w:r>
      <w:r w:rsidR="00E90447" w:rsidRPr="00686688">
        <w:rPr>
          <w:rFonts w:asciiTheme="majorBidi" w:hAnsiTheme="majorBidi" w:cstheme="majorBidi"/>
          <w:sz w:val="24"/>
          <w:szCs w:val="24"/>
          <w:lang w:val="en-GB"/>
          <w:rPrChange w:id="3199" w:author="Christopher Fotheringham" w:date="2022-01-31T14:18:00Z">
            <w:rPr>
              <w:rFonts w:asciiTheme="majorBidi" w:hAnsiTheme="majorBidi" w:cstheme="majorBidi"/>
              <w:sz w:val="24"/>
              <w:szCs w:val="24"/>
            </w:rPr>
          </w:rPrChange>
        </w:rPr>
        <w:t>ntion improved the relationship</w:t>
      </w:r>
      <w:r w:rsidR="00A2067B" w:rsidRPr="00686688">
        <w:rPr>
          <w:rFonts w:asciiTheme="majorBidi" w:hAnsiTheme="majorBidi" w:cstheme="majorBidi"/>
          <w:sz w:val="24"/>
          <w:szCs w:val="24"/>
          <w:lang w:val="en-GB"/>
          <w:rPrChange w:id="3200" w:author="Christopher Fotheringham" w:date="2022-01-31T14:18:00Z">
            <w:rPr>
              <w:rFonts w:asciiTheme="majorBidi" w:hAnsiTheme="majorBidi" w:cstheme="majorBidi"/>
              <w:sz w:val="24"/>
              <w:szCs w:val="24"/>
            </w:rPr>
          </w:rPrChange>
        </w:rPr>
        <w:t xml:space="preserve"> between the parents and their adolescent children</w:t>
      </w:r>
      <w:del w:id="3201" w:author="Christopher Fotheringham" w:date="2022-01-31T13:50:00Z">
        <w:r w:rsidR="00A2067B" w:rsidRPr="00686688" w:rsidDel="00344DC0">
          <w:rPr>
            <w:rFonts w:asciiTheme="majorBidi" w:hAnsiTheme="majorBidi" w:cstheme="majorBidi"/>
            <w:sz w:val="24"/>
            <w:szCs w:val="24"/>
            <w:lang w:val="en-GB"/>
            <w:rPrChange w:id="3202" w:author="Christopher Fotheringham" w:date="2022-01-31T14:18:00Z">
              <w:rPr>
                <w:rFonts w:asciiTheme="majorBidi" w:hAnsiTheme="majorBidi" w:cstheme="majorBidi"/>
                <w:sz w:val="24"/>
                <w:szCs w:val="24"/>
              </w:rPr>
            </w:rPrChange>
          </w:rPr>
          <w:delText>,</w:delText>
        </w:r>
      </w:del>
      <w:r w:rsidR="00A2067B" w:rsidRPr="00686688">
        <w:rPr>
          <w:rFonts w:asciiTheme="majorBidi" w:hAnsiTheme="majorBidi" w:cstheme="majorBidi"/>
          <w:sz w:val="24"/>
          <w:szCs w:val="24"/>
          <w:lang w:val="en-GB"/>
          <w:rPrChange w:id="3203" w:author="Christopher Fotheringham" w:date="2022-01-31T14:18:00Z">
            <w:rPr>
              <w:rFonts w:asciiTheme="majorBidi" w:hAnsiTheme="majorBidi" w:cstheme="majorBidi"/>
              <w:sz w:val="24"/>
              <w:szCs w:val="24"/>
            </w:rPr>
          </w:rPrChange>
        </w:rPr>
        <w:t xml:space="preserve"> and</w:t>
      </w:r>
      <w:r w:rsidR="00A20595" w:rsidRPr="00686688">
        <w:rPr>
          <w:rFonts w:asciiTheme="majorBidi" w:hAnsiTheme="majorBidi" w:cstheme="majorBidi"/>
          <w:sz w:val="24"/>
          <w:szCs w:val="24"/>
          <w:lang w:val="en-GB"/>
          <w:rPrChange w:id="3204" w:author="Christopher Fotheringham" w:date="2022-01-31T14:18:00Z">
            <w:rPr>
              <w:rFonts w:asciiTheme="majorBidi" w:hAnsiTheme="majorBidi" w:cstheme="majorBidi"/>
              <w:sz w:val="24"/>
              <w:szCs w:val="24"/>
            </w:rPr>
          </w:rPrChange>
        </w:rPr>
        <w:t xml:space="preserve"> that</w:t>
      </w:r>
      <w:ins w:id="3205" w:author="Christopher Fotheringham" w:date="2022-01-31T13:49:00Z">
        <w:r w:rsidR="00344DC0" w:rsidRPr="00686688">
          <w:rPr>
            <w:rFonts w:asciiTheme="majorBidi" w:hAnsiTheme="majorBidi" w:cstheme="majorBidi"/>
            <w:sz w:val="24"/>
            <w:szCs w:val="24"/>
            <w:lang w:val="en-GB"/>
          </w:rPr>
          <w:t xml:space="preserve"> this w</w:t>
        </w:r>
      </w:ins>
      <w:ins w:id="3206" w:author="Christopher Fotheringham" w:date="2022-01-31T13:50:00Z">
        <w:r w:rsidR="00344DC0" w:rsidRPr="00686688">
          <w:rPr>
            <w:rFonts w:asciiTheme="majorBidi" w:hAnsiTheme="majorBidi" w:cstheme="majorBidi"/>
            <w:sz w:val="24"/>
            <w:szCs w:val="24"/>
            <w:lang w:val="en-GB"/>
          </w:rPr>
          <w:t>as</w:t>
        </w:r>
      </w:ins>
      <w:del w:id="3207" w:author="Christopher Fotheringham" w:date="2022-01-31T13:49:00Z">
        <w:r w:rsidR="00A20595" w:rsidRPr="00686688" w:rsidDel="00344DC0">
          <w:rPr>
            <w:rFonts w:asciiTheme="majorBidi" w:hAnsiTheme="majorBidi" w:cstheme="majorBidi"/>
            <w:sz w:val="24"/>
            <w:szCs w:val="24"/>
            <w:lang w:val="en-GB"/>
            <w:rPrChange w:id="3208" w:author="Christopher Fotheringham" w:date="2022-01-31T14:18:00Z">
              <w:rPr>
                <w:rFonts w:asciiTheme="majorBidi" w:hAnsiTheme="majorBidi" w:cstheme="majorBidi"/>
                <w:sz w:val="24"/>
                <w:szCs w:val="24"/>
              </w:rPr>
            </w:rPrChange>
          </w:rPr>
          <w:delText>, was</w:delText>
        </w:r>
      </w:del>
      <w:r w:rsidR="00A20595" w:rsidRPr="00686688">
        <w:rPr>
          <w:rFonts w:asciiTheme="majorBidi" w:hAnsiTheme="majorBidi" w:cstheme="majorBidi"/>
          <w:sz w:val="24"/>
          <w:szCs w:val="24"/>
          <w:lang w:val="en-GB"/>
          <w:rPrChange w:id="3209" w:author="Christopher Fotheringham" w:date="2022-01-31T14:18:00Z">
            <w:rPr>
              <w:rFonts w:asciiTheme="majorBidi" w:hAnsiTheme="majorBidi" w:cstheme="majorBidi"/>
              <w:sz w:val="24"/>
              <w:szCs w:val="24"/>
            </w:rPr>
          </w:rPrChange>
        </w:rPr>
        <w:t xml:space="preserve"> associated with</w:t>
      </w:r>
      <w:r w:rsidR="00A2067B" w:rsidRPr="00686688">
        <w:rPr>
          <w:rFonts w:asciiTheme="majorBidi" w:hAnsiTheme="majorBidi" w:cstheme="majorBidi"/>
          <w:sz w:val="24"/>
          <w:szCs w:val="24"/>
          <w:lang w:val="en-GB"/>
          <w:rPrChange w:id="3210" w:author="Christopher Fotheringham" w:date="2022-01-31T14:18:00Z">
            <w:rPr>
              <w:rFonts w:asciiTheme="majorBidi" w:hAnsiTheme="majorBidi" w:cstheme="majorBidi"/>
              <w:sz w:val="24"/>
              <w:szCs w:val="24"/>
            </w:rPr>
          </w:rPrChange>
        </w:rPr>
        <w:t xml:space="preserve"> </w:t>
      </w:r>
      <w:ins w:id="3211" w:author="Christopher Fotheringham" w:date="2022-01-31T13:50:00Z">
        <w:r w:rsidR="00344DC0" w:rsidRPr="00686688">
          <w:rPr>
            <w:rFonts w:asciiTheme="majorBidi" w:hAnsiTheme="majorBidi" w:cstheme="majorBidi"/>
            <w:sz w:val="24"/>
            <w:szCs w:val="24"/>
            <w:lang w:val="en-GB"/>
          </w:rPr>
          <w:t xml:space="preserve">a </w:t>
        </w:r>
      </w:ins>
      <w:r w:rsidR="00A2067B" w:rsidRPr="00686688">
        <w:rPr>
          <w:rFonts w:asciiTheme="majorBidi" w:hAnsiTheme="majorBidi" w:cstheme="majorBidi"/>
          <w:sz w:val="24"/>
          <w:szCs w:val="24"/>
          <w:lang w:val="en-GB"/>
          <w:rPrChange w:id="3212" w:author="Christopher Fotheringham" w:date="2022-01-31T14:18:00Z">
            <w:rPr>
              <w:rFonts w:asciiTheme="majorBidi" w:hAnsiTheme="majorBidi" w:cstheme="majorBidi"/>
              <w:sz w:val="24"/>
              <w:szCs w:val="24"/>
            </w:rPr>
          </w:rPrChange>
        </w:rPr>
        <w:t>reduction in parenting stress</w:t>
      </w:r>
      <w:del w:id="3213" w:author="Christopher Fotheringham" w:date="2022-01-31T13:50:00Z">
        <w:r w:rsidR="00A2067B" w:rsidRPr="00686688" w:rsidDel="007302E3">
          <w:rPr>
            <w:rFonts w:asciiTheme="majorBidi" w:hAnsiTheme="majorBidi" w:cstheme="majorBidi"/>
            <w:sz w:val="24"/>
            <w:szCs w:val="24"/>
            <w:lang w:val="en-GB"/>
            <w:rPrChange w:id="3214" w:author="Christopher Fotheringham" w:date="2022-01-31T14:18:00Z">
              <w:rPr>
                <w:rFonts w:asciiTheme="majorBidi" w:hAnsiTheme="majorBidi" w:cstheme="majorBidi"/>
                <w:sz w:val="24"/>
                <w:szCs w:val="24"/>
              </w:rPr>
            </w:rPrChange>
          </w:rPr>
          <w:delText xml:space="preserve"> among the parents</w:delText>
        </w:r>
      </w:del>
      <w:r w:rsidR="00A2067B" w:rsidRPr="00686688">
        <w:rPr>
          <w:rFonts w:asciiTheme="majorBidi" w:hAnsiTheme="majorBidi" w:cstheme="majorBidi"/>
          <w:sz w:val="24"/>
          <w:szCs w:val="24"/>
          <w:lang w:val="en-GB"/>
          <w:rPrChange w:id="3215" w:author="Christopher Fotheringham" w:date="2022-01-31T14:18:00Z">
            <w:rPr>
              <w:rFonts w:asciiTheme="majorBidi" w:hAnsiTheme="majorBidi" w:cstheme="majorBidi"/>
              <w:sz w:val="24"/>
              <w:szCs w:val="24"/>
            </w:rPr>
          </w:rPrChange>
        </w:rPr>
        <w:t xml:space="preserve">. This finding is consistent with previous findings </w:t>
      </w:r>
      <w:del w:id="3216" w:author="Christopher Fotheringham" w:date="2022-01-31T13:50:00Z">
        <w:r w:rsidR="00A2067B" w:rsidRPr="00686688" w:rsidDel="007302E3">
          <w:rPr>
            <w:rFonts w:asciiTheme="majorBidi" w:hAnsiTheme="majorBidi" w:cstheme="majorBidi"/>
            <w:sz w:val="24"/>
            <w:szCs w:val="24"/>
            <w:lang w:val="en-GB"/>
            <w:rPrChange w:id="3217" w:author="Christopher Fotheringham" w:date="2022-01-31T14:18:00Z">
              <w:rPr>
                <w:rFonts w:asciiTheme="majorBidi" w:hAnsiTheme="majorBidi" w:cstheme="majorBidi"/>
                <w:sz w:val="24"/>
                <w:szCs w:val="24"/>
              </w:rPr>
            </w:rPrChange>
          </w:rPr>
          <w:delText xml:space="preserve">that have shown </w:delText>
        </w:r>
      </w:del>
      <w:r w:rsidR="00A2067B" w:rsidRPr="00686688">
        <w:rPr>
          <w:rFonts w:asciiTheme="majorBidi" w:hAnsiTheme="majorBidi" w:cstheme="majorBidi"/>
          <w:sz w:val="24"/>
          <w:szCs w:val="24"/>
          <w:lang w:val="en-GB"/>
          <w:rPrChange w:id="3218" w:author="Christopher Fotheringham" w:date="2022-01-31T14:18:00Z">
            <w:rPr>
              <w:rFonts w:asciiTheme="majorBidi" w:hAnsiTheme="majorBidi" w:cstheme="majorBidi"/>
              <w:sz w:val="24"/>
              <w:szCs w:val="24"/>
            </w:rPr>
          </w:rPrChange>
        </w:rPr>
        <w:t xml:space="preserve">that </w:t>
      </w:r>
      <w:r w:rsidR="00572C07" w:rsidRPr="00686688">
        <w:rPr>
          <w:rFonts w:asciiTheme="majorBidi" w:hAnsiTheme="majorBidi" w:cstheme="majorBidi"/>
          <w:sz w:val="24"/>
          <w:szCs w:val="24"/>
          <w:lang w:val="en-GB"/>
          <w:rPrChange w:id="3219" w:author="Christopher Fotheringham" w:date="2022-01-31T14:18:00Z">
            <w:rPr>
              <w:rFonts w:asciiTheme="majorBidi" w:hAnsiTheme="majorBidi" w:cstheme="majorBidi"/>
              <w:sz w:val="24"/>
              <w:szCs w:val="24"/>
            </w:rPr>
          </w:rPrChange>
        </w:rPr>
        <w:t>positive</w:t>
      </w:r>
      <w:r w:rsidR="00A2067B" w:rsidRPr="00686688">
        <w:rPr>
          <w:rFonts w:asciiTheme="majorBidi" w:hAnsiTheme="majorBidi" w:cstheme="majorBidi"/>
          <w:sz w:val="24"/>
          <w:szCs w:val="24"/>
          <w:lang w:val="en-GB"/>
          <w:rPrChange w:id="3220" w:author="Christopher Fotheringham" w:date="2022-01-31T14:18:00Z">
            <w:rPr>
              <w:rFonts w:asciiTheme="majorBidi" w:hAnsiTheme="majorBidi" w:cstheme="majorBidi"/>
              <w:sz w:val="24"/>
              <w:szCs w:val="24"/>
            </w:rPr>
          </w:rPrChange>
        </w:rPr>
        <w:t xml:space="preserve"> parent-child relationship</w:t>
      </w:r>
      <w:ins w:id="3221" w:author="Christopher Fotheringham" w:date="2022-01-31T13:50:00Z">
        <w:r w:rsidR="007302E3" w:rsidRPr="00686688">
          <w:rPr>
            <w:rFonts w:asciiTheme="majorBidi" w:hAnsiTheme="majorBidi" w:cstheme="majorBidi"/>
            <w:sz w:val="24"/>
            <w:szCs w:val="24"/>
            <w:lang w:val="en-GB"/>
          </w:rPr>
          <w:t>s</w:t>
        </w:r>
      </w:ins>
      <w:r w:rsidR="00A2067B" w:rsidRPr="00686688">
        <w:rPr>
          <w:rFonts w:asciiTheme="majorBidi" w:hAnsiTheme="majorBidi" w:cstheme="majorBidi"/>
          <w:sz w:val="24"/>
          <w:szCs w:val="24"/>
          <w:lang w:val="en-GB"/>
          <w:rPrChange w:id="3222" w:author="Christopher Fotheringham" w:date="2022-01-31T14:18:00Z">
            <w:rPr>
              <w:rFonts w:asciiTheme="majorBidi" w:hAnsiTheme="majorBidi" w:cstheme="majorBidi"/>
              <w:sz w:val="24"/>
              <w:szCs w:val="24"/>
            </w:rPr>
          </w:rPrChange>
        </w:rPr>
        <w:t xml:space="preserve"> contribute</w:t>
      </w:r>
      <w:del w:id="3223" w:author="Christopher Fotheringham" w:date="2022-01-31T13:50:00Z">
        <w:r w:rsidR="00A2067B" w:rsidRPr="00686688" w:rsidDel="007302E3">
          <w:rPr>
            <w:rFonts w:asciiTheme="majorBidi" w:hAnsiTheme="majorBidi" w:cstheme="majorBidi"/>
            <w:sz w:val="24"/>
            <w:szCs w:val="24"/>
            <w:lang w:val="en-GB"/>
            <w:rPrChange w:id="3224" w:author="Christopher Fotheringham" w:date="2022-01-31T14:18:00Z">
              <w:rPr>
                <w:rFonts w:asciiTheme="majorBidi" w:hAnsiTheme="majorBidi" w:cstheme="majorBidi"/>
                <w:sz w:val="24"/>
                <w:szCs w:val="24"/>
              </w:rPr>
            </w:rPrChange>
          </w:rPr>
          <w:delText>s</w:delText>
        </w:r>
      </w:del>
      <w:r w:rsidR="00A2067B" w:rsidRPr="00686688">
        <w:rPr>
          <w:rFonts w:asciiTheme="majorBidi" w:hAnsiTheme="majorBidi" w:cstheme="majorBidi"/>
          <w:sz w:val="24"/>
          <w:szCs w:val="24"/>
          <w:lang w:val="en-GB"/>
          <w:rPrChange w:id="3225" w:author="Christopher Fotheringham" w:date="2022-01-31T14:18:00Z">
            <w:rPr>
              <w:rFonts w:asciiTheme="majorBidi" w:hAnsiTheme="majorBidi" w:cstheme="majorBidi"/>
              <w:sz w:val="24"/>
              <w:szCs w:val="24"/>
            </w:rPr>
          </w:rPrChange>
        </w:rPr>
        <w:t xml:space="preserve"> to lower parenting stress (Costa et al., 2020). The closeness of the parent-child relationship strengthens interpersonal bonds and promotes a healthy family environment that can </w:t>
      </w:r>
      <w:r w:rsidR="00572C07" w:rsidRPr="00686688">
        <w:rPr>
          <w:rFonts w:asciiTheme="majorBidi" w:hAnsiTheme="majorBidi" w:cstheme="majorBidi"/>
          <w:sz w:val="24"/>
          <w:szCs w:val="24"/>
          <w:lang w:val="en-GB"/>
          <w:rPrChange w:id="3226" w:author="Christopher Fotheringham" w:date="2022-01-31T14:18:00Z">
            <w:rPr>
              <w:rFonts w:asciiTheme="majorBidi" w:hAnsiTheme="majorBidi" w:cstheme="majorBidi"/>
              <w:sz w:val="24"/>
              <w:szCs w:val="24"/>
            </w:rPr>
          </w:rPrChange>
        </w:rPr>
        <w:t>contribute to positive</w:t>
      </w:r>
      <w:r w:rsidR="00A2067B" w:rsidRPr="00686688">
        <w:rPr>
          <w:rFonts w:asciiTheme="majorBidi" w:hAnsiTheme="majorBidi" w:cstheme="majorBidi"/>
          <w:sz w:val="24"/>
          <w:szCs w:val="24"/>
          <w:lang w:val="en-GB"/>
          <w:rPrChange w:id="3227" w:author="Christopher Fotheringham" w:date="2022-01-31T14:18:00Z">
            <w:rPr>
              <w:rFonts w:asciiTheme="majorBidi" w:hAnsiTheme="majorBidi" w:cstheme="majorBidi"/>
              <w:sz w:val="24"/>
              <w:szCs w:val="24"/>
            </w:rPr>
          </w:rPrChange>
        </w:rPr>
        <w:t xml:space="preserve"> parent</w:t>
      </w:r>
      <w:ins w:id="3228" w:author="Susan" w:date="2022-02-02T02:12:00Z">
        <w:r w:rsidR="002919A4">
          <w:rPr>
            <w:rFonts w:asciiTheme="majorBidi" w:hAnsiTheme="majorBidi" w:cstheme="majorBidi"/>
            <w:sz w:val="24"/>
            <w:szCs w:val="24"/>
            <w:lang w:val="en-GB"/>
          </w:rPr>
          <w:t>al</w:t>
        </w:r>
      </w:ins>
      <w:del w:id="3229" w:author="Christopher Fotheringham" w:date="2022-01-31T13:50:00Z">
        <w:r w:rsidR="00A2067B" w:rsidRPr="00686688" w:rsidDel="007302E3">
          <w:rPr>
            <w:rFonts w:asciiTheme="majorBidi" w:hAnsiTheme="majorBidi" w:cstheme="majorBidi"/>
            <w:sz w:val="24"/>
            <w:szCs w:val="24"/>
            <w:lang w:val="en-GB"/>
            <w:rPrChange w:id="3230" w:author="Christopher Fotheringham" w:date="2022-01-31T14:18:00Z">
              <w:rPr>
                <w:rFonts w:asciiTheme="majorBidi" w:hAnsiTheme="majorBidi" w:cstheme="majorBidi"/>
                <w:sz w:val="24"/>
                <w:szCs w:val="24"/>
              </w:rPr>
            </w:rPrChange>
          </w:rPr>
          <w:delText>s</w:delText>
        </w:r>
      </w:del>
      <w:del w:id="3231" w:author="Christopher Fotheringham" w:date="2022-01-31T11:10:00Z">
        <w:r w:rsidR="00A2067B" w:rsidRPr="00686688" w:rsidDel="00E55497">
          <w:rPr>
            <w:rFonts w:asciiTheme="majorBidi" w:hAnsiTheme="majorBidi" w:cstheme="majorBidi"/>
            <w:sz w:val="24"/>
            <w:szCs w:val="24"/>
            <w:lang w:val="en-GB"/>
            <w:rPrChange w:id="3232" w:author="Christopher Fotheringham" w:date="2022-01-31T14:18:00Z">
              <w:rPr>
                <w:rFonts w:asciiTheme="majorBidi" w:hAnsiTheme="majorBidi" w:cstheme="majorBidi"/>
                <w:sz w:val="24"/>
                <w:szCs w:val="24"/>
              </w:rPr>
            </w:rPrChange>
          </w:rPr>
          <w:delText>'</w:delText>
        </w:r>
      </w:del>
      <w:r w:rsidR="00A2067B" w:rsidRPr="00686688">
        <w:rPr>
          <w:rFonts w:asciiTheme="majorBidi" w:hAnsiTheme="majorBidi" w:cstheme="majorBidi"/>
          <w:sz w:val="24"/>
          <w:szCs w:val="24"/>
          <w:lang w:val="en-GB"/>
          <w:rPrChange w:id="3233" w:author="Christopher Fotheringham" w:date="2022-01-31T14:18:00Z">
            <w:rPr>
              <w:rFonts w:asciiTheme="majorBidi" w:hAnsiTheme="majorBidi" w:cstheme="majorBidi"/>
              <w:sz w:val="24"/>
              <w:szCs w:val="24"/>
            </w:rPr>
          </w:rPrChange>
        </w:rPr>
        <w:t xml:space="preserve"> perceptions of their children and of their role</w:t>
      </w:r>
      <w:del w:id="3234" w:author="Christopher Fotheringham" w:date="2022-01-31T13:50:00Z">
        <w:r w:rsidR="00A2067B" w:rsidRPr="00686688" w:rsidDel="007302E3">
          <w:rPr>
            <w:rFonts w:asciiTheme="majorBidi" w:hAnsiTheme="majorBidi" w:cstheme="majorBidi"/>
            <w:sz w:val="24"/>
            <w:szCs w:val="24"/>
            <w:lang w:val="en-GB"/>
            <w:rPrChange w:id="3235" w:author="Christopher Fotheringham" w:date="2022-01-31T14:18:00Z">
              <w:rPr>
                <w:rFonts w:asciiTheme="majorBidi" w:hAnsiTheme="majorBidi" w:cstheme="majorBidi"/>
                <w:sz w:val="24"/>
                <w:szCs w:val="24"/>
              </w:rPr>
            </w:rPrChange>
          </w:rPr>
          <w:delText>s</w:delText>
        </w:r>
      </w:del>
      <w:r w:rsidR="00A2067B" w:rsidRPr="00686688">
        <w:rPr>
          <w:rFonts w:asciiTheme="majorBidi" w:hAnsiTheme="majorBidi" w:cstheme="majorBidi"/>
          <w:sz w:val="24"/>
          <w:szCs w:val="24"/>
          <w:lang w:val="en-GB"/>
          <w:rPrChange w:id="3236" w:author="Christopher Fotheringham" w:date="2022-01-31T14:18:00Z">
            <w:rPr>
              <w:rFonts w:asciiTheme="majorBidi" w:hAnsiTheme="majorBidi" w:cstheme="majorBidi"/>
              <w:sz w:val="24"/>
              <w:szCs w:val="24"/>
            </w:rPr>
          </w:rPrChange>
        </w:rPr>
        <w:t xml:space="preserve"> as parents. Adolescence, which can be a distressing period for both parents and children</w:t>
      </w:r>
      <w:ins w:id="3237" w:author="HP" w:date="2021-12-21T16:04:00Z">
        <w:r w:rsidR="00587B4A" w:rsidRPr="00686688">
          <w:rPr>
            <w:rFonts w:asciiTheme="majorBidi" w:hAnsiTheme="majorBidi" w:cstheme="majorBidi"/>
            <w:sz w:val="24"/>
            <w:szCs w:val="24"/>
            <w:lang w:val="en-GB"/>
            <w:rPrChange w:id="3238" w:author="Christopher Fotheringham" w:date="2022-01-31T14:18:00Z">
              <w:rPr>
                <w:rFonts w:asciiTheme="majorBidi" w:hAnsiTheme="majorBidi" w:cstheme="majorBidi"/>
                <w:sz w:val="24"/>
                <w:szCs w:val="24"/>
                <w:highlight w:val="green"/>
              </w:rPr>
            </w:rPrChange>
          </w:rPr>
          <w:t xml:space="preserve"> due to developmental changes</w:t>
        </w:r>
        <w:del w:id="3239" w:author="Christopher Fotheringham" w:date="2022-01-31T13:51:00Z">
          <w:r w:rsidR="00587B4A" w:rsidRPr="00686688" w:rsidDel="007302E3">
            <w:rPr>
              <w:rFonts w:asciiTheme="majorBidi" w:hAnsiTheme="majorBidi" w:cstheme="majorBidi"/>
              <w:sz w:val="24"/>
              <w:szCs w:val="24"/>
              <w:lang w:val="en-GB"/>
              <w:rPrChange w:id="3240" w:author="Christopher Fotheringham" w:date="2022-01-31T14:18:00Z">
                <w:rPr>
                  <w:rFonts w:asciiTheme="majorBidi" w:hAnsiTheme="majorBidi" w:cstheme="majorBidi"/>
                  <w:sz w:val="24"/>
                  <w:szCs w:val="24"/>
                  <w:highlight w:val="green"/>
                </w:rPr>
              </w:rPrChange>
            </w:rPr>
            <w:delText xml:space="preserve"> among adolescents</w:delText>
          </w:r>
        </w:del>
      </w:ins>
      <w:r w:rsidR="00A2067B" w:rsidRPr="00686688">
        <w:rPr>
          <w:rFonts w:asciiTheme="majorBidi" w:hAnsiTheme="majorBidi" w:cstheme="majorBidi"/>
          <w:sz w:val="24"/>
          <w:szCs w:val="24"/>
          <w:lang w:val="en-GB"/>
          <w:rPrChange w:id="3241" w:author="Christopher Fotheringham" w:date="2022-01-31T14:18:00Z">
            <w:rPr>
              <w:rFonts w:asciiTheme="majorBidi" w:hAnsiTheme="majorBidi" w:cstheme="majorBidi"/>
              <w:sz w:val="24"/>
              <w:szCs w:val="24"/>
            </w:rPr>
          </w:rPrChange>
        </w:rPr>
        <w:t>, can endanger the stability of the parent-child relationship and increase parent-child conflict</w:t>
      </w:r>
      <w:ins w:id="3242" w:author="HP" w:date="2021-12-23T21:56:00Z">
        <w:r w:rsidR="00460F62" w:rsidRPr="00686688">
          <w:rPr>
            <w:rFonts w:asciiTheme="majorBidi" w:hAnsiTheme="majorBidi" w:cstheme="majorBidi"/>
            <w:sz w:val="24"/>
            <w:szCs w:val="24"/>
            <w:lang w:val="en-GB"/>
            <w:rPrChange w:id="3243" w:author="Christopher Fotheringham" w:date="2022-01-31T14:18:00Z">
              <w:rPr>
                <w:rFonts w:asciiTheme="majorBidi" w:hAnsiTheme="majorBidi" w:cstheme="majorBidi"/>
                <w:sz w:val="24"/>
                <w:szCs w:val="24"/>
                <w:highlight w:val="green"/>
              </w:rPr>
            </w:rPrChange>
          </w:rPr>
          <w:t>s</w:t>
        </w:r>
      </w:ins>
      <w:r w:rsidR="00A2067B" w:rsidRPr="00686688">
        <w:rPr>
          <w:rFonts w:asciiTheme="majorBidi" w:hAnsiTheme="majorBidi" w:cstheme="majorBidi"/>
          <w:sz w:val="24"/>
          <w:szCs w:val="24"/>
          <w:lang w:val="en-GB"/>
          <w:rPrChange w:id="3244" w:author="Christopher Fotheringham" w:date="2022-01-31T14:18:00Z">
            <w:rPr>
              <w:rFonts w:asciiTheme="majorBidi" w:hAnsiTheme="majorBidi" w:cstheme="majorBidi"/>
              <w:sz w:val="24"/>
              <w:szCs w:val="24"/>
            </w:rPr>
          </w:rPrChange>
        </w:rPr>
        <w:t xml:space="preserve"> (Suleimani &amp; Dahl, 2019). The findings of the current study, however, emphasize the importance of a healthy parent-child relationship </w:t>
      </w:r>
      <w:r w:rsidR="00366368" w:rsidRPr="00686688">
        <w:rPr>
          <w:rFonts w:asciiTheme="majorBidi" w:hAnsiTheme="majorBidi" w:cstheme="majorBidi"/>
          <w:sz w:val="24"/>
          <w:szCs w:val="24"/>
          <w:lang w:val="en-GB"/>
          <w:rPrChange w:id="3245" w:author="Christopher Fotheringham" w:date="2022-01-31T14:18:00Z">
            <w:rPr>
              <w:rFonts w:asciiTheme="majorBidi" w:hAnsiTheme="majorBidi" w:cstheme="majorBidi"/>
              <w:sz w:val="24"/>
              <w:szCs w:val="24"/>
            </w:rPr>
          </w:rPrChange>
        </w:rPr>
        <w:t>during adolescence</w:t>
      </w:r>
      <w:ins w:id="3246" w:author="Christopher Fotheringham" w:date="2022-02-01T08:03:00Z">
        <w:r w:rsidR="00B7460E">
          <w:rPr>
            <w:rFonts w:asciiTheme="majorBidi" w:hAnsiTheme="majorBidi" w:cstheme="majorBidi"/>
            <w:sz w:val="24"/>
            <w:szCs w:val="24"/>
            <w:lang w:val="en-GB"/>
          </w:rPr>
          <w:t>,</w:t>
        </w:r>
      </w:ins>
      <w:r w:rsidR="00A2067B" w:rsidRPr="00686688">
        <w:rPr>
          <w:rFonts w:asciiTheme="majorBidi" w:hAnsiTheme="majorBidi" w:cstheme="majorBidi"/>
          <w:sz w:val="24"/>
          <w:szCs w:val="24"/>
          <w:lang w:val="en-GB"/>
          <w:rPrChange w:id="3247" w:author="Christopher Fotheringham" w:date="2022-01-31T14:18:00Z">
            <w:rPr>
              <w:rFonts w:asciiTheme="majorBidi" w:hAnsiTheme="majorBidi" w:cstheme="majorBidi"/>
              <w:sz w:val="24"/>
              <w:szCs w:val="24"/>
            </w:rPr>
          </w:rPrChange>
        </w:rPr>
        <w:t xml:space="preserve"> </w:t>
      </w:r>
      <w:del w:id="3248" w:author="Christopher Fotheringham" w:date="2022-01-31T13:51:00Z">
        <w:r w:rsidR="00A2067B" w:rsidRPr="00686688" w:rsidDel="007302E3">
          <w:rPr>
            <w:rFonts w:asciiTheme="majorBidi" w:hAnsiTheme="majorBidi" w:cstheme="majorBidi"/>
            <w:sz w:val="24"/>
            <w:szCs w:val="24"/>
            <w:lang w:val="en-GB"/>
            <w:rPrChange w:id="3249" w:author="Christopher Fotheringham" w:date="2022-01-31T14:18:00Z">
              <w:rPr>
                <w:rFonts w:asciiTheme="majorBidi" w:hAnsiTheme="majorBidi" w:cstheme="majorBidi"/>
                <w:sz w:val="24"/>
                <w:szCs w:val="24"/>
              </w:rPr>
            </w:rPrChange>
          </w:rPr>
          <w:delText xml:space="preserve">and how that can </w:delText>
        </w:r>
      </w:del>
      <w:ins w:id="3250" w:author="HP" w:date="2021-12-15T17:04:00Z">
        <w:del w:id="3251" w:author="Christopher Fotheringham" w:date="2022-01-31T13:51:00Z">
          <w:r w:rsidR="00BC5871" w:rsidRPr="00686688" w:rsidDel="007302E3">
            <w:rPr>
              <w:rFonts w:asciiTheme="majorBidi" w:hAnsiTheme="majorBidi" w:cstheme="majorBidi"/>
              <w:sz w:val="24"/>
              <w:szCs w:val="24"/>
              <w:lang w:val="en-GB"/>
              <w:rPrChange w:id="3252" w:author="Christopher Fotheringham" w:date="2022-01-31T14:18:00Z">
                <w:rPr>
                  <w:rFonts w:asciiTheme="majorBidi" w:hAnsiTheme="majorBidi" w:cstheme="majorBidi"/>
                  <w:sz w:val="24"/>
                  <w:szCs w:val="24"/>
                </w:rPr>
              </w:rPrChange>
            </w:rPr>
            <w:delText xml:space="preserve">be </w:delText>
          </w:r>
        </w:del>
      </w:ins>
      <w:del w:id="3253" w:author="Christopher Fotheringham" w:date="2022-01-31T13:51:00Z">
        <w:r w:rsidR="00A2067B" w:rsidRPr="00686688" w:rsidDel="007302E3">
          <w:rPr>
            <w:rFonts w:asciiTheme="majorBidi" w:hAnsiTheme="majorBidi" w:cstheme="majorBidi"/>
            <w:sz w:val="24"/>
            <w:szCs w:val="24"/>
            <w:lang w:val="en-GB"/>
            <w:rPrChange w:id="3254" w:author="Christopher Fotheringham" w:date="2022-01-31T14:18:00Z">
              <w:rPr>
                <w:rFonts w:asciiTheme="majorBidi" w:hAnsiTheme="majorBidi" w:cstheme="majorBidi"/>
                <w:sz w:val="24"/>
                <w:szCs w:val="24"/>
              </w:rPr>
            </w:rPrChange>
          </w:rPr>
          <w:delText>positively</w:delText>
        </w:r>
      </w:del>
      <w:ins w:id="3255" w:author="Christopher Fotheringham" w:date="2022-01-31T13:51:00Z">
        <w:r w:rsidR="007302E3" w:rsidRPr="00686688">
          <w:rPr>
            <w:rFonts w:asciiTheme="majorBidi" w:hAnsiTheme="majorBidi" w:cstheme="majorBidi"/>
            <w:sz w:val="24"/>
            <w:szCs w:val="24"/>
            <w:lang w:val="en-GB"/>
          </w:rPr>
          <w:t>its positive</w:t>
        </w:r>
      </w:ins>
      <w:r w:rsidR="00A2067B" w:rsidRPr="00686688">
        <w:rPr>
          <w:rFonts w:asciiTheme="majorBidi" w:hAnsiTheme="majorBidi" w:cstheme="majorBidi"/>
          <w:sz w:val="24"/>
          <w:szCs w:val="24"/>
          <w:lang w:val="en-GB"/>
          <w:rPrChange w:id="3256" w:author="Christopher Fotheringham" w:date="2022-01-31T14:18:00Z">
            <w:rPr>
              <w:rFonts w:asciiTheme="majorBidi" w:hAnsiTheme="majorBidi" w:cstheme="majorBidi"/>
              <w:sz w:val="24"/>
              <w:szCs w:val="24"/>
            </w:rPr>
          </w:rPrChange>
        </w:rPr>
        <w:t xml:space="preserve"> </w:t>
      </w:r>
      <w:del w:id="3257" w:author="Christopher Fotheringham" w:date="2022-01-31T13:51:00Z">
        <w:r w:rsidR="00EF1067" w:rsidRPr="00686688" w:rsidDel="007302E3">
          <w:rPr>
            <w:rFonts w:asciiTheme="majorBidi" w:hAnsiTheme="majorBidi" w:cstheme="majorBidi"/>
            <w:sz w:val="24"/>
            <w:szCs w:val="24"/>
            <w:lang w:val="en-GB"/>
            <w:rPrChange w:id="3258" w:author="Christopher Fotheringham" w:date="2022-01-31T14:18:00Z">
              <w:rPr>
                <w:rFonts w:asciiTheme="majorBidi" w:hAnsiTheme="majorBidi" w:cstheme="majorBidi"/>
                <w:sz w:val="24"/>
                <w:szCs w:val="24"/>
              </w:rPr>
            </w:rPrChange>
          </w:rPr>
          <w:delText xml:space="preserve">associated </w:delText>
        </w:r>
      </w:del>
      <w:ins w:id="3259" w:author="Christopher Fotheringham" w:date="2022-01-31T13:51:00Z">
        <w:r w:rsidR="007302E3" w:rsidRPr="00686688">
          <w:rPr>
            <w:rFonts w:asciiTheme="majorBidi" w:hAnsiTheme="majorBidi" w:cstheme="majorBidi"/>
            <w:sz w:val="24"/>
            <w:szCs w:val="24"/>
            <w:lang w:val="en-GB"/>
            <w:rPrChange w:id="3260" w:author="Christopher Fotheringham" w:date="2022-01-31T14:18:00Z">
              <w:rPr>
                <w:rFonts w:asciiTheme="majorBidi" w:hAnsiTheme="majorBidi" w:cstheme="majorBidi"/>
                <w:sz w:val="24"/>
                <w:szCs w:val="24"/>
              </w:rPr>
            </w:rPrChange>
          </w:rPr>
          <w:t>associat</w:t>
        </w:r>
        <w:r w:rsidR="007302E3" w:rsidRPr="00686688">
          <w:rPr>
            <w:rFonts w:asciiTheme="majorBidi" w:hAnsiTheme="majorBidi" w:cstheme="majorBidi"/>
            <w:sz w:val="24"/>
            <w:szCs w:val="24"/>
            <w:lang w:val="en-GB"/>
          </w:rPr>
          <w:t>ion</w:t>
        </w:r>
        <w:r w:rsidR="007302E3" w:rsidRPr="00686688">
          <w:rPr>
            <w:rFonts w:asciiTheme="majorBidi" w:hAnsiTheme="majorBidi" w:cstheme="majorBidi"/>
            <w:sz w:val="24"/>
            <w:szCs w:val="24"/>
            <w:lang w:val="en-GB"/>
            <w:rPrChange w:id="3261" w:author="Christopher Fotheringham" w:date="2022-01-31T14:18:00Z">
              <w:rPr>
                <w:rFonts w:asciiTheme="majorBidi" w:hAnsiTheme="majorBidi" w:cstheme="majorBidi"/>
                <w:sz w:val="24"/>
                <w:szCs w:val="24"/>
              </w:rPr>
            </w:rPrChange>
          </w:rPr>
          <w:t xml:space="preserve"> </w:t>
        </w:r>
      </w:ins>
      <w:r w:rsidR="00EF1067" w:rsidRPr="00686688">
        <w:rPr>
          <w:rFonts w:asciiTheme="majorBidi" w:hAnsiTheme="majorBidi" w:cstheme="majorBidi"/>
          <w:sz w:val="24"/>
          <w:szCs w:val="24"/>
          <w:lang w:val="en-GB"/>
          <w:rPrChange w:id="3262" w:author="Christopher Fotheringham" w:date="2022-01-31T14:18:00Z">
            <w:rPr>
              <w:rFonts w:asciiTheme="majorBidi" w:hAnsiTheme="majorBidi" w:cstheme="majorBidi"/>
              <w:sz w:val="24"/>
              <w:szCs w:val="24"/>
            </w:rPr>
          </w:rPrChange>
        </w:rPr>
        <w:t xml:space="preserve">with </w:t>
      </w:r>
      <w:r w:rsidR="00A2067B" w:rsidRPr="00686688">
        <w:rPr>
          <w:rFonts w:asciiTheme="majorBidi" w:hAnsiTheme="majorBidi" w:cstheme="majorBidi"/>
          <w:sz w:val="24"/>
          <w:szCs w:val="24"/>
          <w:lang w:val="en-GB"/>
          <w:rPrChange w:id="3263" w:author="Christopher Fotheringham" w:date="2022-01-31T14:18:00Z">
            <w:rPr>
              <w:rFonts w:asciiTheme="majorBidi" w:hAnsiTheme="majorBidi" w:cstheme="majorBidi"/>
              <w:sz w:val="24"/>
              <w:szCs w:val="24"/>
            </w:rPr>
          </w:rPrChange>
        </w:rPr>
        <w:t>parents</w:t>
      </w:r>
      <w:del w:id="3264" w:author="Christopher Fotheringham" w:date="2022-01-31T11:10:00Z">
        <w:r w:rsidR="00A2067B" w:rsidRPr="00686688" w:rsidDel="00E55497">
          <w:rPr>
            <w:rFonts w:asciiTheme="majorBidi" w:hAnsiTheme="majorBidi" w:cstheme="majorBidi"/>
            <w:sz w:val="24"/>
            <w:szCs w:val="24"/>
            <w:lang w:val="en-GB"/>
            <w:rPrChange w:id="3265" w:author="Christopher Fotheringham" w:date="2022-01-31T14:18:00Z">
              <w:rPr>
                <w:rFonts w:asciiTheme="majorBidi" w:hAnsiTheme="majorBidi" w:cstheme="majorBidi"/>
                <w:sz w:val="24"/>
                <w:szCs w:val="24"/>
              </w:rPr>
            </w:rPrChange>
          </w:rPr>
          <w:delText>'</w:delText>
        </w:r>
      </w:del>
      <w:ins w:id="3266" w:author="Christopher Fotheringham" w:date="2022-01-31T11:10:00Z">
        <w:r w:rsidR="00E55497" w:rsidRPr="00686688">
          <w:rPr>
            <w:rFonts w:asciiTheme="majorBidi" w:hAnsiTheme="majorBidi" w:cstheme="majorBidi"/>
            <w:sz w:val="24"/>
            <w:szCs w:val="24"/>
            <w:lang w:val="en-GB"/>
            <w:rPrChange w:id="3267" w:author="Christopher Fotheringham" w:date="2022-01-31T14:18:00Z">
              <w:rPr>
                <w:rFonts w:asciiTheme="majorBidi" w:hAnsiTheme="majorBidi" w:cstheme="majorBidi"/>
                <w:sz w:val="24"/>
                <w:szCs w:val="24"/>
              </w:rPr>
            </w:rPrChange>
          </w:rPr>
          <w:t>’</w:t>
        </w:r>
      </w:ins>
      <w:r w:rsidR="00A2067B" w:rsidRPr="00686688">
        <w:rPr>
          <w:rFonts w:asciiTheme="majorBidi" w:hAnsiTheme="majorBidi" w:cstheme="majorBidi"/>
          <w:sz w:val="24"/>
          <w:szCs w:val="24"/>
          <w:lang w:val="en-GB"/>
          <w:rPrChange w:id="3268" w:author="Christopher Fotheringham" w:date="2022-01-31T14:18:00Z">
            <w:rPr>
              <w:rFonts w:asciiTheme="majorBidi" w:hAnsiTheme="majorBidi" w:cstheme="majorBidi"/>
              <w:sz w:val="24"/>
              <w:szCs w:val="24"/>
            </w:rPr>
          </w:rPrChange>
        </w:rPr>
        <w:t xml:space="preserve"> outcomes and also, by extension, those of their children. The better the relationship </w:t>
      </w:r>
      <w:del w:id="3269" w:author="Christopher Fotheringham" w:date="2022-01-31T13:51:00Z">
        <w:r w:rsidR="00A2067B" w:rsidRPr="00686688" w:rsidDel="00C10A42">
          <w:rPr>
            <w:rFonts w:asciiTheme="majorBidi" w:hAnsiTheme="majorBidi" w:cstheme="majorBidi"/>
            <w:sz w:val="24"/>
            <w:szCs w:val="24"/>
            <w:lang w:val="en-GB"/>
            <w:rPrChange w:id="3270" w:author="Christopher Fotheringham" w:date="2022-01-31T14:18:00Z">
              <w:rPr>
                <w:rFonts w:asciiTheme="majorBidi" w:hAnsiTheme="majorBidi" w:cstheme="majorBidi"/>
                <w:sz w:val="24"/>
                <w:szCs w:val="24"/>
              </w:rPr>
            </w:rPrChange>
          </w:rPr>
          <w:delText xml:space="preserve">they </w:delText>
        </w:r>
      </w:del>
      <w:ins w:id="3271" w:author="Christopher Fotheringham" w:date="2022-01-31T13:51:00Z">
        <w:r w:rsidR="00C10A42" w:rsidRPr="00686688">
          <w:rPr>
            <w:rFonts w:asciiTheme="majorBidi" w:hAnsiTheme="majorBidi" w:cstheme="majorBidi"/>
            <w:sz w:val="24"/>
            <w:szCs w:val="24"/>
            <w:lang w:val="en-GB"/>
          </w:rPr>
          <w:t>parents</w:t>
        </w:r>
        <w:r w:rsidR="00C10A42" w:rsidRPr="00686688">
          <w:rPr>
            <w:rFonts w:asciiTheme="majorBidi" w:hAnsiTheme="majorBidi" w:cstheme="majorBidi"/>
            <w:sz w:val="24"/>
            <w:szCs w:val="24"/>
            <w:lang w:val="en-GB"/>
            <w:rPrChange w:id="3272" w:author="Christopher Fotheringham" w:date="2022-01-31T14:18:00Z">
              <w:rPr>
                <w:rFonts w:asciiTheme="majorBidi" w:hAnsiTheme="majorBidi" w:cstheme="majorBidi"/>
                <w:sz w:val="24"/>
                <w:szCs w:val="24"/>
              </w:rPr>
            </w:rPrChange>
          </w:rPr>
          <w:t xml:space="preserve"> </w:t>
        </w:r>
      </w:ins>
      <w:r w:rsidR="00A2067B" w:rsidRPr="00686688">
        <w:rPr>
          <w:rFonts w:asciiTheme="majorBidi" w:hAnsiTheme="majorBidi" w:cstheme="majorBidi"/>
          <w:sz w:val="24"/>
          <w:szCs w:val="24"/>
          <w:lang w:val="en-GB"/>
          <w:rPrChange w:id="3273" w:author="Christopher Fotheringham" w:date="2022-01-31T14:18:00Z">
            <w:rPr>
              <w:rFonts w:asciiTheme="majorBidi" w:hAnsiTheme="majorBidi" w:cstheme="majorBidi"/>
              <w:sz w:val="24"/>
              <w:szCs w:val="24"/>
            </w:rPr>
          </w:rPrChange>
        </w:rPr>
        <w:t xml:space="preserve">have with their children, the more the parents enjoy their parental role and perceive this role </w:t>
      </w:r>
      <w:ins w:id="3274" w:author="Christopher Fotheringham" w:date="2022-01-31T13:52:00Z">
        <w:r w:rsidR="00AA5813" w:rsidRPr="00686688">
          <w:rPr>
            <w:rFonts w:asciiTheme="majorBidi" w:hAnsiTheme="majorBidi" w:cstheme="majorBidi"/>
            <w:sz w:val="24"/>
            <w:szCs w:val="24"/>
            <w:lang w:val="en-GB"/>
          </w:rPr>
          <w:t xml:space="preserve">as </w:t>
        </w:r>
      </w:ins>
      <w:r w:rsidR="00A2067B" w:rsidRPr="00686688">
        <w:rPr>
          <w:rFonts w:asciiTheme="majorBidi" w:hAnsiTheme="majorBidi" w:cstheme="majorBidi"/>
          <w:sz w:val="24"/>
          <w:szCs w:val="24"/>
          <w:lang w:val="en-GB"/>
          <w:rPrChange w:id="3275" w:author="Christopher Fotheringham" w:date="2022-01-31T14:18:00Z">
            <w:rPr>
              <w:rFonts w:asciiTheme="majorBidi" w:hAnsiTheme="majorBidi" w:cstheme="majorBidi"/>
              <w:sz w:val="24"/>
              <w:szCs w:val="24"/>
            </w:rPr>
          </w:rPrChange>
        </w:rPr>
        <w:t>positive</w:t>
      </w:r>
      <w:del w:id="3276" w:author="Christopher Fotheringham" w:date="2022-01-31T13:52:00Z">
        <w:r w:rsidR="00A2067B" w:rsidRPr="00686688" w:rsidDel="00AA5813">
          <w:rPr>
            <w:rFonts w:asciiTheme="majorBidi" w:hAnsiTheme="majorBidi" w:cstheme="majorBidi"/>
            <w:sz w:val="24"/>
            <w:szCs w:val="24"/>
            <w:lang w:val="en-GB"/>
            <w:rPrChange w:id="3277" w:author="Christopher Fotheringham" w:date="2022-01-31T14:18:00Z">
              <w:rPr>
                <w:rFonts w:asciiTheme="majorBidi" w:hAnsiTheme="majorBidi" w:cstheme="majorBidi"/>
                <w:sz w:val="24"/>
                <w:szCs w:val="24"/>
              </w:rPr>
            </w:rPrChange>
          </w:rPr>
          <w:delText>ly</w:delText>
        </w:r>
      </w:del>
      <w:r w:rsidR="00366368" w:rsidRPr="00686688">
        <w:rPr>
          <w:rFonts w:asciiTheme="majorBidi" w:hAnsiTheme="majorBidi" w:cstheme="majorBidi"/>
          <w:sz w:val="24"/>
          <w:szCs w:val="24"/>
          <w:lang w:val="en-GB"/>
          <w:rPrChange w:id="3278" w:author="Christopher Fotheringham" w:date="2022-01-31T14:18:00Z">
            <w:rPr>
              <w:rFonts w:asciiTheme="majorBidi" w:hAnsiTheme="majorBidi" w:cstheme="majorBidi"/>
              <w:sz w:val="24"/>
              <w:szCs w:val="24"/>
            </w:rPr>
          </w:rPrChange>
        </w:rPr>
        <w:t xml:space="preserve"> and less stressful</w:t>
      </w:r>
      <w:r w:rsidR="00A2067B" w:rsidRPr="00686688">
        <w:rPr>
          <w:rFonts w:asciiTheme="majorBidi" w:hAnsiTheme="majorBidi" w:cstheme="majorBidi"/>
          <w:sz w:val="24"/>
          <w:szCs w:val="24"/>
          <w:lang w:val="en-GB"/>
          <w:rPrChange w:id="3279" w:author="Christopher Fotheringham" w:date="2022-01-31T14:18:00Z">
            <w:rPr>
              <w:rFonts w:asciiTheme="majorBidi" w:hAnsiTheme="majorBidi" w:cstheme="majorBidi"/>
              <w:sz w:val="24"/>
              <w:szCs w:val="24"/>
            </w:rPr>
          </w:rPrChange>
        </w:rPr>
        <w:t xml:space="preserve">. </w:t>
      </w:r>
      <w:ins w:id="3280" w:author="HP" w:date="2021-12-23T21:55:00Z">
        <w:r w:rsidR="00460F62" w:rsidRPr="00686688">
          <w:rPr>
            <w:rFonts w:asciiTheme="majorBidi" w:hAnsiTheme="majorBidi" w:cstheme="majorBidi"/>
            <w:sz w:val="24"/>
            <w:szCs w:val="24"/>
            <w:lang w:val="en-GB"/>
            <w:rPrChange w:id="3281" w:author="Christopher Fotheringham" w:date="2022-01-31T14:18:00Z">
              <w:rPr>
                <w:rFonts w:asciiTheme="majorBidi" w:hAnsiTheme="majorBidi" w:cstheme="majorBidi"/>
                <w:sz w:val="24"/>
                <w:szCs w:val="24"/>
              </w:rPr>
            </w:rPrChange>
          </w:rPr>
          <w:t xml:space="preserve">Given the importance of the family environment during </w:t>
        </w:r>
      </w:ins>
      <w:ins w:id="3282" w:author="HP" w:date="2021-12-23T21:58:00Z">
        <w:r w:rsidR="00460F62" w:rsidRPr="00686688">
          <w:rPr>
            <w:rFonts w:asciiTheme="majorBidi" w:hAnsiTheme="majorBidi" w:cstheme="majorBidi"/>
            <w:sz w:val="24"/>
            <w:szCs w:val="24"/>
            <w:lang w:val="en-GB"/>
            <w:rPrChange w:id="3283" w:author="Christopher Fotheringham" w:date="2022-01-31T14:18:00Z">
              <w:rPr>
                <w:rFonts w:asciiTheme="majorBidi" w:hAnsiTheme="majorBidi" w:cstheme="majorBidi"/>
                <w:sz w:val="24"/>
                <w:szCs w:val="24"/>
              </w:rPr>
            </w:rPrChange>
          </w:rPr>
          <w:t>adolescence</w:t>
        </w:r>
      </w:ins>
      <w:ins w:id="3284" w:author="HP" w:date="2021-12-23T21:55:00Z">
        <w:r w:rsidR="00460F62" w:rsidRPr="00686688">
          <w:rPr>
            <w:rFonts w:asciiTheme="majorBidi" w:hAnsiTheme="majorBidi" w:cstheme="majorBidi"/>
            <w:sz w:val="24"/>
            <w:szCs w:val="24"/>
            <w:lang w:val="en-GB"/>
            <w:rPrChange w:id="3285" w:author="Christopher Fotheringham" w:date="2022-01-31T14:18:00Z">
              <w:rPr>
                <w:rFonts w:asciiTheme="majorBidi" w:hAnsiTheme="majorBidi" w:cstheme="majorBidi"/>
                <w:sz w:val="24"/>
                <w:szCs w:val="24"/>
              </w:rPr>
            </w:rPrChange>
          </w:rPr>
          <w:t xml:space="preserve">, interventions that </w:t>
        </w:r>
        <w:r w:rsidR="00460F62" w:rsidRPr="00686688">
          <w:rPr>
            <w:rFonts w:asciiTheme="majorBidi" w:hAnsiTheme="majorBidi" w:cstheme="majorBidi"/>
            <w:sz w:val="24"/>
            <w:szCs w:val="24"/>
            <w:lang w:val="en-GB"/>
            <w:rPrChange w:id="3286" w:author="Christopher Fotheringham" w:date="2022-01-31T14:18:00Z">
              <w:rPr>
                <w:rFonts w:asciiTheme="majorBidi" w:hAnsiTheme="majorBidi" w:cstheme="majorBidi"/>
                <w:sz w:val="24"/>
                <w:szCs w:val="24"/>
              </w:rPr>
            </w:rPrChange>
          </w:rPr>
          <w:lastRenderedPageBreak/>
          <w:t xml:space="preserve">can reduce parent stress during adolescence </w:t>
        </w:r>
        <w:del w:id="3287" w:author="Christopher Fotheringham" w:date="2022-02-01T08:07:00Z">
          <w:r w:rsidR="00460F62" w:rsidRPr="00686688" w:rsidDel="00B7460E">
            <w:rPr>
              <w:rFonts w:asciiTheme="majorBidi" w:hAnsiTheme="majorBidi" w:cstheme="majorBidi"/>
              <w:sz w:val="24"/>
              <w:szCs w:val="24"/>
              <w:lang w:val="en-GB"/>
              <w:rPrChange w:id="3288" w:author="Christopher Fotheringham" w:date="2022-01-31T14:18:00Z">
                <w:rPr>
                  <w:rFonts w:asciiTheme="majorBidi" w:hAnsiTheme="majorBidi" w:cstheme="majorBidi"/>
                  <w:sz w:val="24"/>
                  <w:szCs w:val="24"/>
                </w:rPr>
              </w:rPrChange>
            </w:rPr>
            <w:delText xml:space="preserve">are </w:delText>
          </w:r>
        </w:del>
        <w:del w:id="3289" w:author="Christopher Fotheringham" w:date="2022-02-01T08:05:00Z">
          <w:r w:rsidR="00460F62" w:rsidRPr="00686688" w:rsidDel="00B7460E">
            <w:rPr>
              <w:rFonts w:asciiTheme="majorBidi" w:hAnsiTheme="majorBidi" w:cstheme="majorBidi"/>
              <w:sz w:val="24"/>
              <w:szCs w:val="24"/>
              <w:lang w:val="en-GB"/>
              <w:rPrChange w:id="3290" w:author="Christopher Fotheringham" w:date="2022-01-31T14:18:00Z">
                <w:rPr>
                  <w:rFonts w:asciiTheme="majorBidi" w:hAnsiTheme="majorBidi" w:cstheme="majorBidi"/>
                  <w:sz w:val="24"/>
                  <w:szCs w:val="24"/>
                </w:rPr>
              </w:rPrChange>
            </w:rPr>
            <w:delText>needed</w:delText>
          </w:r>
        </w:del>
      </w:ins>
      <w:ins w:id="3291" w:author="Christopher Fotheringham" w:date="2022-02-01T08:07:00Z">
        <w:r w:rsidR="00B7460E">
          <w:rPr>
            <w:rFonts w:asciiTheme="majorBidi" w:hAnsiTheme="majorBidi" w:cstheme="majorBidi"/>
            <w:sz w:val="24"/>
            <w:szCs w:val="24"/>
            <w:lang w:val="en-GB"/>
          </w:rPr>
          <w:t>can</w:t>
        </w:r>
      </w:ins>
      <w:ins w:id="3292" w:author="Christopher Fotheringham" w:date="2022-02-01T08:08:00Z">
        <w:r w:rsidR="00B7460E">
          <w:rPr>
            <w:rFonts w:asciiTheme="majorBidi" w:hAnsiTheme="majorBidi" w:cstheme="majorBidi"/>
            <w:sz w:val="24"/>
            <w:szCs w:val="24"/>
            <w:lang w:val="en-GB"/>
          </w:rPr>
          <w:t xml:space="preserve"> </w:t>
        </w:r>
      </w:ins>
      <w:ins w:id="3293" w:author="Christopher Fotheringham" w:date="2022-02-01T08:09:00Z">
        <w:r w:rsidR="00C64B3A">
          <w:rPr>
            <w:rFonts w:asciiTheme="majorBidi" w:hAnsiTheme="majorBidi" w:cstheme="majorBidi"/>
            <w:sz w:val="24"/>
            <w:szCs w:val="24"/>
            <w:lang w:val="en-GB"/>
          </w:rPr>
          <w:t>alleviate the burden of families in dire economic conditions</w:t>
        </w:r>
      </w:ins>
      <w:ins w:id="3294" w:author="HP" w:date="2021-12-23T21:55:00Z">
        <w:r w:rsidR="00460F62" w:rsidRPr="00686688">
          <w:rPr>
            <w:rFonts w:asciiTheme="majorBidi" w:hAnsiTheme="majorBidi" w:cstheme="majorBidi"/>
            <w:sz w:val="24"/>
            <w:szCs w:val="24"/>
            <w:lang w:val="en-GB"/>
            <w:rPrChange w:id="3295" w:author="Christopher Fotheringham" w:date="2022-01-31T14:18:00Z">
              <w:rPr>
                <w:rFonts w:asciiTheme="majorBidi" w:hAnsiTheme="majorBidi" w:cstheme="majorBidi"/>
                <w:sz w:val="24"/>
                <w:szCs w:val="24"/>
              </w:rPr>
            </w:rPrChange>
          </w:rPr>
          <w:t>.</w:t>
        </w:r>
      </w:ins>
    </w:p>
    <w:p w14:paraId="75352BB4" w14:textId="65CDCB7F" w:rsidR="00460F62" w:rsidRPr="00686688" w:rsidRDefault="00EF1067" w:rsidP="00E90447">
      <w:pPr>
        <w:bidi w:val="0"/>
        <w:spacing w:line="480" w:lineRule="auto"/>
        <w:ind w:firstLine="720"/>
        <w:jc w:val="both"/>
        <w:rPr>
          <w:ins w:id="3296" w:author="HP" w:date="2021-12-23T21:58:00Z"/>
          <w:rFonts w:asciiTheme="majorBidi" w:hAnsiTheme="majorBidi" w:cstheme="majorBidi"/>
          <w:sz w:val="24"/>
          <w:szCs w:val="24"/>
          <w:lang w:val="en-GB"/>
          <w:rPrChange w:id="3297" w:author="Christopher Fotheringham" w:date="2022-01-31T14:18:00Z">
            <w:rPr>
              <w:ins w:id="3298" w:author="HP" w:date="2021-12-23T21:58:00Z"/>
              <w:rFonts w:asciiTheme="majorBidi" w:hAnsiTheme="majorBidi" w:cstheme="majorBidi"/>
              <w:sz w:val="24"/>
              <w:szCs w:val="24"/>
            </w:rPr>
          </w:rPrChange>
        </w:rPr>
      </w:pPr>
      <w:del w:id="3299" w:author="HP" w:date="2021-12-20T17:12:00Z">
        <w:r w:rsidRPr="00686688" w:rsidDel="00631459">
          <w:rPr>
            <w:rFonts w:asciiTheme="majorBidi" w:hAnsiTheme="majorBidi" w:cstheme="majorBidi"/>
            <w:sz w:val="24"/>
            <w:szCs w:val="24"/>
            <w:lang w:val="en-GB"/>
            <w:rPrChange w:id="3300" w:author="Christopher Fotheringham" w:date="2022-01-31T14:18:00Z">
              <w:rPr>
                <w:rFonts w:asciiTheme="majorBidi" w:hAnsiTheme="majorBidi" w:cstheme="majorBidi"/>
                <w:sz w:val="24"/>
                <w:szCs w:val="24"/>
              </w:rPr>
            </w:rPrChange>
          </w:rPr>
          <w:delText>Therefore</w:delText>
        </w:r>
      </w:del>
      <w:ins w:id="3301" w:author="HP" w:date="2021-12-20T17:12:00Z">
        <w:r w:rsidR="00631459" w:rsidRPr="00686688">
          <w:rPr>
            <w:rFonts w:asciiTheme="majorBidi" w:hAnsiTheme="majorBidi" w:cstheme="majorBidi"/>
            <w:sz w:val="24"/>
            <w:szCs w:val="24"/>
            <w:lang w:val="en-GB"/>
            <w:rPrChange w:id="3302" w:author="Christopher Fotheringham" w:date="2022-01-31T14:18:00Z">
              <w:rPr>
                <w:rFonts w:asciiTheme="majorBidi" w:hAnsiTheme="majorBidi" w:cstheme="majorBidi"/>
                <w:sz w:val="24"/>
                <w:szCs w:val="24"/>
              </w:rPr>
            </w:rPrChange>
          </w:rPr>
          <w:t>Furthermore, at the level of the parent</w:t>
        </w:r>
      </w:ins>
      <w:r w:rsidRPr="00686688">
        <w:rPr>
          <w:rFonts w:asciiTheme="majorBidi" w:hAnsiTheme="majorBidi" w:cstheme="majorBidi"/>
          <w:sz w:val="24"/>
          <w:szCs w:val="24"/>
          <w:lang w:val="en-GB"/>
          <w:rPrChange w:id="3303" w:author="Christopher Fotheringham" w:date="2022-01-31T14:18:00Z">
            <w:rPr>
              <w:rFonts w:asciiTheme="majorBidi" w:hAnsiTheme="majorBidi" w:cstheme="majorBidi"/>
              <w:sz w:val="24"/>
              <w:szCs w:val="24"/>
            </w:rPr>
          </w:rPrChange>
        </w:rPr>
        <w:t xml:space="preserve">, the findings show that </w:t>
      </w:r>
      <w:r w:rsidR="00A2067B" w:rsidRPr="00686688">
        <w:rPr>
          <w:rFonts w:asciiTheme="majorBidi" w:hAnsiTheme="majorBidi" w:cstheme="majorBidi"/>
          <w:sz w:val="24"/>
          <w:szCs w:val="24"/>
          <w:lang w:val="en-GB"/>
          <w:rPrChange w:id="3304" w:author="Christopher Fotheringham" w:date="2022-01-31T14:18:00Z">
            <w:rPr>
              <w:rFonts w:asciiTheme="majorBidi" w:hAnsiTheme="majorBidi" w:cstheme="majorBidi"/>
              <w:sz w:val="24"/>
              <w:szCs w:val="24"/>
            </w:rPr>
          </w:rPrChange>
        </w:rPr>
        <w:t xml:space="preserve">parental depression mediated the parenting stress reduction process. </w:t>
      </w:r>
      <w:r w:rsidR="00366368" w:rsidRPr="00686688">
        <w:rPr>
          <w:rFonts w:asciiTheme="majorBidi" w:hAnsiTheme="majorBidi" w:cstheme="majorBidi"/>
          <w:bCs/>
          <w:iCs/>
          <w:sz w:val="24"/>
          <w:szCs w:val="24"/>
          <w:lang w:val="en-GB"/>
          <w:rPrChange w:id="3305" w:author="Christopher Fotheringham" w:date="2022-01-31T14:18:00Z">
            <w:rPr>
              <w:rFonts w:asciiTheme="majorBidi" w:hAnsiTheme="majorBidi" w:cstheme="majorBidi"/>
              <w:bCs/>
              <w:iCs/>
              <w:sz w:val="24"/>
              <w:szCs w:val="24"/>
            </w:rPr>
          </w:rPrChange>
        </w:rPr>
        <w:t>The PLH intervention contributed positively to parents</w:t>
      </w:r>
      <w:del w:id="3306" w:author="Christopher Fotheringham" w:date="2022-01-31T11:10:00Z">
        <w:r w:rsidR="00366368" w:rsidRPr="00686688" w:rsidDel="00E55497">
          <w:rPr>
            <w:rFonts w:asciiTheme="majorBidi" w:hAnsiTheme="majorBidi" w:cstheme="majorBidi"/>
            <w:bCs/>
            <w:iCs/>
            <w:sz w:val="24"/>
            <w:szCs w:val="24"/>
            <w:lang w:val="en-GB"/>
            <w:rPrChange w:id="3307" w:author="Christopher Fotheringham" w:date="2022-01-31T14:18:00Z">
              <w:rPr>
                <w:rFonts w:asciiTheme="majorBidi" w:hAnsiTheme="majorBidi" w:cstheme="majorBidi"/>
                <w:bCs/>
                <w:iCs/>
                <w:sz w:val="24"/>
                <w:szCs w:val="24"/>
              </w:rPr>
            </w:rPrChange>
          </w:rPr>
          <w:delText>’</w:delText>
        </w:r>
      </w:del>
      <w:ins w:id="3308" w:author="Christopher Fotheringham" w:date="2022-01-31T11:10:00Z">
        <w:r w:rsidR="00E55497" w:rsidRPr="00686688">
          <w:rPr>
            <w:rFonts w:asciiTheme="majorBidi" w:hAnsiTheme="majorBidi" w:cstheme="majorBidi"/>
            <w:bCs/>
            <w:iCs/>
            <w:sz w:val="24"/>
            <w:szCs w:val="24"/>
            <w:lang w:val="en-GB"/>
            <w:rPrChange w:id="3309" w:author="Christopher Fotheringham" w:date="2022-01-31T14:18:00Z">
              <w:rPr>
                <w:rFonts w:asciiTheme="majorBidi" w:hAnsiTheme="majorBidi" w:cstheme="majorBidi"/>
                <w:bCs/>
                <w:iCs/>
                <w:sz w:val="24"/>
                <w:szCs w:val="24"/>
              </w:rPr>
            </w:rPrChange>
          </w:rPr>
          <w:t>’</w:t>
        </w:r>
      </w:ins>
      <w:r w:rsidRPr="00686688">
        <w:rPr>
          <w:rFonts w:asciiTheme="majorBidi" w:hAnsiTheme="majorBidi" w:cstheme="majorBidi"/>
          <w:bCs/>
          <w:iCs/>
          <w:sz w:val="24"/>
          <w:szCs w:val="24"/>
          <w:lang w:val="en-GB"/>
          <w:rPrChange w:id="3310" w:author="Christopher Fotheringham" w:date="2022-01-31T14:18:00Z">
            <w:rPr>
              <w:rFonts w:asciiTheme="majorBidi" w:hAnsiTheme="majorBidi" w:cstheme="majorBidi"/>
              <w:bCs/>
              <w:iCs/>
              <w:sz w:val="24"/>
              <w:szCs w:val="24"/>
            </w:rPr>
          </w:rPrChange>
        </w:rPr>
        <w:t xml:space="preserve"> </w:t>
      </w:r>
      <w:r w:rsidR="00366368" w:rsidRPr="00686688">
        <w:rPr>
          <w:rFonts w:asciiTheme="majorBidi" w:hAnsiTheme="majorBidi" w:cstheme="majorBidi"/>
          <w:bCs/>
          <w:iCs/>
          <w:sz w:val="24"/>
          <w:szCs w:val="24"/>
          <w:lang w:val="en-GB"/>
          <w:rPrChange w:id="3311" w:author="Christopher Fotheringham" w:date="2022-01-31T14:18:00Z">
            <w:rPr>
              <w:rFonts w:asciiTheme="majorBidi" w:hAnsiTheme="majorBidi" w:cstheme="majorBidi"/>
              <w:bCs/>
              <w:iCs/>
              <w:sz w:val="24"/>
              <w:szCs w:val="24"/>
            </w:rPr>
          </w:rPrChange>
        </w:rPr>
        <w:t>mental health by providing emotional and instrumental support as part of the intervention (such as stress-reduction activities that included deep-breath awareness activities and body relaxation exercises in which participants gave attention to each part of their body).</w:t>
      </w:r>
      <w:r w:rsidR="00366368" w:rsidRPr="00686688">
        <w:rPr>
          <w:rFonts w:asciiTheme="majorBidi" w:hAnsiTheme="majorBidi" w:cstheme="majorBidi"/>
          <w:sz w:val="24"/>
          <w:szCs w:val="24"/>
          <w:lang w:val="en-GB"/>
          <w:rPrChange w:id="3312" w:author="Christopher Fotheringham" w:date="2022-01-31T14:18:00Z">
            <w:rPr>
              <w:rFonts w:asciiTheme="majorBidi" w:hAnsiTheme="majorBidi" w:cstheme="majorBidi"/>
              <w:sz w:val="24"/>
              <w:szCs w:val="24"/>
            </w:rPr>
          </w:rPrChange>
        </w:rPr>
        <w:t xml:space="preserve"> </w:t>
      </w:r>
      <w:ins w:id="3313" w:author="HP" w:date="2021-12-23T21:58:00Z">
        <w:r w:rsidR="00460F62" w:rsidRPr="00686688">
          <w:rPr>
            <w:rFonts w:asciiTheme="majorBidi" w:hAnsiTheme="majorBidi" w:cstheme="majorBidi"/>
            <w:sz w:val="24"/>
            <w:szCs w:val="24"/>
            <w:lang w:val="en-GB"/>
            <w:rPrChange w:id="3314" w:author="Christopher Fotheringham" w:date="2022-01-31T14:18:00Z">
              <w:rPr>
                <w:rFonts w:asciiTheme="majorBidi" w:hAnsiTheme="majorBidi" w:cstheme="majorBidi"/>
                <w:sz w:val="24"/>
                <w:szCs w:val="24"/>
              </w:rPr>
            </w:rPrChange>
          </w:rPr>
          <w:t xml:space="preserve">In addition, being part of a group </w:t>
        </w:r>
      </w:ins>
      <w:ins w:id="3315" w:author="HP" w:date="2021-12-23T22:04:00Z">
        <w:r w:rsidR="00CF7B56" w:rsidRPr="00686688">
          <w:rPr>
            <w:rFonts w:asciiTheme="majorBidi" w:hAnsiTheme="majorBidi" w:cstheme="majorBidi"/>
            <w:sz w:val="24"/>
            <w:szCs w:val="24"/>
            <w:lang w:val="en-GB"/>
            <w:rPrChange w:id="3316" w:author="Christopher Fotheringham" w:date="2022-01-31T14:18:00Z">
              <w:rPr>
                <w:rFonts w:asciiTheme="majorBidi" w:hAnsiTheme="majorBidi" w:cstheme="majorBidi"/>
                <w:sz w:val="24"/>
                <w:szCs w:val="24"/>
              </w:rPr>
            </w:rPrChange>
          </w:rPr>
          <w:t>where parents can listen to others</w:t>
        </w:r>
        <w:del w:id="3317" w:author="Christopher Fotheringham" w:date="2022-01-31T11:10:00Z">
          <w:r w:rsidR="00CF7B56" w:rsidRPr="00686688" w:rsidDel="00E55497">
            <w:rPr>
              <w:rFonts w:asciiTheme="majorBidi" w:hAnsiTheme="majorBidi" w:cstheme="majorBidi"/>
              <w:sz w:val="24"/>
              <w:szCs w:val="24"/>
              <w:lang w:val="en-GB"/>
              <w:rPrChange w:id="3318" w:author="Christopher Fotheringham" w:date="2022-01-31T14:18:00Z">
                <w:rPr>
                  <w:rFonts w:asciiTheme="majorBidi" w:hAnsiTheme="majorBidi" w:cstheme="majorBidi"/>
                  <w:sz w:val="24"/>
                  <w:szCs w:val="24"/>
                </w:rPr>
              </w:rPrChange>
            </w:rPr>
            <w:delText>'</w:delText>
          </w:r>
        </w:del>
      </w:ins>
      <w:ins w:id="3319" w:author="Christopher Fotheringham" w:date="2022-01-31T11:10:00Z">
        <w:r w:rsidR="00E55497" w:rsidRPr="00686688">
          <w:rPr>
            <w:rFonts w:asciiTheme="majorBidi" w:hAnsiTheme="majorBidi" w:cstheme="majorBidi"/>
            <w:sz w:val="24"/>
            <w:szCs w:val="24"/>
            <w:lang w:val="en-GB"/>
            <w:rPrChange w:id="3320" w:author="Christopher Fotheringham" w:date="2022-01-31T14:18:00Z">
              <w:rPr>
                <w:rFonts w:asciiTheme="majorBidi" w:hAnsiTheme="majorBidi" w:cstheme="majorBidi"/>
                <w:sz w:val="24"/>
                <w:szCs w:val="24"/>
              </w:rPr>
            </w:rPrChange>
          </w:rPr>
          <w:t>’</w:t>
        </w:r>
      </w:ins>
      <w:ins w:id="3321" w:author="HP" w:date="2021-12-23T22:04:00Z">
        <w:r w:rsidR="00CF7B56" w:rsidRPr="00686688">
          <w:rPr>
            <w:rFonts w:asciiTheme="majorBidi" w:hAnsiTheme="majorBidi" w:cstheme="majorBidi"/>
            <w:sz w:val="24"/>
            <w:szCs w:val="24"/>
            <w:lang w:val="en-GB"/>
            <w:rPrChange w:id="3322" w:author="Christopher Fotheringham" w:date="2022-01-31T14:18:00Z">
              <w:rPr>
                <w:rFonts w:asciiTheme="majorBidi" w:hAnsiTheme="majorBidi" w:cstheme="majorBidi"/>
                <w:sz w:val="24"/>
                <w:szCs w:val="24"/>
              </w:rPr>
            </w:rPrChange>
          </w:rPr>
          <w:t xml:space="preserve"> experiences and share their own </w:t>
        </w:r>
        <w:del w:id="3323" w:author="Christopher Fotheringham" w:date="2022-01-31T13:52:00Z">
          <w:r w:rsidR="00CF7B56" w:rsidRPr="00686688" w:rsidDel="00F41DEC">
            <w:rPr>
              <w:rFonts w:asciiTheme="majorBidi" w:hAnsiTheme="majorBidi" w:cstheme="majorBidi"/>
              <w:sz w:val="24"/>
              <w:szCs w:val="24"/>
              <w:lang w:val="en-GB"/>
              <w:rPrChange w:id="3324" w:author="Christopher Fotheringham" w:date="2022-01-31T14:18:00Z">
                <w:rPr>
                  <w:rFonts w:asciiTheme="majorBidi" w:hAnsiTheme="majorBidi" w:cstheme="majorBidi"/>
                  <w:sz w:val="24"/>
                  <w:szCs w:val="24"/>
                </w:rPr>
              </w:rPrChange>
            </w:rPr>
            <w:delText>challenges</w:delText>
          </w:r>
        </w:del>
      </w:ins>
      <w:ins w:id="3325" w:author="Christopher Fotheringham" w:date="2022-01-31T13:52:00Z">
        <w:r w:rsidR="00F41DEC" w:rsidRPr="00686688">
          <w:rPr>
            <w:rFonts w:asciiTheme="majorBidi" w:hAnsiTheme="majorBidi" w:cstheme="majorBidi"/>
            <w:sz w:val="24"/>
            <w:szCs w:val="24"/>
            <w:lang w:val="en-GB"/>
          </w:rPr>
          <w:t>experiences</w:t>
        </w:r>
      </w:ins>
      <w:ins w:id="3326" w:author="HP" w:date="2021-12-23T22:04:00Z">
        <w:r w:rsidR="00CF7B56" w:rsidRPr="00686688">
          <w:rPr>
            <w:rFonts w:asciiTheme="majorBidi" w:hAnsiTheme="majorBidi" w:cstheme="majorBidi"/>
            <w:sz w:val="24"/>
            <w:szCs w:val="24"/>
            <w:lang w:val="en-GB"/>
            <w:rPrChange w:id="3327" w:author="Christopher Fotheringham" w:date="2022-01-31T14:18:00Z">
              <w:rPr>
                <w:rFonts w:asciiTheme="majorBidi" w:hAnsiTheme="majorBidi" w:cstheme="majorBidi"/>
                <w:sz w:val="24"/>
                <w:szCs w:val="24"/>
              </w:rPr>
            </w:rPrChange>
          </w:rPr>
          <w:t xml:space="preserve"> </w:t>
        </w:r>
        <w:del w:id="3328" w:author="Christopher Fotheringham" w:date="2022-01-31T13:52:00Z">
          <w:r w:rsidR="00CF7B56" w:rsidRPr="00686688" w:rsidDel="00F41DEC">
            <w:rPr>
              <w:rFonts w:asciiTheme="majorBidi" w:hAnsiTheme="majorBidi" w:cstheme="majorBidi"/>
              <w:sz w:val="24"/>
              <w:szCs w:val="24"/>
              <w:lang w:val="en-GB"/>
              <w:rPrChange w:id="3329" w:author="Christopher Fotheringham" w:date="2022-01-31T14:18:00Z">
                <w:rPr>
                  <w:rFonts w:asciiTheme="majorBidi" w:hAnsiTheme="majorBidi" w:cstheme="majorBidi"/>
                  <w:sz w:val="24"/>
                  <w:szCs w:val="24"/>
                </w:rPr>
              </w:rPrChange>
            </w:rPr>
            <w:delText xml:space="preserve">as parents </w:delText>
          </w:r>
        </w:del>
        <w:r w:rsidR="00CF7B56" w:rsidRPr="00686688">
          <w:rPr>
            <w:rFonts w:asciiTheme="majorBidi" w:hAnsiTheme="majorBidi" w:cstheme="majorBidi"/>
            <w:sz w:val="24"/>
            <w:szCs w:val="24"/>
            <w:lang w:val="en-GB"/>
            <w:rPrChange w:id="3330" w:author="Christopher Fotheringham" w:date="2022-01-31T14:18:00Z">
              <w:rPr>
                <w:rFonts w:asciiTheme="majorBidi" w:hAnsiTheme="majorBidi" w:cstheme="majorBidi"/>
                <w:sz w:val="24"/>
                <w:szCs w:val="24"/>
              </w:rPr>
            </w:rPrChange>
          </w:rPr>
          <w:t>create</w:t>
        </w:r>
      </w:ins>
      <w:ins w:id="3331" w:author="Christopher Fotheringham" w:date="2022-01-31T13:53:00Z">
        <w:r w:rsidR="005827F9" w:rsidRPr="00686688">
          <w:rPr>
            <w:rFonts w:asciiTheme="majorBidi" w:hAnsiTheme="majorBidi" w:cstheme="majorBidi"/>
            <w:sz w:val="24"/>
            <w:szCs w:val="24"/>
            <w:lang w:val="en-GB"/>
          </w:rPr>
          <w:t>s</w:t>
        </w:r>
      </w:ins>
      <w:ins w:id="3332" w:author="HP" w:date="2021-12-23T22:04:00Z">
        <w:r w:rsidR="00CF7B56" w:rsidRPr="00686688">
          <w:rPr>
            <w:rFonts w:asciiTheme="majorBidi" w:hAnsiTheme="majorBidi" w:cstheme="majorBidi"/>
            <w:sz w:val="24"/>
            <w:szCs w:val="24"/>
            <w:lang w:val="en-GB"/>
            <w:rPrChange w:id="3333" w:author="Christopher Fotheringham" w:date="2022-01-31T14:18:00Z">
              <w:rPr>
                <w:rFonts w:asciiTheme="majorBidi" w:hAnsiTheme="majorBidi" w:cstheme="majorBidi"/>
                <w:sz w:val="24"/>
                <w:szCs w:val="24"/>
              </w:rPr>
            </w:rPrChange>
          </w:rPr>
          <w:t xml:space="preserve"> informal network</w:t>
        </w:r>
      </w:ins>
      <w:ins w:id="3334" w:author="Christopher Fotheringham" w:date="2022-01-31T13:53:00Z">
        <w:r w:rsidR="005827F9" w:rsidRPr="00686688">
          <w:rPr>
            <w:rFonts w:asciiTheme="majorBidi" w:hAnsiTheme="majorBidi" w:cstheme="majorBidi"/>
            <w:sz w:val="24"/>
            <w:szCs w:val="24"/>
            <w:lang w:val="en-GB"/>
          </w:rPr>
          <w:t>s</w:t>
        </w:r>
      </w:ins>
      <w:ins w:id="3335" w:author="HP" w:date="2021-12-23T22:04:00Z">
        <w:r w:rsidR="00CF7B56" w:rsidRPr="00686688">
          <w:rPr>
            <w:rFonts w:asciiTheme="majorBidi" w:hAnsiTheme="majorBidi" w:cstheme="majorBidi"/>
            <w:sz w:val="24"/>
            <w:szCs w:val="24"/>
            <w:lang w:val="en-GB"/>
            <w:rPrChange w:id="3336" w:author="Christopher Fotheringham" w:date="2022-01-31T14:18:00Z">
              <w:rPr>
                <w:rFonts w:asciiTheme="majorBidi" w:hAnsiTheme="majorBidi" w:cstheme="majorBidi"/>
                <w:sz w:val="24"/>
                <w:szCs w:val="24"/>
              </w:rPr>
            </w:rPrChange>
          </w:rPr>
          <w:t xml:space="preserve"> and</w:t>
        </w:r>
      </w:ins>
      <w:ins w:id="3337" w:author="Christopher Fotheringham" w:date="2022-02-01T08:16:00Z">
        <w:r w:rsidR="00F90E57">
          <w:rPr>
            <w:rFonts w:asciiTheme="majorBidi" w:hAnsiTheme="majorBidi" w:cstheme="majorBidi"/>
            <w:sz w:val="24"/>
            <w:szCs w:val="24"/>
            <w:lang w:val="en-GB"/>
          </w:rPr>
          <w:t xml:space="preserve"> a</w:t>
        </w:r>
      </w:ins>
      <w:ins w:id="3338" w:author="HP" w:date="2021-12-23T22:04:00Z">
        <w:r w:rsidR="00CF7B56" w:rsidRPr="00686688">
          <w:rPr>
            <w:rFonts w:asciiTheme="majorBidi" w:hAnsiTheme="majorBidi" w:cstheme="majorBidi"/>
            <w:sz w:val="24"/>
            <w:szCs w:val="24"/>
            <w:lang w:val="en-GB"/>
            <w:rPrChange w:id="3339" w:author="Christopher Fotheringham" w:date="2022-01-31T14:18:00Z">
              <w:rPr>
                <w:rFonts w:asciiTheme="majorBidi" w:hAnsiTheme="majorBidi" w:cstheme="majorBidi"/>
                <w:sz w:val="24"/>
                <w:szCs w:val="24"/>
              </w:rPr>
            </w:rPrChange>
          </w:rPr>
          <w:t xml:space="preserve"> source of social support that </w:t>
        </w:r>
      </w:ins>
      <w:ins w:id="3340" w:author="HP" w:date="2021-12-23T22:11:00Z">
        <w:r w:rsidR="00CF7B56" w:rsidRPr="00686688">
          <w:rPr>
            <w:rFonts w:asciiTheme="majorBidi" w:hAnsiTheme="majorBidi" w:cstheme="majorBidi"/>
            <w:sz w:val="24"/>
            <w:szCs w:val="24"/>
            <w:lang w:val="en-GB"/>
            <w:rPrChange w:id="3341" w:author="Christopher Fotheringham" w:date="2022-01-31T14:18:00Z">
              <w:rPr>
                <w:rFonts w:asciiTheme="majorBidi" w:hAnsiTheme="majorBidi" w:cstheme="majorBidi"/>
                <w:sz w:val="24"/>
                <w:szCs w:val="24"/>
              </w:rPr>
            </w:rPrChange>
          </w:rPr>
          <w:t xml:space="preserve">contribute to </w:t>
        </w:r>
      </w:ins>
      <w:ins w:id="3342" w:author="Christopher Fotheringham" w:date="2022-01-31T13:53:00Z">
        <w:r w:rsidR="005827F9" w:rsidRPr="00686688">
          <w:rPr>
            <w:rFonts w:asciiTheme="majorBidi" w:hAnsiTheme="majorBidi" w:cstheme="majorBidi"/>
            <w:sz w:val="24"/>
            <w:szCs w:val="24"/>
            <w:lang w:val="en-GB"/>
          </w:rPr>
          <w:t xml:space="preserve">improved </w:t>
        </w:r>
      </w:ins>
      <w:ins w:id="3343" w:author="HP" w:date="2021-12-23T22:11:00Z">
        <w:del w:id="3344" w:author="Christopher Fotheringham" w:date="2022-01-31T13:53:00Z">
          <w:r w:rsidR="00CF7B56" w:rsidRPr="00686688" w:rsidDel="005827F9">
            <w:rPr>
              <w:rFonts w:asciiTheme="majorBidi" w:hAnsiTheme="majorBidi" w:cstheme="majorBidi"/>
              <w:sz w:val="24"/>
              <w:szCs w:val="24"/>
              <w:lang w:val="en-GB"/>
              <w:rPrChange w:id="3345" w:author="Christopher Fotheringham" w:date="2022-01-31T14:18:00Z">
                <w:rPr>
                  <w:rFonts w:asciiTheme="majorBidi" w:hAnsiTheme="majorBidi" w:cstheme="majorBidi"/>
                  <w:sz w:val="24"/>
                  <w:szCs w:val="24"/>
                </w:rPr>
              </w:rPrChange>
            </w:rPr>
            <w:delText>parents</w:delText>
          </w:r>
        </w:del>
        <w:del w:id="3346" w:author="Christopher Fotheringham" w:date="2022-01-31T11:10:00Z">
          <w:r w:rsidR="00CF7B56" w:rsidRPr="00686688" w:rsidDel="00E55497">
            <w:rPr>
              <w:rFonts w:asciiTheme="majorBidi" w:hAnsiTheme="majorBidi" w:cstheme="majorBidi"/>
              <w:sz w:val="24"/>
              <w:szCs w:val="24"/>
              <w:lang w:val="en-GB"/>
              <w:rPrChange w:id="3347" w:author="Christopher Fotheringham" w:date="2022-01-31T14:18:00Z">
                <w:rPr>
                  <w:rFonts w:asciiTheme="majorBidi" w:hAnsiTheme="majorBidi" w:cstheme="majorBidi"/>
                  <w:sz w:val="24"/>
                  <w:szCs w:val="24"/>
                </w:rPr>
              </w:rPrChange>
            </w:rPr>
            <w:delText>'</w:delText>
          </w:r>
        </w:del>
        <w:del w:id="3348" w:author="Christopher Fotheringham" w:date="2022-01-31T13:53:00Z">
          <w:r w:rsidR="00CF7B56" w:rsidRPr="00686688" w:rsidDel="005827F9">
            <w:rPr>
              <w:rFonts w:asciiTheme="majorBidi" w:hAnsiTheme="majorBidi" w:cstheme="majorBidi"/>
              <w:sz w:val="24"/>
              <w:szCs w:val="24"/>
              <w:lang w:val="en-GB"/>
              <w:rPrChange w:id="3349" w:author="Christopher Fotheringham" w:date="2022-01-31T14:18:00Z">
                <w:rPr>
                  <w:rFonts w:asciiTheme="majorBidi" w:hAnsiTheme="majorBidi" w:cstheme="majorBidi"/>
                  <w:sz w:val="24"/>
                  <w:szCs w:val="24"/>
                </w:rPr>
              </w:rPrChange>
            </w:rPr>
            <w:delText xml:space="preserve"> </w:delText>
          </w:r>
        </w:del>
        <w:r w:rsidR="00CF7B56" w:rsidRPr="00686688">
          <w:rPr>
            <w:rFonts w:asciiTheme="majorBidi" w:hAnsiTheme="majorBidi" w:cstheme="majorBidi"/>
            <w:sz w:val="24"/>
            <w:szCs w:val="24"/>
            <w:lang w:val="en-GB"/>
            <w:rPrChange w:id="3350" w:author="Christopher Fotheringham" w:date="2022-01-31T14:18:00Z">
              <w:rPr>
                <w:rFonts w:asciiTheme="majorBidi" w:hAnsiTheme="majorBidi" w:cstheme="majorBidi"/>
                <w:sz w:val="24"/>
                <w:szCs w:val="24"/>
              </w:rPr>
            </w:rPrChange>
          </w:rPr>
          <w:t>mental health</w:t>
        </w:r>
        <w:del w:id="3351" w:author="Christopher Fotheringham" w:date="2022-01-31T13:53:00Z">
          <w:r w:rsidR="00CF7B56" w:rsidRPr="00686688" w:rsidDel="005827F9">
            <w:rPr>
              <w:rFonts w:asciiTheme="majorBidi" w:hAnsiTheme="majorBidi" w:cstheme="majorBidi"/>
              <w:sz w:val="24"/>
              <w:szCs w:val="24"/>
              <w:lang w:val="en-GB"/>
              <w:rPrChange w:id="3352" w:author="Christopher Fotheringham" w:date="2022-01-31T14:18:00Z">
                <w:rPr>
                  <w:rFonts w:asciiTheme="majorBidi" w:hAnsiTheme="majorBidi" w:cstheme="majorBidi"/>
                  <w:sz w:val="24"/>
                  <w:szCs w:val="24"/>
                </w:rPr>
              </w:rPrChange>
            </w:rPr>
            <w:delText xml:space="preserve"> positively</w:delText>
          </w:r>
        </w:del>
        <w:r w:rsidR="00CF7B56" w:rsidRPr="00686688">
          <w:rPr>
            <w:rFonts w:asciiTheme="majorBidi" w:hAnsiTheme="majorBidi" w:cstheme="majorBidi"/>
            <w:sz w:val="24"/>
            <w:szCs w:val="24"/>
            <w:lang w:val="en-GB"/>
            <w:rPrChange w:id="3353" w:author="Christopher Fotheringham" w:date="2022-01-31T14:18:00Z">
              <w:rPr>
                <w:rFonts w:asciiTheme="majorBidi" w:hAnsiTheme="majorBidi" w:cstheme="majorBidi"/>
                <w:sz w:val="24"/>
                <w:szCs w:val="24"/>
              </w:rPr>
            </w:rPrChange>
          </w:rPr>
          <w:t xml:space="preserve">. </w:t>
        </w:r>
      </w:ins>
    </w:p>
    <w:p w14:paraId="2813FE07" w14:textId="1056AA33" w:rsidR="00A2067B" w:rsidRPr="00686688" w:rsidRDefault="00A2067B" w:rsidP="00460F62">
      <w:pPr>
        <w:bidi w:val="0"/>
        <w:spacing w:line="480" w:lineRule="auto"/>
        <w:ind w:firstLine="720"/>
        <w:jc w:val="both"/>
        <w:rPr>
          <w:rFonts w:asciiTheme="majorBidi" w:hAnsiTheme="majorBidi" w:cstheme="majorBidi"/>
          <w:sz w:val="24"/>
          <w:szCs w:val="24"/>
          <w:lang w:val="en-GB"/>
          <w:rPrChange w:id="3354" w:author="Christopher Fotheringham" w:date="2022-01-31T14:18:00Z">
            <w:rPr>
              <w:rFonts w:asciiTheme="majorBidi" w:hAnsiTheme="majorBidi" w:cstheme="majorBidi"/>
              <w:sz w:val="24"/>
              <w:szCs w:val="24"/>
            </w:rPr>
          </w:rPrChange>
        </w:rPr>
      </w:pPr>
      <w:r w:rsidRPr="00686688">
        <w:rPr>
          <w:rFonts w:asciiTheme="majorBidi" w:hAnsiTheme="majorBidi" w:cstheme="majorBidi"/>
          <w:sz w:val="24"/>
          <w:szCs w:val="24"/>
          <w:lang w:val="en-GB"/>
          <w:rPrChange w:id="3355" w:author="Christopher Fotheringham" w:date="2022-01-31T14:18:00Z">
            <w:rPr>
              <w:rFonts w:asciiTheme="majorBidi" w:hAnsiTheme="majorBidi" w:cstheme="majorBidi"/>
              <w:sz w:val="24"/>
              <w:szCs w:val="24"/>
            </w:rPr>
          </w:rPrChange>
        </w:rPr>
        <w:t>The study results indicate that improvements in parents</w:t>
      </w:r>
      <w:del w:id="3356" w:author="Christopher Fotheringham" w:date="2022-01-31T11:10:00Z">
        <w:r w:rsidRPr="00686688" w:rsidDel="00E55497">
          <w:rPr>
            <w:rFonts w:asciiTheme="majorBidi" w:hAnsiTheme="majorBidi" w:cstheme="majorBidi"/>
            <w:sz w:val="24"/>
            <w:szCs w:val="24"/>
            <w:lang w:val="en-GB"/>
            <w:rPrChange w:id="3357" w:author="Christopher Fotheringham" w:date="2022-01-31T14:18:00Z">
              <w:rPr>
                <w:rFonts w:asciiTheme="majorBidi" w:hAnsiTheme="majorBidi" w:cstheme="majorBidi"/>
                <w:sz w:val="24"/>
                <w:szCs w:val="24"/>
              </w:rPr>
            </w:rPrChange>
          </w:rPr>
          <w:delText>'</w:delText>
        </w:r>
      </w:del>
      <w:ins w:id="3358" w:author="Christopher Fotheringham" w:date="2022-01-31T11:10:00Z">
        <w:r w:rsidR="00E55497" w:rsidRPr="00686688">
          <w:rPr>
            <w:rFonts w:asciiTheme="majorBidi" w:hAnsiTheme="majorBidi" w:cstheme="majorBidi"/>
            <w:sz w:val="24"/>
            <w:szCs w:val="24"/>
            <w:lang w:val="en-GB"/>
            <w:rPrChange w:id="3359" w:author="Christopher Fotheringham" w:date="2022-01-31T14:18:00Z">
              <w:rPr>
                <w:rFonts w:asciiTheme="majorBidi" w:hAnsiTheme="majorBidi" w:cstheme="majorBidi"/>
                <w:sz w:val="24"/>
                <w:szCs w:val="24"/>
              </w:rPr>
            </w:rPrChange>
          </w:rPr>
          <w:t>’</w:t>
        </w:r>
      </w:ins>
      <w:r w:rsidRPr="00686688">
        <w:rPr>
          <w:rFonts w:asciiTheme="majorBidi" w:hAnsiTheme="majorBidi" w:cstheme="majorBidi"/>
          <w:sz w:val="24"/>
          <w:szCs w:val="24"/>
          <w:lang w:val="en-GB"/>
          <w:rPrChange w:id="3360" w:author="Christopher Fotheringham" w:date="2022-01-31T14:18:00Z">
            <w:rPr>
              <w:rFonts w:asciiTheme="majorBidi" w:hAnsiTheme="majorBidi" w:cstheme="majorBidi"/>
              <w:sz w:val="24"/>
              <w:szCs w:val="24"/>
            </w:rPr>
          </w:rPrChange>
        </w:rPr>
        <w:t xml:space="preserve"> mental health (</w:t>
      </w:r>
      <w:del w:id="3361" w:author="Christopher Fotheringham" w:date="2022-01-31T13:53:00Z">
        <w:r w:rsidRPr="00686688" w:rsidDel="00451A44">
          <w:rPr>
            <w:rFonts w:asciiTheme="majorBidi" w:hAnsiTheme="majorBidi" w:cstheme="majorBidi"/>
            <w:sz w:val="24"/>
            <w:szCs w:val="24"/>
            <w:lang w:val="en-GB"/>
            <w:rPrChange w:id="3362" w:author="Christopher Fotheringham" w:date="2022-01-31T14:18:00Z">
              <w:rPr>
                <w:rFonts w:asciiTheme="majorBidi" w:hAnsiTheme="majorBidi" w:cstheme="majorBidi"/>
                <w:sz w:val="24"/>
                <w:szCs w:val="24"/>
              </w:rPr>
            </w:rPrChange>
          </w:rPr>
          <w:delText>i.e</w:delText>
        </w:r>
        <w:r w:rsidR="00E90447" w:rsidRPr="00686688" w:rsidDel="00451A44">
          <w:rPr>
            <w:rFonts w:asciiTheme="majorBidi" w:hAnsiTheme="majorBidi" w:cstheme="majorBidi"/>
            <w:sz w:val="24"/>
            <w:szCs w:val="24"/>
            <w:lang w:val="en-GB"/>
            <w:rPrChange w:id="3363" w:author="Christopher Fotheringham" w:date="2022-01-31T14:18:00Z">
              <w:rPr>
                <w:rFonts w:asciiTheme="majorBidi" w:hAnsiTheme="majorBidi" w:cstheme="majorBidi"/>
                <w:sz w:val="24"/>
                <w:szCs w:val="24"/>
              </w:rPr>
            </w:rPrChange>
          </w:rPr>
          <w:delText xml:space="preserve">., via </w:delText>
        </w:r>
      </w:del>
      <w:r w:rsidR="00E90447" w:rsidRPr="00686688">
        <w:rPr>
          <w:rFonts w:asciiTheme="majorBidi" w:hAnsiTheme="majorBidi" w:cstheme="majorBidi"/>
          <w:sz w:val="24"/>
          <w:szCs w:val="24"/>
          <w:lang w:val="en-GB"/>
          <w:rPrChange w:id="3364" w:author="Christopher Fotheringham" w:date="2022-01-31T14:18:00Z">
            <w:rPr>
              <w:rFonts w:asciiTheme="majorBidi" w:hAnsiTheme="majorBidi" w:cstheme="majorBidi"/>
              <w:sz w:val="24"/>
              <w:szCs w:val="24"/>
            </w:rPr>
          </w:rPrChange>
        </w:rPr>
        <w:t>a reduction in depressive</w:t>
      </w:r>
      <w:r w:rsidRPr="00686688">
        <w:rPr>
          <w:rFonts w:asciiTheme="majorBidi" w:hAnsiTheme="majorBidi" w:cstheme="majorBidi"/>
          <w:sz w:val="24"/>
          <w:szCs w:val="24"/>
          <w:lang w:val="en-GB"/>
          <w:rPrChange w:id="3365" w:author="Christopher Fotheringham" w:date="2022-01-31T14:18:00Z">
            <w:rPr>
              <w:rFonts w:asciiTheme="majorBidi" w:hAnsiTheme="majorBidi" w:cstheme="majorBidi"/>
              <w:sz w:val="24"/>
              <w:szCs w:val="24"/>
            </w:rPr>
          </w:rPrChange>
        </w:rPr>
        <w:t xml:space="preserve"> symptoms) </w:t>
      </w:r>
      <w:r w:rsidR="00366368" w:rsidRPr="00686688">
        <w:rPr>
          <w:rFonts w:asciiTheme="majorBidi" w:hAnsiTheme="majorBidi" w:cstheme="majorBidi"/>
          <w:sz w:val="24"/>
          <w:szCs w:val="24"/>
          <w:lang w:val="en-GB"/>
          <w:rPrChange w:id="3366" w:author="Christopher Fotheringham" w:date="2022-01-31T14:18:00Z">
            <w:rPr>
              <w:rFonts w:asciiTheme="majorBidi" w:hAnsiTheme="majorBidi" w:cstheme="majorBidi"/>
              <w:sz w:val="24"/>
              <w:szCs w:val="24"/>
            </w:rPr>
          </w:rPrChange>
        </w:rPr>
        <w:t xml:space="preserve">at follow-up </w:t>
      </w:r>
      <w:r w:rsidR="00EF1067" w:rsidRPr="00686688">
        <w:rPr>
          <w:rFonts w:asciiTheme="majorBidi" w:hAnsiTheme="majorBidi" w:cstheme="majorBidi"/>
          <w:sz w:val="24"/>
          <w:szCs w:val="24"/>
          <w:lang w:val="en-GB"/>
          <w:rPrChange w:id="3367" w:author="Christopher Fotheringham" w:date="2022-01-31T14:18:00Z">
            <w:rPr>
              <w:rFonts w:asciiTheme="majorBidi" w:hAnsiTheme="majorBidi" w:cstheme="majorBidi"/>
              <w:sz w:val="24"/>
              <w:szCs w:val="24"/>
            </w:rPr>
          </w:rPrChange>
        </w:rPr>
        <w:t>were</w:t>
      </w:r>
      <w:r w:rsidR="00CF7E71" w:rsidRPr="00686688">
        <w:rPr>
          <w:rFonts w:asciiTheme="majorBidi" w:hAnsiTheme="majorBidi" w:cstheme="majorBidi"/>
          <w:sz w:val="24"/>
          <w:szCs w:val="24"/>
          <w:lang w:val="en-GB"/>
          <w:rPrChange w:id="3368" w:author="Christopher Fotheringham" w:date="2022-01-31T14:18:00Z">
            <w:rPr>
              <w:rFonts w:asciiTheme="majorBidi" w:hAnsiTheme="majorBidi" w:cstheme="majorBidi"/>
              <w:sz w:val="24"/>
              <w:szCs w:val="24"/>
            </w:rPr>
          </w:rPrChange>
        </w:rPr>
        <w:t xml:space="preserve"> </w:t>
      </w:r>
      <w:r w:rsidR="00A20595" w:rsidRPr="00686688">
        <w:rPr>
          <w:rFonts w:asciiTheme="majorBidi" w:hAnsiTheme="majorBidi" w:cstheme="majorBidi"/>
          <w:sz w:val="24"/>
          <w:szCs w:val="24"/>
          <w:lang w:val="en-GB"/>
          <w:rPrChange w:id="3369" w:author="Christopher Fotheringham" w:date="2022-01-31T14:18:00Z">
            <w:rPr>
              <w:rFonts w:asciiTheme="majorBidi" w:hAnsiTheme="majorBidi" w:cstheme="majorBidi"/>
              <w:sz w:val="24"/>
              <w:szCs w:val="24"/>
            </w:rPr>
          </w:rPrChange>
        </w:rPr>
        <w:t>associated with</w:t>
      </w:r>
      <w:r w:rsidRPr="00686688">
        <w:rPr>
          <w:rFonts w:asciiTheme="majorBidi" w:hAnsiTheme="majorBidi" w:cstheme="majorBidi"/>
          <w:sz w:val="24"/>
          <w:szCs w:val="24"/>
          <w:lang w:val="en-GB"/>
          <w:rPrChange w:id="3370" w:author="Christopher Fotheringham" w:date="2022-01-31T14:18:00Z">
            <w:rPr>
              <w:rFonts w:asciiTheme="majorBidi" w:hAnsiTheme="majorBidi" w:cstheme="majorBidi"/>
              <w:sz w:val="24"/>
              <w:szCs w:val="24"/>
            </w:rPr>
          </w:rPrChange>
        </w:rPr>
        <w:t xml:space="preserve"> lower levels of parenting stress. In other words, the better the parents</w:t>
      </w:r>
      <w:del w:id="3371" w:author="Christopher Fotheringham" w:date="2022-01-31T11:10:00Z">
        <w:r w:rsidRPr="00686688" w:rsidDel="00E55497">
          <w:rPr>
            <w:rFonts w:asciiTheme="majorBidi" w:hAnsiTheme="majorBidi" w:cstheme="majorBidi"/>
            <w:sz w:val="24"/>
            <w:szCs w:val="24"/>
            <w:lang w:val="en-GB"/>
            <w:rPrChange w:id="3372" w:author="Christopher Fotheringham" w:date="2022-01-31T14:18:00Z">
              <w:rPr>
                <w:rFonts w:asciiTheme="majorBidi" w:hAnsiTheme="majorBidi" w:cstheme="majorBidi"/>
                <w:sz w:val="24"/>
                <w:szCs w:val="24"/>
              </w:rPr>
            </w:rPrChange>
          </w:rPr>
          <w:delText>'</w:delText>
        </w:r>
      </w:del>
      <w:ins w:id="3373" w:author="Christopher Fotheringham" w:date="2022-01-31T11:10:00Z">
        <w:r w:rsidR="00E55497" w:rsidRPr="00686688">
          <w:rPr>
            <w:rFonts w:asciiTheme="majorBidi" w:hAnsiTheme="majorBidi" w:cstheme="majorBidi"/>
            <w:sz w:val="24"/>
            <w:szCs w:val="24"/>
            <w:lang w:val="en-GB"/>
            <w:rPrChange w:id="3374" w:author="Christopher Fotheringham" w:date="2022-01-31T14:18:00Z">
              <w:rPr>
                <w:rFonts w:asciiTheme="majorBidi" w:hAnsiTheme="majorBidi" w:cstheme="majorBidi"/>
                <w:sz w:val="24"/>
                <w:szCs w:val="24"/>
              </w:rPr>
            </w:rPrChange>
          </w:rPr>
          <w:t>’</w:t>
        </w:r>
      </w:ins>
      <w:r w:rsidRPr="00686688">
        <w:rPr>
          <w:rFonts w:asciiTheme="majorBidi" w:hAnsiTheme="majorBidi" w:cstheme="majorBidi"/>
          <w:sz w:val="24"/>
          <w:szCs w:val="24"/>
          <w:lang w:val="en-GB"/>
          <w:rPrChange w:id="3375" w:author="Christopher Fotheringham" w:date="2022-01-31T14:18:00Z">
            <w:rPr>
              <w:rFonts w:asciiTheme="majorBidi" w:hAnsiTheme="majorBidi" w:cstheme="majorBidi"/>
              <w:sz w:val="24"/>
              <w:szCs w:val="24"/>
            </w:rPr>
          </w:rPrChange>
        </w:rPr>
        <w:t xml:space="preserve"> mental health (less depression), the less likely they are to feel strained and stressed by their parenting experience or by their relationship with their children. These findings are consistent with previous results </w:t>
      </w:r>
      <w:del w:id="3376" w:author="Christopher Fotheringham" w:date="2022-01-31T13:54:00Z">
        <w:r w:rsidRPr="00686688" w:rsidDel="00E17AB5">
          <w:rPr>
            <w:rFonts w:asciiTheme="majorBidi" w:hAnsiTheme="majorBidi" w:cstheme="majorBidi"/>
            <w:sz w:val="24"/>
            <w:szCs w:val="24"/>
            <w:lang w:val="en-GB"/>
            <w:rPrChange w:id="3377" w:author="Christopher Fotheringham" w:date="2022-01-31T14:18:00Z">
              <w:rPr>
                <w:rFonts w:asciiTheme="majorBidi" w:hAnsiTheme="majorBidi" w:cstheme="majorBidi"/>
                <w:sz w:val="24"/>
                <w:szCs w:val="24"/>
              </w:rPr>
            </w:rPrChange>
          </w:rPr>
          <w:delText xml:space="preserve">showing </w:delText>
        </w:r>
      </w:del>
      <w:ins w:id="3378" w:author="Christopher Fotheringham" w:date="2022-01-31T13:54:00Z">
        <w:r w:rsidR="00E17AB5" w:rsidRPr="00686688">
          <w:rPr>
            <w:rFonts w:asciiTheme="majorBidi" w:hAnsiTheme="majorBidi" w:cstheme="majorBidi"/>
            <w:sz w:val="24"/>
            <w:szCs w:val="24"/>
            <w:lang w:val="en-GB"/>
          </w:rPr>
          <w:t>indicating</w:t>
        </w:r>
        <w:r w:rsidR="00E17AB5" w:rsidRPr="00686688">
          <w:rPr>
            <w:rFonts w:asciiTheme="majorBidi" w:hAnsiTheme="majorBidi" w:cstheme="majorBidi"/>
            <w:sz w:val="24"/>
            <w:szCs w:val="24"/>
            <w:lang w:val="en-GB"/>
            <w:rPrChange w:id="3379" w:author="Christopher Fotheringham" w:date="2022-01-31T14:18:00Z">
              <w:rPr>
                <w:rFonts w:asciiTheme="majorBidi" w:hAnsiTheme="majorBidi" w:cstheme="majorBidi"/>
                <w:sz w:val="24"/>
                <w:szCs w:val="24"/>
              </w:rPr>
            </w:rPrChange>
          </w:rPr>
          <w:t xml:space="preserve"> </w:t>
        </w:r>
      </w:ins>
      <w:r w:rsidRPr="00686688">
        <w:rPr>
          <w:rFonts w:asciiTheme="majorBidi" w:hAnsiTheme="majorBidi" w:cstheme="majorBidi"/>
          <w:sz w:val="24"/>
          <w:szCs w:val="24"/>
          <w:lang w:val="en-GB"/>
          <w:rPrChange w:id="3380" w:author="Christopher Fotheringham" w:date="2022-01-31T14:18:00Z">
            <w:rPr>
              <w:rFonts w:asciiTheme="majorBidi" w:hAnsiTheme="majorBidi" w:cstheme="majorBidi"/>
              <w:sz w:val="24"/>
              <w:szCs w:val="24"/>
            </w:rPr>
          </w:rPrChange>
        </w:rPr>
        <w:t xml:space="preserve">that poor parental mental health </w:t>
      </w:r>
      <w:del w:id="3381" w:author="Christopher Fotheringham" w:date="2022-01-31T13:54:00Z">
        <w:r w:rsidRPr="00686688" w:rsidDel="00E17AB5">
          <w:rPr>
            <w:rFonts w:asciiTheme="majorBidi" w:hAnsiTheme="majorBidi" w:cstheme="majorBidi"/>
            <w:sz w:val="24"/>
            <w:szCs w:val="24"/>
            <w:lang w:val="en-GB"/>
            <w:rPrChange w:id="3382" w:author="Christopher Fotheringham" w:date="2022-01-31T14:18:00Z">
              <w:rPr>
                <w:rFonts w:asciiTheme="majorBidi" w:hAnsiTheme="majorBidi" w:cstheme="majorBidi"/>
                <w:sz w:val="24"/>
                <w:szCs w:val="24"/>
              </w:rPr>
            </w:rPrChange>
          </w:rPr>
          <w:delText xml:space="preserve">was </w:delText>
        </w:r>
      </w:del>
      <w:ins w:id="3383" w:author="Christopher Fotheringham" w:date="2022-01-31T13:54:00Z">
        <w:r w:rsidR="00E17AB5" w:rsidRPr="00686688">
          <w:rPr>
            <w:rFonts w:asciiTheme="majorBidi" w:hAnsiTheme="majorBidi" w:cstheme="majorBidi"/>
            <w:sz w:val="24"/>
            <w:szCs w:val="24"/>
            <w:lang w:val="en-GB"/>
          </w:rPr>
          <w:t>is</w:t>
        </w:r>
        <w:r w:rsidR="00E17AB5" w:rsidRPr="00686688">
          <w:rPr>
            <w:rFonts w:asciiTheme="majorBidi" w:hAnsiTheme="majorBidi" w:cstheme="majorBidi"/>
            <w:sz w:val="24"/>
            <w:szCs w:val="24"/>
            <w:lang w:val="en-GB"/>
            <w:rPrChange w:id="3384" w:author="Christopher Fotheringham" w:date="2022-01-31T14:18:00Z">
              <w:rPr>
                <w:rFonts w:asciiTheme="majorBidi" w:hAnsiTheme="majorBidi" w:cstheme="majorBidi"/>
                <w:sz w:val="24"/>
                <w:szCs w:val="24"/>
              </w:rPr>
            </w:rPrChange>
          </w:rPr>
          <w:t xml:space="preserve"> </w:t>
        </w:r>
      </w:ins>
      <w:r w:rsidRPr="00686688">
        <w:rPr>
          <w:rFonts w:asciiTheme="majorBidi" w:hAnsiTheme="majorBidi" w:cstheme="majorBidi"/>
          <w:sz w:val="24"/>
          <w:szCs w:val="24"/>
          <w:lang w:val="en-GB"/>
          <w:rPrChange w:id="3385" w:author="Christopher Fotheringham" w:date="2022-01-31T14:18:00Z">
            <w:rPr>
              <w:rFonts w:asciiTheme="majorBidi" w:hAnsiTheme="majorBidi" w:cstheme="majorBidi"/>
              <w:sz w:val="24"/>
              <w:szCs w:val="24"/>
            </w:rPr>
          </w:rPrChange>
        </w:rPr>
        <w:t>a strong drive</w:t>
      </w:r>
      <w:ins w:id="3386" w:author="MEINCK Franziska" w:date="2022-01-07T14:40:00Z">
        <w:r w:rsidR="001A01FA" w:rsidRPr="00686688">
          <w:rPr>
            <w:rFonts w:asciiTheme="majorBidi" w:hAnsiTheme="majorBidi" w:cstheme="majorBidi"/>
            <w:sz w:val="24"/>
            <w:szCs w:val="24"/>
            <w:lang w:val="en-GB"/>
            <w:rPrChange w:id="3387" w:author="Christopher Fotheringham" w:date="2022-01-31T14:18:00Z">
              <w:rPr>
                <w:rFonts w:asciiTheme="majorBidi" w:hAnsiTheme="majorBidi" w:cstheme="majorBidi"/>
                <w:sz w:val="24"/>
                <w:szCs w:val="24"/>
              </w:rPr>
            </w:rPrChange>
          </w:rPr>
          <w:t>r</w:t>
        </w:r>
      </w:ins>
      <w:del w:id="3388" w:author="HP" w:date="2021-12-21T10:21:00Z">
        <w:r w:rsidRPr="00686688" w:rsidDel="00DC7454">
          <w:rPr>
            <w:rFonts w:asciiTheme="majorBidi" w:hAnsiTheme="majorBidi" w:cstheme="majorBidi"/>
            <w:sz w:val="24"/>
            <w:szCs w:val="24"/>
            <w:lang w:val="en-GB"/>
            <w:rPrChange w:id="3389" w:author="Christopher Fotheringham" w:date="2022-01-31T14:18:00Z">
              <w:rPr>
                <w:rFonts w:asciiTheme="majorBidi" w:hAnsiTheme="majorBidi" w:cstheme="majorBidi"/>
                <w:sz w:val="24"/>
                <w:szCs w:val="24"/>
              </w:rPr>
            </w:rPrChange>
          </w:rPr>
          <w:delText>r</w:delText>
        </w:r>
      </w:del>
      <w:r w:rsidRPr="00686688">
        <w:rPr>
          <w:rFonts w:asciiTheme="majorBidi" w:hAnsiTheme="majorBidi" w:cstheme="majorBidi"/>
          <w:sz w:val="24"/>
          <w:szCs w:val="24"/>
          <w:lang w:val="en-GB"/>
          <w:rPrChange w:id="3390" w:author="Christopher Fotheringham" w:date="2022-01-31T14:18:00Z">
            <w:rPr>
              <w:rFonts w:asciiTheme="majorBidi" w:hAnsiTheme="majorBidi" w:cstheme="majorBidi"/>
              <w:sz w:val="24"/>
              <w:szCs w:val="24"/>
            </w:rPr>
          </w:rPrChange>
        </w:rPr>
        <w:t xml:space="preserve"> of parenting stress (</w:t>
      </w:r>
      <w:proofErr w:type="spellStart"/>
      <w:r w:rsidRPr="00686688">
        <w:rPr>
          <w:rFonts w:asciiTheme="majorBidi" w:hAnsiTheme="majorBidi" w:cstheme="majorBidi"/>
          <w:sz w:val="24"/>
          <w:szCs w:val="24"/>
          <w:lang w:val="en-GB"/>
          <w:rPrChange w:id="3391" w:author="Christopher Fotheringham" w:date="2022-01-31T14:18:00Z">
            <w:rPr>
              <w:rFonts w:asciiTheme="majorBidi" w:hAnsiTheme="majorBidi" w:cstheme="majorBidi"/>
              <w:sz w:val="24"/>
              <w:szCs w:val="24"/>
            </w:rPr>
          </w:rPrChange>
        </w:rPr>
        <w:t>Arteche</w:t>
      </w:r>
      <w:proofErr w:type="spellEnd"/>
      <w:r w:rsidRPr="00686688">
        <w:rPr>
          <w:rFonts w:asciiTheme="majorBidi" w:hAnsiTheme="majorBidi" w:cstheme="majorBidi"/>
          <w:sz w:val="24"/>
          <w:szCs w:val="24"/>
          <w:lang w:val="en-GB"/>
          <w:rPrChange w:id="3392" w:author="Christopher Fotheringham" w:date="2022-01-31T14:18:00Z">
            <w:rPr>
              <w:rFonts w:asciiTheme="majorBidi" w:hAnsiTheme="majorBidi" w:cstheme="majorBidi"/>
              <w:sz w:val="24"/>
              <w:szCs w:val="24"/>
            </w:rPr>
          </w:rPrChange>
        </w:rPr>
        <w:t xml:space="preserve"> et al., 2011; Chang &amp; Fine, 2007; Guo et al., 2014). Parents with mental health problems </w:t>
      </w:r>
      <w:del w:id="3393" w:author="Christopher Fotheringham" w:date="2022-01-31T13:54:00Z">
        <w:r w:rsidRPr="00686688" w:rsidDel="00D972D3">
          <w:rPr>
            <w:rFonts w:asciiTheme="majorBidi" w:hAnsiTheme="majorBidi" w:cstheme="majorBidi"/>
            <w:sz w:val="24"/>
            <w:szCs w:val="24"/>
            <w:lang w:val="en-GB"/>
            <w:rPrChange w:id="3394" w:author="Christopher Fotheringham" w:date="2022-01-31T14:18:00Z">
              <w:rPr>
                <w:rFonts w:asciiTheme="majorBidi" w:hAnsiTheme="majorBidi" w:cstheme="majorBidi"/>
                <w:sz w:val="24"/>
                <w:szCs w:val="24"/>
              </w:rPr>
            </w:rPrChange>
          </w:rPr>
          <w:delText xml:space="preserve">found </w:delText>
        </w:r>
      </w:del>
      <w:ins w:id="3395" w:author="Christopher Fotheringham" w:date="2022-01-31T13:54:00Z">
        <w:r w:rsidR="00D972D3" w:rsidRPr="00686688">
          <w:rPr>
            <w:rFonts w:asciiTheme="majorBidi" w:hAnsiTheme="majorBidi" w:cstheme="majorBidi"/>
            <w:sz w:val="24"/>
            <w:szCs w:val="24"/>
            <w:lang w:val="en-GB"/>
          </w:rPr>
          <w:t>find</w:t>
        </w:r>
        <w:r w:rsidR="00D972D3" w:rsidRPr="00686688">
          <w:rPr>
            <w:rFonts w:asciiTheme="majorBidi" w:hAnsiTheme="majorBidi" w:cstheme="majorBidi"/>
            <w:sz w:val="24"/>
            <w:szCs w:val="24"/>
            <w:lang w:val="en-GB"/>
            <w:rPrChange w:id="3396" w:author="Christopher Fotheringham" w:date="2022-01-31T14:18:00Z">
              <w:rPr>
                <w:rFonts w:asciiTheme="majorBidi" w:hAnsiTheme="majorBidi" w:cstheme="majorBidi"/>
                <w:sz w:val="24"/>
                <w:szCs w:val="24"/>
              </w:rPr>
            </w:rPrChange>
          </w:rPr>
          <w:t xml:space="preserve"> </w:t>
        </w:r>
      </w:ins>
      <w:r w:rsidRPr="00686688">
        <w:rPr>
          <w:rFonts w:asciiTheme="majorBidi" w:hAnsiTheme="majorBidi" w:cstheme="majorBidi"/>
          <w:sz w:val="24"/>
          <w:szCs w:val="24"/>
          <w:lang w:val="en-GB"/>
          <w:rPrChange w:id="3397" w:author="Christopher Fotheringham" w:date="2022-01-31T14:18:00Z">
            <w:rPr>
              <w:rFonts w:asciiTheme="majorBidi" w:hAnsiTheme="majorBidi" w:cstheme="majorBidi"/>
              <w:sz w:val="24"/>
              <w:szCs w:val="24"/>
            </w:rPr>
          </w:rPrChange>
        </w:rPr>
        <w:t>it more difficult to be responsive to their children</w:t>
      </w:r>
      <w:del w:id="3398" w:author="Christopher Fotheringham" w:date="2022-01-31T11:10:00Z">
        <w:r w:rsidRPr="00686688" w:rsidDel="00E55497">
          <w:rPr>
            <w:rFonts w:asciiTheme="majorBidi" w:hAnsiTheme="majorBidi" w:cstheme="majorBidi"/>
            <w:sz w:val="24"/>
            <w:szCs w:val="24"/>
            <w:lang w:val="en-GB"/>
            <w:rPrChange w:id="3399" w:author="Christopher Fotheringham" w:date="2022-01-31T14:18:00Z">
              <w:rPr>
                <w:rFonts w:asciiTheme="majorBidi" w:hAnsiTheme="majorBidi" w:cstheme="majorBidi"/>
                <w:sz w:val="24"/>
                <w:szCs w:val="24"/>
              </w:rPr>
            </w:rPrChange>
          </w:rPr>
          <w:delText>'</w:delText>
        </w:r>
      </w:del>
      <w:ins w:id="3400" w:author="Christopher Fotheringham" w:date="2022-01-31T11:10:00Z">
        <w:r w:rsidR="00E55497" w:rsidRPr="00686688">
          <w:rPr>
            <w:rFonts w:asciiTheme="majorBidi" w:hAnsiTheme="majorBidi" w:cstheme="majorBidi"/>
            <w:sz w:val="24"/>
            <w:szCs w:val="24"/>
            <w:lang w:val="en-GB"/>
            <w:rPrChange w:id="3401" w:author="Christopher Fotheringham" w:date="2022-01-31T14:18:00Z">
              <w:rPr>
                <w:rFonts w:asciiTheme="majorBidi" w:hAnsiTheme="majorBidi" w:cstheme="majorBidi"/>
                <w:sz w:val="24"/>
                <w:szCs w:val="24"/>
              </w:rPr>
            </w:rPrChange>
          </w:rPr>
          <w:t>’</w:t>
        </w:r>
      </w:ins>
      <w:r w:rsidRPr="00686688">
        <w:rPr>
          <w:rFonts w:asciiTheme="majorBidi" w:hAnsiTheme="majorBidi" w:cstheme="majorBidi"/>
          <w:sz w:val="24"/>
          <w:szCs w:val="24"/>
          <w:lang w:val="en-GB"/>
          <w:rPrChange w:id="3402" w:author="Christopher Fotheringham" w:date="2022-01-31T14:18:00Z">
            <w:rPr>
              <w:rFonts w:asciiTheme="majorBidi" w:hAnsiTheme="majorBidi" w:cstheme="majorBidi"/>
              <w:sz w:val="24"/>
              <w:szCs w:val="24"/>
            </w:rPr>
          </w:rPrChange>
        </w:rPr>
        <w:t>s needs (</w:t>
      </w:r>
      <w:proofErr w:type="spellStart"/>
      <w:r w:rsidRPr="00686688">
        <w:rPr>
          <w:rFonts w:asciiTheme="majorBidi" w:hAnsiTheme="majorBidi" w:cstheme="majorBidi"/>
          <w:sz w:val="24"/>
          <w:szCs w:val="24"/>
          <w:lang w:val="en-GB"/>
          <w:rPrChange w:id="3403" w:author="Christopher Fotheringham" w:date="2022-01-31T14:18:00Z">
            <w:rPr>
              <w:rFonts w:asciiTheme="majorBidi" w:hAnsiTheme="majorBidi" w:cstheme="majorBidi"/>
              <w:sz w:val="24"/>
              <w:szCs w:val="24"/>
            </w:rPr>
          </w:rPrChange>
        </w:rPr>
        <w:t>Arteche</w:t>
      </w:r>
      <w:proofErr w:type="spellEnd"/>
      <w:r w:rsidRPr="00686688">
        <w:rPr>
          <w:rFonts w:asciiTheme="majorBidi" w:hAnsiTheme="majorBidi" w:cstheme="majorBidi"/>
          <w:sz w:val="24"/>
          <w:szCs w:val="24"/>
          <w:lang w:val="en-GB"/>
          <w:rPrChange w:id="3404" w:author="Christopher Fotheringham" w:date="2022-01-31T14:18:00Z">
            <w:rPr>
              <w:rFonts w:asciiTheme="majorBidi" w:hAnsiTheme="majorBidi" w:cstheme="majorBidi"/>
              <w:sz w:val="24"/>
              <w:szCs w:val="24"/>
            </w:rPr>
          </w:rPrChange>
        </w:rPr>
        <w:t xml:space="preserve"> et al., 2011), and they may even be unable to spend enjoyable time with their children. Taken together, the effects of parental depression can elicit intense frustration in the parent</w:t>
      </w:r>
      <w:del w:id="3405" w:author="Christopher Fotheringham" w:date="2022-01-31T13:55:00Z">
        <w:r w:rsidRPr="00686688" w:rsidDel="00D972D3">
          <w:rPr>
            <w:rFonts w:asciiTheme="majorBidi" w:hAnsiTheme="majorBidi" w:cstheme="majorBidi"/>
            <w:sz w:val="24"/>
            <w:szCs w:val="24"/>
            <w:lang w:val="en-GB"/>
            <w:rPrChange w:id="3406" w:author="Christopher Fotheringham" w:date="2022-01-31T14:18:00Z">
              <w:rPr>
                <w:rFonts w:asciiTheme="majorBidi" w:hAnsiTheme="majorBidi" w:cstheme="majorBidi"/>
                <w:sz w:val="24"/>
                <w:szCs w:val="24"/>
              </w:rPr>
            </w:rPrChange>
          </w:rPr>
          <w:delText xml:space="preserve"> and </w:delText>
        </w:r>
      </w:del>
      <w:ins w:id="3407" w:author="Christopher Fotheringham" w:date="2022-01-31T13:55:00Z">
        <w:r w:rsidR="00D972D3" w:rsidRPr="00686688">
          <w:rPr>
            <w:rFonts w:asciiTheme="majorBidi" w:hAnsiTheme="majorBidi" w:cstheme="majorBidi"/>
            <w:sz w:val="24"/>
            <w:szCs w:val="24"/>
            <w:lang w:val="en-GB"/>
          </w:rPr>
          <w:t xml:space="preserve">, </w:t>
        </w:r>
      </w:ins>
      <w:r w:rsidRPr="00686688">
        <w:rPr>
          <w:rFonts w:asciiTheme="majorBidi" w:hAnsiTheme="majorBidi" w:cstheme="majorBidi"/>
          <w:sz w:val="24"/>
          <w:szCs w:val="24"/>
          <w:lang w:val="en-GB"/>
          <w:rPrChange w:id="3408" w:author="Christopher Fotheringham" w:date="2022-01-31T14:18:00Z">
            <w:rPr>
              <w:rFonts w:asciiTheme="majorBidi" w:hAnsiTheme="majorBidi" w:cstheme="majorBidi"/>
              <w:sz w:val="24"/>
              <w:szCs w:val="24"/>
            </w:rPr>
          </w:rPrChange>
        </w:rPr>
        <w:t>lead to dysfunctional familial relationships</w:t>
      </w:r>
      <w:ins w:id="3409" w:author="Christopher Fotheringham" w:date="2022-01-31T13:55:00Z">
        <w:r w:rsidR="00D972D3" w:rsidRPr="00686688">
          <w:rPr>
            <w:rFonts w:asciiTheme="majorBidi" w:hAnsiTheme="majorBidi" w:cstheme="majorBidi"/>
            <w:sz w:val="24"/>
            <w:szCs w:val="24"/>
            <w:lang w:val="en-GB"/>
          </w:rPr>
          <w:t>,</w:t>
        </w:r>
      </w:ins>
      <w:r w:rsidRPr="00686688">
        <w:rPr>
          <w:rFonts w:asciiTheme="majorBidi" w:hAnsiTheme="majorBidi" w:cstheme="majorBidi"/>
          <w:sz w:val="24"/>
          <w:szCs w:val="24"/>
          <w:lang w:val="en-GB"/>
          <w:rPrChange w:id="3410" w:author="Christopher Fotheringham" w:date="2022-01-31T14:18:00Z">
            <w:rPr>
              <w:rFonts w:asciiTheme="majorBidi" w:hAnsiTheme="majorBidi" w:cstheme="majorBidi"/>
              <w:sz w:val="24"/>
              <w:szCs w:val="24"/>
            </w:rPr>
          </w:rPrChange>
        </w:rPr>
        <w:t xml:space="preserve"> and increase</w:t>
      </w:r>
      <w:del w:id="3411" w:author="HP" w:date="2021-12-21T10:21:00Z">
        <w:r w:rsidRPr="00686688" w:rsidDel="00DC7454">
          <w:rPr>
            <w:rFonts w:asciiTheme="majorBidi" w:hAnsiTheme="majorBidi" w:cstheme="majorBidi"/>
            <w:sz w:val="24"/>
            <w:szCs w:val="24"/>
            <w:lang w:val="en-GB"/>
            <w:rPrChange w:id="3412" w:author="Christopher Fotheringham" w:date="2022-01-31T14:18:00Z">
              <w:rPr>
                <w:rFonts w:asciiTheme="majorBidi" w:hAnsiTheme="majorBidi" w:cstheme="majorBidi"/>
                <w:sz w:val="24"/>
                <w:szCs w:val="24"/>
              </w:rPr>
            </w:rPrChange>
          </w:rPr>
          <w:delText>d</w:delText>
        </w:r>
      </w:del>
      <w:r w:rsidRPr="00686688">
        <w:rPr>
          <w:rFonts w:asciiTheme="majorBidi" w:hAnsiTheme="majorBidi" w:cstheme="majorBidi"/>
          <w:sz w:val="24"/>
          <w:szCs w:val="24"/>
          <w:lang w:val="en-GB"/>
          <w:rPrChange w:id="3413" w:author="Christopher Fotheringham" w:date="2022-01-31T14:18:00Z">
            <w:rPr>
              <w:rFonts w:asciiTheme="majorBidi" w:hAnsiTheme="majorBidi" w:cstheme="majorBidi"/>
              <w:sz w:val="24"/>
              <w:szCs w:val="24"/>
            </w:rPr>
          </w:rPrChange>
        </w:rPr>
        <w:t xml:space="preserve"> overall parenting stress, especially </w:t>
      </w:r>
      <w:del w:id="3414" w:author="Christopher Fotheringham" w:date="2022-01-31T13:55:00Z">
        <w:r w:rsidRPr="00686688" w:rsidDel="00D972D3">
          <w:rPr>
            <w:rFonts w:asciiTheme="majorBidi" w:hAnsiTheme="majorBidi" w:cstheme="majorBidi"/>
            <w:sz w:val="24"/>
            <w:szCs w:val="24"/>
            <w:lang w:val="en-GB"/>
            <w:rPrChange w:id="3415" w:author="Christopher Fotheringham" w:date="2022-01-31T14:18:00Z">
              <w:rPr>
                <w:rFonts w:asciiTheme="majorBidi" w:hAnsiTheme="majorBidi" w:cstheme="majorBidi"/>
                <w:sz w:val="24"/>
                <w:szCs w:val="24"/>
              </w:rPr>
            </w:rPrChange>
          </w:rPr>
          <w:delText xml:space="preserve">among those who live in </w:delText>
        </w:r>
        <w:r w:rsidR="00E90447" w:rsidRPr="00686688" w:rsidDel="00D972D3">
          <w:rPr>
            <w:rFonts w:asciiTheme="majorBidi" w:hAnsiTheme="majorBidi" w:cstheme="majorBidi"/>
            <w:sz w:val="24"/>
            <w:szCs w:val="24"/>
            <w:lang w:val="en-GB"/>
            <w:rPrChange w:id="3416" w:author="Christopher Fotheringham" w:date="2022-01-31T14:18:00Z">
              <w:rPr>
                <w:rFonts w:asciiTheme="majorBidi" w:hAnsiTheme="majorBidi" w:cstheme="majorBidi"/>
                <w:sz w:val="24"/>
                <w:szCs w:val="24"/>
              </w:rPr>
            </w:rPrChange>
          </w:rPr>
          <w:delText>vulnerable</w:delText>
        </w:r>
        <w:r w:rsidRPr="00686688" w:rsidDel="00D972D3">
          <w:rPr>
            <w:rFonts w:asciiTheme="majorBidi" w:hAnsiTheme="majorBidi" w:cstheme="majorBidi"/>
            <w:sz w:val="24"/>
            <w:szCs w:val="24"/>
            <w:lang w:val="en-GB"/>
            <w:rPrChange w:id="3417" w:author="Christopher Fotheringham" w:date="2022-01-31T14:18:00Z">
              <w:rPr>
                <w:rFonts w:asciiTheme="majorBidi" w:hAnsiTheme="majorBidi" w:cstheme="majorBidi"/>
                <w:sz w:val="24"/>
                <w:szCs w:val="24"/>
              </w:rPr>
            </w:rPrChange>
          </w:rPr>
          <w:delText xml:space="preserve"> communities.</w:delText>
        </w:r>
      </w:del>
      <w:ins w:id="3418" w:author="Christopher Fotheringham" w:date="2022-01-31T13:55:00Z">
        <w:r w:rsidR="00D972D3" w:rsidRPr="00686688">
          <w:rPr>
            <w:rFonts w:asciiTheme="majorBidi" w:hAnsiTheme="majorBidi" w:cstheme="majorBidi"/>
            <w:sz w:val="24"/>
            <w:szCs w:val="24"/>
            <w:lang w:val="en-GB"/>
          </w:rPr>
          <w:t xml:space="preserve">in </w:t>
        </w:r>
        <w:r w:rsidR="00AD12E8" w:rsidRPr="00686688">
          <w:rPr>
            <w:rFonts w:asciiTheme="majorBidi" w:hAnsiTheme="majorBidi" w:cstheme="majorBidi"/>
            <w:sz w:val="24"/>
            <w:szCs w:val="24"/>
            <w:lang w:val="en-GB"/>
          </w:rPr>
          <w:t>vulnerable</w:t>
        </w:r>
        <w:r w:rsidR="00D972D3" w:rsidRPr="00686688">
          <w:rPr>
            <w:rFonts w:asciiTheme="majorBidi" w:hAnsiTheme="majorBidi" w:cstheme="majorBidi"/>
            <w:sz w:val="24"/>
            <w:szCs w:val="24"/>
            <w:lang w:val="en-GB"/>
          </w:rPr>
          <w:t xml:space="preserve"> populations.</w:t>
        </w:r>
      </w:ins>
      <w:r w:rsidRPr="00686688">
        <w:rPr>
          <w:rFonts w:asciiTheme="majorBidi" w:hAnsiTheme="majorBidi" w:cstheme="majorBidi"/>
          <w:sz w:val="24"/>
          <w:szCs w:val="24"/>
          <w:lang w:val="en-GB"/>
          <w:rPrChange w:id="3419" w:author="Christopher Fotheringham" w:date="2022-01-31T14:18:00Z">
            <w:rPr>
              <w:rFonts w:asciiTheme="majorBidi" w:hAnsiTheme="majorBidi" w:cstheme="majorBidi"/>
              <w:sz w:val="24"/>
              <w:szCs w:val="24"/>
            </w:rPr>
          </w:rPrChange>
        </w:rPr>
        <w:t xml:space="preserve"> </w:t>
      </w:r>
    </w:p>
    <w:p w14:paraId="1423B215" w14:textId="2B05A5DA" w:rsidR="0058248A" w:rsidRPr="00686688" w:rsidRDefault="00A2067B" w:rsidP="00CF7B56">
      <w:pPr>
        <w:bidi w:val="0"/>
        <w:spacing w:line="480" w:lineRule="auto"/>
        <w:ind w:firstLine="720"/>
        <w:jc w:val="both"/>
        <w:rPr>
          <w:ins w:id="3420" w:author="HP" w:date="2021-12-21T10:40:00Z"/>
          <w:rFonts w:asciiTheme="majorBidi" w:hAnsiTheme="majorBidi" w:cstheme="majorBidi"/>
          <w:sz w:val="24"/>
          <w:szCs w:val="24"/>
          <w:lang w:val="en-GB"/>
          <w:rPrChange w:id="3421" w:author="Christopher Fotheringham" w:date="2022-01-31T14:18:00Z">
            <w:rPr>
              <w:ins w:id="3422" w:author="HP" w:date="2021-12-21T10:40:00Z"/>
              <w:rFonts w:asciiTheme="majorBidi" w:hAnsiTheme="majorBidi" w:cstheme="majorBidi"/>
              <w:sz w:val="24"/>
              <w:szCs w:val="24"/>
            </w:rPr>
          </w:rPrChange>
        </w:rPr>
      </w:pPr>
      <w:r w:rsidRPr="00686688">
        <w:rPr>
          <w:rFonts w:asciiTheme="majorBidi" w:hAnsiTheme="majorBidi" w:cstheme="majorBidi"/>
          <w:sz w:val="24"/>
          <w:szCs w:val="24"/>
          <w:lang w:val="en-GB"/>
          <w:rPrChange w:id="3423" w:author="Christopher Fotheringham" w:date="2022-01-31T14:18:00Z">
            <w:rPr>
              <w:rFonts w:asciiTheme="majorBidi" w:hAnsiTheme="majorBidi" w:cstheme="majorBidi"/>
              <w:sz w:val="24"/>
              <w:szCs w:val="24"/>
            </w:rPr>
          </w:rPrChange>
        </w:rPr>
        <w:lastRenderedPageBreak/>
        <w:t>Lastly</w:t>
      </w:r>
      <w:ins w:id="3424" w:author="HP" w:date="2021-12-20T17:13:00Z">
        <w:r w:rsidR="00631459" w:rsidRPr="00686688">
          <w:rPr>
            <w:rFonts w:asciiTheme="majorBidi" w:hAnsiTheme="majorBidi" w:cstheme="majorBidi"/>
            <w:sz w:val="24"/>
            <w:szCs w:val="24"/>
            <w:lang w:val="en-GB"/>
            <w:rPrChange w:id="3425" w:author="Christopher Fotheringham" w:date="2022-01-31T14:18:00Z">
              <w:rPr>
                <w:rFonts w:asciiTheme="majorBidi" w:hAnsiTheme="majorBidi" w:cstheme="majorBidi"/>
                <w:sz w:val="24"/>
                <w:szCs w:val="24"/>
              </w:rPr>
            </w:rPrChange>
          </w:rPr>
          <w:t>, at the level of the social context</w:t>
        </w:r>
      </w:ins>
      <w:r w:rsidRPr="00686688">
        <w:rPr>
          <w:rFonts w:asciiTheme="majorBidi" w:hAnsiTheme="majorBidi" w:cstheme="majorBidi"/>
          <w:sz w:val="24"/>
          <w:szCs w:val="24"/>
          <w:lang w:val="en-GB"/>
          <w:rPrChange w:id="3426" w:author="Christopher Fotheringham" w:date="2022-01-31T14:18:00Z">
            <w:rPr>
              <w:rFonts w:asciiTheme="majorBidi" w:hAnsiTheme="majorBidi" w:cstheme="majorBidi"/>
              <w:sz w:val="24"/>
              <w:szCs w:val="24"/>
            </w:rPr>
          </w:rPrChange>
        </w:rPr>
        <w:t xml:space="preserve">, the findings of the study indicate </w:t>
      </w:r>
      <w:r w:rsidR="00572C07" w:rsidRPr="00686688">
        <w:rPr>
          <w:rFonts w:asciiTheme="majorBidi" w:hAnsiTheme="majorBidi" w:cstheme="majorBidi"/>
          <w:sz w:val="24"/>
          <w:szCs w:val="24"/>
          <w:lang w:val="en-GB"/>
          <w:rPrChange w:id="3427" w:author="Christopher Fotheringham" w:date="2022-01-31T14:18:00Z">
            <w:rPr>
              <w:rFonts w:asciiTheme="majorBidi" w:hAnsiTheme="majorBidi" w:cstheme="majorBidi"/>
              <w:sz w:val="24"/>
              <w:szCs w:val="24"/>
            </w:rPr>
          </w:rPrChange>
        </w:rPr>
        <w:t xml:space="preserve">that improving </w:t>
      </w:r>
      <w:del w:id="3428" w:author="Christopher Fotheringham" w:date="2022-01-31T13:55:00Z">
        <w:r w:rsidR="00572C07" w:rsidRPr="00686688" w:rsidDel="00A91F78">
          <w:rPr>
            <w:rFonts w:asciiTheme="majorBidi" w:hAnsiTheme="majorBidi" w:cstheme="majorBidi"/>
            <w:sz w:val="24"/>
            <w:szCs w:val="24"/>
            <w:lang w:val="en-GB"/>
            <w:rPrChange w:id="3429" w:author="Christopher Fotheringham" w:date="2022-01-31T14:18:00Z">
              <w:rPr>
                <w:rFonts w:asciiTheme="majorBidi" w:hAnsiTheme="majorBidi" w:cstheme="majorBidi"/>
                <w:sz w:val="24"/>
                <w:szCs w:val="24"/>
              </w:rPr>
            </w:rPrChange>
          </w:rPr>
          <w:delText>the family financial status</w:delText>
        </w:r>
      </w:del>
      <w:ins w:id="3430" w:author="Christopher Fotheringham" w:date="2022-01-31T13:55:00Z">
        <w:r w:rsidR="00A91F78" w:rsidRPr="00686688">
          <w:rPr>
            <w:rFonts w:asciiTheme="majorBidi" w:hAnsiTheme="majorBidi" w:cstheme="majorBidi"/>
            <w:sz w:val="24"/>
            <w:szCs w:val="24"/>
            <w:lang w:val="en-GB"/>
          </w:rPr>
          <w:t>family financial conditions</w:t>
        </w:r>
      </w:ins>
      <w:r w:rsidRPr="00686688">
        <w:rPr>
          <w:rFonts w:asciiTheme="majorBidi" w:hAnsiTheme="majorBidi" w:cstheme="majorBidi"/>
          <w:sz w:val="24"/>
          <w:szCs w:val="24"/>
          <w:lang w:val="en-GB"/>
          <w:rPrChange w:id="3431" w:author="Christopher Fotheringham" w:date="2022-01-31T14:18:00Z">
            <w:rPr>
              <w:rFonts w:asciiTheme="majorBidi" w:hAnsiTheme="majorBidi" w:cstheme="majorBidi"/>
              <w:sz w:val="24"/>
              <w:szCs w:val="24"/>
            </w:rPr>
          </w:rPrChange>
        </w:rPr>
        <w:t xml:space="preserve"> </w:t>
      </w:r>
      <w:r w:rsidR="00572C07" w:rsidRPr="00686688">
        <w:rPr>
          <w:rFonts w:asciiTheme="majorBidi" w:hAnsiTheme="majorBidi" w:cstheme="majorBidi"/>
          <w:sz w:val="24"/>
          <w:szCs w:val="24"/>
          <w:lang w:val="en-GB"/>
          <w:rPrChange w:id="3432" w:author="Christopher Fotheringham" w:date="2022-01-31T14:18:00Z">
            <w:rPr>
              <w:rFonts w:asciiTheme="majorBidi" w:hAnsiTheme="majorBidi" w:cstheme="majorBidi"/>
              <w:sz w:val="24"/>
              <w:szCs w:val="24"/>
            </w:rPr>
          </w:rPrChange>
        </w:rPr>
        <w:t xml:space="preserve">was associated with </w:t>
      </w:r>
      <w:r w:rsidRPr="00686688">
        <w:rPr>
          <w:rFonts w:asciiTheme="majorBidi" w:hAnsiTheme="majorBidi" w:cstheme="majorBidi"/>
          <w:sz w:val="24"/>
          <w:szCs w:val="24"/>
          <w:lang w:val="en-GB"/>
          <w:rPrChange w:id="3433" w:author="Christopher Fotheringham" w:date="2022-01-31T14:18:00Z">
            <w:rPr>
              <w:rFonts w:asciiTheme="majorBidi" w:hAnsiTheme="majorBidi" w:cstheme="majorBidi"/>
              <w:sz w:val="24"/>
              <w:szCs w:val="24"/>
            </w:rPr>
          </w:rPrChange>
        </w:rPr>
        <w:t xml:space="preserve">parenting stress </w:t>
      </w:r>
      <w:r w:rsidR="00572C07" w:rsidRPr="00686688">
        <w:rPr>
          <w:rFonts w:asciiTheme="majorBidi" w:hAnsiTheme="majorBidi" w:cstheme="majorBidi"/>
          <w:sz w:val="24"/>
          <w:szCs w:val="24"/>
          <w:lang w:val="en-GB"/>
          <w:rPrChange w:id="3434" w:author="Christopher Fotheringham" w:date="2022-01-31T14:18:00Z">
            <w:rPr>
              <w:rFonts w:asciiTheme="majorBidi" w:hAnsiTheme="majorBidi" w:cstheme="majorBidi"/>
              <w:sz w:val="24"/>
              <w:szCs w:val="24"/>
            </w:rPr>
          </w:rPrChange>
        </w:rPr>
        <w:t>reduction at follow-up</w:t>
      </w:r>
      <w:del w:id="3435" w:author="HP" w:date="2021-12-23T22:12:00Z">
        <w:r w:rsidR="00572C07" w:rsidRPr="00686688" w:rsidDel="00CF7B56">
          <w:rPr>
            <w:rFonts w:asciiTheme="majorBidi" w:hAnsiTheme="majorBidi" w:cstheme="majorBidi"/>
            <w:sz w:val="24"/>
            <w:szCs w:val="24"/>
            <w:lang w:val="en-GB"/>
            <w:rPrChange w:id="3436" w:author="Christopher Fotheringham" w:date="2022-01-31T14:18:00Z">
              <w:rPr>
                <w:rFonts w:asciiTheme="majorBidi" w:hAnsiTheme="majorBidi" w:cstheme="majorBidi"/>
                <w:sz w:val="24"/>
                <w:szCs w:val="24"/>
              </w:rPr>
            </w:rPrChange>
          </w:rPr>
          <w:delText xml:space="preserve"> </w:delText>
        </w:r>
      </w:del>
      <w:del w:id="3437" w:author="HP" w:date="2021-12-21T16:06:00Z">
        <w:r w:rsidR="00572C07" w:rsidRPr="00686688" w:rsidDel="00587B4A">
          <w:rPr>
            <w:rFonts w:asciiTheme="majorBidi" w:hAnsiTheme="majorBidi" w:cstheme="majorBidi"/>
            <w:sz w:val="24"/>
            <w:szCs w:val="24"/>
            <w:lang w:val="en-GB"/>
            <w:rPrChange w:id="3438" w:author="Christopher Fotheringham" w:date="2022-01-31T14:18:00Z">
              <w:rPr>
                <w:rFonts w:asciiTheme="majorBidi" w:hAnsiTheme="majorBidi" w:cstheme="majorBidi"/>
                <w:sz w:val="24"/>
                <w:szCs w:val="24"/>
              </w:rPr>
            </w:rPrChange>
          </w:rPr>
          <w:delText>test</w:delText>
        </w:r>
      </w:del>
      <w:r w:rsidRPr="00686688">
        <w:rPr>
          <w:rFonts w:asciiTheme="majorBidi" w:hAnsiTheme="majorBidi" w:cstheme="majorBidi"/>
          <w:sz w:val="24"/>
          <w:szCs w:val="24"/>
          <w:lang w:val="en-GB"/>
          <w:rPrChange w:id="3439" w:author="Christopher Fotheringham" w:date="2022-01-31T14:18:00Z">
            <w:rPr>
              <w:rFonts w:asciiTheme="majorBidi" w:hAnsiTheme="majorBidi" w:cstheme="majorBidi"/>
              <w:sz w:val="24"/>
              <w:szCs w:val="24"/>
            </w:rPr>
          </w:rPrChange>
        </w:rPr>
        <w:t>. Based on the family stress model (Conger</w:t>
      </w:r>
      <w:ins w:id="3440" w:author="Christopher Fotheringham" w:date="2022-01-31T13:55:00Z">
        <w:r w:rsidR="00A91F78" w:rsidRPr="00686688">
          <w:rPr>
            <w:rFonts w:asciiTheme="majorBidi" w:hAnsiTheme="majorBidi" w:cstheme="majorBidi"/>
            <w:sz w:val="24"/>
            <w:szCs w:val="24"/>
            <w:lang w:val="en-GB"/>
          </w:rPr>
          <w:t xml:space="preserve"> et al.,</w:t>
        </w:r>
        <w:r w:rsidR="003D5E60" w:rsidRPr="00686688">
          <w:rPr>
            <w:rFonts w:asciiTheme="majorBidi" w:hAnsiTheme="majorBidi" w:cstheme="majorBidi"/>
            <w:sz w:val="24"/>
            <w:szCs w:val="24"/>
            <w:lang w:val="en-GB"/>
          </w:rPr>
          <w:t xml:space="preserve"> </w:t>
        </w:r>
      </w:ins>
      <w:del w:id="3441" w:author="Christopher Fotheringham" w:date="2022-01-31T13:55:00Z">
        <w:r w:rsidRPr="00686688" w:rsidDel="00A91F78">
          <w:rPr>
            <w:rFonts w:asciiTheme="majorBidi" w:hAnsiTheme="majorBidi" w:cstheme="majorBidi"/>
            <w:sz w:val="24"/>
            <w:szCs w:val="24"/>
            <w:lang w:val="en-GB"/>
            <w:rPrChange w:id="3442" w:author="Christopher Fotheringham" w:date="2022-01-31T14:18:00Z">
              <w:rPr>
                <w:rFonts w:asciiTheme="majorBidi" w:hAnsiTheme="majorBidi" w:cstheme="majorBidi"/>
                <w:sz w:val="24"/>
                <w:szCs w:val="24"/>
              </w:rPr>
            </w:rPrChange>
          </w:rPr>
          <w:delText xml:space="preserve">, Patterson, &amp; Ge, </w:delText>
        </w:r>
      </w:del>
      <w:r w:rsidRPr="00686688">
        <w:rPr>
          <w:rFonts w:asciiTheme="majorBidi" w:hAnsiTheme="majorBidi" w:cstheme="majorBidi"/>
          <w:sz w:val="24"/>
          <w:szCs w:val="24"/>
          <w:lang w:val="en-GB"/>
          <w:rPrChange w:id="3443" w:author="Christopher Fotheringham" w:date="2022-01-31T14:18:00Z">
            <w:rPr>
              <w:rFonts w:asciiTheme="majorBidi" w:hAnsiTheme="majorBidi" w:cstheme="majorBidi"/>
              <w:sz w:val="24"/>
              <w:szCs w:val="24"/>
            </w:rPr>
          </w:rPrChange>
        </w:rPr>
        <w:t>1995)</w:t>
      </w:r>
      <w:ins w:id="3444" w:author="Christopher Fotheringham" w:date="2022-01-31T13:57:00Z">
        <w:r w:rsidR="003D5E60" w:rsidRPr="00686688">
          <w:rPr>
            <w:rFonts w:asciiTheme="majorBidi" w:hAnsiTheme="majorBidi" w:cstheme="majorBidi"/>
            <w:sz w:val="24"/>
            <w:szCs w:val="24"/>
            <w:lang w:val="en-GB"/>
          </w:rPr>
          <w:t xml:space="preserve">, which is confirmed by </w:t>
        </w:r>
      </w:ins>
      <w:del w:id="3445" w:author="Christopher Fotheringham" w:date="2022-01-31T13:57:00Z">
        <w:r w:rsidRPr="00686688" w:rsidDel="003D5E60">
          <w:rPr>
            <w:rFonts w:asciiTheme="majorBidi" w:hAnsiTheme="majorBidi" w:cstheme="majorBidi"/>
            <w:sz w:val="24"/>
            <w:szCs w:val="24"/>
            <w:lang w:val="en-GB"/>
            <w:rPrChange w:id="3446" w:author="Christopher Fotheringham" w:date="2022-01-31T14:18:00Z">
              <w:rPr>
                <w:rFonts w:asciiTheme="majorBidi" w:hAnsiTheme="majorBidi" w:cstheme="majorBidi"/>
                <w:sz w:val="24"/>
                <w:szCs w:val="24"/>
              </w:rPr>
            </w:rPrChange>
          </w:rPr>
          <w:delText xml:space="preserve"> and consistent with </w:delText>
        </w:r>
      </w:del>
      <w:r w:rsidRPr="00686688">
        <w:rPr>
          <w:rFonts w:asciiTheme="majorBidi" w:hAnsiTheme="majorBidi" w:cstheme="majorBidi"/>
          <w:sz w:val="24"/>
          <w:szCs w:val="24"/>
          <w:lang w:val="en-GB"/>
          <w:rPrChange w:id="3447" w:author="Christopher Fotheringham" w:date="2022-01-31T14:18:00Z">
            <w:rPr>
              <w:rFonts w:asciiTheme="majorBidi" w:hAnsiTheme="majorBidi" w:cstheme="majorBidi"/>
              <w:sz w:val="24"/>
              <w:szCs w:val="24"/>
            </w:rPr>
          </w:rPrChange>
        </w:rPr>
        <w:t>the results of previous studies</w:t>
      </w:r>
      <w:ins w:id="3448" w:author="Christopher Fotheringham" w:date="2022-01-31T13:57:00Z">
        <w:r w:rsidR="003D5E60" w:rsidRPr="00686688">
          <w:rPr>
            <w:rFonts w:asciiTheme="majorBidi" w:hAnsiTheme="majorBidi" w:cstheme="majorBidi"/>
            <w:sz w:val="24"/>
            <w:szCs w:val="24"/>
            <w:lang w:val="en-GB"/>
          </w:rPr>
          <w:t xml:space="preserve"> (Barnet, 2008; </w:t>
        </w:r>
        <w:r w:rsidR="003D5E60" w:rsidRPr="00686688">
          <w:rPr>
            <w:rFonts w:asciiTheme="majorBidi" w:hAnsiTheme="majorBidi" w:cstheme="majorBidi"/>
            <w:noProof/>
            <w:sz w:val="24"/>
            <w:szCs w:val="24"/>
            <w:lang w:val="en-GB"/>
            <w:rPrChange w:id="3449" w:author="Christopher Fotheringham" w:date="2022-01-31T14:18:00Z">
              <w:rPr>
                <w:rFonts w:ascii="Times New Roman" w:hAnsi="Times New Roman" w:cs="Times New Roman"/>
                <w:noProof/>
                <w:sz w:val="24"/>
                <w:szCs w:val="24"/>
                <w:lang w:val="en-GB"/>
              </w:rPr>
            </w:rPrChange>
          </w:rPr>
          <w:t>Rodriguez-JenKins</w:t>
        </w:r>
        <w:r w:rsidR="003D5E60" w:rsidRPr="00686688">
          <w:rPr>
            <w:rFonts w:asciiTheme="majorBidi" w:hAnsiTheme="majorBidi" w:cstheme="majorBidi"/>
            <w:sz w:val="24"/>
            <w:szCs w:val="24"/>
            <w:lang w:val="en-GB"/>
          </w:rPr>
          <w:t xml:space="preserve"> &amp; </w:t>
        </w:r>
        <w:proofErr w:type="spellStart"/>
        <w:r w:rsidR="003D5E60" w:rsidRPr="00686688">
          <w:rPr>
            <w:rFonts w:asciiTheme="majorBidi" w:hAnsiTheme="majorBidi" w:cstheme="majorBidi"/>
            <w:sz w:val="24"/>
            <w:szCs w:val="24"/>
            <w:lang w:val="en-GB"/>
          </w:rPr>
          <w:t>Marcenko</w:t>
        </w:r>
        <w:proofErr w:type="spellEnd"/>
        <w:r w:rsidR="003D5E60" w:rsidRPr="00686688">
          <w:rPr>
            <w:rFonts w:asciiTheme="majorBidi" w:hAnsiTheme="majorBidi" w:cstheme="majorBidi"/>
            <w:sz w:val="24"/>
            <w:szCs w:val="24"/>
            <w:lang w:val="en-GB"/>
          </w:rPr>
          <w:t>, 2014)</w:t>
        </w:r>
      </w:ins>
      <w:r w:rsidRPr="00686688">
        <w:rPr>
          <w:rFonts w:asciiTheme="majorBidi" w:hAnsiTheme="majorBidi" w:cstheme="majorBidi"/>
          <w:sz w:val="24"/>
          <w:szCs w:val="24"/>
          <w:lang w:val="en-GB"/>
          <w:rPrChange w:id="3450" w:author="Christopher Fotheringham" w:date="2022-01-31T14:18:00Z">
            <w:rPr>
              <w:rFonts w:asciiTheme="majorBidi" w:hAnsiTheme="majorBidi" w:cstheme="majorBidi"/>
              <w:sz w:val="24"/>
              <w:szCs w:val="24"/>
            </w:rPr>
          </w:rPrChange>
        </w:rPr>
        <w:t xml:space="preserve">, family </w:t>
      </w:r>
      <w:del w:id="3451" w:author="HP" w:date="2021-12-20T16:37:00Z">
        <w:r w:rsidRPr="00686688" w:rsidDel="00C66A11">
          <w:rPr>
            <w:rFonts w:asciiTheme="majorBidi" w:hAnsiTheme="majorBidi" w:cstheme="majorBidi"/>
            <w:sz w:val="24"/>
            <w:szCs w:val="24"/>
            <w:lang w:val="en-GB"/>
            <w:rPrChange w:id="3452" w:author="Christopher Fotheringham" w:date="2022-01-31T14:18:00Z">
              <w:rPr>
                <w:rFonts w:asciiTheme="majorBidi" w:hAnsiTheme="majorBidi" w:cstheme="majorBidi"/>
                <w:sz w:val="24"/>
                <w:szCs w:val="24"/>
              </w:rPr>
            </w:rPrChange>
          </w:rPr>
          <w:delText xml:space="preserve">poverty </w:delText>
        </w:r>
      </w:del>
      <w:ins w:id="3453" w:author="HP" w:date="2021-12-20T16:37:00Z">
        <w:r w:rsidR="00C66A11" w:rsidRPr="00686688">
          <w:rPr>
            <w:rFonts w:asciiTheme="majorBidi" w:hAnsiTheme="majorBidi" w:cstheme="majorBidi"/>
            <w:sz w:val="24"/>
            <w:szCs w:val="24"/>
            <w:lang w:val="en-GB"/>
            <w:rPrChange w:id="3454" w:author="Christopher Fotheringham" w:date="2022-01-31T14:18:00Z">
              <w:rPr>
                <w:rFonts w:asciiTheme="majorBidi" w:hAnsiTheme="majorBidi" w:cstheme="majorBidi"/>
                <w:sz w:val="24"/>
                <w:szCs w:val="24"/>
              </w:rPr>
            </w:rPrChange>
          </w:rPr>
          <w:t xml:space="preserve">financial strain </w:t>
        </w:r>
      </w:ins>
      <w:r w:rsidRPr="00686688">
        <w:rPr>
          <w:rFonts w:asciiTheme="majorBidi" w:hAnsiTheme="majorBidi" w:cstheme="majorBidi"/>
          <w:sz w:val="24"/>
          <w:szCs w:val="24"/>
          <w:lang w:val="en-GB"/>
          <w:rPrChange w:id="3455" w:author="Christopher Fotheringham" w:date="2022-01-31T14:18:00Z">
            <w:rPr>
              <w:rFonts w:asciiTheme="majorBidi" w:hAnsiTheme="majorBidi" w:cstheme="majorBidi"/>
              <w:sz w:val="24"/>
              <w:szCs w:val="24"/>
            </w:rPr>
          </w:rPrChange>
        </w:rPr>
        <w:t xml:space="preserve">is a significant risk factor that </w:t>
      </w:r>
      <w:r w:rsidR="00E90447" w:rsidRPr="00686688">
        <w:rPr>
          <w:rFonts w:asciiTheme="majorBidi" w:hAnsiTheme="majorBidi" w:cstheme="majorBidi"/>
          <w:sz w:val="24"/>
          <w:szCs w:val="24"/>
          <w:lang w:val="en-GB"/>
          <w:rPrChange w:id="3456" w:author="Christopher Fotheringham" w:date="2022-01-31T14:18:00Z">
            <w:rPr>
              <w:rFonts w:asciiTheme="majorBidi" w:hAnsiTheme="majorBidi" w:cstheme="majorBidi"/>
              <w:sz w:val="24"/>
              <w:szCs w:val="24"/>
            </w:rPr>
          </w:rPrChange>
        </w:rPr>
        <w:t>contribute</w:t>
      </w:r>
      <w:r w:rsidRPr="00686688">
        <w:rPr>
          <w:rFonts w:asciiTheme="majorBidi" w:hAnsiTheme="majorBidi" w:cstheme="majorBidi"/>
          <w:sz w:val="24"/>
          <w:szCs w:val="24"/>
          <w:lang w:val="en-GB"/>
          <w:rPrChange w:id="3457" w:author="Christopher Fotheringham" w:date="2022-01-31T14:18:00Z">
            <w:rPr>
              <w:rFonts w:asciiTheme="majorBidi" w:hAnsiTheme="majorBidi" w:cstheme="majorBidi"/>
              <w:sz w:val="24"/>
              <w:szCs w:val="24"/>
            </w:rPr>
          </w:rPrChange>
        </w:rPr>
        <w:t xml:space="preserve">s to psychological distress in parenting </w:t>
      </w:r>
      <w:del w:id="3458" w:author="Christopher Fotheringham" w:date="2022-01-31T13:57:00Z">
        <w:r w:rsidRPr="00686688" w:rsidDel="003207C5">
          <w:rPr>
            <w:rFonts w:asciiTheme="majorBidi" w:hAnsiTheme="majorBidi" w:cstheme="majorBidi"/>
            <w:sz w:val="24"/>
            <w:szCs w:val="24"/>
            <w:lang w:val="en-GB"/>
            <w:rPrChange w:id="3459" w:author="Christopher Fotheringham" w:date="2022-01-31T14:18:00Z">
              <w:rPr>
                <w:rFonts w:asciiTheme="majorBidi" w:hAnsiTheme="majorBidi" w:cstheme="majorBidi"/>
                <w:sz w:val="24"/>
                <w:szCs w:val="24"/>
              </w:rPr>
            </w:rPrChange>
          </w:rPr>
          <w:delText xml:space="preserve">that </w:delText>
        </w:r>
      </w:del>
      <w:ins w:id="3460" w:author="Christopher Fotheringham" w:date="2022-01-31T13:57:00Z">
        <w:r w:rsidR="003207C5" w:rsidRPr="00686688">
          <w:rPr>
            <w:rFonts w:asciiTheme="majorBidi" w:hAnsiTheme="majorBidi" w:cstheme="majorBidi"/>
            <w:sz w:val="24"/>
            <w:szCs w:val="24"/>
            <w:lang w:val="en-GB"/>
          </w:rPr>
          <w:t>and</w:t>
        </w:r>
        <w:r w:rsidR="003207C5" w:rsidRPr="00686688">
          <w:rPr>
            <w:rFonts w:asciiTheme="majorBidi" w:hAnsiTheme="majorBidi" w:cstheme="majorBidi"/>
            <w:sz w:val="24"/>
            <w:szCs w:val="24"/>
            <w:lang w:val="en-GB"/>
            <w:rPrChange w:id="3461" w:author="Christopher Fotheringham" w:date="2022-01-31T14:18:00Z">
              <w:rPr>
                <w:rFonts w:asciiTheme="majorBidi" w:hAnsiTheme="majorBidi" w:cstheme="majorBidi"/>
                <w:sz w:val="24"/>
                <w:szCs w:val="24"/>
              </w:rPr>
            </w:rPrChange>
          </w:rPr>
          <w:t xml:space="preserve"> </w:t>
        </w:r>
      </w:ins>
      <w:r w:rsidRPr="00686688">
        <w:rPr>
          <w:rFonts w:asciiTheme="majorBidi" w:hAnsiTheme="majorBidi" w:cstheme="majorBidi"/>
          <w:sz w:val="24"/>
          <w:szCs w:val="24"/>
          <w:lang w:val="en-GB"/>
          <w:rPrChange w:id="3462" w:author="Christopher Fotheringham" w:date="2022-01-31T14:18:00Z">
            <w:rPr>
              <w:rFonts w:asciiTheme="majorBidi" w:hAnsiTheme="majorBidi" w:cstheme="majorBidi"/>
              <w:sz w:val="24"/>
              <w:szCs w:val="24"/>
            </w:rPr>
          </w:rPrChange>
        </w:rPr>
        <w:t>ultimately impacts parents</w:t>
      </w:r>
      <w:del w:id="3463" w:author="Christopher Fotheringham" w:date="2022-01-31T11:10:00Z">
        <w:r w:rsidRPr="00686688" w:rsidDel="00E55497">
          <w:rPr>
            <w:rFonts w:asciiTheme="majorBidi" w:hAnsiTheme="majorBidi" w:cstheme="majorBidi"/>
            <w:sz w:val="24"/>
            <w:szCs w:val="24"/>
            <w:lang w:val="en-GB"/>
            <w:rPrChange w:id="3464" w:author="Christopher Fotheringham" w:date="2022-01-31T14:18:00Z">
              <w:rPr>
                <w:rFonts w:asciiTheme="majorBidi" w:hAnsiTheme="majorBidi" w:cstheme="majorBidi"/>
                <w:sz w:val="24"/>
                <w:szCs w:val="24"/>
              </w:rPr>
            </w:rPrChange>
          </w:rPr>
          <w:delText>'</w:delText>
        </w:r>
      </w:del>
      <w:ins w:id="3465" w:author="Christopher Fotheringham" w:date="2022-01-31T11:10:00Z">
        <w:r w:rsidR="00E55497" w:rsidRPr="00686688">
          <w:rPr>
            <w:rFonts w:asciiTheme="majorBidi" w:hAnsiTheme="majorBidi" w:cstheme="majorBidi"/>
            <w:sz w:val="24"/>
            <w:szCs w:val="24"/>
            <w:lang w:val="en-GB"/>
            <w:rPrChange w:id="3466" w:author="Christopher Fotheringham" w:date="2022-01-31T14:18:00Z">
              <w:rPr>
                <w:rFonts w:asciiTheme="majorBidi" w:hAnsiTheme="majorBidi" w:cstheme="majorBidi"/>
                <w:sz w:val="24"/>
                <w:szCs w:val="24"/>
              </w:rPr>
            </w:rPrChange>
          </w:rPr>
          <w:t>’</w:t>
        </w:r>
      </w:ins>
      <w:r w:rsidRPr="00686688">
        <w:rPr>
          <w:rFonts w:asciiTheme="majorBidi" w:hAnsiTheme="majorBidi" w:cstheme="majorBidi"/>
          <w:sz w:val="24"/>
          <w:szCs w:val="24"/>
          <w:lang w:val="en-GB"/>
          <w:rPrChange w:id="3467" w:author="Christopher Fotheringham" w:date="2022-01-31T14:18:00Z">
            <w:rPr>
              <w:rFonts w:asciiTheme="majorBidi" w:hAnsiTheme="majorBidi" w:cstheme="majorBidi"/>
              <w:sz w:val="24"/>
              <w:szCs w:val="24"/>
            </w:rPr>
          </w:rPrChange>
        </w:rPr>
        <w:t xml:space="preserve"> and children</w:t>
      </w:r>
      <w:del w:id="3468" w:author="Christopher Fotheringham" w:date="2022-01-31T11:10:00Z">
        <w:r w:rsidRPr="00686688" w:rsidDel="00E55497">
          <w:rPr>
            <w:rFonts w:asciiTheme="majorBidi" w:hAnsiTheme="majorBidi" w:cstheme="majorBidi"/>
            <w:sz w:val="24"/>
            <w:szCs w:val="24"/>
            <w:lang w:val="en-GB"/>
            <w:rPrChange w:id="3469" w:author="Christopher Fotheringham" w:date="2022-01-31T14:18:00Z">
              <w:rPr>
                <w:rFonts w:asciiTheme="majorBidi" w:hAnsiTheme="majorBidi" w:cstheme="majorBidi"/>
                <w:sz w:val="24"/>
                <w:szCs w:val="24"/>
              </w:rPr>
            </w:rPrChange>
          </w:rPr>
          <w:delText>'</w:delText>
        </w:r>
      </w:del>
      <w:ins w:id="3470" w:author="Christopher Fotheringham" w:date="2022-01-31T11:10:00Z">
        <w:r w:rsidR="00E55497" w:rsidRPr="00686688">
          <w:rPr>
            <w:rFonts w:asciiTheme="majorBidi" w:hAnsiTheme="majorBidi" w:cstheme="majorBidi"/>
            <w:sz w:val="24"/>
            <w:szCs w:val="24"/>
            <w:lang w:val="en-GB"/>
            <w:rPrChange w:id="3471" w:author="Christopher Fotheringham" w:date="2022-01-31T14:18:00Z">
              <w:rPr>
                <w:rFonts w:asciiTheme="majorBidi" w:hAnsiTheme="majorBidi" w:cstheme="majorBidi"/>
                <w:sz w:val="24"/>
                <w:szCs w:val="24"/>
              </w:rPr>
            </w:rPrChange>
          </w:rPr>
          <w:t>’</w:t>
        </w:r>
      </w:ins>
      <w:r w:rsidRPr="00686688">
        <w:rPr>
          <w:rFonts w:asciiTheme="majorBidi" w:hAnsiTheme="majorBidi" w:cstheme="majorBidi"/>
          <w:sz w:val="24"/>
          <w:szCs w:val="24"/>
          <w:lang w:val="en-GB"/>
          <w:rPrChange w:id="3472" w:author="Christopher Fotheringham" w:date="2022-01-31T14:18:00Z">
            <w:rPr>
              <w:rFonts w:asciiTheme="majorBidi" w:hAnsiTheme="majorBidi" w:cstheme="majorBidi"/>
              <w:sz w:val="24"/>
              <w:szCs w:val="24"/>
            </w:rPr>
          </w:rPrChange>
        </w:rPr>
        <w:t>s outcomes</w:t>
      </w:r>
      <w:del w:id="3473" w:author="Christopher Fotheringham" w:date="2022-01-31T13:57:00Z">
        <w:r w:rsidRPr="00686688" w:rsidDel="003D5E60">
          <w:rPr>
            <w:rFonts w:asciiTheme="majorBidi" w:hAnsiTheme="majorBidi" w:cstheme="majorBidi"/>
            <w:sz w:val="24"/>
            <w:szCs w:val="24"/>
            <w:lang w:val="en-GB"/>
            <w:rPrChange w:id="3474" w:author="Christopher Fotheringham" w:date="2022-01-31T14:18:00Z">
              <w:rPr>
                <w:rFonts w:asciiTheme="majorBidi" w:hAnsiTheme="majorBidi" w:cstheme="majorBidi"/>
                <w:sz w:val="24"/>
                <w:szCs w:val="24"/>
              </w:rPr>
            </w:rPrChange>
          </w:rPr>
          <w:delText xml:space="preserve"> (Barnet, 2008; </w:delText>
        </w:r>
        <w:r w:rsidRPr="00686688" w:rsidDel="003D5E60">
          <w:rPr>
            <w:rFonts w:asciiTheme="majorBidi" w:hAnsiTheme="majorBidi" w:cstheme="majorBidi"/>
            <w:noProof/>
            <w:sz w:val="24"/>
            <w:szCs w:val="24"/>
            <w:lang w:val="en-GB"/>
            <w:rPrChange w:id="3475" w:author="Christopher Fotheringham" w:date="2022-01-31T14:18:00Z">
              <w:rPr>
                <w:rFonts w:ascii="Times New Roman" w:hAnsi="Times New Roman" w:cs="Times New Roman"/>
                <w:noProof/>
                <w:sz w:val="24"/>
                <w:szCs w:val="24"/>
              </w:rPr>
            </w:rPrChange>
          </w:rPr>
          <w:delText>Rodriguez-JenKins</w:delText>
        </w:r>
        <w:r w:rsidRPr="00686688" w:rsidDel="003D5E60">
          <w:rPr>
            <w:rFonts w:asciiTheme="majorBidi" w:hAnsiTheme="majorBidi" w:cstheme="majorBidi"/>
            <w:sz w:val="24"/>
            <w:szCs w:val="24"/>
            <w:lang w:val="en-GB"/>
            <w:rPrChange w:id="3476" w:author="Christopher Fotheringham" w:date="2022-01-31T14:18:00Z">
              <w:rPr>
                <w:rFonts w:asciiTheme="majorBidi" w:hAnsiTheme="majorBidi" w:cstheme="majorBidi"/>
                <w:sz w:val="24"/>
                <w:szCs w:val="24"/>
              </w:rPr>
            </w:rPrChange>
          </w:rPr>
          <w:delText xml:space="preserve"> &amp; Marcenko, 2014)</w:delText>
        </w:r>
      </w:del>
      <w:r w:rsidRPr="00686688">
        <w:rPr>
          <w:rFonts w:asciiTheme="majorBidi" w:hAnsiTheme="majorBidi" w:cstheme="majorBidi"/>
          <w:sz w:val="24"/>
          <w:szCs w:val="24"/>
          <w:lang w:val="en-GB"/>
          <w:rPrChange w:id="3477" w:author="Christopher Fotheringham" w:date="2022-01-31T14:18:00Z">
            <w:rPr>
              <w:rFonts w:asciiTheme="majorBidi" w:hAnsiTheme="majorBidi" w:cstheme="majorBidi"/>
              <w:sz w:val="24"/>
              <w:szCs w:val="24"/>
            </w:rPr>
          </w:rPrChange>
        </w:rPr>
        <w:t xml:space="preserve">. </w:t>
      </w:r>
      <w:ins w:id="3478" w:author="HP" w:date="2021-12-20T16:41:00Z">
        <w:r w:rsidR="00A86FC8" w:rsidRPr="00686688">
          <w:rPr>
            <w:rFonts w:asciiTheme="majorBidi" w:hAnsiTheme="majorBidi" w:cstheme="majorBidi"/>
            <w:sz w:val="24"/>
            <w:szCs w:val="24"/>
            <w:lang w:val="en-GB"/>
            <w:rPrChange w:id="3479" w:author="Christopher Fotheringham" w:date="2022-01-31T14:18:00Z">
              <w:rPr>
                <w:rFonts w:asciiTheme="majorBidi" w:hAnsiTheme="majorBidi" w:cstheme="majorBidi"/>
                <w:sz w:val="24"/>
                <w:szCs w:val="24"/>
              </w:rPr>
            </w:rPrChange>
          </w:rPr>
          <w:t>Financial</w:t>
        </w:r>
      </w:ins>
      <w:ins w:id="3480" w:author="MEINCK Franziska" w:date="2022-01-07T14:41:00Z">
        <w:r w:rsidR="00EA5DD7" w:rsidRPr="00686688">
          <w:rPr>
            <w:rFonts w:asciiTheme="majorBidi" w:hAnsiTheme="majorBidi" w:cstheme="majorBidi"/>
            <w:sz w:val="24"/>
            <w:szCs w:val="24"/>
            <w:lang w:val="en-GB"/>
            <w:rPrChange w:id="3481" w:author="Christopher Fotheringham" w:date="2022-01-31T14:18:00Z">
              <w:rPr>
                <w:rFonts w:asciiTheme="majorBidi" w:hAnsiTheme="majorBidi" w:cstheme="majorBidi"/>
                <w:sz w:val="24"/>
                <w:szCs w:val="24"/>
              </w:rPr>
            </w:rPrChange>
          </w:rPr>
          <w:t>ly</w:t>
        </w:r>
      </w:ins>
      <w:ins w:id="3482" w:author="HP" w:date="2021-12-20T16:41:00Z">
        <w:r w:rsidR="00A86FC8" w:rsidRPr="00686688">
          <w:rPr>
            <w:rFonts w:asciiTheme="majorBidi" w:hAnsiTheme="majorBidi" w:cstheme="majorBidi"/>
            <w:sz w:val="24"/>
            <w:szCs w:val="24"/>
            <w:lang w:val="en-GB"/>
            <w:rPrChange w:id="3483" w:author="Christopher Fotheringham" w:date="2022-01-31T14:18:00Z">
              <w:rPr>
                <w:rFonts w:asciiTheme="majorBidi" w:hAnsiTheme="majorBidi" w:cstheme="majorBidi"/>
                <w:sz w:val="24"/>
                <w:szCs w:val="24"/>
              </w:rPr>
            </w:rPrChange>
          </w:rPr>
          <w:t xml:space="preserve"> disadvantage</w:t>
        </w:r>
      </w:ins>
      <w:ins w:id="3484" w:author="MEINCK Franziska" w:date="2022-01-07T14:41:00Z">
        <w:r w:rsidR="00EA5DD7" w:rsidRPr="00686688">
          <w:rPr>
            <w:rFonts w:asciiTheme="majorBidi" w:hAnsiTheme="majorBidi" w:cstheme="majorBidi"/>
            <w:sz w:val="24"/>
            <w:szCs w:val="24"/>
            <w:lang w:val="en-GB"/>
            <w:rPrChange w:id="3485" w:author="Christopher Fotheringham" w:date="2022-01-31T14:18:00Z">
              <w:rPr>
                <w:rFonts w:asciiTheme="majorBidi" w:hAnsiTheme="majorBidi" w:cstheme="majorBidi"/>
                <w:sz w:val="24"/>
                <w:szCs w:val="24"/>
              </w:rPr>
            </w:rPrChange>
          </w:rPr>
          <w:t>d</w:t>
        </w:r>
      </w:ins>
      <w:ins w:id="3486" w:author="HP" w:date="2021-12-20T16:41:00Z">
        <w:del w:id="3487" w:author="MEINCK Franziska" w:date="2022-01-07T14:41:00Z">
          <w:r w:rsidR="00A86FC8" w:rsidRPr="00686688" w:rsidDel="00EA5DD7">
            <w:rPr>
              <w:rFonts w:asciiTheme="majorBidi" w:hAnsiTheme="majorBidi" w:cstheme="majorBidi"/>
              <w:sz w:val="24"/>
              <w:szCs w:val="24"/>
              <w:lang w:val="en-GB"/>
              <w:rPrChange w:id="3488" w:author="Christopher Fotheringham" w:date="2022-01-31T14:18:00Z">
                <w:rPr>
                  <w:rFonts w:asciiTheme="majorBidi" w:hAnsiTheme="majorBidi" w:cstheme="majorBidi"/>
                  <w:sz w:val="24"/>
                  <w:szCs w:val="24"/>
                </w:rPr>
              </w:rPrChange>
            </w:rPr>
            <w:delText>s</w:delText>
          </w:r>
        </w:del>
        <w:r w:rsidR="00A86FC8" w:rsidRPr="00686688">
          <w:rPr>
            <w:rFonts w:asciiTheme="majorBidi" w:hAnsiTheme="majorBidi" w:cstheme="majorBidi"/>
            <w:sz w:val="24"/>
            <w:szCs w:val="24"/>
            <w:lang w:val="en-GB"/>
            <w:rPrChange w:id="3489" w:author="Christopher Fotheringham" w:date="2022-01-31T14:18:00Z">
              <w:rPr>
                <w:rFonts w:asciiTheme="majorBidi" w:hAnsiTheme="majorBidi" w:cstheme="majorBidi"/>
                <w:sz w:val="24"/>
                <w:szCs w:val="24"/>
              </w:rPr>
            </w:rPrChange>
          </w:rPr>
          <w:t xml:space="preserve"> f</w:t>
        </w:r>
      </w:ins>
      <w:del w:id="3490" w:author="HP" w:date="2021-12-20T16:41:00Z">
        <w:r w:rsidRPr="00686688" w:rsidDel="00A86FC8">
          <w:rPr>
            <w:rFonts w:asciiTheme="majorBidi" w:hAnsiTheme="majorBidi" w:cstheme="majorBidi"/>
            <w:sz w:val="24"/>
            <w:szCs w:val="24"/>
            <w:lang w:val="en-GB"/>
            <w:rPrChange w:id="3491" w:author="Christopher Fotheringham" w:date="2022-01-31T14:18:00Z">
              <w:rPr>
                <w:rFonts w:asciiTheme="majorBidi" w:hAnsiTheme="majorBidi" w:cstheme="majorBidi"/>
                <w:sz w:val="24"/>
                <w:szCs w:val="24"/>
              </w:rPr>
            </w:rPrChange>
          </w:rPr>
          <w:delText>F</w:delText>
        </w:r>
      </w:del>
      <w:r w:rsidRPr="00686688">
        <w:rPr>
          <w:rFonts w:asciiTheme="majorBidi" w:hAnsiTheme="majorBidi" w:cstheme="majorBidi"/>
          <w:sz w:val="24"/>
          <w:szCs w:val="24"/>
          <w:lang w:val="en-GB"/>
          <w:rPrChange w:id="3492" w:author="Christopher Fotheringham" w:date="2022-01-31T14:18:00Z">
            <w:rPr>
              <w:rFonts w:asciiTheme="majorBidi" w:hAnsiTheme="majorBidi" w:cstheme="majorBidi"/>
              <w:sz w:val="24"/>
              <w:szCs w:val="24"/>
            </w:rPr>
          </w:rPrChange>
        </w:rPr>
        <w:t xml:space="preserve">amilies </w:t>
      </w:r>
      <w:del w:id="3493" w:author="HP" w:date="2021-12-20T16:37:00Z">
        <w:r w:rsidRPr="00686688" w:rsidDel="00C66A11">
          <w:rPr>
            <w:rFonts w:asciiTheme="majorBidi" w:hAnsiTheme="majorBidi" w:cstheme="majorBidi"/>
            <w:sz w:val="24"/>
            <w:szCs w:val="24"/>
            <w:lang w:val="en-GB"/>
            <w:rPrChange w:id="3494" w:author="Christopher Fotheringham" w:date="2022-01-31T14:18:00Z">
              <w:rPr>
                <w:rFonts w:asciiTheme="majorBidi" w:hAnsiTheme="majorBidi" w:cstheme="majorBidi"/>
                <w:sz w:val="24"/>
                <w:szCs w:val="24"/>
              </w:rPr>
            </w:rPrChange>
          </w:rPr>
          <w:delText>in poverty</w:delText>
        </w:r>
      </w:del>
      <w:del w:id="3495" w:author="HP" w:date="2021-12-20T16:41:00Z">
        <w:r w:rsidRPr="00686688" w:rsidDel="00A86FC8">
          <w:rPr>
            <w:rFonts w:asciiTheme="majorBidi" w:hAnsiTheme="majorBidi" w:cstheme="majorBidi"/>
            <w:sz w:val="24"/>
            <w:szCs w:val="24"/>
            <w:lang w:val="en-GB"/>
            <w:rPrChange w:id="3496" w:author="Christopher Fotheringham" w:date="2022-01-31T14:18:00Z">
              <w:rPr>
                <w:rFonts w:asciiTheme="majorBidi" w:hAnsiTheme="majorBidi" w:cstheme="majorBidi"/>
                <w:sz w:val="24"/>
                <w:szCs w:val="24"/>
              </w:rPr>
            </w:rPrChange>
          </w:rPr>
          <w:delText xml:space="preserve"> </w:delText>
        </w:r>
      </w:del>
      <w:r w:rsidRPr="00686688">
        <w:rPr>
          <w:rFonts w:asciiTheme="majorBidi" w:hAnsiTheme="majorBidi" w:cstheme="majorBidi"/>
          <w:sz w:val="24"/>
          <w:szCs w:val="24"/>
          <w:lang w:val="en-GB"/>
          <w:rPrChange w:id="3497" w:author="Christopher Fotheringham" w:date="2022-01-31T14:18:00Z">
            <w:rPr>
              <w:rFonts w:asciiTheme="majorBidi" w:hAnsiTheme="majorBidi" w:cstheme="majorBidi"/>
              <w:sz w:val="24"/>
              <w:szCs w:val="24"/>
            </w:rPr>
          </w:rPrChange>
        </w:rPr>
        <w:t>are subjected to chronic levels of stress due to financial strain</w:t>
      </w:r>
      <w:ins w:id="3498" w:author="Christopher Fotheringham" w:date="2022-01-31T13:58:00Z">
        <w:r w:rsidR="00D11F3B" w:rsidRPr="00686688">
          <w:rPr>
            <w:rFonts w:asciiTheme="majorBidi" w:hAnsiTheme="majorBidi" w:cstheme="majorBidi"/>
            <w:sz w:val="24"/>
            <w:szCs w:val="24"/>
            <w:lang w:val="en-GB"/>
          </w:rPr>
          <w:t>. This chronic stress</w:t>
        </w:r>
      </w:ins>
      <w:del w:id="3499" w:author="Christopher Fotheringham" w:date="2022-01-31T13:58:00Z">
        <w:r w:rsidRPr="00686688" w:rsidDel="003207C5">
          <w:rPr>
            <w:rFonts w:asciiTheme="majorBidi" w:hAnsiTheme="majorBidi" w:cstheme="majorBidi"/>
            <w:sz w:val="24"/>
            <w:szCs w:val="24"/>
            <w:lang w:val="en-GB"/>
            <w:rPrChange w:id="3500" w:author="Christopher Fotheringham" w:date="2022-01-31T14:18:00Z">
              <w:rPr>
                <w:rFonts w:asciiTheme="majorBidi" w:hAnsiTheme="majorBidi" w:cstheme="majorBidi"/>
                <w:sz w:val="24"/>
                <w:szCs w:val="24"/>
              </w:rPr>
            </w:rPrChange>
          </w:rPr>
          <w:delText>,</w:delText>
        </w:r>
        <w:r w:rsidRPr="00686688" w:rsidDel="00D11F3B">
          <w:rPr>
            <w:rFonts w:asciiTheme="majorBidi" w:hAnsiTheme="majorBidi" w:cstheme="majorBidi"/>
            <w:sz w:val="24"/>
            <w:szCs w:val="24"/>
            <w:lang w:val="en-GB"/>
            <w:rPrChange w:id="3501" w:author="Christopher Fotheringham" w:date="2022-01-31T14:18:00Z">
              <w:rPr>
                <w:rFonts w:asciiTheme="majorBidi" w:hAnsiTheme="majorBidi" w:cstheme="majorBidi"/>
                <w:sz w:val="24"/>
                <w:szCs w:val="24"/>
              </w:rPr>
            </w:rPrChange>
          </w:rPr>
          <w:delText xml:space="preserve"> </w:delText>
        </w:r>
        <w:r w:rsidRPr="00686688" w:rsidDel="003207C5">
          <w:rPr>
            <w:rFonts w:asciiTheme="majorBidi" w:hAnsiTheme="majorBidi" w:cstheme="majorBidi"/>
            <w:sz w:val="24"/>
            <w:szCs w:val="24"/>
            <w:lang w:val="en-GB"/>
            <w:rPrChange w:id="3502" w:author="Christopher Fotheringham" w:date="2022-01-31T14:18:00Z">
              <w:rPr>
                <w:rFonts w:asciiTheme="majorBidi" w:hAnsiTheme="majorBidi" w:cstheme="majorBidi"/>
                <w:sz w:val="24"/>
                <w:szCs w:val="24"/>
              </w:rPr>
            </w:rPrChange>
          </w:rPr>
          <w:delText xml:space="preserve">which </w:delText>
        </w:r>
      </w:del>
      <w:ins w:id="3503" w:author="Christopher Fotheringham" w:date="2022-01-31T13:58:00Z">
        <w:r w:rsidR="003207C5" w:rsidRPr="00686688">
          <w:rPr>
            <w:rFonts w:asciiTheme="majorBidi" w:hAnsiTheme="majorBidi" w:cstheme="majorBidi"/>
            <w:sz w:val="24"/>
            <w:szCs w:val="24"/>
            <w:lang w:val="en-GB"/>
            <w:rPrChange w:id="3504" w:author="Christopher Fotheringham" w:date="2022-01-31T14:18:00Z">
              <w:rPr>
                <w:rFonts w:asciiTheme="majorBidi" w:hAnsiTheme="majorBidi" w:cstheme="majorBidi"/>
                <w:sz w:val="24"/>
                <w:szCs w:val="24"/>
              </w:rPr>
            </w:rPrChange>
          </w:rPr>
          <w:t xml:space="preserve"> </w:t>
        </w:r>
      </w:ins>
      <w:r w:rsidRPr="00686688">
        <w:rPr>
          <w:rFonts w:asciiTheme="majorBidi" w:hAnsiTheme="majorBidi" w:cstheme="majorBidi"/>
          <w:sz w:val="24"/>
          <w:szCs w:val="24"/>
          <w:lang w:val="en-GB"/>
          <w:rPrChange w:id="3505" w:author="Christopher Fotheringham" w:date="2022-01-31T14:18:00Z">
            <w:rPr>
              <w:rFonts w:asciiTheme="majorBidi" w:hAnsiTheme="majorBidi" w:cstheme="majorBidi"/>
              <w:sz w:val="24"/>
              <w:szCs w:val="24"/>
            </w:rPr>
          </w:rPrChange>
        </w:rPr>
        <w:t xml:space="preserve">diminishes the resources they have to manage the </w:t>
      </w:r>
      <w:del w:id="3506" w:author="Christopher Fotheringham" w:date="2022-01-31T13:58:00Z">
        <w:r w:rsidRPr="00686688" w:rsidDel="00D11F3B">
          <w:rPr>
            <w:rFonts w:asciiTheme="majorBidi" w:hAnsiTheme="majorBidi" w:cstheme="majorBidi"/>
            <w:sz w:val="24"/>
            <w:szCs w:val="24"/>
            <w:lang w:val="en-GB"/>
            <w:rPrChange w:id="3507" w:author="Christopher Fotheringham" w:date="2022-01-31T14:18:00Z">
              <w:rPr>
                <w:rFonts w:asciiTheme="majorBidi" w:hAnsiTheme="majorBidi" w:cstheme="majorBidi"/>
                <w:sz w:val="24"/>
                <w:szCs w:val="24"/>
              </w:rPr>
            </w:rPrChange>
          </w:rPr>
          <w:delText xml:space="preserve">stress </w:delText>
        </w:r>
      </w:del>
      <w:ins w:id="3508" w:author="Christopher Fotheringham" w:date="2022-01-31T13:59:00Z">
        <w:r w:rsidR="00E83162" w:rsidRPr="00686688">
          <w:rPr>
            <w:rFonts w:asciiTheme="majorBidi" w:hAnsiTheme="majorBidi" w:cstheme="majorBidi"/>
            <w:sz w:val="24"/>
            <w:szCs w:val="24"/>
            <w:lang w:val="en-GB"/>
          </w:rPr>
          <w:t>trials</w:t>
        </w:r>
      </w:ins>
      <w:ins w:id="3509" w:author="Christopher Fotheringham" w:date="2022-01-31T13:58:00Z">
        <w:r w:rsidR="00D11F3B" w:rsidRPr="00686688">
          <w:rPr>
            <w:rFonts w:asciiTheme="majorBidi" w:hAnsiTheme="majorBidi" w:cstheme="majorBidi"/>
            <w:sz w:val="24"/>
            <w:szCs w:val="24"/>
            <w:lang w:val="en-GB"/>
            <w:rPrChange w:id="3510" w:author="Christopher Fotheringham" w:date="2022-01-31T14:18:00Z">
              <w:rPr>
                <w:rFonts w:asciiTheme="majorBidi" w:hAnsiTheme="majorBidi" w:cstheme="majorBidi"/>
                <w:sz w:val="24"/>
                <w:szCs w:val="24"/>
              </w:rPr>
            </w:rPrChange>
          </w:rPr>
          <w:t xml:space="preserve"> </w:t>
        </w:r>
      </w:ins>
      <w:del w:id="3511" w:author="MEINCK Franziska" w:date="2022-01-07T14:42:00Z">
        <w:r w:rsidRPr="00686688" w:rsidDel="00EA5DD7">
          <w:rPr>
            <w:rFonts w:asciiTheme="majorBidi" w:hAnsiTheme="majorBidi" w:cstheme="majorBidi"/>
            <w:sz w:val="24"/>
            <w:szCs w:val="24"/>
            <w:lang w:val="en-GB"/>
            <w:rPrChange w:id="3512" w:author="Christopher Fotheringham" w:date="2022-01-31T14:18:00Z">
              <w:rPr>
                <w:rFonts w:asciiTheme="majorBidi" w:hAnsiTheme="majorBidi" w:cstheme="majorBidi"/>
                <w:sz w:val="24"/>
                <w:szCs w:val="24"/>
              </w:rPr>
            </w:rPrChange>
          </w:rPr>
          <w:delText xml:space="preserve">of </w:delText>
        </w:r>
      </w:del>
      <w:ins w:id="3513" w:author="MEINCK Franziska" w:date="2022-01-07T14:42:00Z">
        <w:del w:id="3514" w:author="Christopher Fotheringham" w:date="2022-01-31T13:58:00Z">
          <w:r w:rsidR="00EA5DD7" w:rsidRPr="00686688" w:rsidDel="003207C5">
            <w:rPr>
              <w:rFonts w:asciiTheme="majorBidi" w:hAnsiTheme="majorBidi" w:cstheme="majorBidi"/>
              <w:sz w:val="24"/>
              <w:szCs w:val="24"/>
              <w:lang w:val="en-GB"/>
              <w:rPrChange w:id="3515" w:author="Christopher Fotheringham" w:date="2022-01-31T14:18:00Z">
                <w:rPr>
                  <w:rFonts w:asciiTheme="majorBidi" w:hAnsiTheme="majorBidi" w:cstheme="majorBidi"/>
                  <w:sz w:val="24"/>
                  <w:szCs w:val="24"/>
                </w:rPr>
              </w:rPrChange>
            </w:rPr>
            <w:delText>in</w:delText>
          </w:r>
        </w:del>
      </w:ins>
      <w:ins w:id="3516" w:author="Christopher Fotheringham" w:date="2022-01-31T13:58:00Z">
        <w:r w:rsidR="003207C5" w:rsidRPr="00686688">
          <w:rPr>
            <w:rFonts w:asciiTheme="majorBidi" w:hAnsiTheme="majorBidi" w:cstheme="majorBidi"/>
            <w:sz w:val="24"/>
            <w:szCs w:val="24"/>
            <w:lang w:val="en-GB"/>
          </w:rPr>
          <w:t>of</w:t>
        </w:r>
      </w:ins>
      <w:ins w:id="3517" w:author="MEINCK Franziska" w:date="2022-01-07T14:42:00Z">
        <w:r w:rsidR="00EA5DD7" w:rsidRPr="00686688">
          <w:rPr>
            <w:rFonts w:asciiTheme="majorBidi" w:hAnsiTheme="majorBidi" w:cstheme="majorBidi"/>
            <w:sz w:val="24"/>
            <w:szCs w:val="24"/>
            <w:lang w:val="en-GB"/>
            <w:rPrChange w:id="3518" w:author="Christopher Fotheringham" w:date="2022-01-31T14:18:00Z">
              <w:rPr>
                <w:rFonts w:asciiTheme="majorBidi" w:hAnsiTheme="majorBidi" w:cstheme="majorBidi"/>
                <w:sz w:val="24"/>
                <w:szCs w:val="24"/>
              </w:rPr>
            </w:rPrChange>
          </w:rPr>
          <w:t xml:space="preserve"> </w:t>
        </w:r>
      </w:ins>
      <w:r w:rsidRPr="00686688">
        <w:rPr>
          <w:rFonts w:asciiTheme="majorBidi" w:hAnsiTheme="majorBidi" w:cstheme="majorBidi"/>
          <w:sz w:val="24"/>
          <w:szCs w:val="24"/>
          <w:lang w:val="en-GB"/>
          <w:rPrChange w:id="3519" w:author="Christopher Fotheringham" w:date="2022-01-31T14:18:00Z">
            <w:rPr>
              <w:rFonts w:asciiTheme="majorBidi" w:hAnsiTheme="majorBidi" w:cstheme="majorBidi"/>
              <w:sz w:val="24"/>
              <w:szCs w:val="24"/>
            </w:rPr>
          </w:rPrChange>
        </w:rPr>
        <w:t xml:space="preserve">daily life (Taylor et al., 2004) and may help </w:t>
      </w:r>
      <w:del w:id="3520" w:author="Christopher Fotheringham" w:date="2022-01-31T13:59:00Z">
        <w:r w:rsidRPr="00686688" w:rsidDel="00D11F3B">
          <w:rPr>
            <w:rFonts w:asciiTheme="majorBidi" w:hAnsiTheme="majorBidi" w:cstheme="majorBidi"/>
            <w:sz w:val="24"/>
            <w:szCs w:val="24"/>
            <w:lang w:val="en-GB"/>
            <w:rPrChange w:id="3521" w:author="Christopher Fotheringham" w:date="2022-01-31T14:18:00Z">
              <w:rPr>
                <w:rFonts w:asciiTheme="majorBidi" w:hAnsiTheme="majorBidi" w:cstheme="majorBidi"/>
                <w:sz w:val="24"/>
                <w:szCs w:val="24"/>
              </w:rPr>
            </w:rPrChange>
          </w:rPr>
          <w:delText xml:space="preserve">cultivate </w:delText>
        </w:r>
      </w:del>
      <w:ins w:id="3522" w:author="Christopher Fotheringham" w:date="2022-01-31T13:59:00Z">
        <w:r w:rsidR="00D11F3B" w:rsidRPr="00686688">
          <w:rPr>
            <w:rFonts w:asciiTheme="majorBidi" w:hAnsiTheme="majorBidi" w:cstheme="majorBidi"/>
            <w:sz w:val="24"/>
            <w:szCs w:val="24"/>
            <w:lang w:val="en-GB"/>
          </w:rPr>
          <w:t>create</w:t>
        </w:r>
        <w:r w:rsidR="00D11F3B" w:rsidRPr="00686688">
          <w:rPr>
            <w:rFonts w:asciiTheme="majorBidi" w:hAnsiTheme="majorBidi" w:cstheme="majorBidi"/>
            <w:sz w:val="24"/>
            <w:szCs w:val="24"/>
            <w:lang w:val="en-GB"/>
            <w:rPrChange w:id="3523" w:author="Christopher Fotheringham" w:date="2022-01-31T14:18:00Z">
              <w:rPr>
                <w:rFonts w:asciiTheme="majorBidi" w:hAnsiTheme="majorBidi" w:cstheme="majorBidi"/>
                <w:sz w:val="24"/>
                <w:szCs w:val="24"/>
              </w:rPr>
            </w:rPrChange>
          </w:rPr>
          <w:t xml:space="preserve"> </w:t>
        </w:r>
      </w:ins>
      <w:del w:id="3524" w:author="Christopher Fotheringham" w:date="2022-01-31T13:59:00Z">
        <w:r w:rsidRPr="00686688" w:rsidDel="00D11F3B">
          <w:rPr>
            <w:rFonts w:asciiTheme="majorBidi" w:hAnsiTheme="majorBidi" w:cstheme="majorBidi"/>
            <w:sz w:val="24"/>
            <w:szCs w:val="24"/>
            <w:lang w:val="en-GB"/>
            <w:rPrChange w:id="3525" w:author="Christopher Fotheringham" w:date="2022-01-31T14:18:00Z">
              <w:rPr>
                <w:rFonts w:asciiTheme="majorBidi" w:hAnsiTheme="majorBidi" w:cstheme="majorBidi"/>
                <w:sz w:val="24"/>
                <w:szCs w:val="24"/>
              </w:rPr>
            </w:rPrChange>
          </w:rPr>
          <w:delText xml:space="preserve">a </w:delText>
        </w:r>
      </w:del>
      <w:r w:rsidRPr="00686688">
        <w:rPr>
          <w:rFonts w:asciiTheme="majorBidi" w:hAnsiTheme="majorBidi" w:cstheme="majorBidi"/>
          <w:sz w:val="24"/>
          <w:szCs w:val="24"/>
          <w:lang w:val="en-GB"/>
          <w:rPrChange w:id="3526" w:author="Christopher Fotheringham" w:date="2022-01-31T14:18:00Z">
            <w:rPr>
              <w:rFonts w:asciiTheme="majorBidi" w:hAnsiTheme="majorBidi" w:cstheme="majorBidi"/>
              <w:sz w:val="24"/>
              <w:szCs w:val="24"/>
            </w:rPr>
          </w:rPrChange>
        </w:rPr>
        <w:t xml:space="preserve">conflictual family </w:t>
      </w:r>
      <w:r w:rsidR="00A20595" w:rsidRPr="00686688">
        <w:rPr>
          <w:rFonts w:asciiTheme="majorBidi" w:hAnsiTheme="majorBidi" w:cstheme="majorBidi"/>
          <w:sz w:val="24"/>
          <w:szCs w:val="24"/>
          <w:lang w:val="en-GB"/>
          <w:rPrChange w:id="3527" w:author="Christopher Fotheringham" w:date="2022-01-31T14:18:00Z">
            <w:rPr>
              <w:rFonts w:asciiTheme="majorBidi" w:hAnsiTheme="majorBidi" w:cstheme="majorBidi"/>
              <w:sz w:val="24"/>
              <w:szCs w:val="24"/>
            </w:rPr>
          </w:rPrChange>
        </w:rPr>
        <w:t>relationship</w:t>
      </w:r>
      <w:ins w:id="3528" w:author="Christopher Fotheringham" w:date="2022-01-31T13:59:00Z">
        <w:r w:rsidR="00D11F3B" w:rsidRPr="00686688">
          <w:rPr>
            <w:rFonts w:asciiTheme="majorBidi" w:hAnsiTheme="majorBidi" w:cstheme="majorBidi"/>
            <w:sz w:val="24"/>
            <w:szCs w:val="24"/>
            <w:lang w:val="en-GB"/>
          </w:rPr>
          <w:t>s</w:t>
        </w:r>
      </w:ins>
      <w:del w:id="3529" w:author="MEINCK Franziska" w:date="2022-01-07T14:42:00Z">
        <w:r w:rsidR="00A20595" w:rsidRPr="00686688" w:rsidDel="00EA5DD7">
          <w:rPr>
            <w:rFonts w:asciiTheme="majorBidi" w:hAnsiTheme="majorBidi" w:cstheme="majorBidi"/>
            <w:sz w:val="24"/>
            <w:szCs w:val="24"/>
            <w:lang w:val="en-GB"/>
            <w:rPrChange w:id="3530" w:author="Christopher Fotheringham" w:date="2022-01-31T14:18:00Z">
              <w:rPr>
                <w:rFonts w:asciiTheme="majorBidi" w:hAnsiTheme="majorBidi" w:cstheme="majorBidi"/>
                <w:sz w:val="24"/>
                <w:szCs w:val="24"/>
              </w:rPr>
            </w:rPrChange>
          </w:rPr>
          <w:delText>s</w:delText>
        </w:r>
      </w:del>
      <w:r w:rsidRPr="00686688">
        <w:rPr>
          <w:rFonts w:asciiTheme="majorBidi" w:hAnsiTheme="majorBidi" w:cstheme="majorBidi"/>
          <w:sz w:val="24"/>
          <w:szCs w:val="24"/>
          <w:lang w:val="en-GB"/>
          <w:rPrChange w:id="3531" w:author="Christopher Fotheringham" w:date="2022-01-31T14:18:00Z">
            <w:rPr>
              <w:rFonts w:asciiTheme="majorBidi" w:hAnsiTheme="majorBidi" w:cstheme="majorBidi"/>
              <w:sz w:val="24"/>
              <w:szCs w:val="24"/>
            </w:rPr>
          </w:rPrChange>
        </w:rPr>
        <w:t xml:space="preserve">. Reducing </w:t>
      </w:r>
      <w:ins w:id="3532" w:author="HP" w:date="2021-12-21T16:07:00Z">
        <w:del w:id="3533" w:author="MEINCK Franziska" w:date="2022-01-07T14:42:00Z">
          <w:r w:rsidR="00587B4A" w:rsidRPr="00686688" w:rsidDel="00EA5DD7">
            <w:rPr>
              <w:rFonts w:asciiTheme="majorBidi" w:hAnsiTheme="majorBidi" w:cstheme="majorBidi"/>
              <w:sz w:val="24"/>
              <w:szCs w:val="24"/>
              <w:lang w:val="en-GB"/>
              <w:rPrChange w:id="3534" w:author="Christopher Fotheringham" w:date="2022-01-31T14:18:00Z">
                <w:rPr>
                  <w:rFonts w:asciiTheme="majorBidi" w:hAnsiTheme="majorBidi" w:cstheme="majorBidi"/>
                  <w:sz w:val="24"/>
                  <w:szCs w:val="24"/>
                </w:rPr>
              </w:rPrChange>
            </w:rPr>
            <w:delText xml:space="preserve">the </w:delText>
          </w:r>
        </w:del>
      </w:ins>
      <w:r w:rsidRPr="00686688">
        <w:rPr>
          <w:rFonts w:asciiTheme="majorBidi" w:hAnsiTheme="majorBidi" w:cstheme="majorBidi"/>
          <w:sz w:val="24"/>
          <w:szCs w:val="24"/>
          <w:lang w:val="en-GB"/>
          <w:rPrChange w:id="3535" w:author="Christopher Fotheringham" w:date="2022-01-31T14:18:00Z">
            <w:rPr>
              <w:rFonts w:asciiTheme="majorBidi" w:hAnsiTheme="majorBidi" w:cstheme="majorBidi"/>
              <w:sz w:val="24"/>
              <w:szCs w:val="24"/>
            </w:rPr>
          </w:rPrChange>
        </w:rPr>
        <w:t xml:space="preserve">family </w:t>
      </w:r>
      <w:del w:id="3536" w:author="HP" w:date="2021-12-20T16:41:00Z">
        <w:r w:rsidRPr="00686688" w:rsidDel="00A86FC8">
          <w:rPr>
            <w:rFonts w:asciiTheme="majorBidi" w:hAnsiTheme="majorBidi" w:cstheme="majorBidi"/>
            <w:sz w:val="24"/>
            <w:szCs w:val="24"/>
            <w:lang w:val="en-GB"/>
            <w:rPrChange w:id="3537" w:author="Christopher Fotheringham" w:date="2022-01-31T14:18:00Z">
              <w:rPr>
                <w:rFonts w:asciiTheme="majorBidi" w:hAnsiTheme="majorBidi" w:cstheme="majorBidi"/>
                <w:sz w:val="24"/>
                <w:szCs w:val="24"/>
              </w:rPr>
            </w:rPrChange>
          </w:rPr>
          <w:delText>poverty</w:delText>
        </w:r>
      </w:del>
      <w:ins w:id="3538" w:author="HP" w:date="2021-12-20T16:41:00Z">
        <w:r w:rsidR="00A86FC8" w:rsidRPr="00686688">
          <w:rPr>
            <w:rFonts w:asciiTheme="majorBidi" w:hAnsiTheme="majorBidi" w:cstheme="majorBidi"/>
            <w:sz w:val="24"/>
            <w:szCs w:val="24"/>
            <w:lang w:val="en-GB"/>
            <w:rPrChange w:id="3539" w:author="Christopher Fotheringham" w:date="2022-01-31T14:18:00Z">
              <w:rPr>
                <w:rFonts w:asciiTheme="majorBidi" w:hAnsiTheme="majorBidi" w:cstheme="majorBidi"/>
                <w:sz w:val="24"/>
                <w:szCs w:val="24"/>
              </w:rPr>
            </w:rPrChange>
          </w:rPr>
          <w:t>financial strain</w:t>
        </w:r>
      </w:ins>
      <w:r w:rsidRPr="00686688">
        <w:rPr>
          <w:rFonts w:asciiTheme="majorBidi" w:hAnsiTheme="majorBidi" w:cstheme="majorBidi"/>
          <w:sz w:val="24"/>
          <w:szCs w:val="24"/>
          <w:lang w:val="en-GB"/>
          <w:rPrChange w:id="3540" w:author="Christopher Fotheringham" w:date="2022-01-31T14:18:00Z">
            <w:rPr>
              <w:rFonts w:asciiTheme="majorBidi" w:hAnsiTheme="majorBidi" w:cstheme="majorBidi"/>
              <w:sz w:val="24"/>
              <w:szCs w:val="24"/>
            </w:rPr>
          </w:rPrChange>
        </w:rPr>
        <w:t xml:space="preserve">, in contrast, </w:t>
      </w:r>
      <w:del w:id="3541" w:author="Christopher Fotheringham" w:date="2022-01-31T13:59:00Z">
        <w:r w:rsidRPr="00686688" w:rsidDel="00E83162">
          <w:rPr>
            <w:rFonts w:asciiTheme="majorBidi" w:hAnsiTheme="majorBidi" w:cstheme="majorBidi"/>
            <w:sz w:val="24"/>
            <w:szCs w:val="24"/>
            <w:lang w:val="en-GB"/>
            <w:rPrChange w:id="3542" w:author="Christopher Fotheringham" w:date="2022-01-31T14:18:00Z">
              <w:rPr>
                <w:rFonts w:asciiTheme="majorBidi" w:hAnsiTheme="majorBidi" w:cstheme="majorBidi"/>
                <w:sz w:val="24"/>
                <w:szCs w:val="24"/>
              </w:rPr>
            </w:rPrChange>
          </w:rPr>
          <w:delText xml:space="preserve">will </w:delText>
        </w:r>
      </w:del>
      <w:r w:rsidRPr="00686688">
        <w:rPr>
          <w:rFonts w:asciiTheme="majorBidi" w:hAnsiTheme="majorBidi" w:cstheme="majorBidi"/>
          <w:sz w:val="24"/>
          <w:szCs w:val="24"/>
          <w:lang w:val="en-GB"/>
          <w:rPrChange w:id="3543" w:author="Christopher Fotheringham" w:date="2022-01-31T14:18:00Z">
            <w:rPr>
              <w:rFonts w:asciiTheme="majorBidi" w:hAnsiTheme="majorBidi" w:cstheme="majorBidi"/>
              <w:sz w:val="24"/>
              <w:szCs w:val="24"/>
            </w:rPr>
          </w:rPrChange>
        </w:rPr>
        <w:t>better equip</w:t>
      </w:r>
      <w:ins w:id="3544" w:author="Christopher Fotheringham" w:date="2022-01-31T13:59:00Z">
        <w:r w:rsidR="00E83162" w:rsidRPr="00686688">
          <w:rPr>
            <w:rFonts w:asciiTheme="majorBidi" w:hAnsiTheme="majorBidi" w:cstheme="majorBidi"/>
            <w:sz w:val="24"/>
            <w:szCs w:val="24"/>
            <w:lang w:val="en-GB"/>
          </w:rPr>
          <w:t>s</w:t>
        </w:r>
      </w:ins>
      <w:r w:rsidRPr="00686688">
        <w:rPr>
          <w:rFonts w:asciiTheme="majorBidi" w:hAnsiTheme="majorBidi" w:cstheme="majorBidi"/>
          <w:sz w:val="24"/>
          <w:szCs w:val="24"/>
          <w:lang w:val="en-GB"/>
          <w:rPrChange w:id="3545" w:author="Christopher Fotheringham" w:date="2022-01-31T14:18:00Z">
            <w:rPr>
              <w:rFonts w:asciiTheme="majorBidi" w:hAnsiTheme="majorBidi" w:cstheme="majorBidi"/>
              <w:sz w:val="24"/>
              <w:szCs w:val="24"/>
            </w:rPr>
          </w:rPrChange>
        </w:rPr>
        <w:t xml:space="preserve"> parents to adeptly manage their daily challenges and to </w:t>
      </w:r>
      <w:del w:id="3546" w:author="Christopher Fotheringham" w:date="2022-01-31T13:59:00Z">
        <w:r w:rsidRPr="00686688" w:rsidDel="00E83162">
          <w:rPr>
            <w:rFonts w:asciiTheme="majorBidi" w:hAnsiTheme="majorBidi" w:cstheme="majorBidi"/>
            <w:sz w:val="24"/>
            <w:szCs w:val="24"/>
            <w:lang w:val="en-GB"/>
            <w:rPrChange w:id="3547" w:author="Christopher Fotheringham" w:date="2022-01-31T14:18:00Z">
              <w:rPr>
                <w:rFonts w:asciiTheme="majorBidi" w:hAnsiTheme="majorBidi" w:cstheme="majorBidi"/>
                <w:sz w:val="24"/>
                <w:szCs w:val="24"/>
              </w:rPr>
            </w:rPrChange>
          </w:rPr>
          <w:delText>fulfill</w:delText>
        </w:r>
      </w:del>
      <w:ins w:id="3548" w:author="Christopher Fotheringham" w:date="2022-01-31T13:59:00Z">
        <w:r w:rsidR="00E83162" w:rsidRPr="00686688">
          <w:rPr>
            <w:rFonts w:asciiTheme="majorBidi" w:hAnsiTheme="majorBidi" w:cstheme="majorBidi"/>
            <w:sz w:val="24"/>
            <w:szCs w:val="24"/>
            <w:lang w:val="en-GB"/>
          </w:rPr>
          <w:t>fulfil</w:t>
        </w:r>
      </w:ins>
      <w:r w:rsidRPr="00686688">
        <w:rPr>
          <w:rFonts w:asciiTheme="majorBidi" w:hAnsiTheme="majorBidi" w:cstheme="majorBidi"/>
          <w:sz w:val="24"/>
          <w:szCs w:val="24"/>
          <w:lang w:val="en-GB"/>
          <w:rPrChange w:id="3549" w:author="Christopher Fotheringham" w:date="2022-01-31T14:18:00Z">
            <w:rPr>
              <w:rFonts w:asciiTheme="majorBidi" w:hAnsiTheme="majorBidi" w:cstheme="majorBidi"/>
              <w:sz w:val="24"/>
              <w:szCs w:val="24"/>
            </w:rPr>
          </w:rPrChange>
        </w:rPr>
        <w:t xml:space="preserve"> their children</w:t>
      </w:r>
      <w:del w:id="3550" w:author="Christopher Fotheringham" w:date="2022-01-31T11:10:00Z">
        <w:r w:rsidRPr="00686688" w:rsidDel="00E55497">
          <w:rPr>
            <w:rFonts w:asciiTheme="majorBidi" w:hAnsiTheme="majorBidi" w:cstheme="majorBidi"/>
            <w:sz w:val="24"/>
            <w:szCs w:val="24"/>
            <w:lang w:val="en-GB"/>
            <w:rPrChange w:id="3551" w:author="Christopher Fotheringham" w:date="2022-01-31T14:18:00Z">
              <w:rPr>
                <w:rFonts w:asciiTheme="majorBidi" w:hAnsiTheme="majorBidi" w:cstheme="majorBidi"/>
                <w:sz w:val="24"/>
                <w:szCs w:val="24"/>
              </w:rPr>
            </w:rPrChange>
          </w:rPr>
          <w:delText>'</w:delText>
        </w:r>
      </w:del>
      <w:ins w:id="3552" w:author="Christopher Fotheringham" w:date="2022-01-31T11:10:00Z">
        <w:r w:rsidR="00E55497" w:rsidRPr="00686688">
          <w:rPr>
            <w:rFonts w:asciiTheme="majorBidi" w:hAnsiTheme="majorBidi" w:cstheme="majorBidi"/>
            <w:sz w:val="24"/>
            <w:szCs w:val="24"/>
            <w:lang w:val="en-GB"/>
            <w:rPrChange w:id="3553" w:author="Christopher Fotheringham" w:date="2022-01-31T14:18:00Z">
              <w:rPr>
                <w:rFonts w:asciiTheme="majorBidi" w:hAnsiTheme="majorBidi" w:cstheme="majorBidi"/>
                <w:sz w:val="24"/>
                <w:szCs w:val="24"/>
              </w:rPr>
            </w:rPrChange>
          </w:rPr>
          <w:t>’</w:t>
        </w:r>
      </w:ins>
      <w:r w:rsidRPr="00686688">
        <w:rPr>
          <w:rFonts w:asciiTheme="majorBidi" w:hAnsiTheme="majorBidi" w:cstheme="majorBidi"/>
          <w:sz w:val="24"/>
          <w:szCs w:val="24"/>
          <w:lang w:val="en-GB"/>
          <w:rPrChange w:id="3554" w:author="Christopher Fotheringham" w:date="2022-01-31T14:18:00Z">
            <w:rPr>
              <w:rFonts w:asciiTheme="majorBidi" w:hAnsiTheme="majorBidi" w:cstheme="majorBidi"/>
              <w:sz w:val="24"/>
              <w:szCs w:val="24"/>
            </w:rPr>
          </w:rPrChange>
        </w:rPr>
        <w:t xml:space="preserve">s needs, thereby imbuing the parents with the confidence they need to assume their responsibilities as parents and </w:t>
      </w:r>
      <w:del w:id="3555" w:author="Christopher Fotheringham" w:date="2022-01-31T13:59:00Z">
        <w:r w:rsidRPr="00686688" w:rsidDel="00E83162">
          <w:rPr>
            <w:rFonts w:asciiTheme="majorBidi" w:hAnsiTheme="majorBidi" w:cstheme="majorBidi"/>
            <w:sz w:val="24"/>
            <w:szCs w:val="24"/>
            <w:lang w:val="en-GB"/>
            <w:rPrChange w:id="3556" w:author="Christopher Fotheringham" w:date="2022-01-31T14:18:00Z">
              <w:rPr>
                <w:rFonts w:asciiTheme="majorBidi" w:hAnsiTheme="majorBidi" w:cstheme="majorBidi"/>
                <w:sz w:val="24"/>
                <w:szCs w:val="24"/>
              </w:rPr>
            </w:rPrChange>
          </w:rPr>
          <w:delText xml:space="preserve">reducing </w:delText>
        </w:r>
      </w:del>
      <w:ins w:id="3557" w:author="Christopher Fotheringham" w:date="2022-01-31T13:59:00Z">
        <w:r w:rsidR="00E83162" w:rsidRPr="00686688">
          <w:rPr>
            <w:rFonts w:asciiTheme="majorBidi" w:hAnsiTheme="majorBidi" w:cstheme="majorBidi"/>
            <w:sz w:val="24"/>
            <w:szCs w:val="24"/>
            <w:lang w:val="en-GB"/>
            <w:rPrChange w:id="3558" w:author="Christopher Fotheringham" w:date="2022-01-31T14:18:00Z">
              <w:rPr>
                <w:rFonts w:asciiTheme="majorBidi" w:hAnsiTheme="majorBidi" w:cstheme="majorBidi"/>
                <w:sz w:val="24"/>
                <w:szCs w:val="24"/>
              </w:rPr>
            </w:rPrChange>
          </w:rPr>
          <w:t>reduc</w:t>
        </w:r>
      </w:ins>
      <w:ins w:id="3559" w:author="Christopher Fotheringham" w:date="2022-01-31T14:00:00Z">
        <w:r w:rsidR="00E83162" w:rsidRPr="00686688">
          <w:rPr>
            <w:rFonts w:asciiTheme="majorBidi" w:hAnsiTheme="majorBidi" w:cstheme="majorBidi"/>
            <w:sz w:val="24"/>
            <w:szCs w:val="24"/>
            <w:lang w:val="en-GB"/>
          </w:rPr>
          <w:t>ing</w:t>
        </w:r>
      </w:ins>
      <w:ins w:id="3560" w:author="Christopher Fotheringham" w:date="2022-01-31T13:59:00Z">
        <w:r w:rsidR="00E83162" w:rsidRPr="00686688">
          <w:rPr>
            <w:rFonts w:asciiTheme="majorBidi" w:hAnsiTheme="majorBidi" w:cstheme="majorBidi"/>
            <w:sz w:val="24"/>
            <w:szCs w:val="24"/>
            <w:lang w:val="en-GB"/>
            <w:rPrChange w:id="3561" w:author="Christopher Fotheringham" w:date="2022-01-31T14:18:00Z">
              <w:rPr>
                <w:rFonts w:asciiTheme="majorBidi" w:hAnsiTheme="majorBidi" w:cstheme="majorBidi"/>
                <w:sz w:val="24"/>
                <w:szCs w:val="24"/>
              </w:rPr>
            </w:rPrChange>
          </w:rPr>
          <w:t xml:space="preserve"> </w:t>
        </w:r>
      </w:ins>
      <w:r w:rsidRPr="00686688">
        <w:rPr>
          <w:rFonts w:asciiTheme="majorBidi" w:hAnsiTheme="majorBidi" w:cstheme="majorBidi"/>
          <w:sz w:val="24"/>
          <w:szCs w:val="24"/>
          <w:lang w:val="en-GB"/>
          <w:rPrChange w:id="3562" w:author="Christopher Fotheringham" w:date="2022-01-31T14:18:00Z">
            <w:rPr>
              <w:rFonts w:asciiTheme="majorBidi" w:hAnsiTheme="majorBidi" w:cstheme="majorBidi"/>
              <w:sz w:val="24"/>
              <w:szCs w:val="24"/>
            </w:rPr>
          </w:rPrChange>
        </w:rPr>
        <w:t xml:space="preserve">the potential for parenting stress. </w:t>
      </w:r>
    </w:p>
    <w:p w14:paraId="22052724" w14:textId="19FD95D3" w:rsidR="00A2067B" w:rsidRPr="00686688" w:rsidDel="0058248A" w:rsidRDefault="0058248A" w:rsidP="005D4A7A">
      <w:pPr>
        <w:bidi w:val="0"/>
        <w:spacing w:line="480" w:lineRule="auto"/>
        <w:ind w:firstLine="720"/>
        <w:jc w:val="both"/>
        <w:rPr>
          <w:del w:id="3563" w:author="HP" w:date="2021-12-21T10:44:00Z"/>
          <w:rFonts w:asciiTheme="majorBidi" w:hAnsiTheme="majorBidi" w:cstheme="majorBidi"/>
          <w:sz w:val="24"/>
          <w:szCs w:val="24"/>
          <w:lang w:val="en-GB"/>
          <w:rPrChange w:id="3564" w:author="Christopher Fotheringham" w:date="2022-01-31T14:18:00Z">
            <w:rPr>
              <w:del w:id="3565" w:author="HP" w:date="2021-12-21T10:44:00Z"/>
              <w:rFonts w:asciiTheme="majorBidi" w:hAnsiTheme="majorBidi" w:cstheme="majorBidi"/>
              <w:sz w:val="24"/>
              <w:szCs w:val="24"/>
            </w:rPr>
          </w:rPrChange>
        </w:rPr>
      </w:pPr>
      <w:ins w:id="3566" w:author="HP" w:date="2021-12-21T10:41:00Z">
        <w:del w:id="3567" w:author="MEINCK Franziska" w:date="2022-01-07T14:42:00Z">
          <w:r w:rsidRPr="00686688" w:rsidDel="00EA5DD7">
            <w:rPr>
              <w:rFonts w:asciiTheme="majorBidi" w:hAnsiTheme="majorBidi" w:cstheme="majorBidi"/>
              <w:sz w:val="24"/>
              <w:szCs w:val="24"/>
              <w:lang w:val="en-GB"/>
              <w:rPrChange w:id="3568" w:author="Christopher Fotheringham" w:date="2022-01-31T14:18:00Z">
                <w:rPr>
                  <w:rFonts w:asciiTheme="majorBidi" w:hAnsiTheme="majorBidi" w:cstheme="majorBidi"/>
                  <w:sz w:val="24"/>
                  <w:szCs w:val="24"/>
                </w:rPr>
              </w:rPrChange>
            </w:rPr>
            <w:delText xml:space="preserve">In light of the </w:delText>
          </w:r>
        </w:del>
      </w:ins>
      <w:ins w:id="3569" w:author="HP" w:date="2021-12-21T10:43:00Z">
        <w:del w:id="3570" w:author="MEINCK Franziska" w:date="2022-01-07T14:42:00Z">
          <w:r w:rsidRPr="00686688" w:rsidDel="00EA5DD7">
            <w:rPr>
              <w:rFonts w:asciiTheme="majorBidi" w:hAnsiTheme="majorBidi" w:cstheme="majorBidi"/>
              <w:sz w:val="24"/>
              <w:szCs w:val="24"/>
              <w:lang w:val="en-GB"/>
              <w:rPrChange w:id="3571" w:author="Christopher Fotheringham" w:date="2022-01-31T14:18:00Z">
                <w:rPr>
                  <w:rFonts w:asciiTheme="majorBidi" w:hAnsiTheme="majorBidi" w:cstheme="majorBidi"/>
                  <w:sz w:val="24"/>
                  <w:szCs w:val="24"/>
                </w:rPr>
              </w:rPrChange>
            </w:rPr>
            <w:delText>study</w:delText>
          </w:r>
        </w:del>
      </w:ins>
      <w:ins w:id="3572" w:author="HP" w:date="2021-12-21T10:42:00Z">
        <w:del w:id="3573" w:author="MEINCK Franziska" w:date="2022-01-07T14:42:00Z">
          <w:r w:rsidRPr="00686688" w:rsidDel="00EA5DD7">
            <w:rPr>
              <w:rFonts w:asciiTheme="majorBidi" w:hAnsiTheme="majorBidi" w:cstheme="majorBidi"/>
              <w:sz w:val="24"/>
              <w:szCs w:val="24"/>
              <w:lang w:val="en-GB"/>
              <w:rPrChange w:id="3574" w:author="Christopher Fotheringham" w:date="2022-01-31T14:18:00Z">
                <w:rPr>
                  <w:rFonts w:asciiTheme="majorBidi" w:hAnsiTheme="majorBidi" w:cstheme="majorBidi"/>
                  <w:sz w:val="24"/>
                  <w:szCs w:val="24"/>
                </w:rPr>
              </w:rPrChange>
            </w:rPr>
            <w:delText xml:space="preserve"> results</w:delText>
          </w:r>
        </w:del>
      </w:ins>
      <w:ins w:id="3575" w:author="HP" w:date="2021-12-21T10:23:00Z">
        <w:del w:id="3576" w:author="MEINCK Franziska" w:date="2022-01-07T14:42:00Z">
          <w:r w:rsidR="00DC7454" w:rsidRPr="00686688" w:rsidDel="00EA5DD7">
            <w:rPr>
              <w:rFonts w:asciiTheme="majorBidi" w:hAnsiTheme="majorBidi" w:cstheme="majorBidi"/>
              <w:sz w:val="24"/>
              <w:szCs w:val="24"/>
              <w:lang w:val="en-GB"/>
              <w:rPrChange w:id="3577" w:author="Christopher Fotheringham" w:date="2022-01-31T14:18:00Z">
                <w:rPr>
                  <w:rFonts w:asciiTheme="majorBidi" w:hAnsiTheme="majorBidi" w:cstheme="majorBidi"/>
                  <w:sz w:val="24"/>
                  <w:szCs w:val="24"/>
                </w:rPr>
              </w:rPrChange>
            </w:rPr>
            <w:delText xml:space="preserve">, </w:delText>
          </w:r>
        </w:del>
      </w:ins>
      <w:ins w:id="3578" w:author="MEINCK Franziska" w:date="2022-01-07T14:42:00Z">
        <w:r w:rsidR="00EA5DD7" w:rsidRPr="00686688">
          <w:rPr>
            <w:rFonts w:asciiTheme="majorBidi" w:hAnsiTheme="majorBidi" w:cstheme="majorBidi"/>
            <w:sz w:val="24"/>
            <w:szCs w:val="24"/>
            <w:lang w:val="en-GB"/>
            <w:rPrChange w:id="3579" w:author="Christopher Fotheringham" w:date="2022-01-31T14:18:00Z">
              <w:rPr>
                <w:rFonts w:asciiTheme="majorBidi" w:hAnsiTheme="majorBidi" w:cstheme="majorBidi"/>
                <w:sz w:val="24"/>
                <w:szCs w:val="24"/>
              </w:rPr>
            </w:rPrChange>
          </w:rPr>
          <w:t>I</w:t>
        </w:r>
      </w:ins>
      <w:ins w:id="3580" w:author="HP" w:date="2021-12-21T10:23:00Z">
        <w:del w:id="3581" w:author="MEINCK Franziska" w:date="2022-01-07T14:42:00Z">
          <w:r w:rsidR="00DC7454" w:rsidRPr="00686688" w:rsidDel="00EA5DD7">
            <w:rPr>
              <w:rFonts w:asciiTheme="majorBidi" w:hAnsiTheme="majorBidi" w:cstheme="majorBidi"/>
              <w:sz w:val="24"/>
              <w:szCs w:val="24"/>
              <w:lang w:val="en-GB"/>
              <w:rPrChange w:id="3582" w:author="Christopher Fotheringham" w:date="2022-01-31T14:18:00Z">
                <w:rPr>
                  <w:rFonts w:asciiTheme="majorBidi" w:hAnsiTheme="majorBidi" w:cstheme="majorBidi"/>
                  <w:sz w:val="24"/>
                  <w:szCs w:val="24"/>
                </w:rPr>
              </w:rPrChange>
            </w:rPr>
            <w:delText>i</w:delText>
          </w:r>
        </w:del>
        <w:r w:rsidR="00DC7454" w:rsidRPr="00686688">
          <w:rPr>
            <w:rFonts w:asciiTheme="majorBidi" w:hAnsiTheme="majorBidi" w:cstheme="majorBidi"/>
            <w:sz w:val="24"/>
            <w:szCs w:val="24"/>
            <w:lang w:val="en-GB"/>
            <w:rPrChange w:id="3583" w:author="Christopher Fotheringham" w:date="2022-01-31T14:18:00Z">
              <w:rPr>
                <w:rFonts w:asciiTheme="majorBidi" w:hAnsiTheme="majorBidi" w:cstheme="majorBidi"/>
                <w:sz w:val="24"/>
                <w:szCs w:val="24"/>
              </w:rPr>
            </w:rPrChange>
          </w:rPr>
          <w:t>mproving the</w:t>
        </w:r>
      </w:ins>
      <w:ins w:id="3584" w:author="MEINCK Franziska" w:date="2022-01-07T14:42:00Z">
        <w:del w:id="3585" w:author="HP" w:date="2022-01-17T01:02:00Z">
          <w:r w:rsidR="00EA5DD7" w:rsidRPr="00686688" w:rsidDel="00F21DBA">
            <w:rPr>
              <w:rFonts w:asciiTheme="majorBidi" w:hAnsiTheme="majorBidi" w:cstheme="majorBidi"/>
              <w:sz w:val="24"/>
              <w:szCs w:val="24"/>
              <w:lang w:val="en-GB"/>
              <w:rPrChange w:id="3586" w:author="Christopher Fotheringham" w:date="2022-01-31T14:18:00Z">
                <w:rPr>
                  <w:rFonts w:asciiTheme="majorBidi" w:hAnsiTheme="majorBidi" w:cstheme="majorBidi"/>
                  <w:sz w:val="24"/>
                  <w:szCs w:val="24"/>
                </w:rPr>
              </w:rPrChange>
            </w:rPr>
            <w:delText>the</w:delText>
          </w:r>
        </w:del>
        <w:r w:rsidR="00EA5DD7" w:rsidRPr="00686688">
          <w:rPr>
            <w:rFonts w:asciiTheme="majorBidi" w:hAnsiTheme="majorBidi" w:cstheme="majorBidi"/>
            <w:sz w:val="24"/>
            <w:szCs w:val="24"/>
            <w:lang w:val="en-GB"/>
            <w:rPrChange w:id="3587" w:author="Christopher Fotheringham" w:date="2022-01-31T14:18:00Z">
              <w:rPr>
                <w:rFonts w:asciiTheme="majorBidi" w:hAnsiTheme="majorBidi" w:cstheme="majorBidi"/>
                <w:sz w:val="24"/>
                <w:szCs w:val="24"/>
              </w:rPr>
            </w:rPrChange>
          </w:rPr>
          <w:t xml:space="preserve"> </w:t>
        </w:r>
      </w:ins>
      <w:ins w:id="3588" w:author="HP" w:date="2021-12-21T10:23:00Z">
        <w:r w:rsidR="00DC7454" w:rsidRPr="00686688">
          <w:rPr>
            <w:rFonts w:asciiTheme="majorBidi" w:hAnsiTheme="majorBidi" w:cstheme="majorBidi"/>
            <w:sz w:val="24"/>
            <w:szCs w:val="24"/>
            <w:lang w:val="en-GB"/>
            <w:rPrChange w:id="3589" w:author="Christopher Fotheringham" w:date="2022-01-31T14:18:00Z">
              <w:rPr>
                <w:rFonts w:asciiTheme="majorBidi" w:hAnsiTheme="majorBidi" w:cstheme="majorBidi"/>
                <w:sz w:val="24"/>
                <w:szCs w:val="24"/>
              </w:rPr>
            </w:rPrChange>
          </w:rPr>
          <w:t>financial</w:t>
        </w:r>
        <w:del w:id="3590" w:author="MEINCK Franziska" w:date="2022-01-07T14:42:00Z">
          <w:r w:rsidR="00DC7454" w:rsidRPr="00686688" w:rsidDel="00EA5DD7">
            <w:rPr>
              <w:rFonts w:asciiTheme="majorBidi" w:hAnsiTheme="majorBidi" w:cstheme="majorBidi"/>
              <w:sz w:val="24"/>
              <w:szCs w:val="24"/>
              <w:lang w:val="en-GB"/>
              <w:rPrChange w:id="3591" w:author="Christopher Fotheringham" w:date="2022-01-31T14:18:00Z">
                <w:rPr>
                  <w:rFonts w:asciiTheme="majorBidi" w:hAnsiTheme="majorBidi" w:cstheme="majorBidi"/>
                  <w:sz w:val="24"/>
                  <w:szCs w:val="24"/>
                </w:rPr>
              </w:rPrChange>
            </w:rPr>
            <w:delText xml:space="preserve"> families</w:delText>
          </w:r>
        </w:del>
      </w:ins>
      <w:ins w:id="3592" w:author="HP" w:date="2021-12-21T10:43:00Z">
        <w:del w:id="3593" w:author="MEINCK Franziska" w:date="2022-01-07T14:42:00Z">
          <w:r w:rsidRPr="00686688" w:rsidDel="00EA5DD7">
            <w:rPr>
              <w:rFonts w:asciiTheme="majorBidi" w:hAnsiTheme="majorBidi" w:cstheme="majorBidi"/>
              <w:sz w:val="24"/>
              <w:szCs w:val="24"/>
              <w:lang w:val="en-GB"/>
              <w:rPrChange w:id="3594" w:author="Christopher Fotheringham" w:date="2022-01-31T14:18:00Z">
                <w:rPr>
                  <w:rFonts w:asciiTheme="majorBidi" w:hAnsiTheme="majorBidi" w:cstheme="majorBidi"/>
                  <w:sz w:val="24"/>
                  <w:szCs w:val="24"/>
                </w:rPr>
              </w:rPrChange>
            </w:rPr>
            <w:delText>'</w:delText>
          </w:r>
        </w:del>
      </w:ins>
      <w:ins w:id="3595" w:author="HP" w:date="2021-12-21T10:23:00Z">
        <w:r w:rsidR="00DC7454" w:rsidRPr="00686688">
          <w:rPr>
            <w:rFonts w:asciiTheme="majorBidi" w:hAnsiTheme="majorBidi" w:cstheme="majorBidi"/>
            <w:sz w:val="24"/>
            <w:szCs w:val="24"/>
            <w:lang w:val="en-GB"/>
            <w:rPrChange w:id="3596" w:author="Christopher Fotheringham" w:date="2022-01-31T14:18:00Z">
              <w:rPr>
                <w:rFonts w:asciiTheme="majorBidi" w:hAnsiTheme="majorBidi" w:cstheme="majorBidi"/>
                <w:sz w:val="24"/>
                <w:szCs w:val="24"/>
              </w:rPr>
            </w:rPrChange>
          </w:rPr>
          <w:t xml:space="preserve"> well-being </w:t>
        </w:r>
        <w:del w:id="3597" w:author="Christopher Fotheringham" w:date="2022-02-01T08:17:00Z">
          <w:r w:rsidR="00DC7454" w:rsidRPr="00686688" w:rsidDel="00F90E57">
            <w:rPr>
              <w:rFonts w:asciiTheme="majorBidi" w:hAnsiTheme="majorBidi" w:cstheme="majorBidi"/>
              <w:sz w:val="24"/>
              <w:szCs w:val="24"/>
              <w:lang w:val="en-GB"/>
              <w:rPrChange w:id="3598" w:author="Christopher Fotheringham" w:date="2022-01-31T14:18:00Z">
                <w:rPr>
                  <w:rFonts w:asciiTheme="majorBidi" w:hAnsiTheme="majorBidi" w:cstheme="majorBidi"/>
                  <w:sz w:val="24"/>
                  <w:szCs w:val="24"/>
                </w:rPr>
              </w:rPrChange>
            </w:rPr>
            <w:delText>among</w:delText>
          </w:r>
        </w:del>
      </w:ins>
      <w:ins w:id="3599" w:author="Christopher Fotheringham" w:date="2022-02-01T08:17:00Z">
        <w:r w:rsidR="00F90E57">
          <w:rPr>
            <w:rFonts w:asciiTheme="majorBidi" w:hAnsiTheme="majorBidi" w:cstheme="majorBidi"/>
            <w:sz w:val="24"/>
            <w:szCs w:val="24"/>
            <w:lang w:val="en-GB"/>
          </w:rPr>
          <w:t>of</w:t>
        </w:r>
      </w:ins>
      <w:ins w:id="3600" w:author="HP" w:date="2021-12-21T10:23:00Z">
        <w:r w:rsidR="00DC7454" w:rsidRPr="00686688">
          <w:rPr>
            <w:rFonts w:asciiTheme="majorBidi" w:hAnsiTheme="majorBidi" w:cstheme="majorBidi"/>
            <w:sz w:val="24"/>
            <w:szCs w:val="24"/>
            <w:lang w:val="en-GB"/>
            <w:rPrChange w:id="3601" w:author="Christopher Fotheringham" w:date="2022-01-31T14:18:00Z">
              <w:rPr>
                <w:rFonts w:asciiTheme="majorBidi" w:hAnsiTheme="majorBidi" w:cstheme="majorBidi"/>
                <w:sz w:val="24"/>
                <w:szCs w:val="24"/>
              </w:rPr>
            </w:rPrChange>
          </w:rPr>
          <w:t xml:space="preserve"> South African families is </w:t>
        </w:r>
      </w:ins>
      <w:ins w:id="3602" w:author="MEINCK Franziska" w:date="2022-01-07T14:42:00Z">
        <w:r w:rsidR="00EA5DD7" w:rsidRPr="00686688">
          <w:rPr>
            <w:rFonts w:asciiTheme="majorBidi" w:hAnsiTheme="majorBidi" w:cstheme="majorBidi"/>
            <w:sz w:val="24"/>
            <w:szCs w:val="24"/>
            <w:lang w:val="en-GB"/>
            <w:rPrChange w:id="3603" w:author="Christopher Fotheringham" w:date="2022-01-31T14:18:00Z">
              <w:rPr>
                <w:rFonts w:asciiTheme="majorBidi" w:hAnsiTheme="majorBidi" w:cstheme="majorBidi"/>
                <w:sz w:val="24"/>
                <w:szCs w:val="24"/>
              </w:rPr>
            </w:rPrChange>
          </w:rPr>
          <w:t xml:space="preserve">therefore </w:t>
        </w:r>
      </w:ins>
      <w:ins w:id="3604" w:author="HP" w:date="2021-12-21T10:23:00Z">
        <w:r w:rsidR="00DC7454" w:rsidRPr="00686688">
          <w:rPr>
            <w:rFonts w:asciiTheme="majorBidi" w:hAnsiTheme="majorBidi" w:cstheme="majorBidi"/>
            <w:sz w:val="24"/>
            <w:szCs w:val="24"/>
            <w:lang w:val="en-GB"/>
            <w:rPrChange w:id="3605" w:author="Christopher Fotheringham" w:date="2022-01-31T14:18:00Z">
              <w:rPr>
                <w:rFonts w:asciiTheme="majorBidi" w:hAnsiTheme="majorBidi" w:cstheme="majorBidi"/>
                <w:sz w:val="24"/>
                <w:szCs w:val="24"/>
              </w:rPr>
            </w:rPrChange>
          </w:rPr>
          <w:t xml:space="preserve">vital due to high levels of poverty, </w:t>
        </w:r>
      </w:ins>
      <w:ins w:id="3606" w:author="HP" w:date="2021-12-21T10:38:00Z">
        <w:r w:rsidRPr="00686688">
          <w:rPr>
            <w:rFonts w:asciiTheme="majorBidi" w:hAnsiTheme="majorBidi" w:cstheme="majorBidi"/>
            <w:sz w:val="24"/>
            <w:szCs w:val="24"/>
            <w:lang w:val="en-GB"/>
            <w:rPrChange w:id="3607" w:author="Christopher Fotheringham" w:date="2022-01-31T14:18:00Z">
              <w:rPr>
                <w:rFonts w:asciiTheme="majorBidi" w:hAnsiTheme="majorBidi" w:cstheme="majorBidi"/>
                <w:sz w:val="24"/>
                <w:szCs w:val="24"/>
              </w:rPr>
            </w:rPrChange>
          </w:rPr>
          <w:t>unemployment</w:t>
        </w:r>
      </w:ins>
      <w:ins w:id="3608" w:author="Susan" w:date="2022-02-02T02:19:00Z">
        <w:r w:rsidR="00FE158E">
          <w:rPr>
            <w:rFonts w:asciiTheme="majorBidi" w:hAnsiTheme="majorBidi" w:cstheme="majorBidi"/>
            <w:sz w:val="24"/>
            <w:szCs w:val="24"/>
            <w:lang w:val="en-GB"/>
          </w:rPr>
          <w:t>,</w:t>
        </w:r>
      </w:ins>
      <w:ins w:id="3609" w:author="HP" w:date="2021-12-21T10:23:00Z">
        <w:r w:rsidR="00DC7454" w:rsidRPr="00686688">
          <w:rPr>
            <w:rFonts w:asciiTheme="majorBidi" w:hAnsiTheme="majorBidi" w:cstheme="majorBidi"/>
            <w:sz w:val="24"/>
            <w:szCs w:val="24"/>
            <w:lang w:val="en-GB"/>
            <w:rPrChange w:id="3610" w:author="Christopher Fotheringham" w:date="2022-01-31T14:18:00Z">
              <w:rPr>
                <w:rFonts w:asciiTheme="majorBidi" w:hAnsiTheme="majorBidi" w:cstheme="majorBidi"/>
                <w:sz w:val="24"/>
                <w:szCs w:val="24"/>
              </w:rPr>
            </w:rPrChange>
          </w:rPr>
          <w:t xml:space="preserve"> and </w:t>
        </w:r>
      </w:ins>
      <w:ins w:id="3611" w:author="HP" w:date="2021-12-21T10:45:00Z">
        <w:r w:rsidRPr="00686688">
          <w:rPr>
            <w:rFonts w:asciiTheme="majorBidi" w:hAnsiTheme="majorBidi" w:cstheme="majorBidi"/>
            <w:sz w:val="24"/>
            <w:szCs w:val="24"/>
            <w:lang w:val="en-GB"/>
            <w:rPrChange w:id="3612" w:author="Christopher Fotheringham" w:date="2022-01-31T14:18:00Z">
              <w:rPr>
                <w:rFonts w:asciiTheme="majorBidi" w:hAnsiTheme="majorBidi" w:cstheme="majorBidi"/>
                <w:sz w:val="24"/>
                <w:szCs w:val="24"/>
              </w:rPr>
            </w:rPrChange>
          </w:rPr>
          <w:t xml:space="preserve">daily </w:t>
        </w:r>
      </w:ins>
      <w:ins w:id="3613" w:author="HP" w:date="2021-12-21T10:23:00Z">
        <w:r w:rsidR="00DC7454" w:rsidRPr="00686688">
          <w:rPr>
            <w:rFonts w:asciiTheme="majorBidi" w:hAnsiTheme="majorBidi" w:cstheme="majorBidi"/>
            <w:sz w:val="24"/>
            <w:szCs w:val="24"/>
            <w:lang w:val="en-GB"/>
            <w:rPrChange w:id="3614" w:author="Christopher Fotheringham" w:date="2022-01-31T14:18:00Z">
              <w:rPr>
                <w:rFonts w:asciiTheme="majorBidi" w:hAnsiTheme="majorBidi" w:cstheme="majorBidi"/>
                <w:sz w:val="24"/>
                <w:szCs w:val="24"/>
              </w:rPr>
            </w:rPrChange>
          </w:rPr>
          <w:t>financial challenges</w:t>
        </w:r>
      </w:ins>
      <w:ins w:id="3615" w:author="HP" w:date="2021-12-21T10:37:00Z">
        <w:r w:rsidRPr="00686688">
          <w:rPr>
            <w:rFonts w:asciiTheme="majorBidi" w:hAnsiTheme="majorBidi" w:cstheme="majorBidi"/>
            <w:sz w:val="24"/>
            <w:szCs w:val="24"/>
            <w:lang w:val="en-GB"/>
            <w:rPrChange w:id="3616" w:author="Christopher Fotheringham" w:date="2022-01-31T14:18:00Z">
              <w:rPr>
                <w:rFonts w:asciiTheme="majorBidi" w:hAnsiTheme="majorBidi" w:cstheme="majorBidi"/>
                <w:sz w:val="24"/>
                <w:szCs w:val="24"/>
              </w:rPr>
            </w:rPrChange>
          </w:rPr>
          <w:t xml:space="preserve"> </w:t>
        </w:r>
      </w:ins>
      <w:ins w:id="3617" w:author="HP" w:date="2021-12-21T10:24:00Z">
        <w:r w:rsidR="00DC7454" w:rsidRPr="00686688">
          <w:rPr>
            <w:rFonts w:asciiTheme="majorBidi" w:hAnsiTheme="majorBidi" w:cstheme="majorBidi"/>
            <w:sz w:val="24"/>
            <w:szCs w:val="24"/>
            <w:lang w:val="en-GB"/>
            <w:rPrChange w:id="3618" w:author="Christopher Fotheringham" w:date="2022-01-31T14:18:00Z">
              <w:rPr>
                <w:rFonts w:asciiTheme="majorBidi" w:hAnsiTheme="majorBidi" w:cstheme="majorBidi"/>
                <w:sz w:val="24"/>
                <w:szCs w:val="24"/>
              </w:rPr>
            </w:rPrChange>
          </w:rPr>
          <w:t>(</w:t>
        </w:r>
      </w:ins>
      <w:commentRangeStart w:id="3619"/>
      <w:ins w:id="3620" w:author="HP" w:date="2021-12-21T11:18:00Z">
        <w:r w:rsidR="005D4A7A" w:rsidRPr="00686688">
          <w:rPr>
            <w:rFonts w:asciiTheme="majorBidi" w:hAnsiTheme="majorBidi" w:cstheme="majorBidi"/>
            <w:sz w:val="24"/>
            <w:szCs w:val="24"/>
            <w:lang w:val="en-GB"/>
            <w:rPrChange w:id="3621" w:author="Christopher Fotheringham" w:date="2022-01-31T14:18:00Z">
              <w:rPr>
                <w:rFonts w:asciiTheme="majorBidi" w:hAnsiTheme="majorBidi" w:cstheme="majorBidi"/>
                <w:sz w:val="24"/>
                <w:szCs w:val="24"/>
              </w:rPr>
            </w:rPrChange>
          </w:rPr>
          <w:t>Statistics South Africa, 2016</w:t>
        </w:r>
      </w:ins>
      <w:commentRangeEnd w:id="3619"/>
      <w:ins w:id="3622" w:author="HP" w:date="2022-01-29T18:17:00Z">
        <w:r w:rsidR="00826C56" w:rsidRPr="00686688">
          <w:rPr>
            <w:rStyle w:val="CommentReference"/>
            <w:rFonts w:asciiTheme="majorBidi" w:hAnsiTheme="majorBidi" w:cstheme="majorBidi"/>
            <w:lang w:val="en-GB"/>
            <w:rPrChange w:id="3623" w:author="Christopher Fotheringham" w:date="2022-01-31T14:18:00Z">
              <w:rPr>
                <w:rStyle w:val="CommentReference"/>
              </w:rPr>
            </w:rPrChange>
          </w:rPr>
          <w:commentReference w:id="3619"/>
        </w:r>
      </w:ins>
      <w:ins w:id="3624" w:author="HP" w:date="2021-12-21T11:18:00Z">
        <w:r w:rsidR="005D4A7A" w:rsidRPr="00686688">
          <w:rPr>
            <w:rFonts w:asciiTheme="majorBidi" w:hAnsiTheme="majorBidi" w:cstheme="majorBidi"/>
            <w:sz w:val="24"/>
            <w:szCs w:val="24"/>
            <w:lang w:val="en-GB"/>
            <w:rPrChange w:id="3625" w:author="Christopher Fotheringham" w:date="2022-01-31T14:18:00Z">
              <w:rPr>
                <w:rFonts w:asciiTheme="majorBidi" w:hAnsiTheme="majorBidi" w:cstheme="majorBidi"/>
                <w:sz w:val="24"/>
                <w:szCs w:val="24"/>
              </w:rPr>
            </w:rPrChange>
          </w:rPr>
          <w:t xml:space="preserve">; </w:t>
        </w:r>
      </w:ins>
      <w:ins w:id="3626" w:author="HP" w:date="2021-12-21T10:39:00Z">
        <w:r w:rsidR="005D4A7A" w:rsidRPr="00686688">
          <w:rPr>
            <w:rFonts w:asciiTheme="majorBidi" w:hAnsiTheme="majorBidi" w:cstheme="majorBidi"/>
            <w:sz w:val="24"/>
            <w:szCs w:val="24"/>
            <w:lang w:val="en-GB"/>
            <w:rPrChange w:id="3627" w:author="Christopher Fotheringham" w:date="2022-01-31T14:18:00Z">
              <w:rPr>
                <w:rFonts w:asciiTheme="majorBidi" w:hAnsiTheme="majorBidi" w:cstheme="majorBidi"/>
                <w:sz w:val="24"/>
                <w:szCs w:val="24"/>
              </w:rPr>
            </w:rPrChange>
          </w:rPr>
          <w:t>Steinert</w:t>
        </w:r>
      </w:ins>
      <w:ins w:id="3628" w:author="HP" w:date="2021-12-21T11:14:00Z">
        <w:r w:rsidR="005D4A7A" w:rsidRPr="00686688">
          <w:rPr>
            <w:rFonts w:asciiTheme="majorBidi" w:hAnsiTheme="majorBidi" w:cstheme="majorBidi"/>
            <w:sz w:val="24"/>
            <w:szCs w:val="24"/>
            <w:lang w:val="en-GB"/>
            <w:rPrChange w:id="3629" w:author="Christopher Fotheringham" w:date="2022-01-31T14:18:00Z">
              <w:rPr>
                <w:rFonts w:asciiTheme="majorBidi" w:hAnsiTheme="majorBidi" w:cstheme="majorBidi"/>
                <w:sz w:val="24"/>
                <w:szCs w:val="24"/>
              </w:rPr>
            </w:rPrChange>
          </w:rPr>
          <w:t xml:space="preserve"> et al., </w:t>
        </w:r>
      </w:ins>
      <w:ins w:id="3630" w:author="HP" w:date="2021-12-21T10:39:00Z">
        <w:r w:rsidRPr="00686688">
          <w:rPr>
            <w:rFonts w:asciiTheme="majorBidi" w:hAnsiTheme="majorBidi" w:cstheme="majorBidi"/>
            <w:sz w:val="24"/>
            <w:szCs w:val="24"/>
            <w:lang w:val="en-GB"/>
            <w:rPrChange w:id="3631" w:author="Christopher Fotheringham" w:date="2022-01-31T14:18:00Z">
              <w:rPr>
                <w:rFonts w:asciiTheme="majorBidi" w:hAnsiTheme="majorBidi" w:cstheme="majorBidi"/>
                <w:sz w:val="24"/>
                <w:szCs w:val="24"/>
              </w:rPr>
            </w:rPrChange>
          </w:rPr>
          <w:t>2020</w:t>
        </w:r>
      </w:ins>
      <w:ins w:id="3632" w:author="HP" w:date="2021-12-21T10:24:00Z">
        <w:r w:rsidR="00DC7454" w:rsidRPr="00686688">
          <w:rPr>
            <w:rFonts w:asciiTheme="majorBidi" w:hAnsiTheme="majorBidi" w:cstheme="majorBidi"/>
            <w:sz w:val="24"/>
            <w:szCs w:val="24"/>
            <w:lang w:val="en-GB"/>
            <w:rPrChange w:id="3633" w:author="Christopher Fotheringham" w:date="2022-01-31T14:18:00Z">
              <w:rPr>
                <w:rFonts w:asciiTheme="majorBidi" w:hAnsiTheme="majorBidi" w:cstheme="majorBidi"/>
                <w:sz w:val="24"/>
                <w:szCs w:val="24"/>
              </w:rPr>
            </w:rPrChange>
          </w:rPr>
          <w:t>)</w:t>
        </w:r>
      </w:ins>
      <w:ins w:id="3634" w:author="HP" w:date="2021-12-21T10:43:00Z">
        <w:r w:rsidRPr="00686688">
          <w:rPr>
            <w:rFonts w:asciiTheme="majorBidi" w:hAnsiTheme="majorBidi" w:cstheme="majorBidi"/>
            <w:sz w:val="24"/>
            <w:szCs w:val="24"/>
            <w:lang w:val="en-GB"/>
            <w:rPrChange w:id="3635" w:author="Christopher Fotheringham" w:date="2022-01-31T14:18:00Z">
              <w:rPr>
                <w:rFonts w:asciiTheme="majorBidi" w:hAnsiTheme="majorBidi" w:cstheme="majorBidi"/>
                <w:sz w:val="24"/>
                <w:szCs w:val="24"/>
              </w:rPr>
            </w:rPrChange>
          </w:rPr>
          <w:t xml:space="preserve">. This improvement in the capacity of parents </w:t>
        </w:r>
        <w:del w:id="3636" w:author="Christopher Fotheringham" w:date="2022-02-01T08:17:00Z">
          <w:r w:rsidRPr="00686688" w:rsidDel="00F90E57">
            <w:rPr>
              <w:rFonts w:asciiTheme="majorBidi" w:hAnsiTheme="majorBidi" w:cstheme="majorBidi"/>
              <w:sz w:val="24"/>
              <w:szCs w:val="24"/>
              <w:lang w:val="en-GB"/>
              <w:rPrChange w:id="3637" w:author="Christopher Fotheringham" w:date="2022-01-31T14:18:00Z">
                <w:rPr>
                  <w:rFonts w:asciiTheme="majorBidi" w:hAnsiTheme="majorBidi" w:cstheme="majorBidi"/>
                  <w:sz w:val="24"/>
                  <w:szCs w:val="24"/>
                </w:rPr>
              </w:rPrChange>
            </w:rPr>
            <w:delText>in securing</w:delText>
          </w:r>
        </w:del>
      </w:ins>
      <w:ins w:id="3638" w:author="Christopher Fotheringham" w:date="2022-02-01T08:17:00Z">
        <w:r w:rsidR="00F90E57">
          <w:rPr>
            <w:rFonts w:asciiTheme="majorBidi" w:hAnsiTheme="majorBidi" w:cstheme="majorBidi"/>
            <w:sz w:val="24"/>
            <w:szCs w:val="24"/>
            <w:lang w:val="en-GB"/>
          </w:rPr>
          <w:t>to secure</w:t>
        </w:r>
      </w:ins>
      <w:ins w:id="3639" w:author="HP" w:date="2021-12-21T10:43:00Z">
        <w:r w:rsidRPr="00686688">
          <w:rPr>
            <w:rFonts w:asciiTheme="majorBidi" w:hAnsiTheme="majorBidi" w:cstheme="majorBidi"/>
            <w:sz w:val="24"/>
            <w:szCs w:val="24"/>
            <w:lang w:val="en-GB"/>
            <w:rPrChange w:id="3640" w:author="Christopher Fotheringham" w:date="2022-01-31T14:18:00Z">
              <w:rPr>
                <w:rFonts w:asciiTheme="majorBidi" w:hAnsiTheme="majorBidi" w:cstheme="majorBidi"/>
                <w:sz w:val="24"/>
                <w:szCs w:val="24"/>
              </w:rPr>
            </w:rPrChange>
          </w:rPr>
          <w:t xml:space="preserve"> their </w:t>
        </w:r>
      </w:ins>
      <w:ins w:id="3641" w:author="HP" w:date="2021-12-21T10:45:00Z">
        <w:r w:rsidRPr="00686688">
          <w:rPr>
            <w:rFonts w:asciiTheme="majorBidi" w:hAnsiTheme="majorBidi" w:cstheme="majorBidi"/>
            <w:sz w:val="24"/>
            <w:szCs w:val="24"/>
            <w:lang w:val="en-GB"/>
            <w:rPrChange w:id="3642" w:author="Christopher Fotheringham" w:date="2022-01-31T14:18:00Z">
              <w:rPr>
                <w:rFonts w:asciiTheme="majorBidi" w:hAnsiTheme="majorBidi" w:cstheme="majorBidi"/>
                <w:sz w:val="24"/>
                <w:szCs w:val="24"/>
              </w:rPr>
            </w:rPrChange>
          </w:rPr>
          <w:t>household</w:t>
        </w:r>
        <w:del w:id="3643" w:author="Christopher Fotheringham" w:date="2022-01-31T14:00:00Z">
          <w:r w:rsidRPr="00686688" w:rsidDel="008A67B7">
            <w:rPr>
              <w:rFonts w:asciiTheme="majorBidi" w:hAnsiTheme="majorBidi" w:cstheme="majorBidi"/>
              <w:sz w:val="24"/>
              <w:szCs w:val="24"/>
              <w:lang w:val="en-GB"/>
              <w:rPrChange w:id="3644" w:author="Christopher Fotheringham" w:date="2022-01-31T14:18:00Z">
                <w:rPr>
                  <w:rFonts w:asciiTheme="majorBidi" w:hAnsiTheme="majorBidi" w:cstheme="majorBidi"/>
                  <w:sz w:val="24"/>
                  <w:szCs w:val="24"/>
                </w:rPr>
              </w:rPrChange>
            </w:rPr>
            <w:delText>s</w:delText>
          </w:r>
        </w:del>
        <w:r w:rsidRPr="00686688">
          <w:rPr>
            <w:rFonts w:asciiTheme="majorBidi" w:hAnsiTheme="majorBidi" w:cstheme="majorBidi"/>
            <w:sz w:val="24"/>
            <w:szCs w:val="24"/>
            <w:lang w:val="en-GB"/>
            <w:rPrChange w:id="3645" w:author="Christopher Fotheringham" w:date="2022-01-31T14:18:00Z">
              <w:rPr>
                <w:rFonts w:asciiTheme="majorBidi" w:hAnsiTheme="majorBidi" w:cstheme="majorBidi"/>
                <w:sz w:val="24"/>
                <w:szCs w:val="24"/>
              </w:rPr>
            </w:rPrChange>
          </w:rPr>
          <w:t xml:space="preserve"> necessities</w:t>
        </w:r>
      </w:ins>
      <w:ins w:id="3646" w:author="HP" w:date="2021-12-21T10:44:00Z">
        <w:r w:rsidRPr="00686688">
          <w:rPr>
            <w:rFonts w:asciiTheme="majorBidi" w:hAnsiTheme="majorBidi" w:cstheme="majorBidi"/>
            <w:sz w:val="24"/>
            <w:szCs w:val="24"/>
            <w:lang w:val="en-GB"/>
            <w:rPrChange w:id="3647" w:author="Christopher Fotheringham" w:date="2022-01-31T14:18:00Z">
              <w:rPr>
                <w:rFonts w:asciiTheme="majorBidi" w:hAnsiTheme="majorBidi" w:cstheme="majorBidi"/>
                <w:sz w:val="24"/>
                <w:szCs w:val="24"/>
              </w:rPr>
            </w:rPrChange>
          </w:rPr>
          <w:t xml:space="preserve"> </w:t>
        </w:r>
        <w:del w:id="3648" w:author="MEINCK Franziska" w:date="2022-01-07T14:43:00Z">
          <w:r w:rsidRPr="00686688" w:rsidDel="00EA5DD7">
            <w:rPr>
              <w:rFonts w:asciiTheme="majorBidi" w:hAnsiTheme="majorBidi" w:cstheme="majorBidi"/>
              <w:sz w:val="24"/>
              <w:szCs w:val="24"/>
              <w:lang w:val="en-GB"/>
              <w:rPrChange w:id="3649" w:author="Christopher Fotheringham" w:date="2022-01-31T14:18:00Z">
                <w:rPr>
                  <w:rFonts w:asciiTheme="majorBidi" w:hAnsiTheme="majorBidi" w:cstheme="majorBidi"/>
                  <w:sz w:val="24"/>
                  <w:szCs w:val="24"/>
                </w:rPr>
              </w:rPrChange>
            </w:rPr>
            <w:delText xml:space="preserve">would </w:delText>
          </w:r>
        </w:del>
      </w:ins>
      <w:ins w:id="3650" w:author="HP" w:date="2021-12-21T10:45:00Z">
        <w:del w:id="3651" w:author="MEINCK Franziska" w:date="2022-01-07T14:43:00Z">
          <w:r w:rsidRPr="00686688" w:rsidDel="00EA5DD7">
            <w:rPr>
              <w:rFonts w:asciiTheme="majorBidi" w:hAnsiTheme="majorBidi" w:cstheme="majorBidi"/>
              <w:sz w:val="24"/>
              <w:szCs w:val="24"/>
              <w:lang w:val="en-GB"/>
              <w:rPrChange w:id="3652" w:author="Christopher Fotheringham" w:date="2022-01-31T14:18:00Z">
                <w:rPr>
                  <w:rFonts w:asciiTheme="majorBidi" w:hAnsiTheme="majorBidi" w:cstheme="majorBidi"/>
                  <w:sz w:val="24"/>
                  <w:szCs w:val="24"/>
                </w:rPr>
              </w:rPrChange>
            </w:rPr>
            <w:delText>eventually</w:delText>
          </w:r>
        </w:del>
      </w:ins>
      <w:ins w:id="3653" w:author="Christopher Fotheringham" w:date="2022-02-01T08:17:00Z">
        <w:r w:rsidR="00F90E57">
          <w:rPr>
            <w:rFonts w:asciiTheme="majorBidi" w:hAnsiTheme="majorBidi" w:cstheme="majorBidi"/>
            <w:sz w:val="24"/>
            <w:szCs w:val="24"/>
            <w:lang w:val="en-GB"/>
          </w:rPr>
          <w:t xml:space="preserve">could </w:t>
        </w:r>
      </w:ins>
      <w:ins w:id="3654" w:author="MEINCK Franziska" w:date="2022-01-07T14:43:00Z">
        <w:del w:id="3655" w:author="Christopher Fotheringham" w:date="2022-02-01T08:17:00Z">
          <w:r w:rsidR="00EA5DD7" w:rsidRPr="00686688" w:rsidDel="00F90E57">
            <w:rPr>
              <w:rFonts w:asciiTheme="majorBidi" w:hAnsiTheme="majorBidi" w:cstheme="majorBidi"/>
              <w:sz w:val="24"/>
              <w:szCs w:val="24"/>
              <w:lang w:val="en-GB"/>
              <w:rPrChange w:id="3656" w:author="Christopher Fotheringham" w:date="2022-01-31T14:18:00Z">
                <w:rPr>
                  <w:rFonts w:asciiTheme="majorBidi" w:hAnsiTheme="majorBidi" w:cstheme="majorBidi"/>
                  <w:sz w:val="24"/>
                  <w:szCs w:val="24"/>
                </w:rPr>
              </w:rPrChange>
            </w:rPr>
            <w:delText xml:space="preserve">can </w:delText>
          </w:r>
        </w:del>
      </w:ins>
      <w:ins w:id="3657" w:author="HP" w:date="2021-12-21T10:45:00Z">
        <w:del w:id="3658" w:author="Christopher Fotheringham" w:date="2022-02-01T08:17:00Z">
          <w:r w:rsidRPr="00686688" w:rsidDel="00F90E57">
            <w:rPr>
              <w:rFonts w:asciiTheme="majorBidi" w:hAnsiTheme="majorBidi" w:cstheme="majorBidi"/>
              <w:sz w:val="24"/>
              <w:szCs w:val="24"/>
              <w:lang w:val="en-GB"/>
              <w:rPrChange w:id="3659" w:author="Christopher Fotheringham" w:date="2022-01-31T14:18:00Z">
                <w:rPr>
                  <w:rFonts w:asciiTheme="majorBidi" w:hAnsiTheme="majorBidi" w:cstheme="majorBidi"/>
                  <w:sz w:val="24"/>
                  <w:szCs w:val="24"/>
                </w:rPr>
              </w:rPrChange>
            </w:rPr>
            <w:delText xml:space="preserve"> </w:delText>
          </w:r>
        </w:del>
      </w:ins>
      <w:ins w:id="3660" w:author="HP" w:date="2021-12-21T10:44:00Z">
        <w:r w:rsidRPr="00686688">
          <w:rPr>
            <w:rFonts w:asciiTheme="majorBidi" w:hAnsiTheme="majorBidi" w:cstheme="majorBidi"/>
            <w:sz w:val="24"/>
            <w:szCs w:val="24"/>
            <w:lang w:val="en-GB"/>
            <w:rPrChange w:id="3661" w:author="Christopher Fotheringham" w:date="2022-01-31T14:18:00Z">
              <w:rPr>
                <w:rFonts w:asciiTheme="majorBidi" w:hAnsiTheme="majorBidi" w:cstheme="majorBidi"/>
                <w:sz w:val="24"/>
                <w:szCs w:val="24"/>
              </w:rPr>
            </w:rPrChange>
          </w:rPr>
          <w:t xml:space="preserve">contribute positively </w:t>
        </w:r>
        <w:r w:rsidR="00587B4A" w:rsidRPr="00686688">
          <w:rPr>
            <w:rFonts w:asciiTheme="majorBidi" w:hAnsiTheme="majorBidi" w:cstheme="majorBidi"/>
            <w:sz w:val="24"/>
            <w:szCs w:val="24"/>
            <w:lang w:val="en-GB"/>
            <w:rPrChange w:id="3662" w:author="Christopher Fotheringham" w:date="2022-01-31T14:18:00Z">
              <w:rPr>
                <w:rFonts w:asciiTheme="majorBidi" w:hAnsiTheme="majorBidi" w:cstheme="majorBidi"/>
                <w:sz w:val="24"/>
                <w:szCs w:val="24"/>
              </w:rPr>
            </w:rPrChange>
          </w:rPr>
          <w:t>to their parenting functioning</w:t>
        </w:r>
      </w:ins>
      <w:ins w:id="3663" w:author="HP" w:date="2021-12-21T16:08:00Z">
        <w:r w:rsidR="00587B4A" w:rsidRPr="00686688">
          <w:rPr>
            <w:rFonts w:asciiTheme="majorBidi" w:hAnsiTheme="majorBidi" w:cstheme="majorBidi"/>
            <w:sz w:val="24"/>
            <w:szCs w:val="24"/>
            <w:lang w:val="en-GB"/>
            <w:rPrChange w:id="3664" w:author="Christopher Fotheringham" w:date="2022-01-31T14:18:00Z">
              <w:rPr>
                <w:rFonts w:asciiTheme="majorBidi" w:hAnsiTheme="majorBidi" w:cstheme="majorBidi"/>
                <w:sz w:val="24"/>
                <w:szCs w:val="24"/>
              </w:rPr>
            </w:rPrChange>
          </w:rPr>
          <w:t xml:space="preserve"> and the perception </w:t>
        </w:r>
      </w:ins>
      <w:ins w:id="3665" w:author="MEINCK Franziska" w:date="2022-01-07T14:43:00Z">
        <w:r w:rsidR="00EA5DD7" w:rsidRPr="00686688">
          <w:rPr>
            <w:rFonts w:asciiTheme="majorBidi" w:hAnsiTheme="majorBidi" w:cstheme="majorBidi"/>
            <w:sz w:val="24"/>
            <w:szCs w:val="24"/>
            <w:lang w:val="en-GB"/>
            <w:rPrChange w:id="3666" w:author="Christopher Fotheringham" w:date="2022-01-31T14:18:00Z">
              <w:rPr>
                <w:rFonts w:asciiTheme="majorBidi" w:hAnsiTheme="majorBidi" w:cstheme="majorBidi"/>
                <w:sz w:val="24"/>
                <w:szCs w:val="24"/>
              </w:rPr>
            </w:rPrChange>
          </w:rPr>
          <w:t>of</w:t>
        </w:r>
      </w:ins>
      <w:ins w:id="3667" w:author="HP" w:date="2021-12-21T16:08:00Z">
        <w:del w:id="3668" w:author="MEINCK Franziska" w:date="2022-01-07T14:43:00Z">
          <w:r w:rsidR="00587B4A" w:rsidRPr="00686688" w:rsidDel="00EA5DD7">
            <w:rPr>
              <w:rFonts w:asciiTheme="majorBidi" w:hAnsiTheme="majorBidi" w:cstheme="majorBidi"/>
              <w:sz w:val="24"/>
              <w:szCs w:val="24"/>
              <w:lang w:val="en-GB"/>
              <w:rPrChange w:id="3669" w:author="Christopher Fotheringham" w:date="2022-01-31T14:18:00Z">
                <w:rPr>
                  <w:rFonts w:asciiTheme="majorBidi" w:hAnsiTheme="majorBidi" w:cstheme="majorBidi"/>
                  <w:sz w:val="24"/>
                  <w:szCs w:val="24"/>
                </w:rPr>
              </w:rPrChange>
            </w:rPr>
            <w:delText>to</w:delText>
          </w:r>
        </w:del>
        <w:r w:rsidR="00587B4A" w:rsidRPr="00686688">
          <w:rPr>
            <w:rFonts w:asciiTheme="majorBidi" w:hAnsiTheme="majorBidi" w:cstheme="majorBidi"/>
            <w:sz w:val="24"/>
            <w:szCs w:val="24"/>
            <w:lang w:val="en-GB"/>
            <w:rPrChange w:id="3670" w:author="Christopher Fotheringham" w:date="2022-01-31T14:18:00Z">
              <w:rPr>
                <w:rFonts w:asciiTheme="majorBidi" w:hAnsiTheme="majorBidi" w:cstheme="majorBidi"/>
                <w:sz w:val="24"/>
                <w:szCs w:val="24"/>
              </w:rPr>
            </w:rPrChange>
          </w:rPr>
          <w:t xml:space="preserve"> their parental role. </w:t>
        </w:r>
      </w:ins>
    </w:p>
    <w:p w14:paraId="783A0AFE" w14:textId="2A677262" w:rsidR="008A67B7" w:rsidRPr="00686688" w:rsidDel="00FE158E" w:rsidRDefault="00A2067B" w:rsidP="00BC5871">
      <w:pPr>
        <w:bidi w:val="0"/>
        <w:spacing w:line="480" w:lineRule="auto"/>
        <w:ind w:firstLine="720"/>
        <w:jc w:val="both"/>
        <w:rPr>
          <w:ins w:id="3671" w:author="Christopher Fotheringham" w:date="2022-01-31T14:00:00Z"/>
          <w:del w:id="3672" w:author="Susan" w:date="2022-02-02T02:20:00Z"/>
          <w:rFonts w:asciiTheme="majorBidi" w:hAnsiTheme="majorBidi" w:cstheme="majorBidi"/>
          <w:sz w:val="24"/>
          <w:szCs w:val="24"/>
          <w:lang w:val="en-GB"/>
        </w:rPr>
      </w:pPr>
      <w:r w:rsidRPr="00686688">
        <w:rPr>
          <w:rFonts w:asciiTheme="majorBidi" w:hAnsiTheme="majorBidi" w:cstheme="majorBidi"/>
          <w:sz w:val="24"/>
          <w:szCs w:val="24"/>
          <w:lang w:val="en-GB"/>
          <w:rPrChange w:id="3673" w:author="Christopher Fotheringham" w:date="2022-01-31T14:18:00Z">
            <w:rPr>
              <w:rFonts w:asciiTheme="majorBidi" w:hAnsiTheme="majorBidi" w:cstheme="majorBidi"/>
              <w:sz w:val="24"/>
              <w:szCs w:val="24"/>
            </w:rPr>
          </w:rPrChange>
        </w:rPr>
        <w:t>The findings of the study indicate that the PLH parenting intervention can effectively reduce parenting stress by addressing certain factors related to the parents themselves and to their immediate environment</w:t>
      </w:r>
      <w:ins w:id="3674" w:author="HP" w:date="2021-12-21T11:29:00Z">
        <w:r w:rsidR="00814116" w:rsidRPr="00686688">
          <w:rPr>
            <w:rFonts w:asciiTheme="majorBidi" w:hAnsiTheme="majorBidi" w:cstheme="majorBidi"/>
            <w:sz w:val="24"/>
            <w:szCs w:val="24"/>
            <w:lang w:val="en-GB"/>
            <w:rPrChange w:id="3675" w:author="Christopher Fotheringham" w:date="2022-01-31T14:18:00Z">
              <w:rPr>
                <w:rFonts w:asciiTheme="majorBidi" w:hAnsiTheme="majorBidi" w:cstheme="majorBidi"/>
                <w:sz w:val="24"/>
                <w:szCs w:val="24"/>
                <w:highlight w:val="green"/>
              </w:rPr>
            </w:rPrChange>
          </w:rPr>
          <w:t>.</w:t>
        </w:r>
        <w:del w:id="3676" w:author="Susan" w:date="2022-02-02T02:42:00Z">
          <w:r w:rsidR="00814116" w:rsidRPr="00686688" w:rsidDel="00CC662D">
            <w:rPr>
              <w:rFonts w:asciiTheme="majorBidi" w:hAnsiTheme="majorBidi" w:cstheme="majorBidi"/>
              <w:sz w:val="24"/>
              <w:szCs w:val="24"/>
              <w:lang w:val="en-GB"/>
              <w:rPrChange w:id="3677" w:author="Christopher Fotheringham" w:date="2022-01-31T14:18:00Z">
                <w:rPr>
                  <w:rFonts w:asciiTheme="majorBidi" w:hAnsiTheme="majorBidi" w:cstheme="majorBidi"/>
                  <w:sz w:val="24"/>
                  <w:szCs w:val="24"/>
                  <w:highlight w:val="green"/>
                </w:rPr>
              </w:rPrChange>
            </w:rPr>
            <w:delText xml:space="preserve"> </w:delText>
          </w:r>
        </w:del>
      </w:ins>
      <w:del w:id="3678" w:author="HP" w:date="2021-12-21T11:29:00Z">
        <w:r w:rsidRPr="00686688" w:rsidDel="00814116">
          <w:rPr>
            <w:rFonts w:asciiTheme="majorBidi" w:hAnsiTheme="majorBidi" w:cstheme="majorBidi"/>
            <w:sz w:val="24"/>
            <w:szCs w:val="24"/>
            <w:lang w:val="en-GB"/>
            <w:rPrChange w:id="3679" w:author="Christopher Fotheringham" w:date="2022-01-31T14:18:00Z">
              <w:rPr>
                <w:rFonts w:asciiTheme="majorBidi" w:hAnsiTheme="majorBidi" w:cstheme="majorBidi"/>
                <w:sz w:val="24"/>
                <w:szCs w:val="24"/>
              </w:rPr>
            </w:rPrChange>
          </w:rPr>
          <w:delText>.</w:delText>
        </w:r>
      </w:del>
      <w:r w:rsidRPr="00686688">
        <w:rPr>
          <w:rFonts w:asciiTheme="majorBidi" w:hAnsiTheme="majorBidi" w:cstheme="majorBidi"/>
          <w:sz w:val="24"/>
          <w:szCs w:val="24"/>
          <w:lang w:val="en-GB"/>
          <w:rPrChange w:id="3680" w:author="Christopher Fotheringham" w:date="2022-01-31T14:18:00Z">
            <w:rPr>
              <w:rFonts w:asciiTheme="majorBidi" w:hAnsiTheme="majorBidi" w:cstheme="majorBidi"/>
              <w:sz w:val="24"/>
              <w:szCs w:val="24"/>
            </w:rPr>
          </w:rPrChange>
        </w:rPr>
        <w:t xml:space="preserve"> </w:t>
      </w:r>
    </w:p>
    <w:p w14:paraId="3ABB4654" w14:textId="7984D6AC" w:rsidR="00A2067B" w:rsidRPr="00686688" w:rsidDel="00900E26" w:rsidRDefault="00A2067B" w:rsidP="00FE158E">
      <w:pPr>
        <w:bidi w:val="0"/>
        <w:spacing w:line="480" w:lineRule="auto"/>
        <w:ind w:firstLine="720"/>
        <w:jc w:val="both"/>
        <w:rPr>
          <w:del w:id="3681" w:author="HP" w:date="2021-12-20T20:08:00Z"/>
          <w:rFonts w:asciiTheme="majorBidi" w:hAnsiTheme="majorBidi" w:cstheme="majorBidi"/>
          <w:sz w:val="24"/>
          <w:szCs w:val="24"/>
          <w:lang w:val="en-GB"/>
        </w:rPr>
      </w:pPr>
      <w:r w:rsidRPr="00686688">
        <w:rPr>
          <w:rFonts w:asciiTheme="majorBidi" w:hAnsiTheme="majorBidi" w:cstheme="majorBidi"/>
          <w:sz w:val="24"/>
          <w:szCs w:val="24"/>
          <w:lang w:val="en-GB"/>
          <w:rPrChange w:id="3682" w:author="Christopher Fotheringham" w:date="2022-01-31T14:18:00Z">
            <w:rPr>
              <w:rFonts w:asciiTheme="majorBidi" w:hAnsiTheme="majorBidi" w:cstheme="majorBidi"/>
              <w:sz w:val="24"/>
              <w:szCs w:val="24"/>
            </w:rPr>
          </w:rPrChange>
        </w:rPr>
        <w:t>The results of the study emphasize the therapeutic potential of leveraging the ecological perspective to address parental dysfunction</w:t>
      </w:r>
      <w:ins w:id="3683" w:author="HP" w:date="2021-12-20T17:37:00Z">
        <w:r w:rsidR="008078A9" w:rsidRPr="00686688">
          <w:rPr>
            <w:rFonts w:asciiTheme="majorBidi" w:hAnsiTheme="majorBidi" w:cstheme="majorBidi"/>
            <w:sz w:val="24"/>
            <w:szCs w:val="24"/>
            <w:lang w:val="en-GB"/>
            <w:rPrChange w:id="3684" w:author="Christopher Fotheringham" w:date="2022-01-31T14:18:00Z">
              <w:rPr>
                <w:rFonts w:asciiTheme="majorBidi" w:hAnsiTheme="majorBidi" w:cstheme="majorBidi"/>
                <w:sz w:val="24"/>
                <w:szCs w:val="24"/>
                <w:highlight w:val="green"/>
              </w:rPr>
            </w:rPrChange>
          </w:rPr>
          <w:t xml:space="preserve"> in a broad frame</w:t>
        </w:r>
      </w:ins>
      <w:ins w:id="3685" w:author="Christopher Fotheringham" w:date="2022-01-31T14:00:00Z">
        <w:r w:rsidR="008A67B7" w:rsidRPr="00686688">
          <w:rPr>
            <w:rFonts w:asciiTheme="majorBidi" w:hAnsiTheme="majorBidi" w:cstheme="majorBidi"/>
            <w:sz w:val="24"/>
            <w:szCs w:val="24"/>
            <w:lang w:val="en-GB"/>
          </w:rPr>
          <w:t>work</w:t>
        </w:r>
      </w:ins>
      <w:ins w:id="3686" w:author="HP" w:date="2021-12-21T11:30:00Z">
        <w:r w:rsidR="00814116" w:rsidRPr="00686688">
          <w:rPr>
            <w:rFonts w:asciiTheme="majorBidi" w:hAnsiTheme="majorBidi" w:cstheme="majorBidi"/>
            <w:sz w:val="24"/>
            <w:szCs w:val="24"/>
            <w:lang w:val="en-GB"/>
            <w:rPrChange w:id="3687" w:author="Christopher Fotheringham" w:date="2022-01-31T14:18:00Z">
              <w:rPr>
                <w:rFonts w:asciiTheme="majorBidi" w:hAnsiTheme="majorBidi" w:cstheme="majorBidi"/>
                <w:sz w:val="24"/>
                <w:szCs w:val="24"/>
                <w:highlight w:val="green"/>
              </w:rPr>
            </w:rPrChange>
          </w:rPr>
          <w:t xml:space="preserve"> that describes parenting stress as an interplay of several factors</w:t>
        </w:r>
      </w:ins>
      <w:ins w:id="3688" w:author="HP" w:date="2021-12-21T12:06:00Z">
        <w:r w:rsidR="0037573B" w:rsidRPr="00686688">
          <w:rPr>
            <w:rFonts w:asciiTheme="majorBidi" w:hAnsiTheme="majorBidi" w:cstheme="majorBidi"/>
            <w:sz w:val="24"/>
            <w:szCs w:val="24"/>
            <w:lang w:val="en-GB"/>
            <w:rPrChange w:id="3689" w:author="Christopher Fotheringham" w:date="2022-01-31T14:18:00Z">
              <w:rPr>
                <w:rFonts w:asciiTheme="majorBidi" w:hAnsiTheme="majorBidi" w:cstheme="majorBidi"/>
                <w:sz w:val="24"/>
                <w:szCs w:val="24"/>
                <w:highlight w:val="green"/>
              </w:rPr>
            </w:rPrChange>
          </w:rPr>
          <w:t>,</w:t>
        </w:r>
        <w:r w:rsidR="0037573B" w:rsidRPr="00686688">
          <w:rPr>
            <w:rFonts w:asciiTheme="majorBidi" w:hAnsiTheme="majorBidi" w:cstheme="majorBidi"/>
            <w:lang w:val="en-GB"/>
            <w:rPrChange w:id="3690" w:author="Christopher Fotheringham" w:date="2022-01-31T14:18:00Z">
              <w:rPr/>
            </w:rPrChange>
          </w:rPr>
          <w:t xml:space="preserve"> </w:t>
        </w:r>
        <w:r w:rsidR="0037573B" w:rsidRPr="00686688">
          <w:rPr>
            <w:rFonts w:asciiTheme="majorBidi" w:hAnsiTheme="majorBidi" w:cstheme="majorBidi"/>
            <w:sz w:val="24"/>
            <w:szCs w:val="24"/>
            <w:lang w:val="en-GB"/>
            <w:rPrChange w:id="3691" w:author="Christopher Fotheringham" w:date="2022-01-31T14:18:00Z">
              <w:rPr>
                <w:rFonts w:asciiTheme="majorBidi" w:hAnsiTheme="majorBidi" w:cstheme="majorBidi"/>
                <w:sz w:val="24"/>
                <w:szCs w:val="24"/>
              </w:rPr>
            </w:rPrChange>
          </w:rPr>
          <w:t xml:space="preserve">rather than focusing on one factor as the </w:t>
        </w:r>
        <w:del w:id="3692" w:author="Christopher Fotheringham" w:date="2022-01-31T13:11:00Z">
          <w:r w:rsidR="0037573B" w:rsidRPr="00686688" w:rsidDel="00C365A4">
            <w:rPr>
              <w:rFonts w:asciiTheme="majorBidi" w:hAnsiTheme="majorBidi" w:cstheme="majorBidi"/>
              <w:sz w:val="24"/>
              <w:szCs w:val="24"/>
              <w:lang w:val="en-GB"/>
              <w:rPrChange w:id="3693" w:author="Christopher Fotheringham" w:date="2022-01-31T14:18:00Z">
                <w:rPr>
                  <w:rFonts w:asciiTheme="majorBidi" w:hAnsiTheme="majorBidi" w:cstheme="majorBidi"/>
                  <w:sz w:val="24"/>
                  <w:szCs w:val="24"/>
                </w:rPr>
              </w:rPrChange>
            </w:rPr>
            <w:delText>"</w:delText>
          </w:r>
        </w:del>
      </w:ins>
      <w:ins w:id="3694" w:author="Christopher Fotheringham" w:date="2022-01-31T13:11:00Z">
        <w:r w:rsidR="00C365A4" w:rsidRPr="00686688">
          <w:rPr>
            <w:rFonts w:asciiTheme="majorBidi" w:hAnsiTheme="majorBidi" w:cstheme="majorBidi"/>
            <w:sz w:val="24"/>
            <w:szCs w:val="24"/>
            <w:lang w:val="en-GB"/>
          </w:rPr>
          <w:t>“</w:t>
        </w:r>
      </w:ins>
      <w:ins w:id="3695" w:author="HP" w:date="2021-12-21T12:06:00Z">
        <w:r w:rsidR="0037573B" w:rsidRPr="00686688">
          <w:rPr>
            <w:rFonts w:asciiTheme="majorBidi" w:hAnsiTheme="majorBidi" w:cstheme="majorBidi"/>
            <w:sz w:val="24"/>
            <w:szCs w:val="24"/>
            <w:lang w:val="en-GB"/>
            <w:rPrChange w:id="3696" w:author="Christopher Fotheringham" w:date="2022-01-31T14:18:00Z">
              <w:rPr>
                <w:rFonts w:asciiTheme="majorBidi" w:hAnsiTheme="majorBidi" w:cstheme="majorBidi"/>
                <w:sz w:val="24"/>
                <w:szCs w:val="24"/>
              </w:rPr>
            </w:rPrChange>
          </w:rPr>
          <w:t>cause</w:t>
        </w:r>
        <w:del w:id="3697" w:author="Christopher Fotheringham" w:date="2022-01-31T13:11:00Z">
          <w:r w:rsidR="0037573B" w:rsidRPr="00686688" w:rsidDel="00C365A4">
            <w:rPr>
              <w:rFonts w:asciiTheme="majorBidi" w:hAnsiTheme="majorBidi" w:cstheme="majorBidi"/>
              <w:sz w:val="24"/>
              <w:szCs w:val="24"/>
              <w:lang w:val="en-GB"/>
              <w:rPrChange w:id="3698" w:author="Christopher Fotheringham" w:date="2022-01-31T14:18:00Z">
                <w:rPr>
                  <w:rFonts w:asciiTheme="majorBidi" w:hAnsiTheme="majorBidi" w:cstheme="majorBidi"/>
                  <w:sz w:val="24"/>
                  <w:szCs w:val="24"/>
                </w:rPr>
              </w:rPrChange>
            </w:rPr>
            <w:delText>"</w:delText>
          </w:r>
        </w:del>
      </w:ins>
      <w:ins w:id="3699" w:author="Christopher Fotheringham" w:date="2022-01-31T13:11:00Z">
        <w:r w:rsidR="00C365A4" w:rsidRPr="00686688">
          <w:rPr>
            <w:rFonts w:asciiTheme="majorBidi" w:hAnsiTheme="majorBidi" w:cstheme="majorBidi"/>
            <w:sz w:val="24"/>
            <w:szCs w:val="24"/>
            <w:lang w:val="en-GB"/>
          </w:rPr>
          <w:t>”</w:t>
        </w:r>
      </w:ins>
      <w:ins w:id="3700" w:author="HP" w:date="2021-12-21T12:06:00Z">
        <w:r w:rsidR="0037573B" w:rsidRPr="00686688">
          <w:rPr>
            <w:rFonts w:asciiTheme="majorBidi" w:hAnsiTheme="majorBidi" w:cstheme="majorBidi"/>
            <w:sz w:val="24"/>
            <w:szCs w:val="24"/>
            <w:lang w:val="en-GB"/>
            <w:rPrChange w:id="3701" w:author="Christopher Fotheringham" w:date="2022-01-31T14:18:00Z">
              <w:rPr>
                <w:rFonts w:asciiTheme="majorBidi" w:hAnsiTheme="majorBidi" w:cstheme="majorBidi"/>
                <w:sz w:val="24"/>
                <w:szCs w:val="24"/>
              </w:rPr>
            </w:rPrChange>
          </w:rPr>
          <w:t xml:space="preserve"> of parenting stress</w:t>
        </w:r>
      </w:ins>
      <w:r w:rsidRPr="00686688">
        <w:rPr>
          <w:rFonts w:asciiTheme="majorBidi" w:hAnsiTheme="majorBidi" w:cstheme="majorBidi"/>
          <w:sz w:val="24"/>
          <w:szCs w:val="24"/>
          <w:lang w:val="en-GB"/>
          <w:rPrChange w:id="3702" w:author="Christopher Fotheringham" w:date="2022-01-31T14:18:00Z">
            <w:rPr>
              <w:rFonts w:asciiTheme="majorBidi" w:hAnsiTheme="majorBidi" w:cstheme="majorBidi"/>
              <w:sz w:val="24"/>
              <w:szCs w:val="24"/>
            </w:rPr>
          </w:rPrChange>
        </w:rPr>
        <w:t xml:space="preserve">. </w:t>
      </w:r>
      <w:ins w:id="3703" w:author="HP" w:date="2021-12-20T17:27:00Z">
        <w:r w:rsidR="00162A8F" w:rsidRPr="00686688">
          <w:rPr>
            <w:rFonts w:asciiTheme="majorBidi" w:hAnsiTheme="majorBidi" w:cstheme="majorBidi"/>
            <w:sz w:val="24"/>
            <w:szCs w:val="24"/>
            <w:lang w:val="en-GB"/>
            <w:rPrChange w:id="3704" w:author="Christopher Fotheringham" w:date="2022-01-31T14:18:00Z">
              <w:rPr>
                <w:rFonts w:asciiTheme="majorBidi" w:hAnsiTheme="majorBidi" w:cstheme="majorBidi"/>
                <w:sz w:val="24"/>
                <w:szCs w:val="24"/>
              </w:rPr>
            </w:rPrChange>
          </w:rPr>
          <w:t>The</w:t>
        </w:r>
      </w:ins>
      <w:ins w:id="3705" w:author="HP" w:date="2021-12-20T17:28:00Z">
        <w:r w:rsidR="00162A8F" w:rsidRPr="00686688">
          <w:rPr>
            <w:rFonts w:asciiTheme="majorBidi" w:hAnsiTheme="majorBidi" w:cstheme="majorBidi"/>
            <w:sz w:val="24"/>
            <w:szCs w:val="24"/>
            <w:lang w:val="en-GB"/>
            <w:rPrChange w:id="3706" w:author="Christopher Fotheringham" w:date="2022-01-31T14:18:00Z">
              <w:rPr>
                <w:rFonts w:asciiTheme="majorBidi" w:hAnsiTheme="majorBidi" w:cstheme="majorBidi"/>
                <w:sz w:val="24"/>
                <w:szCs w:val="24"/>
              </w:rPr>
            </w:rPrChange>
          </w:rPr>
          <w:t xml:space="preserve"> </w:t>
        </w:r>
      </w:ins>
      <w:ins w:id="3707" w:author="HP" w:date="2021-12-20T17:27:00Z">
        <w:r w:rsidR="00162A8F" w:rsidRPr="00686688">
          <w:rPr>
            <w:rFonts w:asciiTheme="majorBidi" w:hAnsiTheme="majorBidi" w:cstheme="majorBidi"/>
            <w:sz w:val="24"/>
            <w:szCs w:val="24"/>
            <w:lang w:val="en-GB"/>
            <w:rPrChange w:id="3708" w:author="Christopher Fotheringham" w:date="2022-01-31T14:18:00Z">
              <w:rPr>
                <w:rFonts w:asciiTheme="majorBidi" w:hAnsiTheme="majorBidi" w:cstheme="majorBidi"/>
                <w:sz w:val="24"/>
                <w:szCs w:val="24"/>
              </w:rPr>
            </w:rPrChange>
          </w:rPr>
          <w:t xml:space="preserve">PLH </w:t>
        </w:r>
      </w:ins>
      <w:ins w:id="3709" w:author="HP" w:date="2021-12-20T18:38:00Z">
        <w:r w:rsidR="004E65BD" w:rsidRPr="00686688">
          <w:rPr>
            <w:rFonts w:asciiTheme="majorBidi" w:hAnsiTheme="majorBidi" w:cstheme="majorBidi"/>
            <w:sz w:val="24"/>
            <w:szCs w:val="24"/>
            <w:lang w:val="en-GB"/>
            <w:rPrChange w:id="3710" w:author="Christopher Fotheringham" w:date="2022-01-31T14:18:00Z">
              <w:rPr>
                <w:rFonts w:asciiTheme="majorBidi" w:hAnsiTheme="majorBidi" w:cstheme="majorBidi"/>
                <w:sz w:val="24"/>
                <w:szCs w:val="24"/>
              </w:rPr>
            </w:rPrChange>
          </w:rPr>
          <w:t xml:space="preserve">intervention </w:t>
        </w:r>
      </w:ins>
      <w:ins w:id="3711" w:author="HP" w:date="2021-12-20T20:01:00Z">
        <w:r w:rsidR="00F71DF3" w:rsidRPr="00686688">
          <w:rPr>
            <w:rFonts w:asciiTheme="majorBidi" w:hAnsiTheme="majorBidi" w:cstheme="majorBidi"/>
            <w:sz w:val="24"/>
            <w:szCs w:val="24"/>
            <w:lang w:val="en-GB"/>
            <w:rPrChange w:id="3712" w:author="Christopher Fotheringham" w:date="2022-01-31T14:18:00Z">
              <w:rPr>
                <w:rFonts w:asciiTheme="majorBidi" w:hAnsiTheme="majorBidi" w:cstheme="majorBidi"/>
                <w:sz w:val="24"/>
                <w:szCs w:val="24"/>
              </w:rPr>
            </w:rPrChange>
          </w:rPr>
          <w:t>support</w:t>
        </w:r>
      </w:ins>
      <w:ins w:id="3713" w:author="HP" w:date="2021-12-20T20:04:00Z">
        <w:r w:rsidR="00F71DF3" w:rsidRPr="00686688">
          <w:rPr>
            <w:rFonts w:asciiTheme="majorBidi" w:hAnsiTheme="majorBidi" w:cstheme="majorBidi"/>
            <w:sz w:val="24"/>
            <w:szCs w:val="24"/>
            <w:lang w:val="en-GB"/>
            <w:rPrChange w:id="3714" w:author="Christopher Fotheringham" w:date="2022-01-31T14:18:00Z">
              <w:rPr>
                <w:rFonts w:asciiTheme="majorBidi" w:hAnsiTheme="majorBidi" w:cstheme="majorBidi"/>
                <w:sz w:val="24"/>
                <w:szCs w:val="24"/>
              </w:rPr>
            </w:rPrChange>
          </w:rPr>
          <w:t>s</w:t>
        </w:r>
      </w:ins>
      <w:ins w:id="3715" w:author="HP" w:date="2021-12-20T20:01:00Z">
        <w:r w:rsidR="00F71DF3" w:rsidRPr="00686688">
          <w:rPr>
            <w:rFonts w:asciiTheme="majorBidi" w:hAnsiTheme="majorBidi" w:cstheme="majorBidi"/>
            <w:sz w:val="24"/>
            <w:szCs w:val="24"/>
            <w:lang w:val="en-GB"/>
            <w:rPrChange w:id="3716" w:author="Christopher Fotheringham" w:date="2022-01-31T14:18:00Z">
              <w:rPr>
                <w:rFonts w:asciiTheme="majorBidi" w:hAnsiTheme="majorBidi" w:cstheme="majorBidi"/>
                <w:sz w:val="24"/>
                <w:szCs w:val="24"/>
              </w:rPr>
            </w:rPrChange>
          </w:rPr>
          <w:t xml:space="preserve"> this theoretical </w:t>
        </w:r>
      </w:ins>
      <w:ins w:id="3717" w:author="HP" w:date="2021-12-20T20:02:00Z">
        <w:r w:rsidR="00F71DF3" w:rsidRPr="00686688">
          <w:rPr>
            <w:rFonts w:asciiTheme="majorBidi" w:hAnsiTheme="majorBidi" w:cstheme="majorBidi"/>
            <w:sz w:val="24"/>
            <w:szCs w:val="24"/>
            <w:lang w:val="en-GB"/>
            <w:rPrChange w:id="3718" w:author="Christopher Fotheringham" w:date="2022-01-31T14:18:00Z">
              <w:rPr>
                <w:rFonts w:asciiTheme="majorBidi" w:hAnsiTheme="majorBidi" w:cstheme="majorBidi"/>
                <w:sz w:val="24"/>
                <w:szCs w:val="24"/>
              </w:rPr>
            </w:rPrChange>
          </w:rPr>
          <w:t xml:space="preserve">framework </w:t>
        </w:r>
      </w:ins>
      <w:ins w:id="3719" w:author="HP" w:date="2021-12-20T17:40:00Z">
        <w:r w:rsidR="008078A9" w:rsidRPr="00686688">
          <w:rPr>
            <w:rFonts w:asciiTheme="majorBidi" w:hAnsiTheme="majorBidi" w:cstheme="majorBidi"/>
            <w:sz w:val="24"/>
            <w:szCs w:val="24"/>
            <w:lang w:val="en-GB"/>
            <w:rPrChange w:id="3720" w:author="Christopher Fotheringham" w:date="2022-01-31T14:18:00Z">
              <w:rPr>
                <w:rFonts w:asciiTheme="majorBidi" w:hAnsiTheme="majorBidi" w:cstheme="majorBidi"/>
                <w:sz w:val="24"/>
                <w:szCs w:val="24"/>
              </w:rPr>
            </w:rPrChange>
          </w:rPr>
          <w:t>by including</w:t>
        </w:r>
      </w:ins>
      <w:ins w:id="3721" w:author="HP" w:date="2021-12-20T17:28:00Z">
        <w:r w:rsidR="00162A8F" w:rsidRPr="00686688">
          <w:rPr>
            <w:rFonts w:asciiTheme="majorBidi" w:hAnsiTheme="majorBidi" w:cstheme="majorBidi"/>
            <w:sz w:val="24"/>
            <w:szCs w:val="24"/>
            <w:lang w:val="en-GB"/>
            <w:rPrChange w:id="3722" w:author="Christopher Fotheringham" w:date="2022-01-31T14:18:00Z">
              <w:rPr>
                <w:rFonts w:asciiTheme="majorBidi" w:hAnsiTheme="majorBidi" w:cstheme="majorBidi"/>
                <w:sz w:val="24"/>
                <w:szCs w:val="24"/>
              </w:rPr>
            </w:rPrChange>
          </w:rPr>
          <w:t xml:space="preserve"> </w:t>
        </w:r>
      </w:ins>
      <w:ins w:id="3723" w:author="HP" w:date="2021-12-20T17:38:00Z">
        <w:r w:rsidR="008078A9" w:rsidRPr="00686688">
          <w:rPr>
            <w:rFonts w:asciiTheme="majorBidi" w:hAnsiTheme="majorBidi" w:cstheme="majorBidi"/>
            <w:sz w:val="24"/>
            <w:szCs w:val="24"/>
            <w:lang w:val="en-GB"/>
            <w:rPrChange w:id="3724" w:author="Christopher Fotheringham" w:date="2022-01-31T14:18:00Z">
              <w:rPr>
                <w:rFonts w:asciiTheme="majorBidi" w:hAnsiTheme="majorBidi" w:cstheme="majorBidi"/>
                <w:sz w:val="24"/>
                <w:szCs w:val="24"/>
              </w:rPr>
            </w:rPrChange>
          </w:rPr>
          <w:t>psychosocial</w:t>
        </w:r>
      </w:ins>
      <w:ins w:id="3725" w:author="HP" w:date="2021-12-20T17:28:00Z">
        <w:r w:rsidR="00162A8F" w:rsidRPr="00686688">
          <w:rPr>
            <w:rFonts w:asciiTheme="majorBidi" w:hAnsiTheme="majorBidi" w:cstheme="majorBidi"/>
            <w:sz w:val="24"/>
            <w:szCs w:val="24"/>
            <w:lang w:val="en-GB"/>
            <w:rPrChange w:id="3726" w:author="Christopher Fotheringham" w:date="2022-01-31T14:18:00Z">
              <w:rPr>
                <w:rFonts w:asciiTheme="majorBidi" w:hAnsiTheme="majorBidi" w:cstheme="majorBidi"/>
                <w:sz w:val="24"/>
                <w:szCs w:val="24"/>
              </w:rPr>
            </w:rPrChange>
          </w:rPr>
          <w:t xml:space="preserve"> </w:t>
        </w:r>
      </w:ins>
      <w:ins w:id="3727" w:author="HP" w:date="2021-12-20T17:29:00Z">
        <w:r w:rsidR="00162A8F" w:rsidRPr="00686688">
          <w:rPr>
            <w:rFonts w:asciiTheme="majorBidi" w:hAnsiTheme="majorBidi" w:cstheme="majorBidi"/>
            <w:sz w:val="24"/>
            <w:szCs w:val="24"/>
            <w:lang w:val="en-GB"/>
            <w:rPrChange w:id="3728" w:author="Christopher Fotheringham" w:date="2022-01-31T14:18:00Z">
              <w:rPr>
                <w:rFonts w:asciiTheme="majorBidi" w:hAnsiTheme="majorBidi" w:cstheme="majorBidi"/>
                <w:sz w:val="24"/>
                <w:szCs w:val="24"/>
              </w:rPr>
            </w:rPrChange>
          </w:rPr>
          <w:t xml:space="preserve">and economic </w:t>
        </w:r>
      </w:ins>
      <w:ins w:id="3729" w:author="HP" w:date="2021-12-20T17:28:00Z">
        <w:r w:rsidR="00162A8F" w:rsidRPr="00686688">
          <w:rPr>
            <w:rFonts w:asciiTheme="majorBidi" w:hAnsiTheme="majorBidi" w:cstheme="majorBidi"/>
            <w:sz w:val="24"/>
            <w:szCs w:val="24"/>
            <w:lang w:val="en-GB"/>
            <w:rPrChange w:id="3730" w:author="Christopher Fotheringham" w:date="2022-01-31T14:18:00Z">
              <w:rPr>
                <w:rFonts w:asciiTheme="majorBidi" w:hAnsiTheme="majorBidi" w:cstheme="majorBidi"/>
                <w:sz w:val="24"/>
                <w:szCs w:val="24"/>
              </w:rPr>
            </w:rPrChange>
          </w:rPr>
          <w:t xml:space="preserve">components </w:t>
        </w:r>
      </w:ins>
      <w:ins w:id="3731" w:author="HP" w:date="2021-12-20T17:29:00Z">
        <w:r w:rsidR="00162A8F" w:rsidRPr="00686688">
          <w:rPr>
            <w:rFonts w:asciiTheme="majorBidi" w:hAnsiTheme="majorBidi" w:cstheme="majorBidi"/>
            <w:sz w:val="24"/>
            <w:szCs w:val="24"/>
            <w:lang w:val="en-GB"/>
            <w:rPrChange w:id="3732" w:author="Christopher Fotheringham" w:date="2022-01-31T14:18:00Z">
              <w:rPr>
                <w:rFonts w:asciiTheme="majorBidi" w:hAnsiTheme="majorBidi" w:cstheme="majorBidi"/>
                <w:sz w:val="24"/>
                <w:szCs w:val="24"/>
              </w:rPr>
            </w:rPrChange>
          </w:rPr>
          <w:t xml:space="preserve">that </w:t>
        </w:r>
      </w:ins>
      <w:ins w:id="3733" w:author="HP" w:date="2021-12-20T20:02:00Z">
        <w:r w:rsidR="00F71DF3" w:rsidRPr="00686688">
          <w:rPr>
            <w:rFonts w:asciiTheme="majorBidi" w:hAnsiTheme="majorBidi" w:cstheme="majorBidi"/>
            <w:sz w:val="24"/>
            <w:szCs w:val="24"/>
            <w:lang w:val="en-GB"/>
            <w:rPrChange w:id="3734" w:author="Christopher Fotheringham" w:date="2022-01-31T14:18:00Z">
              <w:rPr>
                <w:rFonts w:asciiTheme="majorBidi" w:hAnsiTheme="majorBidi" w:cstheme="majorBidi"/>
                <w:sz w:val="24"/>
                <w:szCs w:val="24"/>
              </w:rPr>
            </w:rPrChange>
          </w:rPr>
          <w:t>target</w:t>
        </w:r>
        <w:del w:id="3735" w:author="MEINCK Franziska" w:date="2022-01-07T14:43:00Z">
          <w:r w:rsidR="00F71DF3" w:rsidRPr="00686688" w:rsidDel="00EA5DD7">
            <w:rPr>
              <w:rFonts w:asciiTheme="majorBidi" w:hAnsiTheme="majorBidi" w:cstheme="majorBidi"/>
              <w:sz w:val="24"/>
              <w:szCs w:val="24"/>
              <w:lang w:val="en-GB"/>
              <w:rPrChange w:id="3736" w:author="Christopher Fotheringham" w:date="2022-01-31T14:18:00Z">
                <w:rPr>
                  <w:rFonts w:asciiTheme="majorBidi" w:hAnsiTheme="majorBidi" w:cstheme="majorBidi"/>
                  <w:sz w:val="24"/>
                  <w:szCs w:val="24"/>
                </w:rPr>
              </w:rPrChange>
            </w:rPr>
            <w:delText>s</w:delText>
          </w:r>
        </w:del>
      </w:ins>
      <w:ins w:id="3737" w:author="HP" w:date="2021-12-20T17:38:00Z">
        <w:r w:rsidR="008078A9" w:rsidRPr="00686688">
          <w:rPr>
            <w:rFonts w:asciiTheme="majorBidi" w:hAnsiTheme="majorBidi" w:cstheme="majorBidi"/>
            <w:sz w:val="24"/>
            <w:szCs w:val="24"/>
            <w:lang w:val="en-GB"/>
            <w:rPrChange w:id="3738" w:author="Christopher Fotheringham" w:date="2022-01-31T14:18:00Z">
              <w:rPr>
                <w:rFonts w:asciiTheme="majorBidi" w:hAnsiTheme="majorBidi" w:cstheme="majorBidi"/>
                <w:sz w:val="24"/>
                <w:szCs w:val="24"/>
              </w:rPr>
            </w:rPrChange>
          </w:rPr>
          <w:t xml:space="preserve"> not only </w:t>
        </w:r>
      </w:ins>
      <w:ins w:id="3739" w:author="HP" w:date="2021-12-20T17:41:00Z">
        <w:r w:rsidR="008078A9" w:rsidRPr="00686688">
          <w:rPr>
            <w:rFonts w:asciiTheme="majorBidi" w:hAnsiTheme="majorBidi" w:cstheme="majorBidi"/>
            <w:sz w:val="24"/>
            <w:szCs w:val="24"/>
            <w:lang w:val="en-GB"/>
            <w:rPrChange w:id="3740" w:author="Christopher Fotheringham" w:date="2022-01-31T14:18:00Z">
              <w:rPr>
                <w:rFonts w:asciiTheme="majorBidi" w:hAnsiTheme="majorBidi" w:cstheme="majorBidi"/>
                <w:sz w:val="24"/>
                <w:szCs w:val="24"/>
              </w:rPr>
            </w:rPrChange>
          </w:rPr>
          <w:lastRenderedPageBreak/>
          <w:t xml:space="preserve">parents </w:t>
        </w:r>
        <w:del w:id="3741" w:author="Christopher Fotheringham" w:date="2022-01-31T14:01:00Z">
          <w:r w:rsidR="008078A9" w:rsidRPr="00686688" w:rsidDel="00E051C6">
            <w:rPr>
              <w:rFonts w:asciiTheme="majorBidi" w:hAnsiTheme="majorBidi" w:cstheme="majorBidi"/>
              <w:sz w:val="24"/>
              <w:szCs w:val="24"/>
              <w:lang w:val="en-GB"/>
              <w:rPrChange w:id="3742" w:author="Christopher Fotheringham" w:date="2022-01-31T14:18:00Z">
                <w:rPr>
                  <w:rFonts w:asciiTheme="majorBidi" w:hAnsiTheme="majorBidi" w:cstheme="majorBidi"/>
                  <w:sz w:val="24"/>
                  <w:szCs w:val="24"/>
                </w:rPr>
              </w:rPrChange>
            </w:rPr>
            <w:delText xml:space="preserve">themselves </w:delText>
          </w:r>
        </w:del>
        <w:r w:rsidR="008078A9" w:rsidRPr="00686688">
          <w:rPr>
            <w:rFonts w:asciiTheme="majorBidi" w:hAnsiTheme="majorBidi" w:cstheme="majorBidi"/>
            <w:sz w:val="24"/>
            <w:szCs w:val="24"/>
            <w:lang w:val="en-GB"/>
            <w:rPrChange w:id="3743" w:author="Christopher Fotheringham" w:date="2022-01-31T14:18:00Z">
              <w:rPr>
                <w:rFonts w:asciiTheme="majorBidi" w:hAnsiTheme="majorBidi" w:cstheme="majorBidi"/>
                <w:sz w:val="24"/>
                <w:szCs w:val="24"/>
              </w:rPr>
            </w:rPrChange>
          </w:rPr>
          <w:t xml:space="preserve">and their </w:t>
        </w:r>
      </w:ins>
      <w:ins w:id="3744" w:author="HP" w:date="2021-12-20T17:42:00Z">
        <w:del w:id="3745" w:author="Christopher Fotheringham" w:date="2022-01-31T14:01:00Z">
          <w:r w:rsidR="008078A9" w:rsidRPr="00686688" w:rsidDel="00E051C6">
            <w:rPr>
              <w:rFonts w:asciiTheme="majorBidi" w:hAnsiTheme="majorBidi" w:cstheme="majorBidi"/>
              <w:sz w:val="24"/>
              <w:szCs w:val="24"/>
              <w:lang w:val="en-GB"/>
              <w:rPrChange w:id="3746" w:author="Christopher Fotheringham" w:date="2022-01-31T14:18:00Z">
                <w:rPr>
                  <w:rFonts w:asciiTheme="majorBidi" w:hAnsiTheme="majorBidi" w:cstheme="majorBidi"/>
                  <w:sz w:val="24"/>
                  <w:szCs w:val="24"/>
                </w:rPr>
              </w:rPrChange>
            </w:rPr>
            <w:delText>behaviors</w:delText>
          </w:r>
        </w:del>
      </w:ins>
      <w:ins w:id="3747" w:author="Christopher Fotheringham" w:date="2022-01-31T14:01:00Z">
        <w:r w:rsidR="00E051C6" w:rsidRPr="00686688">
          <w:rPr>
            <w:rFonts w:asciiTheme="majorBidi" w:hAnsiTheme="majorBidi" w:cstheme="majorBidi"/>
            <w:sz w:val="24"/>
            <w:szCs w:val="24"/>
            <w:lang w:val="en-GB"/>
          </w:rPr>
          <w:t>behaviours</w:t>
        </w:r>
      </w:ins>
      <w:ins w:id="3748" w:author="HP" w:date="2021-12-20T17:38:00Z">
        <w:r w:rsidR="008078A9" w:rsidRPr="00686688">
          <w:rPr>
            <w:rFonts w:asciiTheme="majorBidi" w:hAnsiTheme="majorBidi" w:cstheme="majorBidi"/>
            <w:sz w:val="24"/>
            <w:szCs w:val="24"/>
            <w:lang w:val="en-GB"/>
            <w:rPrChange w:id="3749" w:author="Christopher Fotheringham" w:date="2022-01-31T14:18:00Z">
              <w:rPr>
                <w:rFonts w:asciiTheme="majorBidi" w:hAnsiTheme="majorBidi" w:cstheme="majorBidi"/>
                <w:sz w:val="24"/>
                <w:szCs w:val="24"/>
              </w:rPr>
            </w:rPrChange>
          </w:rPr>
          <w:t xml:space="preserve">, but also </w:t>
        </w:r>
      </w:ins>
      <w:ins w:id="3750" w:author="HP" w:date="2021-12-20T17:39:00Z">
        <w:r w:rsidR="008078A9" w:rsidRPr="00686688">
          <w:rPr>
            <w:rFonts w:asciiTheme="majorBidi" w:hAnsiTheme="majorBidi" w:cstheme="majorBidi"/>
            <w:sz w:val="24"/>
            <w:szCs w:val="24"/>
            <w:lang w:val="en-GB"/>
            <w:rPrChange w:id="3751" w:author="Christopher Fotheringham" w:date="2022-01-31T14:18:00Z">
              <w:rPr>
                <w:rFonts w:asciiTheme="majorBidi" w:hAnsiTheme="majorBidi" w:cstheme="majorBidi"/>
                <w:sz w:val="24"/>
                <w:szCs w:val="24"/>
              </w:rPr>
            </w:rPrChange>
          </w:rPr>
          <w:t>the social context in which the family</w:t>
        </w:r>
      </w:ins>
      <w:ins w:id="3752" w:author="MEINCK Franziska" w:date="2022-01-07T14:43:00Z">
        <w:r w:rsidR="00EA5DD7" w:rsidRPr="00686688">
          <w:rPr>
            <w:rFonts w:asciiTheme="majorBidi" w:hAnsiTheme="majorBidi" w:cstheme="majorBidi"/>
            <w:sz w:val="24"/>
            <w:szCs w:val="24"/>
            <w:lang w:val="en-GB"/>
            <w:rPrChange w:id="3753" w:author="Christopher Fotheringham" w:date="2022-01-31T14:18:00Z">
              <w:rPr>
                <w:rFonts w:asciiTheme="majorBidi" w:hAnsiTheme="majorBidi" w:cstheme="majorBidi"/>
                <w:sz w:val="24"/>
                <w:szCs w:val="24"/>
              </w:rPr>
            </w:rPrChange>
          </w:rPr>
          <w:t xml:space="preserve"> </w:t>
        </w:r>
        <w:del w:id="3754" w:author="Christopher Fotheringham" w:date="2022-01-31T14:01:00Z">
          <w:r w:rsidR="00EA5DD7" w:rsidRPr="00686688" w:rsidDel="00E051C6">
            <w:rPr>
              <w:rFonts w:asciiTheme="majorBidi" w:hAnsiTheme="majorBidi" w:cstheme="majorBidi"/>
              <w:sz w:val="24"/>
              <w:szCs w:val="24"/>
              <w:lang w:val="en-GB"/>
              <w:rPrChange w:id="3755" w:author="Christopher Fotheringham" w:date="2022-01-31T14:18:00Z">
                <w:rPr>
                  <w:rFonts w:asciiTheme="majorBidi" w:hAnsiTheme="majorBidi" w:cstheme="majorBidi"/>
                  <w:sz w:val="24"/>
                  <w:szCs w:val="24"/>
                </w:rPr>
              </w:rPrChange>
            </w:rPr>
            <w:delText>is</w:delText>
          </w:r>
        </w:del>
      </w:ins>
      <w:ins w:id="3756" w:author="HP" w:date="2021-12-20T17:39:00Z">
        <w:del w:id="3757" w:author="Christopher Fotheringham" w:date="2022-01-31T14:01:00Z">
          <w:r w:rsidR="008078A9" w:rsidRPr="00686688" w:rsidDel="00E051C6">
            <w:rPr>
              <w:rFonts w:asciiTheme="majorBidi" w:hAnsiTheme="majorBidi" w:cstheme="majorBidi"/>
              <w:sz w:val="24"/>
              <w:szCs w:val="24"/>
              <w:lang w:val="en-GB"/>
              <w:rPrChange w:id="3758" w:author="Christopher Fotheringham" w:date="2022-01-31T14:18:00Z">
                <w:rPr>
                  <w:rFonts w:asciiTheme="majorBidi" w:hAnsiTheme="majorBidi" w:cstheme="majorBidi"/>
                  <w:sz w:val="24"/>
                  <w:szCs w:val="24"/>
                </w:rPr>
              </w:rPrChange>
            </w:rPr>
            <w:delText xml:space="preserve"> embedded</w:delText>
          </w:r>
        </w:del>
      </w:ins>
      <w:ins w:id="3759" w:author="Christopher Fotheringham" w:date="2022-01-31T14:01:00Z">
        <w:r w:rsidR="00E051C6" w:rsidRPr="00686688">
          <w:rPr>
            <w:rFonts w:asciiTheme="majorBidi" w:hAnsiTheme="majorBidi" w:cstheme="majorBidi"/>
            <w:sz w:val="24"/>
            <w:szCs w:val="24"/>
            <w:lang w:val="en-GB"/>
          </w:rPr>
          <w:t>exists</w:t>
        </w:r>
      </w:ins>
      <w:ins w:id="3760" w:author="HP" w:date="2021-12-20T17:39:00Z">
        <w:r w:rsidR="008078A9" w:rsidRPr="00686688">
          <w:rPr>
            <w:rFonts w:asciiTheme="majorBidi" w:hAnsiTheme="majorBidi" w:cstheme="majorBidi"/>
            <w:sz w:val="24"/>
            <w:szCs w:val="24"/>
            <w:lang w:val="en-GB"/>
            <w:rPrChange w:id="3761" w:author="Christopher Fotheringham" w:date="2022-01-31T14:18:00Z">
              <w:rPr>
                <w:rFonts w:asciiTheme="majorBidi" w:hAnsiTheme="majorBidi" w:cstheme="majorBidi"/>
                <w:sz w:val="24"/>
                <w:szCs w:val="24"/>
              </w:rPr>
            </w:rPrChange>
          </w:rPr>
          <w:t xml:space="preserve">. </w:t>
        </w:r>
      </w:ins>
      <w:ins w:id="3762" w:author="HP" w:date="2021-12-21T11:31:00Z">
        <w:r w:rsidR="00814116" w:rsidRPr="00686688">
          <w:rPr>
            <w:rFonts w:asciiTheme="majorBidi" w:hAnsiTheme="majorBidi" w:cstheme="majorBidi"/>
            <w:sz w:val="24"/>
            <w:szCs w:val="24"/>
            <w:lang w:val="en-GB"/>
            <w:rPrChange w:id="3763" w:author="Christopher Fotheringham" w:date="2022-01-31T14:18:00Z">
              <w:rPr>
                <w:rFonts w:asciiTheme="majorBidi" w:hAnsiTheme="majorBidi" w:cstheme="majorBidi"/>
                <w:sz w:val="24"/>
                <w:szCs w:val="24"/>
              </w:rPr>
            </w:rPrChange>
          </w:rPr>
          <w:t xml:space="preserve">The </w:t>
        </w:r>
      </w:ins>
      <w:ins w:id="3764" w:author="HP" w:date="2021-12-20T19:56:00Z">
        <w:del w:id="3765" w:author="Christopher Fotheringham" w:date="2022-01-31T14:02:00Z">
          <w:r w:rsidR="00F71DF3" w:rsidRPr="00686688" w:rsidDel="00650CDE">
            <w:rPr>
              <w:rFonts w:asciiTheme="majorBidi" w:hAnsiTheme="majorBidi" w:cstheme="majorBidi"/>
              <w:sz w:val="24"/>
              <w:szCs w:val="24"/>
              <w:lang w:val="en-GB"/>
              <w:rPrChange w:id="3766" w:author="Christopher Fotheringham" w:date="2022-01-31T14:18:00Z">
                <w:rPr>
                  <w:rFonts w:asciiTheme="majorBidi" w:hAnsiTheme="majorBidi" w:cstheme="majorBidi"/>
                  <w:sz w:val="24"/>
                  <w:szCs w:val="24"/>
                </w:rPr>
              </w:rPrChange>
            </w:rPr>
            <w:delText>R</w:delText>
          </w:r>
        </w:del>
      </w:ins>
      <w:ins w:id="3767" w:author="Christopher Fotheringham" w:date="2022-01-31T14:02:00Z">
        <w:r w:rsidR="00650CDE" w:rsidRPr="00686688">
          <w:rPr>
            <w:rFonts w:asciiTheme="majorBidi" w:hAnsiTheme="majorBidi" w:cstheme="majorBidi"/>
            <w:sz w:val="24"/>
            <w:szCs w:val="24"/>
            <w:lang w:val="en-GB"/>
          </w:rPr>
          <w:t>r</w:t>
        </w:r>
      </w:ins>
      <w:ins w:id="3768" w:author="HP" w:date="2021-12-20T19:56:00Z">
        <w:r w:rsidR="00F71DF3" w:rsidRPr="00686688">
          <w:rPr>
            <w:rFonts w:asciiTheme="majorBidi" w:hAnsiTheme="majorBidi" w:cstheme="majorBidi"/>
            <w:sz w:val="24"/>
            <w:szCs w:val="24"/>
            <w:lang w:val="en-GB"/>
            <w:rPrChange w:id="3769" w:author="Christopher Fotheringham" w:date="2022-01-31T14:18:00Z">
              <w:rPr>
                <w:rFonts w:asciiTheme="majorBidi" w:hAnsiTheme="majorBidi" w:cstheme="majorBidi"/>
                <w:sz w:val="24"/>
                <w:szCs w:val="24"/>
              </w:rPr>
            </w:rPrChange>
          </w:rPr>
          <w:t xml:space="preserve">esults of the study </w:t>
        </w:r>
      </w:ins>
      <w:ins w:id="3770" w:author="HP" w:date="2021-12-20T19:57:00Z">
        <w:r w:rsidR="00F71DF3" w:rsidRPr="00686688">
          <w:rPr>
            <w:rFonts w:asciiTheme="majorBidi" w:hAnsiTheme="majorBidi" w:cstheme="majorBidi"/>
            <w:sz w:val="24"/>
            <w:szCs w:val="24"/>
            <w:lang w:val="en-GB"/>
            <w:rPrChange w:id="3771" w:author="Christopher Fotheringham" w:date="2022-01-31T14:18:00Z">
              <w:rPr>
                <w:rFonts w:asciiTheme="majorBidi" w:hAnsiTheme="majorBidi" w:cstheme="majorBidi"/>
                <w:sz w:val="24"/>
                <w:szCs w:val="24"/>
              </w:rPr>
            </w:rPrChange>
          </w:rPr>
          <w:t>emphasize th</w:t>
        </w:r>
      </w:ins>
      <w:ins w:id="3772" w:author="HP" w:date="2021-12-20T20:04:00Z">
        <w:r w:rsidR="00F71DF3" w:rsidRPr="00686688">
          <w:rPr>
            <w:rFonts w:asciiTheme="majorBidi" w:hAnsiTheme="majorBidi" w:cstheme="majorBidi"/>
            <w:sz w:val="24"/>
            <w:szCs w:val="24"/>
            <w:lang w:val="en-GB"/>
            <w:rPrChange w:id="3773" w:author="Christopher Fotheringham" w:date="2022-01-31T14:18:00Z">
              <w:rPr>
                <w:rFonts w:asciiTheme="majorBidi" w:hAnsiTheme="majorBidi" w:cstheme="majorBidi"/>
                <w:sz w:val="24"/>
                <w:szCs w:val="24"/>
              </w:rPr>
            </w:rPrChange>
          </w:rPr>
          <w:t>at</w:t>
        </w:r>
      </w:ins>
      <w:ins w:id="3774" w:author="HP" w:date="2021-12-20T19:57:00Z">
        <w:r w:rsidR="00F71DF3" w:rsidRPr="00686688">
          <w:rPr>
            <w:rFonts w:asciiTheme="majorBidi" w:hAnsiTheme="majorBidi" w:cstheme="majorBidi"/>
            <w:sz w:val="24"/>
            <w:szCs w:val="24"/>
            <w:lang w:val="en-GB"/>
            <w:rPrChange w:id="3775" w:author="Christopher Fotheringham" w:date="2022-01-31T14:18:00Z">
              <w:rPr>
                <w:rFonts w:asciiTheme="majorBidi" w:hAnsiTheme="majorBidi" w:cstheme="majorBidi"/>
                <w:sz w:val="24"/>
                <w:szCs w:val="24"/>
              </w:rPr>
            </w:rPrChange>
          </w:rPr>
          <w:t xml:space="preserve"> parenting interventions may benefit from </w:t>
        </w:r>
      </w:ins>
      <w:ins w:id="3776" w:author="HP" w:date="2021-12-20T19:58:00Z">
        <w:r w:rsidR="00F71DF3" w:rsidRPr="00686688">
          <w:rPr>
            <w:rFonts w:asciiTheme="majorBidi" w:hAnsiTheme="majorBidi" w:cstheme="majorBidi"/>
            <w:sz w:val="24"/>
            <w:szCs w:val="24"/>
            <w:lang w:val="en-GB"/>
            <w:rPrChange w:id="3777" w:author="Christopher Fotheringham" w:date="2022-01-31T14:18:00Z">
              <w:rPr>
                <w:rFonts w:asciiTheme="majorBidi" w:hAnsiTheme="majorBidi" w:cstheme="majorBidi"/>
                <w:sz w:val="24"/>
                <w:szCs w:val="24"/>
              </w:rPr>
            </w:rPrChange>
          </w:rPr>
          <w:t xml:space="preserve">additional attention to </w:t>
        </w:r>
      </w:ins>
      <w:ins w:id="3778" w:author="HP" w:date="2021-12-20T20:05:00Z">
        <w:r w:rsidR="00015057" w:rsidRPr="00686688">
          <w:rPr>
            <w:rFonts w:asciiTheme="majorBidi" w:hAnsiTheme="majorBidi" w:cstheme="majorBidi"/>
            <w:sz w:val="24"/>
            <w:szCs w:val="24"/>
            <w:lang w:val="en-GB"/>
            <w:rPrChange w:id="3779" w:author="Christopher Fotheringham" w:date="2022-01-31T14:18:00Z">
              <w:rPr>
                <w:rFonts w:asciiTheme="majorBidi" w:hAnsiTheme="majorBidi" w:cstheme="majorBidi"/>
                <w:sz w:val="24"/>
                <w:szCs w:val="24"/>
              </w:rPr>
            </w:rPrChange>
          </w:rPr>
          <w:t xml:space="preserve">other factors that affect the </w:t>
        </w:r>
        <w:del w:id="3780" w:author="Christopher Fotheringham" w:date="2022-01-31T14:01:00Z">
          <w:r w:rsidR="00015057" w:rsidRPr="00686688" w:rsidDel="002B41DE">
            <w:rPr>
              <w:rFonts w:asciiTheme="majorBidi" w:hAnsiTheme="majorBidi" w:cstheme="majorBidi"/>
              <w:sz w:val="24"/>
              <w:szCs w:val="24"/>
              <w:lang w:val="en-GB"/>
              <w:rPrChange w:id="3781" w:author="Christopher Fotheringham" w:date="2022-01-31T14:18:00Z">
                <w:rPr>
                  <w:rFonts w:asciiTheme="majorBidi" w:hAnsiTheme="majorBidi" w:cstheme="majorBidi"/>
                  <w:sz w:val="24"/>
                  <w:szCs w:val="24"/>
                </w:rPr>
              </w:rPrChange>
            </w:rPr>
            <w:delText xml:space="preserve">family </w:delText>
          </w:r>
        </w:del>
        <w:r w:rsidR="00015057" w:rsidRPr="00686688">
          <w:rPr>
            <w:rFonts w:asciiTheme="majorBidi" w:hAnsiTheme="majorBidi" w:cstheme="majorBidi"/>
            <w:sz w:val="24"/>
            <w:szCs w:val="24"/>
            <w:lang w:val="en-GB"/>
            <w:rPrChange w:id="3782" w:author="Christopher Fotheringham" w:date="2022-01-31T14:18:00Z">
              <w:rPr>
                <w:rFonts w:asciiTheme="majorBidi" w:hAnsiTheme="majorBidi" w:cstheme="majorBidi"/>
                <w:sz w:val="24"/>
                <w:szCs w:val="24"/>
              </w:rPr>
            </w:rPrChange>
          </w:rPr>
          <w:t>function</w:t>
        </w:r>
      </w:ins>
      <w:ins w:id="3783" w:author="Christopher Fotheringham" w:date="2022-01-31T14:01:00Z">
        <w:r w:rsidR="002B41DE" w:rsidRPr="00686688">
          <w:rPr>
            <w:rFonts w:asciiTheme="majorBidi" w:hAnsiTheme="majorBidi" w:cstheme="majorBidi"/>
            <w:sz w:val="24"/>
            <w:szCs w:val="24"/>
            <w:lang w:val="en-GB"/>
          </w:rPr>
          <w:t>ing of families</w:t>
        </w:r>
      </w:ins>
      <w:ins w:id="3784" w:author="HP" w:date="2021-12-20T20:05:00Z">
        <w:r w:rsidR="00015057" w:rsidRPr="00686688">
          <w:rPr>
            <w:rFonts w:asciiTheme="majorBidi" w:hAnsiTheme="majorBidi" w:cstheme="majorBidi"/>
            <w:sz w:val="24"/>
            <w:szCs w:val="24"/>
            <w:lang w:val="en-GB"/>
            <w:rPrChange w:id="3785" w:author="Christopher Fotheringham" w:date="2022-01-31T14:18:00Z">
              <w:rPr>
                <w:rFonts w:asciiTheme="majorBidi" w:hAnsiTheme="majorBidi" w:cstheme="majorBidi"/>
                <w:sz w:val="24"/>
                <w:szCs w:val="24"/>
              </w:rPr>
            </w:rPrChange>
          </w:rPr>
          <w:t>, such as</w:t>
        </w:r>
      </w:ins>
      <w:ins w:id="3786" w:author="HP" w:date="2021-12-20T19:59:00Z">
        <w:r w:rsidR="00F71DF3" w:rsidRPr="00686688">
          <w:rPr>
            <w:rFonts w:asciiTheme="majorBidi" w:hAnsiTheme="majorBidi" w:cstheme="majorBidi"/>
            <w:sz w:val="24"/>
            <w:szCs w:val="24"/>
            <w:lang w:val="en-GB"/>
            <w:rPrChange w:id="3787" w:author="Christopher Fotheringham" w:date="2022-01-31T14:18:00Z">
              <w:rPr>
                <w:rFonts w:asciiTheme="majorBidi" w:hAnsiTheme="majorBidi" w:cstheme="majorBidi"/>
                <w:sz w:val="24"/>
                <w:szCs w:val="24"/>
              </w:rPr>
            </w:rPrChange>
          </w:rPr>
          <w:t xml:space="preserve"> </w:t>
        </w:r>
      </w:ins>
      <w:ins w:id="3788" w:author="HP" w:date="2021-12-20T19:58:00Z">
        <w:r w:rsidR="00F71DF3" w:rsidRPr="00686688">
          <w:rPr>
            <w:rFonts w:asciiTheme="majorBidi" w:hAnsiTheme="majorBidi" w:cstheme="majorBidi"/>
            <w:sz w:val="24"/>
            <w:szCs w:val="24"/>
            <w:lang w:val="en-GB"/>
            <w:rPrChange w:id="3789" w:author="Christopher Fotheringham" w:date="2022-01-31T14:18:00Z">
              <w:rPr>
                <w:rFonts w:asciiTheme="majorBidi" w:hAnsiTheme="majorBidi" w:cstheme="majorBidi"/>
                <w:sz w:val="24"/>
                <w:szCs w:val="24"/>
              </w:rPr>
            </w:rPrChange>
          </w:rPr>
          <w:t xml:space="preserve">parental mental health and </w:t>
        </w:r>
      </w:ins>
      <w:ins w:id="3790" w:author="HP" w:date="2021-12-21T11:13:00Z">
        <w:r w:rsidR="005D4A7A" w:rsidRPr="00686688">
          <w:rPr>
            <w:rFonts w:asciiTheme="majorBidi" w:hAnsiTheme="majorBidi" w:cstheme="majorBidi"/>
            <w:sz w:val="24"/>
            <w:szCs w:val="24"/>
            <w:lang w:val="en-GB"/>
            <w:rPrChange w:id="3791" w:author="Christopher Fotheringham" w:date="2022-01-31T14:18:00Z">
              <w:rPr>
                <w:rFonts w:asciiTheme="majorBidi" w:hAnsiTheme="majorBidi" w:cstheme="majorBidi"/>
                <w:sz w:val="24"/>
                <w:szCs w:val="24"/>
              </w:rPr>
            </w:rPrChange>
          </w:rPr>
          <w:t xml:space="preserve">financial </w:t>
        </w:r>
      </w:ins>
      <w:ins w:id="3792" w:author="HP" w:date="2021-12-20T19:58:00Z">
        <w:del w:id="3793" w:author="Christopher Fotheringham" w:date="2022-01-31T14:02:00Z">
          <w:r w:rsidR="00F71DF3" w:rsidRPr="00686688" w:rsidDel="00744DDF">
            <w:rPr>
              <w:rFonts w:asciiTheme="majorBidi" w:hAnsiTheme="majorBidi" w:cstheme="majorBidi"/>
              <w:sz w:val="24"/>
              <w:szCs w:val="24"/>
              <w:lang w:val="en-GB"/>
              <w:rPrChange w:id="3794" w:author="Christopher Fotheringham" w:date="2022-01-31T14:18:00Z">
                <w:rPr>
                  <w:rFonts w:asciiTheme="majorBidi" w:hAnsiTheme="majorBidi" w:cstheme="majorBidi"/>
                  <w:sz w:val="24"/>
                  <w:szCs w:val="24"/>
                </w:rPr>
              </w:rPrChange>
            </w:rPr>
            <w:delText xml:space="preserve">family </w:delText>
          </w:r>
        </w:del>
        <w:r w:rsidR="00F71DF3" w:rsidRPr="00686688">
          <w:rPr>
            <w:rFonts w:asciiTheme="majorBidi" w:hAnsiTheme="majorBidi" w:cstheme="majorBidi"/>
            <w:sz w:val="24"/>
            <w:szCs w:val="24"/>
            <w:lang w:val="en-GB"/>
            <w:rPrChange w:id="3795" w:author="Christopher Fotheringham" w:date="2022-01-31T14:18:00Z">
              <w:rPr>
                <w:rFonts w:asciiTheme="majorBidi" w:hAnsiTheme="majorBidi" w:cstheme="majorBidi"/>
                <w:sz w:val="24"/>
                <w:szCs w:val="24"/>
              </w:rPr>
            </w:rPrChange>
          </w:rPr>
          <w:t>wel</w:t>
        </w:r>
        <w:r w:rsidR="00494ADA" w:rsidRPr="00686688">
          <w:rPr>
            <w:rFonts w:asciiTheme="majorBidi" w:hAnsiTheme="majorBidi" w:cstheme="majorBidi"/>
            <w:sz w:val="24"/>
            <w:szCs w:val="24"/>
            <w:lang w:val="en-GB"/>
            <w:rPrChange w:id="3796" w:author="Christopher Fotheringham" w:date="2022-01-31T14:18:00Z">
              <w:rPr>
                <w:rFonts w:asciiTheme="majorBidi" w:hAnsiTheme="majorBidi" w:cstheme="majorBidi"/>
                <w:sz w:val="24"/>
                <w:szCs w:val="24"/>
              </w:rPr>
            </w:rPrChange>
          </w:rPr>
          <w:t>l</w:t>
        </w:r>
      </w:ins>
      <w:ins w:id="3797" w:author="HP" w:date="2021-12-20T20:34:00Z">
        <w:r w:rsidR="007A6F40" w:rsidRPr="00686688">
          <w:rPr>
            <w:rFonts w:asciiTheme="majorBidi" w:hAnsiTheme="majorBidi" w:cstheme="majorBidi"/>
            <w:sz w:val="24"/>
            <w:szCs w:val="24"/>
            <w:lang w:val="en-GB"/>
            <w:rPrChange w:id="3798" w:author="Christopher Fotheringham" w:date="2022-01-31T14:18:00Z">
              <w:rPr>
                <w:rFonts w:asciiTheme="majorBidi" w:hAnsiTheme="majorBidi" w:cstheme="majorBidi"/>
                <w:sz w:val="24"/>
                <w:szCs w:val="24"/>
              </w:rPr>
            </w:rPrChange>
          </w:rPr>
          <w:t>-</w:t>
        </w:r>
      </w:ins>
      <w:ins w:id="3799" w:author="HP" w:date="2021-12-21T16:10:00Z">
        <w:r w:rsidR="00587B4A" w:rsidRPr="00686688">
          <w:rPr>
            <w:rFonts w:asciiTheme="majorBidi" w:hAnsiTheme="majorBidi" w:cstheme="majorBidi"/>
            <w:sz w:val="24"/>
            <w:szCs w:val="24"/>
            <w:lang w:val="en-GB"/>
            <w:rPrChange w:id="3800" w:author="Christopher Fotheringham" w:date="2022-01-31T14:18:00Z">
              <w:rPr>
                <w:rFonts w:asciiTheme="majorBidi" w:hAnsiTheme="majorBidi" w:cstheme="majorBidi"/>
                <w:sz w:val="24"/>
                <w:szCs w:val="24"/>
              </w:rPr>
            </w:rPrChange>
          </w:rPr>
          <w:t>being, which</w:t>
        </w:r>
      </w:ins>
      <w:ins w:id="3801" w:author="Christopher Fotheringham" w:date="2022-01-31T14:02:00Z">
        <w:r w:rsidR="00C57F2E" w:rsidRPr="00686688">
          <w:rPr>
            <w:rFonts w:asciiTheme="majorBidi" w:hAnsiTheme="majorBidi" w:cstheme="majorBidi"/>
            <w:sz w:val="24"/>
            <w:szCs w:val="24"/>
            <w:lang w:val="en-GB"/>
          </w:rPr>
          <w:t xml:space="preserve"> </w:t>
        </w:r>
      </w:ins>
      <w:ins w:id="3802" w:author="HP" w:date="2021-12-20T20:07:00Z">
        <w:del w:id="3803" w:author="Christopher Fotheringham" w:date="2022-01-31T14:02:00Z">
          <w:r w:rsidR="00015057" w:rsidRPr="00686688" w:rsidDel="00744DDF">
            <w:rPr>
              <w:rFonts w:asciiTheme="majorBidi" w:hAnsiTheme="majorBidi" w:cstheme="majorBidi"/>
              <w:sz w:val="24"/>
              <w:szCs w:val="24"/>
              <w:lang w:val="en-GB"/>
              <w:rPrChange w:id="3804" w:author="Christopher Fotheringham" w:date="2022-01-31T14:18:00Z">
                <w:rPr>
                  <w:rFonts w:asciiTheme="majorBidi" w:hAnsiTheme="majorBidi" w:cstheme="majorBidi"/>
                  <w:sz w:val="24"/>
                  <w:szCs w:val="24"/>
                </w:rPr>
              </w:rPrChange>
            </w:rPr>
            <w:delText xml:space="preserve"> eventually </w:delText>
          </w:r>
        </w:del>
        <w:r w:rsidR="00015057" w:rsidRPr="00686688">
          <w:rPr>
            <w:rFonts w:asciiTheme="majorBidi" w:hAnsiTheme="majorBidi" w:cstheme="majorBidi"/>
            <w:sz w:val="24"/>
            <w:szCs w:val="24"/>
            <w:lang w:val="en-GB"/>
            <w:rPrChange w:id="3805" w:author="Christopher Fotheringham" w:date="2022-01-31T14:18:00Z">
              <w:rPr>
                <w:rFonts w:asciiTheme="majorBidi" w:hAnsiTheme="majorBidi" w:cstheme="majorBidi"/>
                <w:sz w:val="24"/>
                <w:szCs w:val="24"/>
              </w:rPr>
            </w:rPrChange>
          </w:rPr>
          <w:t>contribute</w:t>
        </w:r>
        <w:del w:id="3806" w:author="Christopher Fotheringham" w:date="2022-01-31T14:02:00Z">
          <w:r w:rsidR="00015057" w:rsidRPr="00686688" w:rsidDel="00744DDF">
            <w:rPr>
              <w:rFonts w:asciiTheme="majorBidi" w:hAnsiTheme="majorBidi" w:cstheme="majorBidi"/>
              <w:sz w:val="24"/>
              <w:szCs w:val="24"/>
              <w:lang w:val="en-GB"/>
              <w:rPrChange w:id="3807" w:author="Christopher Fotheringham" w:date="2022-01-31T14:18:00Z">
                <w:rPr>
                  <w:rFonts w:asciiTheme="majorBidi" w:hAnsiTheme="majorBidi" w:cstheme="majorBidi"/>
                  <w:sz w:val="24"/>
                  <w:szCs w:val="24"/>
                </w:rPr>
              </w:rPrChange>
            </w:rPr>
            <w:delText>d</w:delText>
          </w:r>
        </w:del>
        <w:r w:rsidR="00015057" w:rsidRPr="00686688">
          <w:rPr>
            <w:rFonts w:asciiTheme="majorBidi" w:hAnsiTheme="majorBidi" w:cstheme="majorBidi"/>
            <w:sz w:val="24"/>
            <w:szCs w:val="24"/>
            <w:lang w:val="en-GB"/>
            <w:rPrChange w:id="3808" w:author="Christopher Fotheringham" w:date="2022-01-31T14:18:00Z">
              <w:rPr>
                <w:rFonts w:asciiTheme="majorBidi" w:hAnsiTheme="majorBidi" w:cstheme="majorBidi"/>
                <w:sz w:val="24"/>
                <w:szCs w:val="24"/>
              </w:rPr>
            </w:rPrChange>
          </w:rPr>
          <w:t xml:space="preserve"> to better parenting outcome</w:t>
        </w:r>
      </w:ins>
      <w:ins w:id="3809" w:author="HP" w:date="2021-12-21T16:10:00Z">
        <w:r w:rsidR="00587B4A" w:rsidRPr="00686688">
          <w:rPr>
            <w:rFonts w:asciiTheme="majorBidi" w:hAnsiTheme="majorBidi" w:cstheme="majorBidi"/>
            <w:sz w:val="24"/>
            <w:szCs w:val="24"/>
            <w:lang w:val="en-GB"/>
            <w:rPrChange w:id="3810" w:author="Christopher Fotheringham" w:date="2022-01-31T14:18:00Z">
              <w:rPr>
                <w:rFonts w:asciiTheme="majorBidi" w:hAnsiTheme="majorBidi" w:cstheme="majorBidi"/>
                <w:sz w:val="24"/>
                <w:szCs w:val="24"/>
              </w:rPr>
            </w:rPrChange>
          </w:rPr>
          <w:t>s</w:t>
        </w:r>
      </w:ins>
      <w:ins w:id="3811" w:author="HP" w:date="2021-12-20T19:58:00Z">
        <w:r w:rsidR="00F71DF3" w:rsidRPr="00686688">
          <w:rPr>
            <w:rFonts w:asciiTheme="majorBidi" w:hAnsiTheme="majorBidi" w:cstheme="majorBidi"/>
            <w:sz w:val="24"/>
            <w:szCs w:val="24"/>
            <w:lang w:val="en-GB"/>
            <w:rPrChange w:id="3812" w:author="Christopher Fotheringham" w:date="2022-01-31T14:18:00Z">
              <w:rPr>
                <w:rFonts w:asciiTheme="majorBidi" w:hAnsiTheme="majorBidi" w:cstheme="majorBidi"/>
                <w:sz w:val="24"/>
                <w:szCs w:val="24"/>
              </w:rPr>
            </w:rPrChange>
          </w:rPr>
          <w:t xml:space="preserve">. </w:t>
        </w:r>
      </w:ins>
      <w:ins w:id="3813" w:author="HP" w:date="2021-12-20T20:12:00Z">
        <w:r w:rsidR="00015057" w:rsidRPr="00686688">
          <w:rPr>
            <w:rFonts w:asciiTheme="majorBidi" w:hAnsiTheme="majorBidi" w:cstheme="majorBidi"/>
            <w:sz w:val="24"/>
            <w:szCs w:val="24"/>
            <w:lang w:val="en-GB"/>
            <w:rPrChange w:id="3814" w:author="Christopher Fotheringham" w:date="2022-01-31T14:18:00Z">
              <w:rPr>
                <w:rFonts w:asciiTheme="majorBidi" w:hAnsiTheme="majorBidi" w:cstheme="majorBidi"/>
                <w:sz w:val="24"/>
                <w:szCs w:val="24"/>
              </w:rPr>
            </w:rPrChange>
          </w:rPr>
          <w:t>For example,</w:t>
        </w:r>
      </w:ins>
      <w:ins w:id="3815" w:author="HP" w:date="2021-12-20T20:13:00Z">
        <w:r w:rsidR="00015057" w:rsidRPr="00686688">
          <w:rPr>
            <w:rFonts w:asciiTheme="majorBidi" w:hAnsiTheme="majorBidi" w:cstheme="majorBidi"/>
            <w:sz w:val="24"/>
            <w:szCs w:val="24"/>
            <w:lang w:val="en-GB"/>
            <w:rPrChange w:id="3816" w:author="Christopher Fotheringham" w:date="2022-01-31T14:18:00Z">
              <w:rPr>
                <w:rFonts w:asciiTheme="majorBidi" w:hAnsiTheme="majorBidi" w:cstheme="majorBidi"/>
                <w:sz w:val="24"/>
                <w:szCs w:val="24"/>
              </w:rPr>
            </w:rPrChange>
          </w:rPr>
          <w:t xml:space="preserve"> </w:t>
        </w:r>
      </w:ins>
      <w:ins w:id="3817" w:author="HP" w:date="2021-12-20T20:33:00Z">
        <w:del w:id="3818" w:author="Christopher Fotheringham" w:date="2022-01-31T14:02:00Z">
          <w:r w:rsidR="00494ADA" w:rsidRPr="00686688" w:rsidDel="008C58A6">
            <w:rPr>
              <w:rFonts w:asciiTheme="majorBidi" w:hAnsiTheme="majorBidi" w:cstheme="majorBidi"/>
              <w:sz w:val="24"/>
              <w:szCs w:val="24"/>
              <w:lang w:val="en-GB"/>
              <w:rPrChange w:id="3819" w:author="Christopher Fotheringham" w:date="2022-01-31T14:18:00Z">
                <w:rPr>
                  <w:rFonts w:asciiTheme="majorBidi" w:hAnsiTheme="majorBidi" w:cstheme="majorBidi"/>
                  <w:sz w:val="24"/>
                  <w:szCs w:val="24"/>
                </w:rPr>
              </w:rPrChange>
            </w:rPr>
            <w:delText>besides</w:delText>
          </w:r>
        </w:del>
      </w:ins>
      <w:ins w:id="3820" w:author="Christopher Fotheringham" w:date="2022-01-31T14:02:00Z">
        <w:r w:rsidR="008C58A6" w:rsidRPr="00686688">
          <w:rPr>
            <w:rFonts w:asciiTheme="majorBidi" w:hAnsiTheme="majorBidi" w:cstheme="majorBidi"/>
            <w:sz w:val="24"/>
            <w:szCs w:val="24"/>
            <w:lang w:val="en-GB"/>
          </w:rPr>
          <w:t>in addition to</w:t>
        </w:r>
      </w:ins>
      <w:ins w:id="3821" w:author="HP" w:date="2021-12-20T20:29:00Z">
        <w:r w:rsidR="00494ADA" w:rsidRPr="00686688">
          <w:rPr>
            <w:rFonts w:asciiTheme="majorBidi" w:hAnsiTheme="majorBidi" w:cstheme="majorBidi"/>
            <w:sz w:val="24"/>
            <w:szCs w:val="24"/>
            <w:lang w:val="en-GB"/>
            <w:rPrChange w:id="3822" w:author="Christopher Fotheringham" w:date="2022-01-31T14:18:00Z">
              <w:rPr>
                <w:rFonts w:asciiTheme="majorBidi" w:hAnsiTheme="majorBidi" w:cstheme="majorBidi"/>
                <w:sz w:val="24"/>
                <w:szCs w:val="24"/>
              </w:rPr>
            </w:rPrChange>
          </w:rPr>
          <w:t xml:space="preserve"> focusing on </w:t>
        </w:r>
      </w:ins>
      <w:ins w:id="3823" w:author="HP" w:date="2021-12-20T20:30:00Z">
        <w:r w:rsidR="00494ADA" w:rsidRPr="00686688">
          <w:rPr>
            <w:rFonts w:asciiTheme="majorBidi" w:hAnsiTheme="majorBidi" w:cstheme="majorBidi"/>
            <w:sz w:val="24"/>
            <w:szCs w:val="24"/>
            <w:lang w:val="en-GB"/>
            <w:rPrChange w:id="3824" w:author="Christopher Fotheringham" w:date="2022-01-31T14:18:00Z">
              <w:rPr>
                <w:rFonts w:asciiTheme="majorBidi" w:hAnsiTheme="majorBidi" w:cstheme="majorBidi"/>
                <w:sz w:val="24"/>
                <w:szCs w:val="24"/>
              </w:rPr>
            </w:rPrChange>
          </w:rPr>
          <w:t xml:space="preserve">teaching </w:t>
        </w:r>
      </w:ins>
      <w:ins w:id="3825" w:author="HP" w:date="2021-12-20T20:29:00Z">
        <w:r w:rsidR="00494ADA" w:rsidRPr="00686688">
          <w:rPr>
            <w:rFonts w:asciiTheme="majorBidi" w:hAnsiTheme="majorBidi" w:cstheme="majorBidi"/>
            <w:sz w:val="24"/>
            <w:szCs w:val="24"/>
            <w:lang w:val="en-GB"/>
            <w:rPrChange w:id="3826" w:author="Christopher Fotheringham" w:date="2022-01-31T14:18:00Z">
              <w:rPr>
                <w:rFonts w:asciiTheme="majorBidi" w:hAnsiTheme="majorBidi" w:cstheme="majorBidi"/>
                <w:sz w:val="24"/>
                <w:szCs w:val="24"/>
              </w:rPr>
            </w:rPrChange>
          </w:rPr>
          <w:t xml:space="preserve">parenting </w:t>
        </w:r>
      </w:ins>
      <w:ins w:id="3827" w:author="HP" w:date="2021-12-20T20:30:00Z">
        <w:r w:rsidR="00494ADA" w:rsidRPr="00686688">
          <w:rPr>
            <w:rFonts w:asciiTheme="majorBidi" w:hAnsiTheme="majorBidi" w:cstheme="majorBidi"/>
            <w:sz w:val="24"/>
            <w:szCs w:val="24"/>
            <w:lang w:val="en-GB"/>
            <w:rPrChange w:id="3828" w:author="Christopher Fotheringham" w:date="2022-01-31T14:18:00Z">
              <w:rPr>
                <w:rFonts w:asciiTheme="majorBidi" w:hAnsiTheme="majorBidi" w:cstheme="majorBidi"/>
                <w:sz w:val="24"/>
                <w:szCs w:val="24"/>
              </w:rPr>
            </w:rPrChange>
          </w:rPr>
          <w:t>principles</w:t>
        </w:r>
      </w:ins>
      <w:ins w:id="3829" w:author="Christopher Fotheringham" w:date="2022-01-31T14:03:00Z">
        <w:r w:rsidR="007A046C" w:rsidRPr="00686688">
          <w:rPr>
            <w:rFonts w:asciiTheme="majorBidi" w:hAnsiTheme="majorBidi" w:cstheme="majorBidi"/>
            <w:sz w:val="24"/>
            <w:szCs w:val="24"/>
            <w:lang w:val="en-GB"/>
          </w:rPr>
          <w:t xml:space="preserve"> for managing</w:t>
        </w:r>
      </w:ins>
      <w:ins w:id="3830" w:author="HP" w:date="2021-12-21T11:19:00Z">
        <w:del w:id="3831" w:author="Christopher Fotheringham" w:date="2022-01-31T14:03:00Z">
          <w:r w:rsidR="005D4A7A" w:rsidRPr="00686688" w:rsidDel="007A046C">
            <w:rPr>
              <w:rFonts w:asciiTheme="majorBidi" w:hAnsiTheme="majorBidi" w:cstheme="majorBidi"/>
              <w:sz w:val="24"/>
              <w:szCs w:val="24"/>
              <w:lang w:val="en-GB"/>
              <w:rPrChange w:id="3832" w:author="Christopher Fotheringham" w:date="2022-01-31T14:18:00Z">
                <w:rPr>
                  <w:rFonts w:asciiTheme="majorBidi" w:hAnsiTheme="majorBidi" w:cstheme="majorBidi"/>
                  <w:sz w:val="24"/>
                  <w:szCs w:val="24"/>
                </w:rPr>
              </w:rPrChange>
            </w:rPr>
            <w:delText xml:space="preserve"> to parents</w:delText>
          </w:r>
        </w:del>
      </w:ins>
      <w:ins w:id="3833" w:author="HP" w:date="2021-12-21T16:10:00Z">
        <w:del w:id="3834" w:author="Christopher Fotheringham" w:date="2022-01-31T14:03:00Z">
          <w:r w:rsidR="00587B4A" w:rsidRPr="00686688" w:rsidDel="007A046C">
            <w:rPr>
              <w:rFonts w:asciiTheme="majorBidi" w:hAnsiTheme="majorBidi" w:cstheme="majorBidi"/>
              <w:sz w:val="24"/>
              <w:szCs w:val="24"/>
              <w:lang w:val="en-GB"/>
              <w:rPrChange w:id="3835" w:author="Christopher Fotheringham" w:date="2022-01-31T14:18:00Z">
                <w:rPr>
                  <w:rFonts w:asciiTheme="majorBidi" w:hAnsiTheme="majorBidi" w:cstheme="majorBidi"/>
                  <w:sz w:val="24"/>
                  <w:szCs w:val="24"/>
                </w:rPr>
              </w:rPrChange>
            </w:rPr>
            <w:delText xml:space="preserve"> for how to manage their</w:delText>
          </w:r>
        </w:del>
        <w:r w:rsidR="00587B4A" w:rsidRPr="00686688">
          <w:rPr>
            <w:rFonts w:asciiTheme="majorBidi" w:hAnsiTheme="majorBidi" w:cstheme="majorBidi"/>
            <w:sz w:val="24"/>
            <w:szCs w:val="24"/>
            <w:lang w:val="en-GB"/>
            <w:rPrChange w:id="3836" w:author="Christopher Fotheringham" w:date="2022-01-31T14:18:00Z">
              <w:rPr>
                <w:rFonts w:asciiTheme="majorBidi" w:hAnsiTheme="majorBidi" w:cstheme="majorBidi"/>
                <w:sz w:val="24"/>
                <w:szCs w:val="24"/>
              </w:rPr>
            </w:rPrChange>
          </w:rPr>
          <w:t xml:space="preserve"> relationship</w:t>
        </w:r>
      </w:ins>
      <w:ins w:id="3837" w:author="Christopher Fotheringham" w:date="2022-01-31T14:03:00Z">
        <w:r w:rsidR="007A046C" w:rsidRPr="00686688">
          <w:rPr>
            <w:rFonts w:asciiTheme="majorBidi" w:hAnsiTheme="majorBidi" w:cstheme="majorBidi"/>
            <w:sz w:val="24"/>
            <w:szCs w:val="24"/>
            <w:lang w:val="en-GB"/>
          </w:rPr>
          <w:t>s</w:t>
        </w:r>
      </w:ins>
      <w:ins w:id="3838" w:author="HP" w:date="2021-12-21T16:10:00Z">
        <w:r w:rsidR="00587B4A" w:rsidRPr="00686688">
          <w:rPr>
            <w:rFonts w:asciiTheme="majorBidi" w:hAnsiTheme="majorBidi" w:cstheme="majorBidi"/>
            <w:sz w:val="24"/>
            <w:szCs w:val="24"/>
            <w:lang w:val="en-GB"/>
            <w:rPrChange w:id="3839" w:author="Christopher Fotheringham" w:date="2022-01-31T14:18:00Z">
              <w:rPr>
                <w:rFonts w:asciiTheme="majorBidi" w:hAnsiTheme="majorBidi" w:cstheme="majorBidi"/>
                <w:sz w:val="24"/>
                <w:szCs w:val="24"/>
              </w:rPr>
            </w:rPrChange>
          </w:rPr>
          <w:t xml:space="preserve"> with </w:t>
        </w:r>
        <w:del w:id="3840" w:author="Christopher Fotheringham" w:date="2022-01-31T14:03:00Z">
          <w:r w:rsidR="00587B4A" w:rsidRPr="00686688" w:rsidDel="007A046C">
            <w:rPr>
              <w:rFonts w:asciiTheme="majorBidi" w:hAnsiTheme="majorBidi" w:cstheme="majorBidi"/>
              <w:sz w:val="24"/>
              <w:szCs w:val="24"/>
              <w:lang w:val="en-GB"/>
              <w:rPrChange w:id="3841" w:author="Christopher Fotheringham" w:date="2022-01-31T14:18:00Z">
                <w:rPr>
                  <w:rFonts w:asciiTheme="majorBidi" w:hAnsiTheme="majorBidi" w:cstheme="majorBidi"/>
                  <w:sz w:val="24"/>
                  <w:szCs w:val="24"/>
                </w:rPr>
              </w:rPrChange>
            </w:rPr>
            <w:delText xml:space="preserve">their </w:delText>
          </w:r>
        </w:del>
        <w:r w:rsidR="00587B4A" w:rsidRPr="00686688">
          <w:rPr>
            <w:rFonts w:asciiTheme="majorBidi" w:hAnsiTheme="majorBidi" w:cstheme="majorBidi"/>
            <w:sz w:val="24"/>
            <w:szCs w:val="24"/>
            <w:lang w:val="en-GB"/>
            <w:rPrChange w:id="3842" w:author="Christopher Fotheringham" w:date="2022-01-31T14:18:00Z">
              <w:rPr>
                <w:rFonts w:asciiTheme="majorBidi" w:hAnsiTheme="majorBidi" w:cstheme="majorBidi"/>
                <w:sz w:val="24"/>
                <w:szCs w:val="24"/>
              </w:rPr>
            </w:rPrChange>
          </w:rPr>
          <w:t>children</w:t>
        </w:r>
      </w:ins>
      <w:ins w:id="3843" w:author="HP" w:date="2021-12-20T20:29:00Z">
        <w:r w:rsidR="00494ADA" w:rsidRPr="00686688">
          <w:rPr>
            <w:rFonts w:asciiTheme="majorBidi" w:hAnsiTheme="majorBidi" w:cstheme="majorBidi"/>
            <w:sz w:val="24"/>
            <w:szCs w:val="24"/>
            <w:lang w:val="en-GB"/>
            <w:rPrChange w:id="3844" w:author="Christopher Fotheringham" w:date="2022-01-31T14:18:00Z">
              <w:rPr>
                <w:rFonts w:asciiTheme="majorBidi" w:hAnsiTheme="majorBidi" w:cstheme="majorBidi"/>
                <w:sz w:val="24"/>
                <w:szCs w:val="24"/>
              </w:rPr>
            </w:rPrChange>
          </w:rPr>
          <w:t xml:space="preserve">, </w:t>
        </w:r>
      </w:ins>
      <w:ins w:id="3845" w:author="HP" w:date="2021-12-20T20:14:00Z">
        <w:r w:rsidR="00015057" w:rsidRPr="00686688">
          <w:rPr>
            <w:rFonts w:asciiTheme="majorBidi" w:hAnsiTheme="majorBidi" w:cstheme="majorBidi"/>
            <w:sz w:val="24"/>
            <w:szCs w:val="24"/>
            <w:lang w:val="en-GB"/>
            <w:rPrChange w:id="3846" w:author="Christopher Fotheringham" w:date="2022-01-31T14:18:00Z">
              <w:rPr>
                <w:rFonts w:asciiTheme="majorBidi" w:hAnsiTheme="majorBidi" w:cstheme="majorBidi"/>
                <w:sz w:val="24"/>
                <w:szCs w:val="24"/>
              </w:rPr>
            </w:rPrChange>
          </w:rPr>
          <w:t>parenting intervention</w:t>
        </w:r>
      </w:ins>
      <w:ins w:id="3847" w:author="HP" w:date="2021-12-20T20:26:00Z">
        <w:r w:rsidR="00494ADA" w:rsidRPr="00686688">
          <w:rPr>
            <w:rFonts w:asciiTheme="majorBidi" w:hAnsiTheme="majorBidi" w:cstheme="majorBidi"/>
            <w:sz w:val="24"/>
            <w:szCs w:val="24"/>
            <w:lang w:val="en-GB"/>
            <w:rPrChange w:id="3848" w:author="Christopher Fotheringham" w:date="2022-01-31T14:18:00Z">
              <w:rPr>
                <w:rFonts w:asciiTheme="majorBidi" w:hAnsiTheme="majorBidi" w:cstheme="majorBidi"/>
                <w:sz w:val="24"/>
                <w:szCs w:val="24"/>
              </w:rPr>
            </w:rPrChange>
          </w:rPr>
          <w:t>s</w:t>
        </w:r>
      </w:ins>
      <w:ins w:id="3849" w:author="HP" w:date="2021-12-20T20:14:00Z">
        <w:r w:rsidR="00015057" w:rsidRPr="00686688">
          <w:rPr>
            <w:rFonts w:asciiTheme="majorBidi" w:hAnsiTheme="majorBidi" w:cstheme="majorBidi"/>
            <w:sz w:val="24"/>
            <w:szCs w:val="24"/>
            <w:lang w:val="en-GB"/>
            <w:rPrChange w:id="3850" w:author="Christopher Fotheringham" w:date="2022-01-31T14:18:00Z">
              <w:rPr>
                <w:rFonts w:asciiTheme="majorBidi" w:hAnsiTheme="majorBidi" w:cstheme="majorBidi"/>
                <w:sz w:val="24"/>
                <w:szCs w:val="24"/>
              </w:rPr>
            </w:rPrChange>
          </w:rPr>
          <w:t xml:space="preserve"> </w:t>
        </w:r>
      </w:ins>
      <w:ins w:id="3851" w:author="HP" w:date="2021-12-20T20:26:00Z">
        <w:r w:rsidR="00494ADA" w:rsidRPr="00686688">
          <w:rPr>
            <w:rFonts w:asciiTheme="majorBidi" w:hAnsiTheme="majorBidi" w:cstheme="majorBidi"/>
            <w:sz w:val="24"/>
            <w:szCs w:val="24"/>
            <w:lang w:val="en-GB"/>
            <w:rPrChange w:id="3852" w:author="Christopher Fotheringham" w:date="2022-01-31T14:18:00Z">
              <w:rPr>
                <w:rFonts w:asciiTheme="majorBidi" w:hAnsiTheme="majorBidi" w:cstheme="majorBidi"/>
                <w:sz w:val="24"/>
                <w:szCs w:val="24"/>
              </w:rPr>
            </w:rPrChange>
          </w:rPr>
          <w:t>may</w:t>
        </w:r>
      </w:ins>
      <w:ins w:id="3853" w:author="HP" w:date="2021-12-20T20:14:00Z">
        <w:r w:rsidR="00015057" w:rsidRPr="00686688">
          <w:rPr>
            <w:rFonts w:asciiTheme="majorBidi" w:hAnsiTheme="majorBidi" w:cstheme="majorBidi"/>
            <w:sz w:val="24"/>
            <w:szCs w:val="24"/>
            <w:lang w:val="en-GB"/>
            <w:rPrChange w:id="3854" w:author="Christopher Fotheringham" w:date="2022-01-31T14:18:00Z">
              <w:rPr>
                <w:rFonts w:asciiTheme="majorBidi" w:hAnsiTheme="majorBidi" w:cstheme="majorBidi"/>
                <w:sz w:val="24"/>
                <w:szCs w:val="24"/>
              </w:rPr>
            </w:rPrChange>
          </w:rPr>
          <w:t xml:space="preserve"> benefit from integrating </w:t>
        </w:r>
      </w:ins>
      <w:ins w:id="3855" w:author="HP" w:date="2021-12-20T20:26:00Z">
        <w:r w:rsidR="00494ADA" w:rsidRPr="00686688">
          <w:rPr>
            <w:rFonts w:asciiTheme="majorBidi" w:hAnsiTheme="majorBidi" w:cstheme="majorBidi"/>
            <w:sz w:val="24"/>
            <w:szCs w:val="24"/>
            <w:lang w:val="en-GB"/>
            <w:rPrChange w:id="3856" w:author="Christopher Fotheringham" w:date="2022-01-31T14:18:00Z">
              <w:rPr>
                <w:rFonts w:asciiTheme="majorBidi" w:hAnsiTheme="majorBidi" w:cstheme="majorBidi"/>
                <w:sz w:val="24"/>
                <w:szCs w:val="24"/>
              </w:rPr>
            </w:rPrChange>
          </w:rPr>
          <w:t xml:space="preserve">stress reduction activities that address </w:t>
        </w:r>
      </w:ins>
      <w:ins w:id="3857" w:author="Christopher Fotheringham" w:date="2022-01-31T14:03:00Z">
        <w:r w:rsidR="00E67C1A" w:rsidRPr="00686688">
          <w:rPr>
            <w:rFonts w:asciiTheme="majorBidi" w:hAnsiTheme="majorBidi" w:cstheme="majorBidi"/>
            <w:sz w:val="24"/>
            <w:szCs w:val="24"/>
            <w:lang w:val="en-GB"/>
          </w:rPr>
          <w:t xml:space="preserve">the </w:t>
        </w:r>
      </w:ins>
      <w:ins w:id="3858" w:author="HP" w:date="2021-12-20T20:26:00Z">
        <w:r w:rsidR="00494ADA" w:rsidRPr="00686688">
          <w:rPr>
            <w:rFonts w:asciiTheme="majorBidi" w:hAnsiTheme="majorBidi" w:cstheme="majorBidi"/>
            <w:sz w:val="24"/>
            <w:szCs w:val="24"/>
            <w:lang w:val="en-GB"/>
            <w:rPrChange w:id="3859" w:author="Christopher Fotheringham" w:date="2022-01-31T14:18:00Z">
              <w:rPr>
                <w:rFonts w:asciiTheme="majorBidi" w:hAnsiTheme="majorBidi" w:cstheme="majorBidi"/>
                <w:sz w:val="24"/>
                <w:szCs w:val="24"/>
              </w:rPr>
            </w:rPrChange>
          </w:rPr>
          <w:t>emotional needs of parents</w:t>
        </w:r>
      </w:ins>
      <w:ins w:id="3860" w:author="HP" w:date="2021-12-20T20:30:00Z">
        <w:r w:rsidR="00494ADA" w:rsidRPr="00686688">
          <w:rPr>
            <w:rFonts w:asciiTheme="majorBidi" w:hAnsiTheme="majorBidi" w:cstheme="majorBidi"/>
            <w:sz w:val="24"/>
            <w:szCs w:val="24"/>
            <w:lang w:val="en-GB"/>
            <w:rPrChange w:id="3861" w:author="Christopher Fotheringham" w:date="2022-01-31T14:18:00Z">
              <w:rPr>
                <w:rFonts w:asciiTheme="majorBidi" w:hAnsiTheme="majorBidi" w:cstheme="majorBidi"/>
                <w:sz w:val="24"/>
                <w:szCs w:val="24"/>
              </w:rPr>
            </w:rPrChange>
          </w:rPr>
          <w:t xml:space="preserve">, </w:t>
        </w:r>
      </w:ins>
      <w:ins w:id="3862" w:author="Christopher Fotheringham" w:date="2022-01-31T14:03:00Z">
        <w:r w:rsidR="00E67C1A" w:rsidRPr="00686688">
          <w:rPr>
            <w:rFonts w:asciiTheme="majorBidi" w:hAnsiTheme="majorBidi" w:cstheme="majorBidi"/>
            <w:sz w:val="24"/>
            <w:szCs w:val="24"/>
            <w:lang w:val="en-GB"/>
          </w:rPr>
          <w:t>particularly in</w:t>
        </w:r>
      </w:ins>
      <w:ins w:id="3863" w:author="HP" w:date="2021-12-20T20:30:00Z">
        <w:del w:id="3864" w:author="Christopher Fotheringham" w:date="2022-01-31T14:03:00Z">
          <w:r w:rsidR="00494ADA" w:rsidRPr="00686688" w:rsidDel="00E67C1A">
            <w:rPr>
              <w:rFonts w:asciiTheme="majorBidi" w:hAnsiTheme="majorBidi" w:cstheme="majorBidi"/>
              <w:sz w:val="24"/>
              <w:szCs w:val="24"/>
              <w:lang w:val="en-GB"/>
              <w:rPrChange w:id="3865" w:author="Christopher Fotheringham" w:date="2022-01-31T14:18:00Z">
                <w:rPr>
                  <w:rFonts w:asciiTheme="majorBidi" w:hAnsiTheme="majorBidi" w:cstheme="majorBidi"/>
                  <w:sz w:val="24"/>
                  <w:szCs w:val="24"/>
                </w:rPr>
              </w:rPrChange>
            </w:rPr>
            <w:delText>mainly among</w:delText>
          </w:r>
        </w:del>
        <w:r w:rsidR="00494ADA" w:rsidRPr="00686688">
          <w:rPr>
            <w:rFonts w:asciiTheme="majorBidi" w:hAnsiTheme="majorBidi" w:cstheme="majorBidi"/>
            <w:sz w:val="24"/>
            <w:szCs w:val="24"/>
            <w:lang w:val="en-GB"/>
            <w:rPrChange w:id="3866" w:author="Christopher Fotheringham" w:date="2022-01-31T14:18:00Z">
              <w:rPr>
                <w:rFonts w:asciiTheme="majorBidi" w:hAnsiTheme="majorBidi" w:cstheme="majorBidi"/>
                <w:sz w:val="24"/>
                <w:szCs w:val="24"/>
              </w:rPr>
            </w:rPrChange>
          </w:rPr>
          <w:t xml:space="preserve"> families</w:t>
        </w:r>
        <w:del w:id="3867" w:author="Christopher Fotheringham" w:date="2022-01-31T14:04:00Z">
          <w:r w:rsidR="00494ADA" w:rsidRPr="00686688" w:rsidDel="00E67C1A">
            <w:rPr>
              <w:rFonts w:asciiTheme="majorBidi" w:hAnsiTheme="majorBidi" w:cstheme="majorBidi"/>
              <w:sz w:val="24"/>
              <w:szCs w:val="24"/>
              <w:lang w:val="en-GB"/>
              <w:rPrChange w:id="3868" w:author="Christopher Fotheringham" w:date="2022-01-31T14:18:00Z">
                <w:rPr>
                  <w:rFonts w:asciiTheme="majorBidi" w:hAnsiTheme="majorBidi" w:cstheme="majorBidi"/>
                  <w:sz w:val="24"/>
                  <w:szCs w:val="24"/>
                </w:rPr>
              </w:rPrChange>
            </w:rPr>
            <w:delText xml:space="preserve"> </w:delText>
          </w:r>
        </w:del>
      </w:ins>
      <w:ins w:id="3869" w:author="Christopher Fotheringham" w:date="2022-01-31T14:04:00Z">
        <w:r w:rsidR="00E67C1A" w:rsidRPr="00686688">
          <w:rPr>
            <w:rFonts w:asciiTheme="majorBidi" w:hAnsiTheme="majorBidi" w:cstheme="majorBidi"/>
            <w:sz w:val="24"/>
            <w:szCs w:val="24"/>
            <w:lang w:val="en-GB"/>
          </w:rPr>
          <w:t xml:space="preserve"> prone to chronic stress due to environmental factors</w:t>
        </w:r>
      </w:ins>
      <w:ins w:id="3870" w:author="HP" w:date="2021-12-20T20:30:00Z">
        <w:del w:id="3871" w:author="Christopher Fotheringham" w:date="2022-01-31T14:04:00Z">
          <w:r w:rsidR="00494ADA" w:rsidRPr="00686688" w:rsidDel="00E67C1A">
            <w:rPr>
              <w:rFonts w:asciiTheme="majorBidi" w:hAnsiTheme="majorBidi" w:cstheme="majorBidi"/>
              <w:sz w:val="24"/>
              <w:szCs w:val="24"/>
              <w:lang w:val="en-GB"/>
              <w:rPrChange w:id="3872" w:author="Christopher Fotheringham" w:date="2022-01-31T14:18:00Z">
                <w:rPr>
                  <w:rFonts w:asciiTheme="majorBidi" w:hAnsiTheme="majorBidi" w:cstheme="majorBidi"/>
                  <w:sz w:val="24"/>
                  <w:szCs w:val="24"/>
                </w:rPr>
              </w:rPrChange>
            </w:rPr>
            <w:delText xml:space="preserve">in </w:delText>
          </w:r>
        </w:del>
      </w:ins>
      <w:ins w:id="3873" w:author="HP" w:date="2021-12-20T20:31:00Z">
        <w:del w:id="3874" w:author="Christopher Fotheringham" w:date="2022-01-31T14:04:00Z">
          <w:r w:rsidR="00494ADA" w:rsidRPr="00686688" w:rsidDel="00E67C1A">
            <w:rPr>
              <w:rFonts w:asciiTheme="majorBidi" w:hAnsiTheme="majorBidi" w:cstheme="majorBidi"/>
              <w:sz w:val="24"/>
              <w:szCs w:val="24"/>
              <w:lang w:val="en-GB"/>
              <w:rPrChange w:id="3875" w:author="Christopher Fotheringham" w:date="2022-01-31T14:18:00Z">
                <w:rPr>
                  <w:rFonts w:asciiTheme="majorBidi" w:hAnsiTheme="majorBidi" w:cstheme="majorBidi"/>
                  <w:sz w:val="24"/>
                  <w:szCs w:val="24"/>
                </w:rPr>
              </w:rPrChange>
            </w:rPr>
            <w:delText>chronic stress</w:delText>
          </w:r>
        </w:del>
      </w:ins>
      <w:ins w:id="3876" w:author="HP" w:date="2021-12-20T20:33:00Z">
        <w:del w:id="3877" w:author="Christopher Fotheringham" w:date="2022-01-31T14:04:00Z">
          <w:r w:rsidR="00494ADA" w:rsidRPr="00686688" w:rsidDel="00E67C1A">
            <w:rPr>
              <w:rFonts w:asciiTheme="majorBidi" w:hAnsiTheme="majorBidi" w:cstheme="majorBidi"/>
              <w:sz w:val="24"/>
              <w:szCs w:val="24"/>
              <w:lang w:val="en-GB"/>
              <w:rPrChange w:id="3878" w:author="Christopher Fotheringham" w:date="2022-01-31T14:18:00Z">
                <w:rPr>
                  <w:rFonts w:asciiTheme="majorBidi" w:hAnsiTheme="majorBidi" w:cstheme="majorBidi"/>
                  <w:sz w:val="24"/>
                  <w:szCs w:val="24"/>
                </w:rPr>
              </w:rPrChange>
            </w:rPr>
            <w:delText xml:space="preserve"> context</w:delText>
          </w:r>
        </w:del>
      </w:ins>
      <w:ins w:id="3879" w:author="HP" w:date="2021-12-21T11:32:00Z">
        <w:del w:id="3880" w:author="Christopher Fotheringham" w:date="2022-01-31T14:04:00Z">
          <w:r w:rsidR="00814116" w:rsidRPr="00686688" w:rsidDel="00E67C1A">
            <w:rPr>
              <w:rFonts w:asciiTheme="majorBidi" w:hAnsiTheme="majorBidi" w:cstheme="majorBidi"/>
              <w:sz w:val="24"/>
              <w:szCs w:val="24"/>
              <w:lang w:val="en-GB"/>
              <w:rPrChange w:id="3881" w:author="Christopher Fotheringham" w:date="2022-01-31T14:18:00Z">
                <w:rPr>
                  <w:rFonts w:asciiTheme="majorBidi" w:hAnsiTheme="majorBidi" w:cstheme="majorBidi"/>
                  <w:sz w:val="24"/>
                  <w:szCs w:val="24"/>
                </w:rPr>
              </w:rPrChange>
            </w:rPr>
            <w:delText>s</w:delText>
          </w:r>
        </w:del>
      </w:ins>
      <w:ins w:id="3882" w:author="HP" w:date="2021-12-20T20:26:00Z">
        <w:r w:rsidR="00494ADA" w:rsidRPr="00686688">
          <w:rPr>
            <w:rFonts w:asciiTheme="majorBidi" w:hAnsiTheme="majorBidi" w:cstheme="majorBidi"/>
            <w:sz w:val="24"/>
            <w:szCs w:val="24"/>
            <w:lang w:val="en-GB"/>
            <w:rPrChange w:id="3883" w:author="Christopher Fotheringham" w:date="2022-01-31T14:18:00Z">
              <w:rPr>
                <w:rFonts w:asciiTheme="majorBidi" w:hAnsiTheme="majorBidi" w:cstheme="majorBidi"/>
                <w:sz w:val="24"/>
                <w:szCs w:val="24"/>
              </w:rPr>
            </w:rPrChange>
          </w:rPr>
          <w:t>. Furthermore</w:t>
        </w:r>
      </w:ins>
      <w:ins w:id="3884" w:author="HP" w:date="2021-12-20T20:36:00Z">
        <w:r w:rsidR="007A6F40" w:rsidRPr="00686688">
          <w:rPr>
            <w:rFonts w:asciiTheme="majorBidi" w:hAnsiTheme="majorBidi" w:cstheme="majorBidi"/>
            <w:sz w:val="24"/>
            <w:szCs w:val="24"/>
            <w:lang w:val="en-GB"/>
            <w:rPrChange w:id="3885" w:author="Christopher Fotheringham" w:date="2022-01-31T14:18:00Z">
              <w:rPr>
                <w:rFonts w:asciiTheme="majorBidi" w:hAnsiTheme="majorBidi" w:cstheme="majorBidi"/>
                <w:sz w:val="24"/>
                <w:szCs w:val="24"/>
              </w:rPr>
            </w:rPrChange>
          </w:rPr>
          <w:t xml:space="preserve">, </w:t>
        </w:r>
        <w:del w:id="3886" w:author="Christopher Fotheringham" w:date="2022-01-31T14:04:00Z">
          <w:r w:rsidR="007A6F40" w:rsidRPr="00686688" w:rsidDel="005C1C65">
            <w:rPr>
              <w:rFonts w:asciiTheme="majorBidi" w:hAnsiTheme="majorBidi" w:cstheme="majorBidi"/>
              <w:sz w:val="24"/>
              <w:szCs w:val="24"/>
              <w:lang w:val="en-GB"/>
              <w:rPrChange w:id="3887" w:author="Christopher Fotheringham" w:date="2022-01-31T14:18:00Z">
                <w:rPr>
                  <w:rFonts w:asciiTheme="majorBidi" w:hAnsiTheme="majorBidi" w:cstheme="majorBidi"/>
                  <w:sz w:val="24"/>
                  <w:szCs w:val="24"/>
                </w:rPr>
              </w:rPrChange>
            </w:rPr>
            <w:delText>giving</w:delText>
          </w:r>
        </w:del>
      </w:ins>
      <w:ins w:id="3888" w:author="Christopher Fotheringham" w:date="2022-01-31T14:04:00Z">
        <w:r w:rsidR="005C1C65" w:rsidRPr="00686688">
          <w:rPr>
            <w:rFonts w:asciiTheme="majorBidi" w:hAnsiTheme="majorBidi" w:cstheme="majorBidi"/>
            <w:sz w:val="24"/>
            <w:szCs w:val="24"/>
            <w:lang w:val="en-GB"/>
          </w:rPr>
          <w:t>given</w:t>
        </w:r>
      </w:ins>
      <w:ins w:id="3889" w:author="HP" w:date="2021-12-20T20:36:00Z">
        <w:r w:rsidR="007A6F40" w:rsidRPr="00686688">
          <w:rPr>
            <w:rFonts w:asciiTheme="majorBidi" w:hAnsiTheme="majorBidi" w:cstheme="majorBidi"/>
            <w:sz w:val="24"/>
            <w:szCs w:val="24"/>
            <w:lang w:val="en-GB"/>
            <w:rPrChange w:id="3890" w:author="Christopher Fotheringham" w:date="2022-01-31T14:18:00Z">
              <w:rPr>
                <w:rFonts w:asciiTheme="majorBidi" w:hAnsiTheme="majorBidi" w:cstheme="majorBidi"/>
                <w:sz w:val="24"/>
                <w:szCs w:val="24"/>
              </w:rPr>
            </w:rPrChange>
          </w:rPr>
          <w:t xml:space="preserve"> the significant impact of economic factors o</w:t>
        </w:r>
      </w:ins>
      <w:ins w:id="3891" w:author="HP" w:date="2021-12-21T11:32:00Z">
        <w:r w:rsidR="00814116" w:rsidRPr="00686688">
          <w:rPr>
            <w:rFonts w:asciiTheme="majorBidi" w:hAnsiTheme="majorBidi" w:cstheme="majorBidi"/>
            <w:sz w:val="24"/>
            <w:szCs w:val="24"/>
            <w:lang w:val="en-GB"/>
            <w:rPrChange w:id="3892" w:author="Christopher Fotheringham" w:date="2022-01-31T14:18:00Z">
              <w:rPr>
                <w:rFonts w:asciiTheme="majorBidi" w:hAnsiTheme="majorBidi" w:cstheme="majorBidi"/>
                <w:sz w:val="24"/>
                <w:szCs w:val="24"/>
              </w:rPr>
            </w:rPrChange>
          </w:rPr>
          <w:t>n</w:t>
        </w:r>
      </w:ins>
      <w:ins w:id="3893" w:author="HP" w:date="2021-12-20T20:36:00Z">
        <w:r w:rsidR="007A6F40" w:rsidRPr="00686688">
          <w:rPr>
            <w:rFonts w:asciiTheme="majorBidi" w:hAnsiTheme="majorBidi" w:cstheme="majorBidi"/>
            <w:sz w:val="24"/>
            <w:szCs w:val="24"/>
            <w:lang w:val="en-GB"/>
            <w:rPrChange w:id="3894" w:author="Christopher Fotheringham" w:date="2022-01-31T14:18:00Z">
              <w:rPr>
                <w:rFonts w:asciiTheme="majorBidi" w:hAnsiTheme="majorBidi" w:cstheme="majorBidi"/>
                <w:sz w:val="24"/>
                <w:szCs w:val="24"/>
              </w:rPr>
            </w:rPrChange>
          </w:rPr>
          <w:t xml:space="preserve"> the family functioning (</w:t>
        </w:r>
      </w:ins>
      <w:ins w:id="3895" w:author="HP" w:date="2021-12-21T11:18:00Z">
        <w:r w:rsidR="005D4A7A" w:rsidRPr="00686688">
          <w:rPr>
            <w:rFonts w:asciiTheme="majorBidi" w:hAnsiTheme="majorBidi" w:cstheme="majorBidi"/>
            <w:sz w:val="24"/>
            <w:szCs w:val="24"/>
            <w:lang w:val="en-GB"/>
            <w:rPrChange w:id="3896" w:author="Christopher Fotheringham" w:date="2022-01-31T14:18:00Z">
              <w:rPr>
                <w:rFonts w:asciiTheme="majorBidi" w:hAnsiTheme="majorBidi" w:cstheme="majorBidi"/>
                <w:sz w:val="24"/>
                <w:szCs w:val="24"/>
              </w:rPr>
            </w:rPrChange>
          </w:rPr>
          <w:t>Cassells &amp; Evans, 2017</w:t>
        </w:r>
      </w:ins>
      <w:ins w:id="3897" w:author="HP" w:date="2021-12-20T20:36:00Z">
        <w:r w:rsidR="007A6F40" w:rsidRPr="00686688">
          <w:rPr>
            <w:rFonts w:asciiTheme="majorBidi" w:hAnsiTheme="majorBidi" w:cstheme="majorBidi"/>
            <w:sz w:val="24"/>
            <w:szCs w:val="24"/>
            <w:lang w:val="en-GB"/>
            <w:rPrChange w:id="3898" w:author="Christopher Fotheringham" w:date="2022-01-31T14:18:00Z">
              <w:rPr>
                <w:rFonts w:asciiTheme="majorBidi" w:hAnsiTheme="majorBidi" w:cstheme="majorBidi"/>
                <w:sz w:val="24"/>
                <w:szCs w:val="24"/>
              </w:rPr>
            </w:rPrChange>
          </w:rPr>
          <w:t>)</w:t>
        </w:r>
      </w:ins>
      <w:ins w:id="3899" w:author="HP" w:date="2021-12-20T20:26:00Z">
        <w:r w:rsidR="00494ADA" w:rsidRPr="00686688">
          <w:rPr>
            <w:rFonts w:asciiTheme="majorBidi" w:hAnsiTheme="majorBidi" w:cstheme="majorBidi"/>
            <w:sz w:val="24"/>
            <w:szCs w:val="24"/>
            <w:lang w:val="en-GB"/>
            <w:rPrChange w:id="3900" w:author="Christopher Fotheringham" w:date="2022-01-31T14:18:00Z">
              <w:rPr>
                <w:rFonts w:asciiTheme="majorBidi" w:hAnsiTheme="majorBidi" w:cstheme="majorBidi"/>
                <w:sz w:val="24"/>
                <w:szCs w:val="24"/>
              </w:rPr>
            </w:rPrChange>
          </w:rPr>
          <w:t xml:space="preserve">, incorporating </w:t>
        </w:r>
      </w:ins>
      <w:ins w:id="3901" w:author="HP" w:date="2021-12-20T20:27:00Z">
        <w:r w:rsidR="00494ADA" w:rsidRPr="00686688">
          <w:rPr>
            <w:rFonts w:asciiTheme="majorBidi" w:hAnsiTheme="majorBidi" w:cstheme="majorBidi"/>
            <w:sz w:val="24"/>
            <w:szCs w:val="24"/>
            <w:lang w:val="en-GB"/>
            <w:rPrChange w:id="3902" w:author="Christopher Fotheringham" w:date="2022-01-31T14:18:00Z">
              <w:rPr/>
            </w:rPrChange>
          </w:rPr>
          <w:t xml:space="preserve">economic </w:t>
        </w:r>
        <w:del w:id="3903" w:author="Christopher Fotheringham" w:date="2022-01-31T14:04:00Z">
          <w:r w:rsidR="00494ADA" w:rsidRPr="00686688" w:rsidDel="00A45EBD">
            <w:rPr>
              <w:rFonts w:asciiTheme="majorBidi" w:hAnsiTheme="majorBidi" w:cstheme="majorBidi"/>
              <w:sz w:val="24"/>
              <w:szCs w:val="24"/>
              <w:lang w:val="en-GB"/>
              <w:rPrChange w:id="3904" w:author="Christopher Fotheringham" w:date="2022-01-31T14:18:00Z">
                <w:rPr/>
              </w:rPrChange>
            </w:rPr>
            <w:delText>strengthening</w:delText>
          </w:r>
        </w:del>
      </w:ins>
      <w:ins w:id="3905" w:author="Christopher Fotheringham" w:date="2022-01-31T14:04:00Z">
        <w:r w:rsidR="00A45EBD" w:rsidRPr="00686688">
          <w:rPr>
            <w:rFonts w:asciiTheme="majorBidi" w:hAnsiTheme="majorBidi" w:cstheme="majorBidi"/>
            <w:sz w:val="24"/>
            <w:szCs w:val="24"/>
            <w:lang w:val="en-GB"/>
          </w:rPr>
          <w:t>support</w:t>
        </w:r>
      </w:ins>
      <w:ins w:id="3906" w:author="HP" w:date="2021-12-20T20:27:00Z">
        <w:r w:rsidR="00494ADA" w:rsidRPr="00686688">
          <w:rPr>
            <w:rFonts w:asciiTheme="majorBidi" w:hAnsiTheme="majorBidi" w:cstheme="majorBidi"/>
            <w:sz w:val="24"/>
            <w:szCs w:val="24"/>
            <w:lang w:val="en-GB"/>
            <w:rPrChange w:id="3907" w:author="Christopher Fotheringham" w:date="2022-01-31T14:18:00Z">
              <w:rPr/>
            </w:rPrChange>
          </w:rPr>
          <w:t xml:space="preserve"> approaches into </w:t>
        </w:r>
        <w:del w:id="3908" w:author="Christopher Fotheringham" w:date="2022-01-31T14:04:00Z">
          <w:r w:rsidR="00494ADA" w:rsidRPr="00686688" w:rsidDel="00A45EBD">
            <w:rPr>
              <w:rFonts w:asciiTheme="majorBidi" w:hAnsiTheme="majorBidi" w:cstheme="majorBidi"/>
              <w:sz w:val="24"/>
              <w:szCs w:val="24"/>
              <w:lang w:val="en-GB"/>
              <w:rPrChange w:id="3909" w:author="Christopher Fotheringham" w:date="2022-01-31T14:18:00Z">
                <w:rPr/>
              </w:rPrChange>
            </w:rPr>
            <w:delText xml:space="preserve">the </w:delText>
          </w:r>
        </w:del>
        <w:r w:rsidR="00494ADA" w:rsidRPr="00686688">
          <w:rPr>
            <w:rFonts w:asciiTheme="majorBidi" w:hAnsiTheme="majorBidi" w:cstheme="majorBidi"/>
            <w:sz w:val="24"/>
            <w:szCs w:val="24"/>
            <w:lang w:val="en-GB"/>
            <w:rPrChange w:id="3910" w:author="Christopher Fotheringham" w:date="2022-01-31T14:18:00Z">
              <w:rPr/>
            </w:rPrChange>
          </w:rPr>
          <w:t>parent</w:t>
        </w:r>
        <w:r w:rsidR="00814116" w:rsidRPr="00686688">
          <w:rPr>
            <w:rFonts w:asciiTheme="majorBidi" w:hAnsiTheme="majorBidi" w:cstheme="majorBidi"/>
            <w:sz w:val="24"/>
            <w:szCs w:val="24"/>
            <w:lang w:val="en-GB"/>
            <w:rPrChange w:id="3911" w:author="Christopher Fotheringham" w:date="2022-01-31T14:18:00Z">
              <w:rPr>
                <w:rFonts w:asciiTheme="majorBidi" w:hAnsiTheme="majorBidi" w:cstheme="majorBidi"/>
                <w:sz w:val="24"/>
                <w:szCs w:val="24"/>
              </w:rPr>
            </w:rPrChange>
          </w:rPr>
          <w:t>ing programmes would contribute</w:t>
        </w:r>
        <w:r w:rsidR="00494ADA" w:rsidRPr="00686688">
          <w:rPr>
            <w:rFonts w:asciiTheme="majorBidi" w:hAnsiTheme="majorBidi" w:cstheme="majorBidi"/>
            <w:sz w:val="24"/>
            <w:szCs w:val="24"/>
            <w:lang w:val="en-GB"/>
            <w:rPrChange w:id="3912" w:author="Christopher Fotheringham" w:date="2022-01-31T14:18:00Z">
              <w:rPr/>
            </w:rPrChange>
          </w:rPr>
          <w:t xml:space="preserve"> to better family financial well-being </w:t>
        </w:r>
      </w:ins>
      <w:ins w:id="3913" w:author="HP" w:date="2021-12-21T11:33:00Z">
        <w:r w:rsidR="00814116" w:rsidRPr="00686688">
          <w:rPr>
            <w:rFonts w:asciiTheme="majorBidi" w:hAnsiTheme="majorBidi" w:cstheme="majorBidi"/>
            <w:sz w:val="24"/>
            <w:szCs w:val="24"/>
            <w:lang w:val="en-GB"/>
            <w:rPrChange w:id="3914" w:author="Christopher Fotheringham" w:date="2022-01-31T14:18:00Z">
              <w:rPr>
                <w:rFonts w:asciiTheme="majorBidi" w:hAnsiTheme="majorBidi" w:cstheme="majorBidi"/>
                <w:sz w:val="24"/>
                <w:szCs w:val="24"/>
              </w:rPr>
            </w:rPrChange>
          </w:rPr>
          <w:t xml:space="preserve">(Steinert et al., 2020) </w:t>
        </w:r>
      </w:ins>
      <w:ins w:id="3915" w:author="HP" w:date="2021-12-20T20:27:00Z">
        <w:r w:rsidR="00494ADA" w:rsidRPr="00686688">
          <w:rPr>
            <w:rFonts w:asciiTheme="majorBidi" w:hAnsiTheme="majorBidi" w:cstheme="majorBidi"/>
            <w:sz w:val="24"/>
            <w:szCs w:val="24"/>
            <w:lang w:val="en-GB"/>
            <w:rPrChange w:id="3916" w:author="Christopher Fotheringham" w:date="2022-01-31T14:18:00Z">
              <w:rPr/>
            </w:rPrChange>
          </w:rPr>
          <w:t>and reduc</w:t>
        </w:r>
        <w:del w:id="3917" w:author="Christopher Fotheringham" w:date="2022-01-31T14:04:00Z">
          <w:r w:rsidR="00494ADA" w:rsidRPr="00686688" w:rsidDel="00A45EBD">
            <w:rPr>
              <w:rFonts w:asciiTheme="majorBidi" w:hAnsiTheme="majorBidi" w:cstheme="majorBidi"/>
              <w:sz w:val="24"/>
              <w:szCs w:val="24"/>
              <w:lang w:val="en-GB"/>
              <w:rPrChange w:id="3918" w:author="Christopher Fotheringham" w:date="2022-01-31T14:18:00Z">
                <w:rPr/>
              </w:rPrChange>
            </w:rPr>
            <w:delText xml:space="preserve">ing </w:delText>
          </w:r>
        </w:del>
      </w:ins>
      <w:ins w:id="3919" w:author="Christopher Fotheringham" w:date="2022-01-31T14:04:00Z">
        <w:r w:rsidR="00A45EBD" w:rsidRPr="00686688">
          <w:rPr>
            <w:rFonts w:asciiTheme="majorBidi" w:hAnsiTheme="majorBidi" w:cstheme="majorBidi"/>
            <w:sz w:val="24"/>
            <w:szCs w:val="24"/>
            <w:lang w:val="en-GB"/>
          </w:rPr>
          <w:t xml:space="preserve">e </w:t>
        </w:r>
      </w:ins>
      <w:ins w:id="3920" w:author="HP" w:date="2021-12-20T20:27:00Z">
        <w:r w:rsidR="00494ADA" w:rsidRPr="00686688">
          <w:rPr>
            <w:rFonts w:asciiTheme="majorBidi" w:hAnsiTheme="majorBidi" w:cstheme="majorBidi"/>
            <w:sz w:val="24"/>
            <w:szCs w:val="24"/>
            <w:lang w:val="en-GB"/>
            <w:rPrChange w:id="3921" w:author="Christopher Fotheringham" w:date="2022-01-31T14:18:00Z">
              <w:rPr/>
            </w:rPrChange>
          </w:rPr>
          <w:t xml:space="preserve">familial conflicts over </w:t>
        </w:r>
      </w:ins>
      <w:ins w:id="3922" w:author="HP" w:date="2021-12-20T20:28:00Z">
        <w:r w:rsidR="00494ADA" w:rsidRPr="00686688">
          <w:rPr>
            <w:rFonts w:asciiTheme="majorBidi" w:hAnsiTheme="majorBidi" w:cstheme="majorBidi"/>
            <w:sz w:val="24"/>
            <w:szCs w:val="24"/>
            <w:lang w:val="en-GB"/>
            <w:rPrChange w:id="3923" w:author="Christopher Fotheringham" w:date="2022-01-31T14:18:00Z">
              <w:rPr/>
            </w:rPrChange>
          </w:rPr>
          <w:t>financial</w:t>
        </w:r>
      </w:ins>
      <w:ins w:id="3924" w:author="HP" w:date="2021-12-20T20:27:00Z">
        <w:r w:rsidR="00494ADA" w:rsidRPr="00686688">
          <w:rPr>
            <w:rFonts w:asciiTheme="majorBidi" w:hAnsiTheme="majorBidi" w:cstheme="majorBidi"/>
            <w:sz w:val="24"/>
            <w:szCs w:val="24"/>
            <w:lang w:val="en-GB"/>
            <w:rPrChange w:id="3925" w:author="Christopher Fotheringham" w:date="2022-01-31T14:18:00Z">
              <w:rPr/>
            </w:rPrChange>
          </w:rPr>
          <w:t xml:space="preserve"> </w:t>
        </w:r>
      </w:ins>
      <w:ins w:id="3926" w:author="HP" w:date="2021-12-20T20:28:00Z">
        <w:r w:rsidR="00494ADA" w:rsidRPr="00686688">
          <w:rPr>
            <w:rFonts w:asciiTheme="majorBidi" w:hAnsiTheme="majorBidi" w:cstheme="majorBidi"/>
            <w:sz w:val="24"/>
            <w:szCs w:val="24"/>
            <w:lang w:val="en-GB"/>
            <w:rPrChange w:id="3927" w:author="Christopher Fotheringham" w:date="2022-01-31T14:18:00Z">
              <w:rPr/>
            </w:rPrChange>
          </w:rPr>
          <w:t>issues</w:t>
        </w:r>
      </w:ins>
      <w:ins w:id="3928" w:author="HP" w:date="2021-12-20T20:37:00Z">
        <w:r w:rsidR="007A6F40" w:rsidRPr="00686688">
          <w:rPr>
            <w:rFonts w:asciiTheme="majorBidi" w:hAnsiTheme="majorBidi" w:cstheme="majorBidi"/>
            <w:sz w:val="24"/>
            <w:szCs w:val="24"/>
            <w:lang w:val="en-GB"/>
            <w:rPrChange w:id="3929" w:author="Christopher Fotheringham" w:date="2022-01-31T14:18:00Z">
              <w:rPr>
                <w:rFonts w:asciiTheme="majorBidi" w:hAnsiTheme="majorBidi" w:cstheme="majorBidi"/>
                <w:sz w:val="24"/>
                <w:szCs w:val="24"/>
              </w:rPr>
            </w:rPrChange>
          </w:rPr>
          <w:t>, particularly within low-middle income s</w:t>
        </w:r>
        <w:del w:id="3930" w:author="Christopher Fotheringham" w:date="2022-01-31T14:04:00Z">
          <w:r w:rsidR="007A6F40" w:rsidRPr="00686688" w:rsidDel="00A45EBD">
            <w:rPr>
              <w:rFonts w:asciiTheme="majorBidi" w:hAnsiTheme="majorBidi" w:cstheme="majorBidi"/>
              <w:sz w:val="24"/>
              <w:szCs w:val="24"/>
              <w:lang w:val="en-GB"/>
              <w:rPrChange w:id="3931" w:author="Christopher Fotheringham" w:date="2022-01-31T14:18:00Z">
                <w:rPr>
                  <w:rFonts w:asciiTheme="majorBidi" w:hAnsiTheme="majorBidi" w:cstheme="majorBidi"/>
                  <w:sz w:val="24"/>
                  <w:szCs w:val="24"/>
                </w:rPr>
              </w:rPrChange>
            </w:rPr>
            <w:delText>i</w:delText>
          </w:r>
        </w:del>
      </w:ins>
      <w:ins w:id="3932" w:author="Christopher Fotheringham" w:date="2022-01-31T14:04:00Z">
        <w:r w:rsidR="00A45EBD" w:rsidRPr="00686688">
          <w:rPr>
            <w:rFonts w:asciiTheme="majorBidi" w:hAnsiTheme="majorBidi" w:cstheme="majorBidi"/>
            <w:sz w:val="24"/>
            <w:szCs w:val="24"/>
            <w:lang w:val="en-GB"/>
          </w:rPr>
          <w:t>e</w:t>
        </w:r>
      </w:ins>
      <w:ins w:id="3933" w:author="HP" w:date="2021-12-20T20:37:00Z">
        <w:r w:rsidR="007A6F40" w:rsidRPr="00686688">
          <w:rPr>
            <w:rFonts w:asciiTheme="majorBidi" w:hAnsiTheme="majorBidi" w:cstheme="majorBidi"/>
            <w:sz w:val="24"/>
            <w:szCs w:val="24"/>
            <w:lang w:val="en-GB"/>
            <w:rPrChange w:id="3934" w:author="Christopher Fotheringham" w:date="2022-01-31T14:18:00Z">
              <w:rPr>
                <w:rFonts w:asciiTheme="majorBidi" w:hAnsiTheme="majorBidi" w:cstheme="majorBidi"/>
                <w:sz w:val="24"/>
                <w:szCs w:val="24"/>
              </w:rPr>
            </w:rPrChange>
          </w:rPr>
          <w:t>ttings</w:t>
        </w:r>
      </w:ins>
      <w:ins w:id="3935" w:author="Christopher Fotheringham" w:date="2022-01-31T14:05:00Z">
        <w:r w:rsidR="00A45EBD" w:rsidRPr="00686688">
          <w:rPr>
            <w:rFonts w:asciiTheme="majorBidi" w:hAnsiTheme="majorBidi" w:cstheme="majorBidi"/>
            <w:sz w:val="24"/>
            <w:szCs w:val="24"/>
            <w:lang w:val="en-GB"/>
          </w:rPr>
          <w:t xml:space="preserve"> such as South Africa</w:t>
        </w:r>
      </w:ins>
      <w:ins w:id="3936" w:author="HP" w:date="2021-12-20T20:37:00Z">
        <w:del w:id="3937" w:author="Christopher Fotheringham" w:date="2022-01-31T14:05:00Z">
          <w:r w:rsidR="007A6F40" w:rsidRPr="00686688" w:rsidDel="00A45EBD">
            <w:rPr>
              <w:rFonts w:asciiTheme="majorBidi" w:hAnsiTheme="majorBidi" w:cstheme="majorBidi"/>
              <w:sz w:val="24"/>
              <w:szCs w:val="24"/>
              <w:lang w:val="en-GB"/>
              <w:rPrChange w:id="3938" w:author="Christopher Fotheringham" w:date="2022-01-31T14:18:00Z">
                <w:rPr>
                  <w:rFonts w:asciiTheme="majorBidi" w:hAnsiTheme="majorBidi" w:cstheme="majorBidi"/>
                  <w:sz w:val="24"/>
                  <w:szCs w:val="24"/>
                </w:rPr>
              </w:rPrChange>
            </w:rPr>
            <w:delText xml:space="preserve">, similar to the South African </w:delText>
          </w:r>
        </w:del>
      </w:ins>
      <w:ins w:id="3939" w:author="HP" w:date="2021-12-21T11:15:00Z">
        <w:del w:id="3940" w:author="Christopher Fotheringham" w:date="2022-01-31T14:05:00Z">
          <w:r w:rsidR="005D4A7A" w:rsidRPr="00686688" w:rsidDel="00A45EBD">
            <w:rPr>
              <w:rFonts w:asciiTheme="majorBidi" w:hAnsiTheme="majorBidi" w:cstheme="majorBidi"/>
              <w:sz w:val="24"/>
              <w:szCs w:val="24"/>
              <w:lang w:val="en-GB"/>
              <w:rPrChange w:id="3941" w:author="Christopher Fotheringham" w:date="2022-01-31T14:18:00Z">
                <w:rPr>
                  <w:rFonts w:asciiTheme="majorBidi" w:hAnsiTheme="majorBidi" w:cstheme="majorBidi"/>
                  <w:sz w:val="24"/>
                  <w:szCs w:val="24"/>
                </w:rPr>
              </w:rPrChange>
            </w:rPr>
            <w:delText>context</w:delText>
          </w:r>
        </w:del>
      </w:ins>
      <w:ins w:id="3942" w:author="HP" w:date="2021-12-20T20:37:00Z">
        <w:r w:rsidR="007A6F40" w:rsidRPr="00686688">
          <w:rPr>
            <w:rFonts w:asciiTheme="majorBidi" w:hAnsiTheme="majorBidi" w:cstheme="majorBidi"/>
            <w:sz w:val="24"/>
            <w:szCs w:val="24"/>
            <w:lang w:val="en-GB"/>
            <w:rPrChange w:id="3943" w:author="Christopher Fotheringham" w:date="2022-01-31T14:18:00Z">
              <w:rPr>
                <w:rFonts w:asciiTheme="majorBidi" w:hAnsiTheme="majorBidi" w:cstheme="majorBidi"/>
                <w:sz w:val="24"/>
                <w:szCs w:val="24"/>
              </w:rPr>
            </w:rPrChange>
          </w:rPr>
          <w:t xml:space="preserve">. </w:t>
        </w:r>
      </w:ins>
      <w:ins w:id="3944" w:author="HP" w:date="2021-12-20T20:29:00Z">
        <w:r w:rsidR="00494ADA" w:rsidRPr="00686688">
          <w:rPr>
            <w:rFonts w:asciiTheme="majorBidi" w:hAnsiTheme="majorBidi" w:cstheme="majorBidi"/>
            <w:lang w:val="en-GB"/>
            <w:rPrChange w:id="3945" w:author="Christopher Fotheringham" w:date="2022-01-31T14:18:00Z">
              <w:rPr/>
            </w:rPrChange>
          </w:rPr>
          <w:t xml:space="preserve"> </w:t>
        </w:r>
      </w:ins>
      <w:ins w:id="3946" w:author="HP" w:date="2021-12-20T20:23:00Z">
        <w:r w:rsidR="00494ADA" w:rsidRPr="00686688">
          <w:rPr>
            <w:rFonts w:asciiTheme="majorBidi" w:hAnsiTheme="majorBidi" w:cstheme="majorBidi"/>
            <w:sz w:val="24"/>
            <w:szCs w:val="24"/>
            <w:lang w:val="en-GB"/>
            <w:rPrChange w:id="3947" w:author="Christopher Fotheringham" w:date="2022-01-31T14:18:00Z">
              <w:rPr>
                <w:rFonts w:asciiTheme="majorBidi" w:hAnsiTheme="majorBidi" w:cstheme="majorBidi"/>
                <w:sz w:val="24"/>
                <w:szCs w:val="24"/>
              </w:rPr>
            </w:rPrChange>
          </w:rPr>
          <w:t xml:space="preserve"> </w:t>
        </w:r>
      </w:ins>
    </w:p>
    <w:p w14:paraId="782C8AAE" w14:textId="77777777" w:rsidR="00900E26" w:rsidRPr="00686688" w:rsidRDefault="00900E26" w:rsidP="00900E26">
      <w:pPr>
        <w:bidi w:val="0"/>
        <w:spacing w:line="480" w:lineRule="auto"/>
        <w:ind w:firstLine="720"/>
        <w:jc w:val="both"/>
        <w:rPr>
          <w:ins w:id="3948" w:author="Christopher Fotheringham" w:date="2022-01-31T14:05:00Z"/>
          <w:rFonts w:asciiTheme="majorBidi" w:hAnsiTheme="majorBidi" w:cstheme="majorBidi"/>
          <w:sz w:val="24"/>
          <w:szCs w:val="24"/>
          <w:highlight w:val="green"/>
          <w:lang w:val="en-GB"/>
          <w:rPrChange w:id="3949" w:author="Christopher Fotheringham" w:date="2022-01-31T14:18:00Z">
            <w:rPr>
              <w:ins w:id="3950" w:author="Christopher Fotheringham" w:date="2022-01-31T14:05:00Z"/>
              <w:rFonts w:asciiTheme="majorBidi" w:hAnsiTheme="majorBidi" w:cstheme="majorBidi"/>
              <w:sz w:val="24"/>
              <w:szCs w:val="24"/>
            </w:rPr>
          </w:rPrChange>
        </w:rPr>
      </w:pPr>
    </w:p>
    <w:p w14:paraId="3D85CB79" w14:textId="16E02E80" w:rsidR="00A2067B" w:rsidRPr="00686688" w:rsidRDefault="00A2067B" w:rsidP="00BC5871">
      <w:pPr>
        <w:bidi w:val="0"/>
        <w:spacing w:line="480" w:lineRule="auto"/>
        <w:ind w:firstLine="720"/>
        <w:jc w:val="both"/>
        <w:rPr>
          <w:rFonts w:asciiTheme="majorBidi" w:hAnsiTheme="majorBidi" w:cstheme="majorBidi"/>
          <w:sz w:val="24"/>
          <w:szCs w:val="24"/>
          <w:lang w:val="en-GB"/>
          <w:rPrChange w:id="3951" w:author="Christopher Fotheringham" w:date="2022-01-31T14:18:00Z">
            <w:rPr>
              <w:rFonts w:asciiTheme="majorBidi" w:hAnsiTheme="majorBidi" w:cstheme="majorBidi"/>
              <w:sz w:val="24"/>
              <w:szCs w:val="24"/>
            </w:rPr>
          </w:rPrChange>
        </w:rPr>
      </w:pPr>
      <w:commentRangeStart w:id="3952"/>
      <w:del w:id="3953" w:author="HP" w:date="2021-12-15T17:07:00Z">
        <w:r w:rsidRPr="00686688" w:rsidDel="00BC5871">
          <w:rPr>
            <w:rFonts w:asciiTheme="majorBidi" w:hAnsiTheme="majorBidi" w:cstheme="majorBidi"/>
            <w:sz w:val="24"/>
            <w:szCs w:val="24"/>
            <w:lang w:val="en-GB"/>
            <w:rPrChange w:id="3954" w:author="Christopher Fotheringham" w:date="2022-01-31T14:18:00Z">
              <w:rPr>
                <w:rFonts w:asciiTheme="majorBidi" w:hAnsiTheme="majorBidi" w:cstheme="majorBidi"/>
                <w:sz w:val="24"/>
                <w:szCs w:val="24"/>
              </w:rPr>
            </w:rPrChange>
          </w:rPr>
          <w:delText>These</w:delText>
        </w:r>
      </w:del>
      <w:commentRangeEnd w:id="3952"/>
      <w:r w:rsidR="00BC5871" w:rsidRPr="00686688">
        <w:rPr>
          <w:rStyle w:val="CommentReference"/>
          <w:rFonts w:asciiTheme="majorBidi" w:hAnsiTheme="majorBidi" w:cstheme="majorBidi"/>
          <w:lang w:val="en-GB"/>
          <w:rPrChange w:id="3955" w:author="Christopher Fotheringham" w:date="2022-01-31T14:18:00Z">
            <w:rPr>
              <w:rStyle w:val="CommentReference"/>
            </w:rPr>
          </w:rPrChange>
        </w:rPr>
        <w:commentReference w:id="3952"/>
      </w:r>
      <w:del w:id="3956" w:author="HP" w:date="2021-12-15T17:07:00Z">
        <w:r w:rsidRPr="00686688" w:rsidDel="00BC5871">
          <w:rPr>
            <w:rFonts w:asciiTheme="majorBidi" w:hAnsiTheme="majorBidi" w:cstheme="majorBidi"/>
            <w:sz w:val="24"/>
            <w:szCs w:val="24"/>
            <w:lang w:val="en-GB"/>
            <w:rPrChange w:id="3957" w:author="Christopher Fotheringham" w:date="2022-01-31T14:18:00Z">
              <w:rPr>
                <w:rFonts w:asciiTheme="majorBidi" w:hAnsiTheme="majorBidi" w:cstheme="majorBidi"/>
                <w:sz w:val="24"/>
                <w:szCs w:val="24"/>
              </w:rPr>
            </w:rPrChange>
          </w:rPr>
          <w:delText xml:space="preserve"> contributions to the field notwithstanding</w:delText>
        </w:r>
      </w:del>
      <w:ins w:id="3958" w:author="HP" w:date="2021-12-15T17:07:00Z">
        <w:del w:id="3959" w:author="Christopher Fotheringham" w:date="2022-01-31T14:05:00Z">
          <w:r w:rsidR="00BC5871" w:rsidRPr="00686688" w:rsidDel="004B0ACB">
            <w:rPr>
              <w:rFonts w:asciiTheme="majorBidi" w:hAnsiTheme="majorBidi" w:cstheme="majorBidi"/>
              <w:sz w:val="24"/>
              <w:szCs w:val="24"/>
              <w:lang w:val="en-GB"/>
              <w:rPrChange w:id="3960" w:author="Christopher Fotheringham" w:date="2022-01-31T14:18:00Z">
                <w:rPr>
                  <w:rFonts w:asciiTheme="majorBidi" w:hAnsiTheme="majorBidi" w:cstheme="majorBidi"/>
                  <w:sz w:val="24"/>
                  <w:szCs w:val="24"/>
                </w:rPr>
              </w:rPrChange>
            </w:rPr>
            <w:delText>Despite the important contributions of the study</w:delText>
          </w:r>
        </w:del>
      </w:ins>
      <w:del w:id="3961" w:author="Christopher Fotheringham" w:date="2022-01-31T14:05:00Z">
        <w:r w:rsidRPr="00686688" w:rsidDel="004B0ACB">
          <w:rPr>
            <w:rFonts w:asciiTheme="majorBidi" w:hAnsiTheme="majorBidi" w:cstheme="majorBidi"/>
            <w:sz w:val="24"/>
            <w:szCs w:val="24"/>
            <w:lang w:val="en-GB"/>
            <w:rPrChange w:id="3962" w:author="Christopher Fotheringham" w:date="2022-01-31T14:18:00Z">
              <w:rPr>
                <w:rFonts w:asciiTheme="majorBidi" w:hAnsiTheme="majorBidi" w:cstheme="majorBidi"/>
                <w:sz w:val="24"/>
                <w:szCs w:val="24"/>
              </w:rPr>
            </w:rPrChange>
          </w:rPr>
          <w:delText>, the study had</w:delText>
        </w:r>
      </w:del>
      <w:ins w:id="3963" w:author="HP" w:date="2021-12-15T17:07:00Z">
        <w:del w:id="3964" w:author="Christopher Fotheringham" w:date="2022-01-31T14:05:00Z">
          <w:r w:rsidR="00BC5871" w:rsidRPr="00686688" w:rsidDel="004B0ACB">
            <w:rPr>
              <w:rFonts w:asciiTheme="majorBidi" w:hAnsiTheme="majorBidi" w:cstheme="majorBidi"/>
              <w:sz w:val="24"/>
              <w:szCs w:val="24"/>
              <w:lang w:val="en-GB"/>
              <w:rPrChange w:id="3965" w:author="Christopher Fotheringham" w:date="2022-01-31T14:18:00Z">
                <w:rPr>
                  <w:rFonts w:asciiTheme="majorBidi" w:hAnsiTheme="majorBidi" w:cstheme="majorBidi"/>
                  <w:sz w:val="24"/>
                  <w:szCs w:val="24"/>
                </w:rPr>
              </w:rPrChange>
            </w:rPr>
            <w:delText>t</w:delText>
          </w:r>
        </w:del>
      </w:ins>
      <w:ins w:id="3966" w:author="Christopher Fotheringham" w:date="2022-01-31T14:05:00Z">
        <w:r w:rsidR="004B0ACB" w:rsidRPr="00686688">
          <w:rPr>
            <w:rFonts w:asciiTheme="majorBidi" w:hAnsiTheme="majorBidi" w:cstheme="majorBidi"/>
            <w:sz w:val="24"/>
            <w:szCs w:val="24"/>
            <w:lang w:val="en-GB"/>
          </w:rPr>
          <w:t>T</w:t>
        </w:r>
      </w:ins>
      <w:ins w:id="3967" w:author="HP" w:date="2021-12-15T17:07:00Z">
        <w:r w:rsidR="00BC5871" w:rsidRPr="00686688">
          <w:rPr>
            <w:rFonts w:asciiTheme="majorBidi" w:hAnsiTheme="majorBidi" w:cstheme="majorBidi"/>
            <w:sz w:val="24"/>
            <w:szCs w:val="24"/>
            <w:lang w:val="en-GB"/>
            <w:rPrChange w:id="3968" w:author="Christopher Fotheringham" w:date="2022-01-31T14:18:00Z">
              <w:rPr>
                <w:rFonts w:asciiTheme="majorBidi" w:hAnsiTheme="majorBidi" w:cstheme="majorBidi"/>
                <w:sz w:val="24"/>
                <w:szCs w:val="24"/>
              </w:rPr>
            </w:rPrChange>
          </w:rPr>
          <w:t>here are</w:t>
        </w:r>
      </w:ins>
      <w:r w:rsidRPr="00686688">
        <w:rPr>
          <w:rFonts w:asciiTheme="majorBidi" w:hAnsiTheme="majorBidi" w:cstheme="majorBidi"/>
          <w:sz w:val="24"/>
          <w:szCs w:val="24"/>
          <w:lang w:val="en-GB"/>
          <w:rPrChange w:id="3969" w:author="Christopher Fotheringham" w:date="2022-01-31T14:18:00Z">
            <w:rPr>
              <w:rFonts w:asciiTheme="majorBidi" w:hAnsiTheme="majorBidi" w:cstheme="majorBidi"/>
              <w:sz w:val="24"/>
              <w:szCs w:val="24"/>
            </w:rPr>
          </w:rPrChange>
        </w:rPr>
        <w:t xml:space="preserve"> a few limitations</w:t>
      </w:r>
      <w:ins w:id="3970" w:author="Christopher Fotheringham" w:date="2022-01-31T14:05:00Z">
        <w:r w:rsidR="004B0ACB" w:rsidRPr="00686688">
          <w:rPr>
            <w:rFonts w:asciiTheme="majorBidi" w:hAnsiTheme="majorBidi" w:cstheme="majorBidi"/>
            <w:sz w:val="24"/>
            <w:szCs w:val="24"/>
            <w:lang w:val="en-GB"/>
          </w:rPr>
          <w:t xml:space="preserve"> to this study</w:t>
        </w:r>
      </w:ins>
      <w:r w:rsidRPr="00686688">
        <w:rPr>
          <w:rFonts w:asciiTheme="majorBidi" w:hAnsiTheme="majorBidi" w:cstheme="majorBidi"/>
          <w:sz w:val="24"/>
          <w:szCs w:val="24"/>
          <w:lang w:val="en-GB"/>
          <w:rPrChange w:id="3971" w:author="Christopher Fotheringham" w:date="2022-01-31T14:18:00Z">
            <w:rPr>
              <w:rFonts w:asciiTheme="majorBidi" w:hAnsiTheme="majorBidi" w:cstheme="majorBidi"/>
              <w:sz w:val="24"/>
              <w:szCs w:val="24"/>
            </w:rPr>
          </w:rPrChange>
        </w:rPr>
        <w:t xml:space="preserve"> that must be acknowledged. First, mediation analyses were conducted at only one point in time (at the 5–9</w:t>
      </w:r>
      <w:ins w:id="3972" w:author="Christopher Fotheringham" w:date="2022-01-31T14:05:00Z">
        <w:r w:rsidR="002A01C8" w:rsidRPr="00686688">
          <w:rPr>
            <w:rFonts w:asciiTheme="majorBidi" w:hAnsiTheme="majorBidi" w:cstheme="majorBidi"/>
            <w:sz w:val="24"/>
            <w:szCs w:val="24"/>
            <w:lang w:val="en-GB"/>
          </w:rPr>
          <w:t xml:space="preserve"> </w:t>
        </w:r>
      </w:ins>
      <w:del w:id="3973" w:author="Christopher Fotheringham" w:date="2022-01-31T14:05:00Z">
        <w:r w:rsidRPr="00686688" w:rsidDel="002A01C8">
          <w:rPr>
            <w:rFonts w:asciiTheme="majorBidi" w:hAnsiTheme="majorBidi" w:cstheme="majorBidi"/>
            <w:sz w:val="24"/>
            <w:szCs w:val="24"/>
            <w:lang w:val="en-GB"/>
            <w:rPrChange w:id="3974" w:author="Christopher Fotheringham" w:date="2022-01-31T14:18:00Z">
              <w:rPr>
                <w:rFonts w:asciiTheme="majorBidi" w:hAnsiTheme="majorBidi" w:cstheme="majorBidi"/>
                <w:sz w:val="24"/>
                <w:szCs w:val="24"/>
              </w:rPr>
            </w:rPrChange>
          </w:rPr>
          <w:delText>-</w:delText>
        </w:r>
      </w:del>
      <w:r w:rsidRPr="00686688">
        <w:rPr>
          <w:rFonts w:asciiTheme="majorBidi" w:hAnsiTheme="majorBidi" w:cstheme="majorBidi"/>
          <w:sz w:val="24"/>
          <w:szCs w:val="24"/>
          <w:lang w:val="en-GB"/>
          <w:rPrChange w:id="3975" w:author="Christopher Fotheringham" w:date="2022-01-31T14:18:00Z">
            <w:rPr>
              <w:rFonts w:asciiTheme="majorBidi" w:hAnsiTheme="majorBidi" w:cstheme="majorBidi"/>
              <w:sz w:val="24"/>
              <w:szCs w:val="24"/>
            </w:rPr>
          </w:rPrChange>
        </w:rPr>
        <w:t>month follow-up). Extending the follow-up to include multiple post-intervention assessments would have enabled us to more thoroughly examine the potential effects of the PLH intervention. Future studies should therefore conduct mediation analyses at more than one point in time to measure the effects of mediation over time</w:t>
      </w:r>
      <w:ins w:id="3976" w:author="Christopher Fotheringham" w:date="2022-01-31T14:06:00Z">
        <w:r w:rsidR="00AF2ABD" w:rsidRPr="00686688">
          <w:rPr>
            <w:rFonts w:asciiTheme="majorBidi" w:hAnsiTheme="majorBidi" w:cstheme="majorBidi"/>
            <w:sz w:val="24"/>
            <w:szCs w:val="24"/>
            <w:lang w:val="en-GB"/>
          </w:rPr>
          <w:t>. This</w:t>
        </w:r>
      </w:ins>
      <w:del w:id="3977" w:author="Christopher Fotheringham" w:date="2022-01-31T14:06:00Z">
        <w:r w:rsidR="00E90447" w:rsidRPr="00686688" w:rsidDel="00AF2ABD">
          <w:rPr>
            <w:rFonts w:asciiTheme="majorBidi" w:hAnsiTheme="majorBidi" w:cstheme="majorBidi"/>
            <w:sz w:val="24"/>
            <w:szCs w:val="24"/>
            <w:lang w:val="en-GB"/>
            <w:rPrChange w:id="3978" w:author="Christopher Fotheringham" w:date="2022-01-31T14:18:00Z">
              <w:rPr>
                <w:rFonts w:asciiTheme="majorBidi" w:hAnsiTheme="majorBidi" w:cstheme="majorBidi"/>
                <w:sz w:val="24"/>
                <w:szCs w:val="24"/>
              </w:rPr>
            </w:rPrChange>
          </w:rPr>
          <w:delText>, which</w:delText>
        </w:r>
      </w:del>
      <w:r w:rsidR="00E90447" w:rsidRPr="00686688">
        <w:rPr>
          <w:rFonts w:asciiTheme="majorBidi" w:hAnsiTheme="majorBidi" w:cstheme="majorBidi"/>
          <w:sz w:val="24"/>
          <w:szCs w:val="24"/>
          <w:lang w:val="en-GB"/>
          <w:rPrChange w:id="3979" w:author="Christopher Fotheringham" w:date="2022-01-31T14:18:00Z">
            <w:rPr>
              <w:rFonts w:asciiTheme="majorBidi" w:hAnsiTheme="majorBidi" w:cstheme="majorBidi"/>
              <w:sz w:val="24"/>
              <w:szCs w:val="24"/>
            </w:rPr>
          </w:rPrChange>
        </w:rPr>
        <w:t xml:space="preserve"> would enable the hypothesized mediators to be measured before the outcome</w:t>
      </w:r>
      <w:r w:rsidRPr="00686688">
        <w:rPr>
          <w:rFonts w:asciiTheme="majorBidi" w:hAnsiTheme="majorBidi" w:cstheme="majorBidi"/>
          <w:sz w:val="24"/>
          <w:szCs w:val="24"/>
          <w:lang w:val="en-GB"/>
          <w:rPrChange w:id="3980" w:author="Christopher Fotheringham" w:date="2022-01-31T14:18:00Z">
            <w:rPr>
              <w:rFonts w:asciiTheme="majorBidi" w:hAnsiTheme="majorBidi" w:cstheme="majorBidi"/>
              <w:sz w:val="24"/>
              <w:szCs w:val="24"/>
            </w:rPr>
          </w:rPrChange>
        </w:rPr>
        <w:t>. In addition, because the study was conducted by the</w:t>
      </w:r>
      <w:ins w:id="3981" w:author="Christopher Fotheringham" w:date="2022-01-31T14:06:00Z">
        <w:r w:rsidR="006532E3" w:rsidRPr="00686688">
          <w:rPr>
            <w:rFonts w:asciiTheme="majorBidi" w:hAnsiTheme="majorBidi" w:cstheme="majorBidi"/>
            <w:sz w:val="24"/>
            <w:szCs w:val="24"/>
            <w:lang w:val="en-GB"/>
          </w:rPr>
          <w:t xml:space="preserve"> developer of the</w:t>
        </w:r>
      </w:ins>
      <w:r w:rsidRPr="00686688">
        <w:rPr>
          <w:rFonts w:asciiTheme="majorBidi" w:hAnsiTheme="majorBidi" w:cstheme="majorBidi"/>
          <w:sz w:val="24"/>
          <w:szCs w:val="24"/>
          <w:lang w:val="en-GB"/>
          <w:rPrChange w:id="3982" w:author="Christopher Fotheringham" w:date="2022-01-31T14:18:00Z">
            <w:rPr>
              <w:rFonts w:asciiTheme="majorBidi" w:hAnsiTheme="majorBidi" w:cstheme="majorBidi"/>
              <w:sz w:val="24"/>
              <w:szCs w:val="24"/>
            </w:rPr>
          </w:rPrChange>
        </w:rPr>
        <w:t xml:space="preserve"> PLH program</w:t>
      </w:r>
      <w:ins w:id="3983" w:author="HP" w:date="2021-12-21T16:12:00Z">
        <w:r w:rsidR="00662071" w:rsidRPr="00686688">
          <w:rPr>
            <w:rFonts w:asciiTheme="majorBidi" w:hAnsiTheme="majorBidi" w:cstheme="majorBidi"/>
            <w:sz w:val="24"/>
            <w:szCs w:val="24"/>
            <w:lang w:val="en-GB"/>
            <w:rPrChange w:id="3984" w:author="Christopher Fotheringham" w:date="2022-01-31T14:18:00Z">
              <w:rPr>
                <w:rFonts w:asciiTheme="majorBidi" w:hAnsiTheme="majorBidi" w:cstheme="majorBidi"/>
                <w:sz w:val="24"/>
                <w:szCs w:val="24"/>
              </w:rPr>
            </w:rPrChange>
          </w:rPr>
          <w:t>me</w:t>
        </w:r>
      </w:ins>
      <w:del w:id="3985" w:author="Christopher Fotheringham" w:date="2022-01-31T11:10:00Z">
        <w:r w:rsidRPr="00686688" w:rsidDel="00E55497">
          <w:rPr>
            <w:rFonts w:asciiTheme="majorBidi" w:hAnsiTheme="majorBidi" w:cstheme="majorBidi"/>
            <w:sz w:val="24"/>
            <w:szCs w:val="24"/>
            <w:lang w:val="en-GB"/>
            <w:rPrChange w:id="3986" w:author="Christopher Fotheringham" w:date="2022-01-31T14:18:00Z">
              <w:rPr>
                <w:rFonts w:asciiTheme="majorBidi" w:hAnsiTheme="majorBidi" w:cstheme="majorBidi"/>
                <w:sz w:val="24"/>
                <w:szCs w:val="24"/>
              </w:rPr>
            </w:rPrChange>
          </w:rPr>
          <w:delText>'</w:delText>
        </w:r>
      </w:del>
      <w:ins w:id="3987" w:author="Christopher Fotheringham" w:date="2022-01-31T14:06:00Z">
        <w:r w:rsidR="006532E3" w:rsidRPr="00686688">
          <w:rPr>
            <w:rFonts w:asciiTheme="majorBidi" w:hAnsiTheme="majorBidi" w:cstheme="majorBidi"/>
            <w:sz w:val="24"/>
            <w:szCs w:val="24"/>
            <w:lang w:val="en-GB"/>
          </w:rPr>
          <w:t xml:space="preserve">, </w:t>
        </w:r>
      </w:ins>
      <w:del w:id="3988" w:author="Christopher Fotheringham" w:date="2022-01-31T14:06:00Z">
        <w:r w:rsidRPr="00686688" w:rsidDel="006532E3">
          <w:rPr>
            <w:rFonts w:asciiTheme="majorBidi" w:hAnsiTheme="majorBidi" w:cstheme="majorBidi"/>
            <w:sz w:val="24"/>
            <w:szCs w:val="24"/>
            <w:lang w:val="en-GB"/>
            <w:rPrChange w:id="3989" w:author="Christopher Fotheringham" w:date="2022-01-31T14:18:00Z">
              <w:rPr>
                <w:rFonts w:asciiTheme="majorBidi" w:hAnsiTheme="majorBidi" w:cstheme="majorBidi"/>
                <w:sz w:val="24"/>
                <w:szCs w:val="24"/>
              </w:rPr>
            </w:rPrChange>
          </w:rPr>
          <w:delText xml:space="preserve">s developer, </w:delText>
        </w:r>
      </w:del>
      <w:r w:rsidRPr="00686688">
        <w:rPr>
          <w:rFonts w:asciiTheme="majorBidi" w:hAnsiTheme="majorBidi" w:cstheme="majorBidi"/>
          <w:sz w:val="24"/>
          <w:szCs w:val="24"/>
          <w:lang w:val="en-GB"/>
          <w:rPrChange w:id="3990" w:author="Christopher Fotheringham" w:date="2022-01-31T14:18:00Z">
            <w:rPr>
              <w:rFonts w:asciiTheme="majorBidi" w:hAnsiTheme="majorBidi" w:cstheme="majorBidi"/>
              <w:sz w:val="24"/>
              <w:szCs w:val="24"/>
            </w:rPr>
          </w:rPrChange>
        </w:rPr>
        <w:t>we recommend that independent studies also be conducted.</w:t>
      </w:r>
    </w:p>
    <w:p w14:paraId="7BFCABA0" w14:textId="068A6D87" w:rsidR="007555BC" w:rsidRPr="00686688" w:rsidRDefault="00A2067B" w:rsidP="009E1A23">
      <w:pPr>
        <w:bidi w:val="0"/>
        <w:spacing w:line="480" w:lineRule="auto"/>
        <w:ind w:firstLine="720"/>
        <w:jc w:val="both"/>
        <w:rPr>
          <w:ins w:id="3991" w:author="HP" w:date="2022-01-29T17:02:00Z"/>
          <w:rFonts w:asciiTheme="majorBidi" w:hAnsiTheme="majorBidi" w:cstheme="majorBidi"/>
          <w:sz w:val="24"/>
          <w:szCs w:val="24"/>
          <w:lang w:val="en-GB"/>
          <w:rPrChange w:id="3992" w:author="Christopher Fotheringham" w:date="2022-01-31T14:18:00Z">
            <w:rPr>
              <w:ins w:id="3993" w:author="HP" w:date="2022-01-29T17:02:00Z"/>
              <w:rFonts w:asciiTheme="majorBidi" w:hAnsiTheme="majorBidi" w:cstheme="majorBidi"/>
              <w:sz w:val="24"/>
              <w:szCs w:val="24"/>
            </w:rPr>
          </w:rPrChange>
        </w:rPr>
      </w:pPr>
      <w:r w:rsidRPr="00686688">
        <w:rPr>
          <w:rFonts w:asciiTheme="majorBidi" w:hAnsiTheme="majorBidi" w:cstheme="majorBidi"/>
          <w:sz w:val="24"/>
          <w:szCs w:val="24"/>
          <w:lang w:val="en-GB"/>
          <w:rPrChange w:id="3994" w:author="Christopher Fotheringham" w:date="2022-01-31T14:18:00Z">
            <w:rPr>
              <w:rFonts w:asciiTheme="majorBidi" w:hAnsiTheme="majorBidi" w:cstheme="majorBidi"/>
              <w:sz w:val="24"/>
              <w:szCs w:val="24"/>
            </w:rPr>
          </w:rPrChange>
        </w:rPr>
        <w:t xml:space="preserve">Third, the findings of the study do not lend themselves to causal inferences about the components of the intervention. Although the results show that </w:t>
      </w:r>
      <w:ins w:id="3995" w:author="Christopher Fotheringham" w:date="2022-01-31T14:07:00Z">
        <w:r w:rsidR="006532E3" w:rsidRPr="00686688">
          <w:rPr>
            <w:rFonts w:asciiTheme="majorBidi" w:hAnsiTheme="majorBidi" w:cstheme="majorBidi"/>
            <w:sz w:val="24"/>
            <w:szCs w:val="24"/>
            <w:lang w:val="en-GB"/>
          </w:rPr>
          <w:t xml:space="preserve">the </w:t>
        </w:r>
      </w:ins>
      <w:del w:id="3996" w:author="Christopher Fotheringham" w:date="2022-01-31T14:06:00Z">
        <w:r w:rsidRPr="00686688" w:rsidDel="006532E3">
          <w:rPr>
            <w:rFonts w:asciiTheme="majorBidi" w:hAnsiTheme="majorBidi" w:cstheme="majorBidi"/>
            <w:sz w:val="24"/>
            <w:szCs w:val="24"/>
            <w:lang w:val="en-GB"/>
            <w:rPrChange w:id="3997" w:author="Christopher Fotheringham" w:date="2022-01-31T14:18:00Z">
              <w:rPr>
                <w:rFonts w:asciiTheme="majorBidi" w:hAnsiTheme="majorBidi" w:cstheme="majorBidi"/>
                <w:sz w:val="24"/>
                <w:szCs w:val="24"/>
              </w:rPr>
            </w:rPrChange>
          </w:rPr>
          <w:delText xml:space="preserve">fortification </w:delText>
        </w:r>
      </w:del>
      <w:ins w:id="3998" w:author="Christopher Fotheringham" w:date="2022-01-31T14:06:00Z">
        <w:r w:rsidR="006532E3" w:rsidRPr="00686688">
          <w:rPr>
            <w:rFonts w:asciiTheme="majorBidi" w:hAnsiTheme="majorBidi" w:cstheme="majorBidi"/>
            <w:sz w:val="24"/>
            <w:szCs w:val="24"/>
            <w:lang w:val="en-GB"/>
          </w:rPr>
          <w:t>strengthening</w:t>
        </w:r>
        <w:r w:rsidR="006532E3" w:rsidRPr="00686688">
          <w:rPr>
            <w:rFonts w:asciiTheme="majorBidi" w:hAnsiTheme="majorBidi" w:cstheme="majorBidi"/>
            <w:sz w:val="24"/>
            <w:szCs w:val="24"/>
            <w:lang w:val="en-GB"/>
            <w:rPrChange w:id="3999" w:author="Christopher Fotheringham" w:date="2022-01-31T14:18:00Z">
              <w:rPr>
                <w:rFonts w:asciiTheme="majorBidi" w:hAnsiTheme="majorBidi" w:cstheme="majorBidi"/>
                <w:sz w:val="24"/>
                <w:szCs w:val="24"/>
              </w:rPr>
            </w:rPrChange>
          </w:rPr>
          <w:t xml:space="preserve"> </w:t>
        </w:r>
      </w:ins>
      <w:r w:rsidRPr="00686688">
        <w:rPr>
          <w:rFonts w:asciiTheme="majorBidi" w:hAnsiTheme="majorBidi" w:cstheme="majorBidi"/>
          <w:sz w:val="24"/>
          <w:szCs w:val="24"/>
          <w:lang w:val="en-GB"/>
          <w:rPrChange w:id="4000" w:author="Christopher Fotheringham" w:date="2022-01-31T14:18:00Z">
            <w:rPr>
              <w:rFonts w:asciiTheme="majorBidi" w:hAnsiTheme="majorBidi" w:cstheme="majorBidi"/>
              <w:sz w:val="24"/>
              <w:szCs w:val="24"/>
            </w:rPr>
          </w:rPrChange>
        </w:rPr>
        <w:t>of the parent-child relationship, improvements in certain parental factors</w:t>
      </w:r>
      <w:ins w:id="4001" w:author="Christopher Fotheringham" w:date="2022-01-31T14:07:00Z">
        <w:r w:rsidR="006532E3" w:rsidRPr="00686688">
          <w:rPr>
            <w:rFonts w:asciiTheme="majorBidi" w:hAnsiTheme="majorBidi" w:cstheme="majorBidi"/>
            <w:sz w:val="24"/>
            <w:szCs w:val="24"/>
            <w:lang w:val="en-GB"/>
          </w:rPr>
          <w:t>,</w:t>
        </w:r>
      </w:ins>
      <w:r w:rsidRPr="00686688">
        <w:rPr>
          <w:rFonts w:asciiTheme="majorBidi" w:hAnsiTheme="majorBidi" w:cstheme="majorBidi"/>
          <w:sz w:val="24"/>
          <w:szCs w:val="24"/>
          <w:lang w:val="en-GB"/>
          <w:rPrChange w:id="4002" w:author="Christopher Fotheringham" w:date="2022-01-31T14:18:00Z">
            <w:rPr>
              <w:rFonts w:asciiTheme="majorBidi" w:hAnsiTheme="majorBidi" w:cstheme="majorBidi"/>
              <w:sz w:val="24"/>
              <w:szCs w:val="24"/>
            </w:rPr>
          </w:rPrChange>
        </w:rPr>
        <w:t xml:space="preserve"> </w:t>
      </w:r>
      <w:r w:rsidRPr="00686688">
        <w:rPr>
          <w:rFonts w:asciiTheme="majorBidi" w:hAnsiTheme="majorBidi" w:cstheme="majorBidi"/>
          <w:sz w:val="24"/>
          <w:szCs w:val="24"/>
          <w:lang w:val="en-GB"/>
          <w:rPrChange w:id="4003" w:author="Christopher Fotheringham" w:date="2022-01-31T14:18:00Z">
            <w:rPr>
              <w:rFonts w:asciiTheme="majorBidi" w:hAnsiTheme="majorBidi" w:cstheme="majorBidi"/>
              <w:sz w:val="24"/>
              <w:szCs w:val="24"/>
            </w:rPr>
          </w:rPrChange>
        </w:rPr>
        <w:lastRenderedPageBreak/>
        <w:t>and reduction of family poverty can all mediate parenting stress, we cannot dis</w:t>
      </w:r>
      <w:ins w:id="4004" w:author="Susan" w:date="2022-02-02T02:21:00Z">
        <w:r w:rsidR="00FE158E">
          <w:rPr>
            <w:rFonts w:asciiTheme="majorBidi" w:hAnsiTheme="majorBidi" w:cstheme="majorBidi"/>
            <w:sz w:val="24"/>
            <w:szCs w:val="24"/>
            <w:lang w:val="en-GB"/>
          </w:rPr>
          <w:t>tinguish</w:t>
        </w:r>
      </w:ins>
      <w:del w:id="4005" w:author="Susan" w:date="2022-02-02T02:21:00Z">
        <w:r w:rsidRPr="00686688" w:rsidDel="00FE158E">
          <w:rPr>
            <w:rFonts w:asciiTheme="majorBidi" w:hAnsiTheme="majorBidi" w:cstheme="majorBidi"/>
            <w:sz w:val="24"/>
            <w:szCs w:val="24"/>
            <w:lang w:val="en-GB"/>
            <w:rPrChange w:id="4006" w:author="Christopher Fotheringham" w:date="2022-01-31T14:18:00Z">
              <w:rPr>
                <w:rFonts w:asciiTheme="majorBidi" w:hAnsiTheme="majorBidi" w:cstheme="majorBidi"/>
                <w:sz w:val="24"/>
                <w:szCs w:val="24"/>
              </w:rPr>
            </w:rPrChange>
          </w:rPr>
          <w:delText>cri</w:delText>
        </w:r>
      </w:del>
      <w:del w:id="4007" w:author="Susan" w:date="2022-02-02T02:22:00Z">
        <w:r w:rsidRPr="00686688" w:rsidDel="00FE158E">
          <w:rPr>
            <w:rFonts w:asciiTheme="majorBidi" w:hAnsiTheme="majorBidi" w:cstheme="majorBidi"/>
            <w:sz w:val="24"/>
            <w:szCs w:val="24"/>
            <w:lang w:val="en-GB"/>
            <w:rPrChange w:id="4008" w:author="Christopher Fotheringham" w:date="2022-01-31T14:18:00Z">
              <w:rPr>
                <w:rFonts w:asciiTheme="majorBidi" w:hAnsiTheme="majorBidi" w:cstheme="majorBidi"/>
                <w:sz w:val="24"/>
                <w:szCs w:val="24"/>
              </w:rPr>
            </w:rPrChange>
          </w:rPr>
          <w:delText>minate</w:delText>
        </w:r>
      </w:del>
      <w:r w:rsidRPr="00686688">
        <w:rPr>
          <w:rFonts w:asciiTheme="majorBidi" w:hAnsiTheme="majorBidi" w:cstheme="majorBidi"/>
          <w:sz w:val="24"/>
          <w:szCs w:val="24"/>
          <w:lang w:val="en-GB"/>
          <w:rPrChange w:id="4009" w:author="Christopher Fotheringham" w:date="2022-01-31T14:18:00Z">
            <w:rPr>
              <w:rFonts w:asciiTheme="majorBidi" w:hAnsiTheme="majorBidi" w:cstheme="majorBidi"/>
              <w:sz w:val="24"/>
              <w:szCs w:val="24"/>
            </w:rPr>
          </w:rPrChange>
        </w:rPr>
        <w:t xml:space="preserve"> between the effects of the different intervention components to determine which are responsible for the observed mediation effect. Therefore, future studies should use other methods to identify the essential components and possibly provide further insight into the core </w:t>
      </w:r>
      <w:del w:id="4010" w:author="Christopher Fotheringham" w:date="2022-01-31T14:07:00Z">
        <w:r w:rsidRPr="00686688" w:rsidDel="006532E3">
          <w:rPr>
            <w:rFonts w:asciiTheme="majorBidi" w:hAnsiTheme="majorBidi" w:cstheme="majorBidi"/>
            <w:sz w:val="24"/>
            <w:szCs w:val="24"/>
            <w:lang w:val="en-GB"/>
            <w:rPrChange w:id="4011" w:author="Christopher Fotheringham" w:date="2022-01-31T14:18:00Z">
              <w:rPr>
                <w:rFonts w:asciiTheme="majorBidi" w:hAnsiTheme="majorBidi" w:cstheme="majorBidi"/>
                <w:sz w:val="24"/>
                <w:szCs w:val="24"/>
              </w:rPr>
            </w:rPrChange>
          </w:rPr>
          <w:delText xml:space="preserve">ingredients </w:delText>
        </w:r>
      </w:del>
      <w:ins w:id="4012" w:author="Christopher Fotheringham" w:date="2022-01-31T14:07:00Z">
        <w:r w:rsidR="006532E3" w:rsidRPr="00686688">
          <w:rPr>
            <w:rFonts w:asciiTheme="majorBidi" w:hAnsiTheme="majorBidi" w:cstheme="majorBidi"/>
            <w:sz w:val="24"/>
            <w:szCs w:val="24"/>
            <w:lang w:val="en-GB"/>
          </w:rPr>
          <w:t>elements</w:t>
        </w:r>
        <w:r w:rsidR="006532E3" w:rsidRPr="00686688">
          <w:rPr>
            <w:rFonts w:asciiTheme="majorBidi" w:hAnsiTheme="majorBidi" w:cstheme="majorBidi"/>
            <w:sz w:val="24"/>
            <w:szCs w:val="24"/>
            <w:lang w:val="en-GB"/>
            <w:rPrChange w:id="4013" w:author="Christopher Fotheringham" w:date="2022-01-31T14:18:00Z">
              <w:rPr>
                <w:rFonts w:asciiTheme="majorBidi" w:hAnsiTheme="majorBidi" w:cstheme="majorBidi"/>
                <w:sz w:val="24"/>
                <w:szCs w:val="24"/>
              </w:rPr>
            </w:rPrChange>
          </w:rPr>
          <w:t xml:space="preserve"> </w:t>
        </w:r>
      </w:ins>
      <w:del w:id="4014" w:author="Christopher Fotheringham" w:date="2022-01-31T14:07:00Z">
        <w:r w:rsidRPr="00686688" w:rsidDel="006532E3">
          <w:rPr>
            <w:rFonts w:asciiTheme="majorBidi" w:hAnsiTheme="majorBidi" w:cstheme="majorBidi"/>
            <w:sz w:val="24"/>
            <w:szCs w:val="24"/>
            <w:lang w:val="en-GB"/>
            <w:rPrChange w:id="4015" w:author="Christopher Fotheringham" w:date="2022-01-31T14:18:00Z">
              <w:rPr>
                <w:rFonts w:asciiTheme="majorBidi" w:hAnsiTheme="majorBidi" w:cstheme="majorBidi"/>
                <w:sz w:val="24"/>
                <w:szCs w:val="24"/>
              </w:rPr>
            </w:rPrChange>
          </w:rPr>
          <w:delText>for inclusion in</w:delText>
        </w:r>
      </w:del>
      <w:ins w:id="4016" w:author="Christopher Fotheringham" w:date="2022-01-31T14:07:00Z">
        <w:r w:rsidR="006532E3" w:rsidRPr="00686688">
          <w:rPr>
            <w:rFonts w:asciiTheme="majorBidi" w:hAnsiTheme="majorBidi" w:cstheme="majorBidi"/>
            <w:sz w:val="24"/>
            <w:szCs w:val="24"/>
            <w:lang w:val="en-GB"/>
          </w:rPr>
          <w:t>to be included in</w:t>
        </w:r>
      </w:ins>
      <w:r w:rsidRPr="00686688">
        <w:rPr>
          <w:rFonts w:asciiTheme="majorBidi" w:hAnsiTheme="majorBidi" w:cstheme="majorBidi"/>
          <w:sz w:val="24"/>
          <w:szCs w:val="24"/>
          <w:lang w:val="en-GB"/>
          <w:rPrChange w:id="4017" w:author="Christopher Fotheringham" w:date="2022-01-31T14:18:00Z">
            <w:rPr>
              <w:rFonts w:asciiTheme="majorBidi" w:hAnsiTheme="majorBidi" w:cstheme="majorBidi"/>
              <w:sz w:val="24"/>
              <w:szCs w:val="24"/>
            </w:rPr>
          </w:rPrChange>
        </w:rPr>
        <w:t xml:space="preserve"> parenting program</w:t>
      </w:r>
      <w:ins w:id="4018" w:author="Christopher Fotheringham" w:date="2022-01-31T14:07:00Z">
        <w:r w:rsidR="006532E3" w:rsidRPr="00686688">
          <w:rPr>
            <w:rFonts w:asciiTheme="majorBidi" w:hAnsiTheme="majorBidi" w:cstheme="majorBidi"/>
            <w:sz w:val="24"/>
            <w:szCs w:val="24"/>
            <w:lang w:val="en-GB"/>
          </w:rPr>
          <w:t>mes</w:t>
        </w:r>
      </w:ins>
      <w:del w:id="4019" w:author="Christopher Fotheringham" w:date="2022-01-31T14:07:00Z">
        <w:r w:rsidRPr="00686688" w:rsidDel="006532E3">
          <w:rPr>
            <w:rFonts w:asciiTheme="majorBidi" w:hAnsiTheme="majorBidi" w:cstheme="majorBidi"/>
            <w:sz w:val="24"/>
            <w:szCs w:val="24"/>
            <w:lang w:val="en-GB"/>
            <w:rPrChange w:id="4020" w:author="Christopher Fotheringham" w:date="2022-01-31T14:18:00Z">
              <w:rPr>
                <w:rFonts w:asciiTheme="majorBidi" w:hAnsiTheme="majorBidi" w:cstheme="majorBidi"/>
                <w:sz w:val="24"/>
                <w:szCs w:val="24"/>
              </w:rPr>
            </w:rPrChange>
          </w:rPr>
          <w:delText>s</w:delText>
        </w:r>
      </w:del>
      <w:r w:rsidRPr="00686688">
        <w:rPr>
          <w:rFonts w:asciiTheme="majorBidi" w:hAnsiTheme="majorBidi" w:cstheme="majorBidi"/>
          <w:sz w:val="24"/>
          <w:szCs w:val="24"/>
          <w:lang w:val="en-GB"/>
          <w:rPrChange w:id="4021" w:author="Christopher Fotheringham" w:date="2022-01-31T14:18:00Z">
            <w:rPr>
              <w:rFonts w:asciiTheme="majorBidi" w:hAnsiTheme="majorBidi" w:cstheme="majorBidi"/>
              <w:sz w:val="24"/>
              <w:szCs w:val="24"/>
            </w:rPr>
          </w:rPrChange>
        </w:rPr>
        <w:t xml:space="preserve">. Such methods should </w:t>
      </w:r>
      <w:del w:id="4022" w:author="Christopher Fotheringham" w:date="2022-01-31T14:07:00Z">
        <w:r w:rsidRPr="00686688" w:rsidDel="002D52FE">
          <w:rPr>
            <w:rFonts w:asciiTheme="majorBidi" w:hAnsiTheme="majorBidi" w:cstheme="majorBidi"/>
            <w:sz w:val="24"/>
            <w:szCs w:val="24"/>
            <w:lang w:val="en-GB"/>
            <w:rPrChange w:id="4023" w:author="Christopher Fotheringham" w:date="2022-01-31T14:18:00Z">
              <w:rPr>
                <w:rFonts w:asciiTheme="majorBidi" w:hAnsiTheme="majorBidi" w:cstheme="majorBidi"/>
                <w:sz w:val="24"/>
                <w:szCs w:val="24"/>
              </w:rPr>
            </w:rPrChange>
          </w:rPr>
          <w:delText xml:space="preserve">comprise </w:delText>
        </w:r>
      </w:del>
      <w:ins w:id="4024" w:author="Christopher Fotheringham" w:date="2022-01-31T14:07:00Z">
        <w:r w:rsidR="002D52FE" w:rsidRPr="00686688">
          <w:rPr>
            <w:rFonts w:asciiTheme="majorBidi" w:hAnsiTheme="majorBidi" w:cstheme="majorBidi"/>
            <w:sz w:val="24"/>
            <w:szCs w:val="24"/>
            <w:lang w:val="en-GB"/>
          </w:rPr>
          <w:t>include</w:t>
        </w:r>
        <w:r w:rsidR="002D52FE" w:rsidRPr="00686688">
          <w:rPr>
            <w:rFonts w:asciiTheme="majorBidi" w:hAnsiTheme="majorBidi" w:cstheme="majorBidi"/>
            <w:sz w:val="24"/>
            <w:szCs w:val="24"/>
            <w:lang w:val="en-GB"/>
            <w:rPrChange w:id="4025" w:author="Christopher Fotheringham" w:date="2022-01-31T14:18:00Z">
              <w:rPr>
                <w:rFonts w:asciiTheme="majorBidi" w:hAnsiTheme="majorBidi" w:cstheme="majorBidi"/>
                <w:sz w:val="24"/>
                <w:szCs w:val="24"/>
              </w:rPr>
            </w:rPrChange>
          </w:rPr>
          <w:t xml:space="preserve"> </w:t>
        </w:r>
      </w:ins>
      <w:r w:rsidRPr="00686688">
        <w:rPr>
          <w:rFonts w:asciiTheme="majorBidi" w:hAnsiTheme="majorBidi" w:cstheme="majorBidi"/>
          <w:sz w:val="24"/>
          <w:szCs w:val="24"/>
          <w:lang w:val="en-GB"/>
          <w:rPrChange w:id="4026" w:author="Christopher Fotheringham" w:date="2022-01-31T14:18:00Z">
            <w:rPr>
              <w:rFonts w:asciiTheme="majorBidi" w:hAnsiTheme="majorBidi" w:cstheme="majorBidi"/>
              <w:sz w:val="24"/>
              <w:szCs w:val="24"/>
            </w:rPr>
          </w:rPrChange>
        </w:rPr>
        <w:t>randomized micro-trials on the efficacy of discrete parenting techniques (</w:t>
      </w:r>
      <w:proofErr w:type="spellStart"/>
      <w:r w:rsidRPr="00686688">
        <w:rPr>
          <w:rFonts w:asciiTheme="majorBidi" w:hAnsiTheme="majorBidi" w:cstheme="majorBidi"/>
          <w:sz w:val="24"/>
          <w:szCs w:val="24"/>
          <w:lang w:val="en-GB"/>
          <w:rPrChange w:id="4027" w:author="Christopher Fotheringham" w:date="2022-01-31T14:18:00Z">
            <w:rPr>
              <w:rFonts w:asciiTheme="majorBidi" w:hAnsiTheme="majorBidi" w:cstheme="majorBidi"/>
              <w:sz w:val="24"/>
              <w:szCs w:val="24"/>
            </w:rPr>
          </w:rPrChange>
        </w:rPr>
        <w:t>Leijten</w:t>
      </w:r>
      <w:proofErr w:type="spellEnd"/>
      <w:r w:rsidRPr="00686688">
        <w:rPr>
          <w:rFonts w:asciiTheme="majorBidi" w:hAnsiTheme="majorBidi" w:cstheme="majorBidi"/>
          <w:sz w:val="24"/>
          <w:szCs w:val="24"/>
          <w:lang w:val="en-GB"/>
          <w:rPrChange w:id="4028" w:author="Christopher Fotheringham" w:date="2022-01-31T14:18:00Z">
            <w:rPr>
              <w:rFonts w:asciiTheme="majorBidi" w:hAnsiTheme="majorBidi" w:cstheme="majorBidi"/>
              <w:sz w:val="24"/>
              <w:szCs w:val="24"/>
            </w:rPr>
          </w:rPrChange>
        </w:rPr>
        <w:t xml:space="preserve"> et al. </w:t>
      </w:r>
      <w:r w:rsidR="00D53EAB" w:rsidRPr="00686688">
        <w:rPr>
          <w:rFonts w:asciiTheme="majorBidi" w:hAnsiTheme="majorBidi" w:cstheme="majorBidi"/>
          <w:lang w:val="en-GB"/>
          <w:rPrChange w:id="4029" w:author="Christopher Fotheringham" w:date="2022-01-31T14:18:00Z">
            <w:rPr/>
          </w:rPrChange>
        </w:rPr>
        <w:fldChar w:fldCharType="begin"/>
      </w:r>
      <w:r w:rsidR="00D53EAB" w:rsidRPr="00686688">
        <w:rPr>
          <w:rFonts w:asciiTheme="majorBidi" w:hAnsiTheme="majorBidi" w:cstheme="majorBidi"/>
          <w:lang w:val="en-GB"/>
          <w:rPrChange w:id="4030" w:author="Christopher Fotheringham" w:date="2022-01-31T14:18:00Z">
            <w:rPr/>
          </w:rPrChange>
        </w:rPr>
        <w:instrText xml:space="preserve"> HYPERLINK "https://link.springer.com/article/10.1007/s10826-016-0389-6?shared-article-renderer" \l "ref-CR51" \o "Leijten, P., Dishion, T. J., Thomaes, S., Raaikmakers, M. A. J., Orobio de Castro, B., &amp; Mattys, W. (2015). Bringing parenting interventions back to the future: How randomized controlled microtrials may benefit parenting intervention effectiveness. Clinical Ps" </w:instrText>
      </w:r>
      <w:r w:rsidR="00D53EAB" w:rsidRPr="00686688">
        <w:rPr>
          <w:rFonts w:asciiTheme="majorBidi" w:hAnsiTheme="majorBidi" w:cstheme="majorBidi"/>
          <w:lang w:val="en-GB"/>
          <w:rPrChange w:id="4031" w:author="Christopher Fotheringham" w:date="2022-01-31T14:18:00Z">
            <w:rPr>
              <w:rFonts w:asciiTheme="majorBidi" w:hAnsiTheme="majorBidi" w:cstheme="majorBidi"/>
              <w:sz w:val="24"/>
              <w:szCs w:val="24"/>
            </w:rPr>
          </w:rPrChange>
        </w:rPr>
        <w:fldChar w:fldCharType="separate"/>
      </w:r>
      <w:r w:rsidRPr="00686688">
        <w:rPr>
          <w:rFonts w:asciiTheme="majorBidi" w:hAnsiTheme="majorBidi" w:cstheme="majorBidi"/>
          <w:sz w:val="24"/>
          <w:szCs w:val="24"/>
          <w:lang w:val="en-GB"/>
          <w:rPrChange w:id="4032" w:author="Christopher Fotheringham" w:date="2022-01-31T14:18:00Z">
            <w:rPr>
              <w:rFonts w:asciiTheme="majorBidi" w:hAnsiTheme="majorBidi" w:cstheme="majorBidi"/>
              <w:sz w:val="24"/>
              <w:szCs w:val="24"/>
            </w:rPr>
          </w:rPrChange>
        </w:rPr>
        <w:t>2015</w:t>
      </w:r>
      <w:r w:rsidR="00D53EAB" w:rsidRPr="00686688">
        <w:rPr>
          <w:rFonts w:asciiTheme="majorBidi" w:hAnsiTheme="majorBidi" w:cstheme="majorBidi"/>
          <w:sz w:val="24"/>
          <w:szCs w:val="24"/>
          <w:lang w:val="en-GB"/>
          <w:rPrChange w:id="4033" w:author="Christopher Fotheringham" w:date="2022-01-31T14:18:00Z">
            <w:rPr>
              <w:rFonts w:asciiTheme="majorBidi" w:hAnsiTheme="majorBidi" w:cstheme="majorBidi"/>
              <w:sz w:val="24"/>
              <w:szCs w:val="24"/>
            </w:rPr>
          </w:rPrChange>
        </w:rPr>
        <w:fldChar w:fldCharType="end"/>
      </w:r>
      <w:r w:rsidRPr="00686688">
        <w:rPr>
          <w:rFonts w:asciiTheme="majorBidi" w:hAnsiTheme="majorBidi" w:cstheme="majorBidi"/>
          <w:sz w:val="24"/>
          <w:szCs w:val="24"/>
          <w:lang w:val="en-GB"/>
          <w:rPrChange w:id="4034" w:author="Christopher Fotheringham" w:date="2022-01-31T14:18:00Z">
            <w:rPr>
              <w:rFonts w:asciiTheme="majorBidi" w:hAnsiTheme="majorBidi" w:cstheme="majorBidi"/>
              <w:sz w:val="24"/>
              <w:szCs w:val="24"/>
            </w:rPr>
          </w:rPrChange>
        </w:rPr>
        <w:t xml:space="preserve">) and factorial experiment trials </w:t>
      </w:r>
      <w:del w:id="4035" w:author="Christopher Fotheringham" w:date="2022-01-31T14:07:00Z">
        <w:r w:rsidRPr="00686688" w:rsidDel="003E65BA">
          <w:rPr>
            <w:rFonts w:asciiTheme="majorBidi" w:hAnsiTheme="majorBidi" w:cstheme="majorBidi"/>
            <w:sz w:val="24"/>
            <w:szCs w:val="24"/>
            <w:lang w:val="en-GB"/>
            <w:rPrChange w:id="4036" w:author="Christopher Fotheringham" w:date="2022-01-31T14:18:00Z">
              <w:rPr>
                <w:rFonts w:asciiTheme="majorBidi" w:hAnsiTheme="majorBidi" w:cstheme="majorBidi"/>
                <w:sz w:val="24"/>
                <w:szCs w:val="24"/>
              </w:rPr>
            </w:rPrChange>
          </w:rPr>
          <w:delText xml:space="preserve">that </w:delText>
        </w:r>
      </w:del>
      <w:ins w:id="4037" w:author="Christopher Fotheringham" w:date="2022-01-31T14:07:00Z">
        <w:r w:rsidR="003E65BA" w:rsidRPr="00686688">
          <w:rPr>
            <w:rFonts w:asciiTheme="majorBidi" w:hAnsiTheme="majorBidi" w:cstheme="majorBidi"/>
            <w:sz w:val="24"/>
            <w:szCs w:val="24"/>
            <w:lang w:val="en-GB"/>
          </w:rPr>
          <w:t>to</w:t>
        </w:r>
        <w:r w:rsidR="003E65BA" w:rsidRPr="00686688">
          <w:rPr>
            <w:rFonts w:asciiTheme="majorBidi" w:hAnsiTheme="majorBidi" w:cstheme="majorBidi"/>
            <w:sz w:val="24"/>
            <w:szCs w:val="24"/>
            <w:lang w:val="en-GB"/>
            <w:rPrChange w:id="4038" w:author="Christopher Fotheringham" w:date="2022-01-31T14:18:00Z">
              <w:rPr>
                <w:rFonts w:asciiTheme="majorBidi" w:hAnsiTheme="majorBidi" w:cstheme="majorBidi"/>
                <w:sz w:val="24"/>
                <w:szCs w:val="24"/>
              </w:rPr>
            </w:rPrChange>
          </w:rPr>
          <w:t xml:space="preserve"> </w:t>
        </w:r>
      </w:ins>
      <w:r w:rsidRPr="00686688">
        <w:rPr>
          <w:rFonts w:asciiTheme="majorBidi" w:hAnsiTheme="majorBidi" w:cstheme="majorBidi"/>
          <w:sz w:val="24"/>
          <w:szCs w:val="24"/>
          <w:lang w:val="en-GB"/>
          <w:rPrChange w:id="4039" w:author="Christopher Fotheringham" w:date="2022-01-31T14:18:00Z">
            <w:rPr>
              <w:rFonts w:asciiTheme="majorBidi" w:hAnsiTheme="majorBidi" w:cstheme="majorBidi"/>
              <w:sz w:val="24"/>
              <w:szCs w:val="24"/>
            </w:rPr>
          </w:rPrChange>
        </w:rPr>
        <w:t xml:space="preserve">test </w:t>
      </w:r>
      <w:ins w:id="4040" w:author="Christopher Fotheringham" w:date="2022-01-31T14:08:00Z">
        <w:r w:rsidR="003E65BA" w:rsidRPr="00686688">
          <w:rPr>
            <w:rFonts w:asciiTheme="majorBidi" w:hAnsiTheme="majorBidi" w:cstheme="majorBidi"/>
            <w:sz w:val="24"/>
            <w:szCs w:val="24"/>
            <w:lang w:val="en-GB"/>
          </w:rPr>
          <w:t xml:space="preserve">and contrast </w:t>
        </w:r>
      </w:ins>
      <w:r w:rsidRPr="00686688">
        <w:rPr>
          <w:rFonts w:asciiTheme="majorBidi" w:hAnsiTheme="majorBidi" w:cstheme="majorBidi"/>
          <w:sz w:val="24"/>
          <w:szCs w:val="24"/>
          <w:lang w:val="en-GB"/>
          <w:rPrChange w:id="4041" w:author="Christopher Fotheringham" w:date="2022-01-31T14:18:00Z">
            <w:rPr>
              <w:rFonts w:asciiTheme="majorBidi" w:hAnsiTheme="majorBidi" w:cstheme="majorBidi"/>
              <w:sz w:val="24"/>
              <w:szCs w:val="24"/>
            </w:rPr>
          </w:rPrChange>
        </w:rPr>
        <w:t>different components</w:t>
      </w:r>
      <w:del w:id="4042" w:author="Christopher Fotheringham" w:date="2022-01-31T14:08:00Z">
        <w:r w:rsidRPr="00686688" w:rsidDel="003E65BA">
          <w:rPr>
            <w:rFonts w:asciiTheme="majorBidi" w:hAnsiTheme="majorBidi" w:cstheme="majorBidi"/>
            <w:sz w:val="24"/>
            <w:szCs w:val="24"/>
            <w:lang w:val="en-GB"/>
            <w:rPrChange w:id="4043" w:author="Christopher Fotheringham" w:date="2022-01-31T14:18:00Z">
              <w:rPr>
                <w:rFonts w:asciiTheme="majorBidi" w:hAnsiTheme="majorBidi" w:cstheme="majorBidi"/>
                <w:sz w:val="24"/>
                <w:szCs w:val="24"/>
              </w:rPr>
            </w:rPrChange>
          </w:rPr>
          <w:delText xml:space="preserve"> vis-à-vis each other</w:delText>
        </w:r>
      </w:del>
      <w:r w:rsidRPr="00686688">
        <w:rPr>
          <w:rFonts w:asciiTheme="majorBidi" w:hAnsiTheme="majorBidi" w:cstheme="majorBidi"/>
          <w:sz w:val="24"/>
          <w:szCs w:val="24"/>
          <w:lang w:val="en-GB"/>
          <w:rPrChange w:id="4044" w:author="Christopher Fotheringham" w:date="2022-01-31T14:18:00Z">
            <w:rPr>
              <w:rFonts w:asciiTheme="majorBidi" w:hAnsiTheme="majorBidi" w:cstheme="majorBidi"/>
              <w:sz w:val="24"/>
              <w:szCs w:val="24"/>
            </w:rPr>
          </w:rPrChange>
        </w:rPr>
        <w:t xml:space="preserve"> (Collins et al. </w:t>
      </w:r>
      <w:r w:rsidR="00D53EAB" w:rsidRPr="00686688">
        <w:rPr>
          <w:rFonts w:asciiTheme="majorBidi" w:hAnsiTheme="majorBidi" w:cstheme="majorBidi"/>
          <w:lang w:val="en-GB"/>
          <w:rPrChange w:id="4045" w:author="Christopher Fotheringham" w:date="2022-01-31T14:18:00Z">
            <w:rPr/>
          </w:rPrChange>
        </w:rPr>
        <w:fldChar w:fldCharType="begin"/>
      </w:r>
      <w:r w:rsidR="00D53EAB" w:rsidRPr="00686688">
        <w:rPr>
          <w:rFonts w:asciiTheme="majorBidi" w:hAnsiTheme="majorBidi" w:cstheme="majorBidi"/>
          <w:lang w:val="en-GB"/>
          <w:rPrChange w:id="4046" w:author="Christopher Fotheringham" w:date="2022-01-31T14:18:00Z">
            <w:rPr/>
          </w:rPrChange>
        </w:rPr>
        <w:instrText xml:space="preserve"> HYPERLINK "https://link.springer.com/article/10.1007/s10826-016-0389-6?shared-article-renderer" \l "ref-CR22" \o "Collins, L. M., Murphy, S. A., Nair, V. N., &amp; Strecher, V. J. (2005). A strategy for optimizing and evaluating behavioral interventions. Annals of Behavioral Medicine,                             30(1), 65–73. doi:                     10.1207/S15324796abm3001_" </w:instrText>
      </w:r>
      <w:r w:rsidR="00D53EAB" w:rsidRPr="00686688">
        <w:rPr>
          <w:rFonts w:asciiTheme="majorBidi" w:hAnsiTheme="majorBidi" w:cstheme="majorBidi"/>
          <w:lang w:val="en-GB"/>
          <w:rPrChange w:id="4047" w:author="Christopher Fotheringham" w:date="2022-01-31T14:18:00Z">
            <w:rPr>
              <w:rFonts w:asciiTheme="majorBidi" w:hAnsiTheme="majorBidi" w:cstheme="majorBidi"/>
              <w:sz w:val="24"/>
              <w:szCs w:val="24"/>
            </w:rPr>
          </w:rPrChange>
        </w:rPr>
        <w:fldChar w:fldCharType="separate"/>
      </w:r>
      <w:r w:rsidRPr="00686688">
        <w:rPr>
          <w:rFonts w:asciiTheme="majorBidi" w:hAnsiTheme="majorBidi" w:cstheme="majorBidi"/>
          <w:sz w:val="24"/>
          <w:szCs w:val="24"/>
          <w:lang w:val="en-GB"/>
          <w:rPrChange w:id="4048" w:author="Christopher Fotheringham" w:date="2022-01-31T14:18:00Z">
            <w:rPr>
              <w:rFonts w:asciiTheme="majorBidi" w:hAnsiTheme="majorBidi" w:cstheme="majorBidi"/>
              <w:sz w:val="24"/>
              <w:szCs w:val="24"/>
            </w:rPr>
          </w:rPrChange>
        </w:rPr>
        <w:t>2005</w:t>
      </w:r>
      <w:r w:rsidR="00D53EAB" w:rsidRPr="00686688">
        <w:rPr>
          <w:rFonts w:asciiTheme="majorBidi" w:hAnsiTheme="majorBidi" w:cstheme="majorBidi"/>
          <w:sz w:val="24"/>
          <w:szCs w:val="24"/>
          <w:lang w:val="en-GB"/>
          <w:rPrChange w:id="4049" w:author="Christopher Fotheringham" w:date="2022-01-31T14:18:00Z">
            <w:rPr>
              <w:rFonts w:asciiTheme="majorBidi" w:hAnsiTheme="majorBidi" w:cstheme="majorBidi"/>
              <w:sz w:val="24"/>
              <w:szCs w:val="24"/>
            </w:rPr>
          </w:rPrChange>
        </w:rPr>
        <w:fldChar w:fldCharType="end"/>
      </w:r>
      <w:r w:rsidRPr="00686688">
        <w:rPr>
          <w:rFonts w:asciiTheme="majorBidi" w:hAnsiTheme="majorBidi" w:cstheme="majorBidi"/>
          <w:sz w:val="24"/>
          <w:szCs w:val="24"/>
          <w:lang w:val="en-GB"/>
          <w:rPrChange w:id="4050" w:author="Christopher Fotheringham" w:date="2022-01-31T14:18:00Z">
            <w:rPr>
              <w:rFonts w:asciiTheme="majorBidi" w:hAnsiTheme="majorBidi" w:cstheme="majorBidi"/>
              <w:sz w:val="24"/>
              <w:szCs w:val="24"/>
            </w:rPr>
          </w:rPrChange>
        </w:rPr>
        <w:t xml:space="preserve">). </w:t>
      </w:r>
    </w:p>
    <w:p w14:paraId="7FF85136" w14:textId="0C49D912" w:rsidR="00EE6B3F" w:rsidRPr="00686688" w:rsidRDefault="0087540F" w:rsidP="007555BC">
      <w:pPr>
        <w:bidi w:val="0"/>
        <w:spacing w:line="480" w:lineRule="auto"/>
        <w:ind w:firstLine="720"/>
        <w:jc w:val="both"/>
        <w:rPr>
          <w:rFonts w:asciiTheme="majorBidi" w:hAnsiTheme="majorBidi" w:cstheme="majorBidi"/>
          <w:sz w:val="24"/>
          <w:szCs w:val="24"/>
          <w:lang w:val="en-GB"/>
          <w:rPrChange w:id="4051" w:author="Christopher Fotheringham" w:date="2022-01-31T14:18:00Z">
            <w:rPr>
              <w:rFonts w:asciiTheme="majorBidi" w:hAnsiTheme="majorBidi" w:cstheme="majorBidi"/>
              <w:sz w:val="24"/>
              <w:szCs w:val="24"/>
            </w:rPr>
          </w:rPrChange>
        </w:rPr>
      </w:pPr>
      <w:ins w:id="4052" w:author="HP" w:date="2022-01-29T16:36:00Z">
        <w:r w:rsidRPr="00686688">
          <w:rPr>
            <w:rFonts w:asciiTheme="majorBidi" w:hAnsiTheme="majorBidi" w:cstheme="majorBidi"/>
            <w:sz w:val="24"/>
            <w:szCs w:val="24"/>
            <w:lang w:val="en-GB"/>
            <w:rPrChange w:id="4053" w:author="Christopher Fotheringham" w:date="2022-01-31T14:18:00Z">
              <w:rPr>
                <w:rFonts w:asciiTheme="majorBidi" w:hAnsiTheme="majorBidi" w:cstheme="majorBidi"/>
                <w:sz w:val="24"/>
                <w:szCs w:val="24"/>
              </w:rPr>
            </w:rPrChange>
          </w:rPr>
          <w:t xml:space="preserve">In </w:t>
        </w:r>
        <w:proofErr w:type="gramStart"/>
        <w:r w:rsidRPr="00686688">
          <w:rPr>
            <w:rFonts w:asciiTheme="majorBidi" w:hAnsiTheme="majorBidi" w:cstheme="majorBidi"/>
            <w:sz w:val="24"/>
            <w:szCs w:val="24"/>
            <w:lang w:val="en-GB"/>
            <w:rPrChange w:id="4054" w:author="Christopher Fotheringham" w:date="2022-01-31T14:18:00Z">
              <w:rPr>
                <w:rFonts w:asciiTheme="majorBidi" w:hAnsiTheme="majorBidi" w:cstheme="majorBidi"/>
                <w:sz w:val="24"/>
                <w:szCs w:val="24"/>
              </w:rPr>
            </w:rPrChange>
          </w:rPr>
          <w:t>addition</w:t>
        </w:r>
      </w:ins>
      <w:proofErr w:type="gramEnd"/>
      <w:ins w:id="4055" w:author="HP" w:date="2022-01-29T17:00:00Z">
        <w:del w:id="4056" w:author="Christopher Fotheringham" w:date="2022-01-31T14:08:00Z">
          <w:r w:rsidR="007555BC" w:rsidRPr="00686688" w:rsidDel="0028279A">
            <w:rPr>
              <w:rFonts w:asciiTheme="majorBidi" w:hAnsiTheme="majorBidi" w:cstheme="majorBidi"/>
              <w:sz w:val="24"/>
              <w:szCs w:val="24"/>
              <w:lang w:val="en-GB"/>
              <w:rPrChange w:id="4057" w:author="Christopher Fotheringham" w:date="2022-01-31T14:18:00Z">
                <w:rPr>
                  <w:rFonts w:asciiTheme="majorBidi" w:hAnsiTheme="majorBidi" w:cstheme="majorBidi"/>
                  <w:sz w:val="24"/>
                  <w:szCs w:val="24"/>
                </w:rPr>
              </w:rPrChange>
            </w:rPr>
            <w:delText xml:space="preserve"> a</w:delText>
          </w:r>
        </w:del>
      </w:ins>
      <w:ins w:id="4058" w:author="Christopher Fotheringham" w:date="2022-01-31T14:08:00Z">
        <w:r w:rsidR="0028279A" w:rsidRPr="00686688">
          <w:rPr>
            <w:rFonts w:asciiTheme="majorBidi" w:hAnsiTheme="majorBidi" w:cstheme="majorBidi"/>
            <w:sz w:val="24"/>
            <w:szCs w:val="24"/>
            <w:lang w:val="en-GB"/>
          </w:rPr>
          <w:t xml:space="preserve">, </w:t>
        </w:r>
      </w:ins>
      <w:ins w:id="4059" w:author="HP" w:date="2022-01-29T17:00:00Z">
        <w:del w:id="4060" w:author="Christopher Fotheringham" w:date="2022-01-31T14:08:00Z">
          <w:r w:rsidR="007555BC" w:rsidRPr="00686688" w:rsidDel="0028279A">
            <w:rPr>
              <w:rFonts w:asciiTheme="majorBidi" w:hAnsiTheme="majorBidi" w:cstheme="majorBidi"/>
              <w:sz w:val="24"/>
              <w:szCs w:val="24"/>
              <w:lang w:val="en-GB"/>
              <w:rPrChange w:id="4061" w:author="Christopher Fotheringham" w:date="2022-01-31T14:18:00Z">
                <w:rPr>
                  <w:rFonts w:asciiTheme="majorBidi" w:hAnsiTheme="majorBidi" w:cstheme="majorBidi"/>
                  <w:sz w:val="24"/>
                  <w:szCs w:val="24"/>
                </w:rPr>
              </w:rPrChange>
            </w:rPr>
            <w:delText xml:space="preserve">nd </w:delText>
          </w:r>
        </w:del>
        <w:r w:rsidR="007555BC" w:rsidRPr="00686688">
          <w:rPr>
            <w:rFonts w:asciiTheme="majorBidi" w:hAnsiTheme="majorBidi" w:cstheme="majorBidi"/>
            <w:sz w:val="24"/>
            <w:szCs w:val="24"/>
            <w:lang w:val="en-GB"/>
            <w:rPrChange w:id="4062" w:author="Christopher Fotheringham" w:date="2022-01-31T14:18:00Z">
              <w:rPr>
                <w:rFonts w:asciiTheme="majorBidi" w:hAnsiTheme="majorBidi" w:cstheme="majorBidi"/>
                <w:sz w:val="24"/>
                <w:szCs w:val="24"/>
              </w:rPr>
            </w:rPrChange>
          </w:rPr>
          <w:t xml:space="preserve">regarding the </w:t>
        </w:r>
      </w:ins>
      <w:ins w:id="4063" w:author="HP" w:date="2022-01-29T17:01:00Z">
        <w:r w:rsidR="007555BC" w:rsidRPr="00686688">
          <w:rPr>
            <w:rFonts w:asciiTheme="majorBidi" w:hAnsiTheme="majorBidi" w:cstheme="majorBidi"/>
            <w:sz w:val="24"/>
            <w:szCs w:val="24"/>
            <w:lang w:val="en-GB"/>
            <w:rPrChange w:id="4064" w:author="Christopher Fotheringham" w:date="2022-01-31T14:18:00Z">
              <w:rPr>
                <w:rFonts w:asciiTheme="majorBidi" w:hAnsiTheme="majorBidi" w:cstheme="majorBidi"/>
                <w:sz w:val="24"/>
                <w:szCs w:val="24"/>
              </w:rPr>
            </w:rPrChange>
          </w:rPr>
          <w:t>measurements</w:t>
        </w:r>
      </w:ins>
      <w:ins w:id="4065" w:author="HP" w:date="2022-01-29T17:00:00Z">
        <w:r w:rsidR="007555BC" w:rsidRPr="00686688">
          <w:rPr>
            <w:rFonts w:asciiTheme="majorBidi" w:hAnsiTheme="majorBidi" w:cstheme="majorBidi"/>
            <w:sz w:val="24"/>
            <w:szCs w:val="24"/>
            <w:lang w:val="en-GB"/>
            <w:rPrChange w:id="4066" w:author="Christopher Fotheringham" w:date="2022-01-31T14:18:00Z">
              <w:rPr>
                <w:rFonts w:asciiTheme="majorBidi" w:hAnsiTheme="majorBidi" w:cstheme="majorBidi"/>
                <w:sz w:val="24"/>
                <w:szCs w:val="24"/>
              </w:rPr>
            </w:rPrChange>
          </w:rPr>
          <w:t xml:space="preserve"> of the study</w:t>
        </w:r>
      </w:ins>
      <w:ins w:id="4067" w:author="HP" w:date="2022-01-29T16:36:00Z">
        <w:r w:rsidRPr="00686688">
          <w:rPr>
            <w:rFonts w:asciiTheme="majorBidi" w:hAnsiTheme="majorBidi" w:cstheme="majorBidi"/>
            <w:sz w:val="24"/>
            <w:szCs w:val="24"/>
            <w:lang w:val="en-GB"/>
            <w:rPrChange w:id="4068" w:author="Christopher Fotheringham" w:date="2022-01-31T14:18:00Z">
              <w:rPr>
                <w:rFonts w:asciiTheme="majorBidi" w:hAnsiTheme="majorBidi" w:cstheme="majorBidi"/>
                <w:sz w:val="24"/>
                <w:szCs w:val="24"/>
              </w:rPr>
            </w:rPrChange>
          </w:rPr>
          <w:t xml:space="preserve">, </w:t>
        </w:r>
      </w:ins>
      <w:ins w:id="4069" w:author="HP" w:date="2022-01-29T16:42:00Z">
        <w:del w:id="4070" w:author="Christopher Fotheringham" w:date="2022-01-31T14:08:00Z">
          <w:r w:rsidR="00EE6B3F" w:rsidRPr="00686688" w:rsidDel="0028279A">
            <w:rPr>
              <w:rFonts w:asciiTheme="majorBidi" w:hAnsiTheme="majorBidi" w:cstheme="majorBidi"/>
              <w:sz w:val="24"/>
              <w:szCs w:val="24"/>
              <w:lang w:val="en-GB"/>
              <w:rPrChange w:id="4071" w:author="Christopher Fotheringham" w:date="2022-01-31T14:18:00Z">
                <w:rPr>
                  <w:rFonts w:asciiTheme="majorBidi" w:hAnsiTheme="majorBidi" w:cstheme="majorBidi"/>
                  <w:sz w:val="24"/>
                  <w:szCs w:val="24"/>
                </w:rPr>
              </w:rPrChange>
            </w:rPr>
            <w:delText>the study</w:delText>
          </w:r>
        </w:del>
      </w:ins>
      <w:ins w:id="4072" w:author="Christopher Fotheringham" w:date="2022-01-31T14:08:00Z">
        <w:r w:rsidR="0028279A" w:rsidRPr="00686688">
          <w:rPr>
            <w:rFonts w:asciiTheme="majorBidi" w:hAnsiTheme="majorBidi" w:cstheme="majorBidi"/>
            <w:sz w:val="24"/>
            <w:szCs w:val="24"/>
            <w:lang w:val="en-GB"/>
          </w:rPr>
          <w:t>it</w:t>
        </w:r>
      </w:ins>
      <w:ins w:id="4073" w:author="HP" w:date="2022-01-29T16:42:00Z">
        <w:r w:rsidR="00EE6B3F" w:rsidRPr="00686688">
          <w:rPr>
            <w:rFonts w:asciiTheme="majorBidi" w:hAnsiTheme="majorBidi" w:cstheme="majorBidi"/>
            <w:sz w:val="24"/>
            <w:szCs w:val="24"/>
            <w:lang w:val="en-GB"/>
            <w:rPrChange w:id="4074" w:author="Christopher Fotheringham" w:date="2022-01-31T14:18:00Z">
              <w:rPr>
                <w:rFonts w:asciiTheme="majorBidi" w:hAnsiTheme="majorBidi" w:cstheme="majorBidi"/>
                <w:sz w:val="24"/>
                <w:szCs w:val="24"/>
              </w:rPr>
            </w:rPrChange>
          </w:rPr>
          <w:t xml:space="preserve"> was limited to very few </w:t>
        </w:r>
      </w:ins>
      <w:ins w:id="4075" w:author="HP" w:date="2022-01-29T16:41:00Z">
        <w:r w:rsidR="00EE6B3F" w:rsidRPr="00686688">
          <w:rPr>
            <w:rFonts w:asciiTheme="majorBidi" w:hAnsiTheme="majorBidi" w:cstheme="majorBidi"/>
            <w:sz w:val="24"/>
            <w:szCs w:val="24"/>
            <w:lang w:val="en-GB"/>
            <w:rPrChange w:id="4076" w:author="Christopher Fotheringham" w:date="2022-01-31T14:18:00Z">
              <w:rPr>
                <w:rFonts w:asciiTheme="majorBidi" w:hAnsiTheme="majorBidi" w:cstheme="majorBidi"/>
                <w:sz w:val="24"/>
                <w:szCs w:val="24"/>
              </w:rPr>
            </w:rPrChange>
          </w:rPr>
          <w:t>validated</w:t>
        </w:r>
      </w:ins>
      <w:ins w:id="4077" w:author="HP" w:date="2022-01-29T16:40:00Z">
        <w:r w:rsidR="00EE6B3F" w:rsidRPr="00686688">
          <w:rPr>
            <w:rFonts w:asciiTheme="majorBidi" w:hAnsiTheme="majorBidi" w:cstheme="majorBidi"/>
            <w:sz w:val="24"/>
            <w:szCs w:val="24"/>
            <w:lang w:val="en-GB"/>
            <w:rPrChange w:id="4078" w:author="Christopher Fotheringham" w:date="2022-01-31T14:18:00Z">
              <w:rPr>
                <w:rFonts w:asciiTheme="majorBidi" w:hAnsiTheme="majorBidi" w:cstheme="majorBidi"/>
                <w:sz w:val="24"/>
                <w:szCs w:val="24"/>
              </w:rPr>
            </w:rPrChange>
          </w:rPr>
          <w:t xml:space="preserve"> </w:t>
        </w:r>
      </w:ins>
      <w:ins w:id="4079" w:author="HP" w:date="2022-01-29T16:41:00Z">
        <w:r w:rsidR="00EE6B3F" w:rsidRPr="00686688">
          <w:rPr>
            <w:rFonts w:asciiTheme="majorBidi" w:hAnsiTheme="majorBidi" w:cstheme="majorBidi"/>
            <w:sz w:val="24"/>
            <w:szCs w:val="24"/>
            <w:lang w:val="en-GB"/>
            <w:rPrChange w:id="4080" w:author="Christopher Fotheringham" w:date="2022-01-31T14:18:00Z">
              <w:rPr>
                <w:rFonts w:asciiTheme="majorBidi" w:hAnsiTheme="majorBidi" w:cstheme="majorBidi"/>
                <w:sz w:val="24"/>
                <w:szCs w:val="24"/>
              </w:rPr>
            </w:rPrChange>
          </w:rPr>
          <w:t xml:space="preserve">measures </w:t>
        </w:r>
        <w:del w:id="4081" w:author="Christopher Fotheringham" w:date="2022-01-31T14:08:00Z">
          <w:r w:rsidR="00EE6B3F" w:rsidRPr="00686688" w:rsidDel="0028279A">
            <w:rPr>
              <w:rFonts w:asciiTheme="majorBidi" w:hAnsiTheme="majorBidi" w:cstheme="majorBidi"/>
              <w:sz w:val="24"/>
              <w:szCs w:val="24"/>
              <w:lang w:val="en-GB"/>
              <w:rPrChange w:id="4082" w:author="Christopher Fotheringham" w:date="2022-01-31T14:18:00Z">
                <w:rPr>
                  <w:rFonts w:asciiTheme="majorBidi" w:hAnsiTheme="majorBidi" w:cstheme="majorBidi"/>
                  <w:sz w:val="24"/>
                  <w:szCs w:val="24"/>
                </w:rPr>
              </w:rPrChange>
            </w:rPr>
            <w:delText>to</w:delText>
          </w:r>
        </w:del>
      </w:ins>
      <w:ins w:id="4083" w:author="Christopher Fotheringham" w:date="2022-01-31T14:08:00Z">
        <w:r w:rsidR="0028279A" w:rsidRPr="00686688">
          <w:rPr>
            <w:rFonts w:asciiTheme="majorBidi" w:hAnsiTheme="majorBidi" w:cstheme="majorBidi"/>
            <w:sz w:val="24"/>
            <w:szCs w:val="24"/>
            <w:lang w:val="en-GB"/>
          </w:rPr>
          <w:t>of</w:t>
        </w:r>
      </w:ins>
      <w:ins w:id="4084" w:author="HP" w:date="2022-01-29T16:41:00Z">
        <w:r w:rsidR="00EE6B3F" w:rsidRPr="00686688">
          <w:rPr>
            <w:rFonts w:asciiTheme="majorBidi" w:hAnsiTheme="majorBidi" w:cstheme="majorBidi"/>
            <w:sz w:val="24"/>
            <w:szCs w:val="24"/>
            <w:lang w:val="en-GB"/>
            <w:rPrChange w:id="4085" w:author="Christopher Fotheringham" w:date="2022-01-31T14:18:00Z">
              <w:rPr>
                <w:rFonts w:asciiTheme="majorBidi" w:hAnsiTheme="majorBidi" w:cstheme="majorBidi"/>
                <w:sz w:val="24"/>
                <w:szCs w:val="24"/>
              </w:rPr>
            </w:rPrChange>
          </w:rPr>
          <w:t xml:space="preserve"> the South African population</w:t>
        </w:r>
      </w:ins>
      <w:ins w:id="4086" w:author="HP" w:date="2022-01-29T16:52:00Z">
        <w:r w:rsidR="009E1A23" w:rsidRPr="00686688">
          <w:rPr>
            <w:rFonts w:asciiTheme="majorBidi" w:hAnsiTheme="majorBidi" w:cstheme="majorBidi"/>
            <w:sz w:val="24"/>
            <w:szCs w:val="24"/>
            <w:lang w:val="en-GB"/>
            <w:rPrChange w:id="4087" w:author="Christopher Fotheringham" w:date="2022-01-31T14:18:00Z">
              <w:rPr>
                <w:rFonts w:asciiTheme="majorBidi" w:hAnsiTheme="majorBidi" w:cstheme="majorBidi"/>
                <w:sz w:val="24"/>
                <w:szCs w:val="24"/>
              </w:rPr>
            </w:rPrChange>
          </w:rPr>
          <w:t xml:space="preserve">. However, </w:t>
        </w:r>
      </w:ins>
      <w:ins w:id="4088" w:author="Christopher Fotheringham" w:date="2022-01-31T14:08:00Z">
        <w:r w:rsidR="00601B11" w:rsidRPr="00686688">
          <w:rPr>
            <w:rFonts w:asciiTheme="majorBidi" w:hAnsiTheme="majorBidi" w:cstheme="majorBidi"/>
            <w:sz w:val="24"/>
            <w:szCs w:val="24"/>
            <w:lang w:val="en-GB"/>
          </w:rPr>
          <w:t xml:space="preserve">the </w:t>
        </w:r>
      </w:ins>
      <w:ins w:id="4089" w:author="HP" w:date="2022-01-29T16:55:00Z">
        <w:r w:rsidR="009E1A23" w:rsidRPr="00686688">
          <w:rPr>
            <w:rFonts w:asciiTheme="majorBidi" w:hAnsiTheme="majorBidi" w:cstheme="majorBidi"/>
            <w:sz w:val="24"/>
            <w:szCs w:val="24"/>
            <w:lang w:val="en-GB"/>
            <w:rPrChange w:id="4090" w:author="Christopher Fotheringham" w:date="2022-01-31T14:18:00Z">
              <w:rPr>
                <w:rFonts w:asciiTheme="majorBidi" w:hAnsiTheme="majorBidi" w:cstheme="majorBidi"/>
                <w:sz w:val="24"/>
                <w:szCs w:val="24"/>
              </w:rPr>
            </w:rPrChange>
          </w:rPr>
          <w:t>measurement</w:t>
        </w:r>
      </w:ins>
      <w:ins w:id="4091" w:author="HP" w:date="2022-01-29T16:56:00Z">
        <w:r w:rsidR="009E1A23" w:rsidRPr="00686688">
          <w:rPr>
            <w:rFonts w:asciiTheme="majorBidi" w:hAnsiTheme="majorBidi" w:cstheme="majorBidi"/>
            <w:sz w:val="24"/>
            <w:szCs w:val="24"/>
            <w:lang w:val="en-GB"/>
            <w:rPrChange w:id="4092" w:author="Christopher Fotheringham" w:date="2022-01-31T14:18:00Z">
              <w:rPr>
                <w:rFonts w:asciiTheme="majorBidi" w:hAnsiTheme="majorBidi" w:cstheme="majorBidi"/>
                <w:sz w:val="24"/>
                <w:szCs w:val="24"/>
              </w:rPr>
            </w:rPrChange>
          </w:rPr>
          <w:t>s used</w:t>
        </w:r>
      </w:ins>
      <w:ins w:id="4093" w:author="HP" w:date="2022-01-29T16:55:00Z">
        <w:r w:rsidR="009E1A23" w:rsidRPr="00686688">
          <w:rPr>
            <w:rFonts w:asciiTheme="majorBidi" w:hAnsiTheme="majorBidi" w:cstheme="majorBidi"/>
            <w:sz w:val="24"/>
            <w:szCs w:val="24"/>
            <w:lang w:val="en-GB"/>
            <w:rPrChange w:id="4094" w:author="Christopher Fotheringham" w:date="2022-01-31T14:18:00Z">
              <w:rPr>
                <w:rFonts w:asciiTheme="majorBidi" w:hAnsiTheme="majorBidi" w:cstheme="majorBidi"/>
                <w:sz w:val="24"/>
                <w:szCs w:val="24"/>
              </w:rPr>
            </w:rPrChange>
          </w:rPr>
          <w:t xml:space="preserve"> were </w:t>
        </w:r>
      </w:ins>
      <w:ins w:id="4095" w:author="HP" w:date="2022-01-29T16:44:00Z">
        <w:r w:rsidR="00EE6B3F" w:rsidRPr="00686688">
          <w:rPr>
            <w:rFonts w:asciiTheme="majorBidi" w:hAnsiTheme="majorBidi" w:cstheme="majorBidi"/>
            <w:sz w:val="24"/>
            <w:szCs w:val="24"/>
            <w:lang w:val="en-GB"/>
            <w:rPrChange w:id="4096" w:author="Christopher Fotheringham" w:date="2022-01-31T14:18:00Z">
              <w:rPr>
                <w:rFonts w:asciiTheme="majorBidi" w:hAnsiTheme="majorBidi" w:cstheme="majorBidi"/>
                <w:sz w:val="24"/>
                <w:szCs w:val="24"/>
              </w:rPr>
            </w:rPrChange>
          </w:rPr>
          <w:t>pre-piloted with local parents and primary caregivers of adolescents</w:t>
        </w:r>
      </w:ins>
      <w:ins w:id="4097" w:author="HP" w:date="2022-01-29T16:59:00Z">
        <w:r w:rsidR="007555BC" w:rsidRPr="00686688">
          <w:rPr>
            <w:rFonts w:asciiTheme="majorBidi" w:hAnsiTheme="majorBidi" w:cstheme="majorBidi"/>
            <w:sz w:val="24"/>
            <w:szCs w:val="24"/>
            <w:lang w:val="en-GB"/>
            <w:rPrChange w:id="4098" w:author="Christopher Fotheringham" w:date="2022-01-31T14:18:00Z">
              <w:rPr>
                <w:rFonts w:asciiTheme="majorBidi" w:hAnsiTheme="majorBidi" w:cstheme="majorBidi"/>
                <w:sz w:val="24"/>
                <w:szCs w:val="24"/>
              </w:rPr>
            </w:rPrChange>
          </w:rPr>
          <w:t>.</w:t>
        </w:r>
      </w:ins>
      <w:ins w:id="4099" w:author="HP" w:date="2022-01-29T17:00:00Z">
        <w:r w:rsidR="007555BC" w:rsidRPr="00686688">
          <w:rPr>
            <w:rFonts w:asciiTheme="majorBidi" w:hAnsiTheme="majorBidi" w:cstheme="majorBidi"/>
            <w:sz w:val="24"/>
            <w:szCs w:val="24"/>
            <w:lang w:val="en-GB"/>
            <w:rPrChange w:id="4100" w:author="Christopher Fotheringham" w:date="2022-01-31T14:18:00Z">
              <w:rPr>
                <w:rFonts w:asciiTheme="majorBidi" w:hAnsiTheme="majorBidi" w:cstheme="majorBidi"/>
                <w:sz w:val="24"/>
                <w:szCs w:val="24"/>
              </w:rPr>
            </w:rPrChange>
          </w:rPr>
          <w:t xml:space="preserve"> </w:t>
        </w:r>
      </w:ins>
      <w:ins w:id="4101" w:author="HP" w:date="2022-01-29T16:44:00Z">
        <w:del w:id="4102" w:author="Susan" w:date="2022-02-02T02:42:00Z">
          <w:r w:rsidR="00EE6B3F" w:rsidRPr="00686688" w:rsidDel="00CC662D">
            <w:rPr>
              <w:rFonts w:asciiTheme="majorBidi" w:hAnsiTheme="majorBidi" w:cstheme="majorBidi"/>
              <w:sz w:val="24"/>
              <w:szCs w:val="24"/>
              <w:lang w:val="en-GB"/>
              <w:rPrChange w:id="4103" w:author="Christopher Fotheringham" w:date="2022-01-31T14:18:00Z">
                <w:rPr>
                  <w:rFonts w:asciiTheme="majorBidi" w:hAnsiTheme="majorBidi" w:cstheme="majorBidi"/>
                  <w:sz w:val="24"/>
                  <w:szCs w:val="24"/>
                </w:rPr>
              </w:rPrChange>
            </w:rPr>
            <w:delText xml:space="preserve"> </w:delText>
          </w:r>
        </w:del>
      </w:ins>
      <w:ins w:id="4104" w:author="HP" w:date="2022-01-29T16:47:00Z">
        <w:r w:rsidR="00EE6B3F" w:rsidRPr="00686688">
          <w:rPr>
            <w:rFonts w:asciiTheme="majorBidi" w:hAnsiTheme="majorBidi" w:cstheme="majorBidi"/>
            <w:sz w:val="24"/>
            <w:szCs w:val="24"/>
            <w:lang w:val="en-GB"/>
            <w:rPrChange w:id="4105" w:author="Christopher Fotheringham" w:date="2022-01-31T14:18:00Z">
              <w:rPr>
                <w:rFonts w:asciiTheme="majorBidi" w:hAnsiTheme="majorBidi" w:cstheme="majorBidi"/>
                <w:sz w:val="24"/>
                <w:szCs w:val="24"/>
              </w:rPr>
            </w:rPrChange>
          </w:rPr>
          <w:t>Another limitation r</w:t>
        </w:r>
      </w:ins>
      <w:ins w:id="4106" w:author="HP" w:date="2022-01-29T16:46:00Z">
        <w:r w:rsidR="00EE6B3F" w:rsidRPr="00686688">
          <w:rPr>
            <w:rFonts w:asciiTheme="majorBidi" w:hAnsiTheme="majorBidi" w:cstheme="majorBidi"/>
            <w:sz w:val="24"/>
            <w:szCs w:val="24"/>
            <w:lang w:val="en-GB"/>
            <w:rPrChange w:id="4107" w:author="Christopher Fotheringham" w:date="2022-01-31T14:18:00Z">
              <w:rPr>
                <w:rFonts w:asciiTheme="majorBidi" w:hAnsiTheme="majorBidi" w:cstheme="majorBidi"/>
                <w:sz w:val="24"/>
                <w:szCs w:val="24"/>
              </w:rPr>
            </w:rPrChange>
          </w:rPr>
          <w:t>egarding the sample of the study</w:t>
        </w:r>
      </w:ins>
      <w:ins w:id="4108" w:author="HP" w:date="2022-01-29T16:47:00Z">
        <w:r w:rsidR="009E1A23" w:rsidRPr="00686688">
          <w:rPr>
            <w:rFonts w:asciiTheme="majorBidi" w:hAnsiTheme="majorBidi" w:cstheme="majorBidi"/>
            <w:sz w:val="24"/>
            <w:szCs w:val="24"/>
            <w:lang w:val="en-GB"/>
            <w:rPrChange w:id="4109" w:author="Christopher Fotheringham" w:date="2022-01-31T14:18:00Z">
              <w:rPr>
                <w:rFonts w:asciiTheme="majorBidi" w:hAnsiTheme="majorBidi" w:cstheme="majorBidi"/>
                <w:sz w:val="24"/>
                <w:szCs w:val="24"/>
              </w:rPr>
            </w:rPrChange>
          </w:rPr>
          <w:t xml:space="preserve"> related to the fact th</w:t>
        </w:r>
      </w:ins>
      <w:ins w:id="4110" w:author="HP" w:date="2022-01-29T16:48:00Z">
        <w:r w:rsidR="009E1A23" w:rsidRPr="00686688">
          <w:rPr>
            <w:rFonts w:asciiTheme="majorBidi" w:hAnsiTheme="majorBidi" w:cstheme="majorBidi"/>
            <w:sz w:val="24"/>
            <w:szCs w:val="24"/>
            <w:lang w:val="en-GB"/>
            <w:rPrChange w:id="4111" w:author="Christopher Fotheringham" w:date="2022-01-31T14:18:00Z">
              <w:rPr>
                <w:rFonts w:asciiTheme="majorBidi" w:hAnsiTheme="majorBidi" w:cstheme="majorBidi"/>
                <w:sz w:val="24"/>
                <w:szCs w:val="24"/>
              </w:rPr>
            </w:rPrChange>
          </w:rPr>
          <w:t>at the sample of the current study</w:t>
        </w:r>
      </w:ins>
      <w:ins w:id="4112" w:author="HP" w:date="2022-01-29T16:46:00Z">
        <w:r w:rsidR="00EE6B3F" w:rsidRPr="00686688">
          <w:rPr>
            <w:rFonts w:asciiTheme="majorBidi" w:hAnsiTheme="majorBidi" w:cstheme="majorBidi"/>
            <w:sz w:val="24"/>
            <w:szCs w:val="24"/>
            <w:lang w:val="en-GB"/>
            <w:rPrChange w:id="4113" w:author="Christopher Fotheringham" w:date="2022-01-31T14:18:00Z">
              <w:rPr>
                <w:rFonts w:asciiTheme="majorBidi" w:hAnsiTheme="majorBidi" w:cstheme="majorBidi"/>
                <w:sz w:val="24"/>
                <w:szCs w:val="24"/>
              </w:rPr>
            </w:rPrChange>
          </w:rPr>
          <w:t xml:space="preserve"> </w:t>
        </w:r>
      </w:ins>
      <w:ins w:id="4114" w:author="HP" w:date="2022-01-29T16:48:00Z">
        <w:r w:rsidR="009E1A23" w:rsidRPr="00686688">
          <w:rPr>
            <w:rFonts w:asciiTheme="majorBidi" w:hAnsiTheme="majorBidi" w:cstheme="majorBidi"/>
            <w:sz w:val="24"/>
            <w:szCs w:val="24"/>
            <w:lang w:val="en-GB"/>
            <w:rPrChange w:id="4115" w:author="Christopher Fotheringham" w:date="2022-01-31T14:18:00Z">
              <w:rPr>
                <w:rFonts w:asciiTheme="majorBidi" w:hAnsiTheme="majorBidi" w:cstheme="majorBidi"/>
                <w:sz w:val="24"/>
                <w:szCs w:val="24"/>
              </w:rPr>
            </w:rPrChange>
          </w:rPr>
          <w:t xml:space="preserve">is limited to </w:t>
        </w:r>
      </w:ins>
      <w:ins w:id="4116" w:author="HP" w:date="2022-01-29T16:49:00Z">
        <w:r w:rsidR="009E1A23" w:rsidRPr="00686688">
          <w:rPr>
            <w:rFonts w:asciiTheme="majorBidi" w:hAnsiTheme="majorBidi" w:cstheme="majorBidi"/>
            <w:sz w:val="24"/>
            <w:szCs w:val="24"/>
            <w:lang w:val="en-GB"/>
            <w:rPrChange w:id="4117" w:author="Christopher Fotheringham" w:date="2022-01-31T14:18:00Z">
              <w:rPr>
                <w:rFonts w:asciiTheme="majorBidi" w:hAnsiTheme="majorBidi" w:cstheme="majorBidi"/>
                <w:sz w:val="24"/>
                <w:szCs w:val="24"/>
              </w:rPr>
            </w:rPrChange>
          </w:rPr>
          <w:t xml:space="preserve">South African </w:t>
        </w:r>
      </w:ins>
      <w:ins w:id="4118" w:author="HP" w:date="2022-01-29T16:48:00Z">
        <w:r w:rsidR="009E1A23" w:rsidRPr="00686688">
          <w:rPr>
            <w:rFonts w:asciiTheme="majorBidi" w:hAnsiTheme="majorBidi" w:cstheme="majorBidi"/>
            <w:sz w:val="24"/>
            <w:szCs w:val="24"/>
            <w:lang w:val="en-GB"/>
            <w:rPrChange w:id="4119" w:author="Christopher Fotheringham" w:date="2022-01-31T14:18:00Z">
              <w:rPr>
                <w:rFonts w:asciiTheme="majorBidi" w:hAnsiTheme="majorBidi" w:cstheme="majorBidi"/>
                <w:sz w:val="24"/>
                <w:szCs w:val="24"/>
              </w:rPr>
            </w:rPrChange>
          </w:rPr>
          <w:t xml:space="preserve">families in adversity with a range of </w:t>
        </w:r>
      </w:ins>
      <w:ins w:id="4120" w:author="HP" w:date="2022-01-29T17:01:00Z">
        <w:r w:rsidR="007555BC" w:rsidRPr="00686688">
          <w:rPr>
            <w:rFonts w:asciiTheme="majorBidi" w:hAnsiTheme="majorBidi" w:cstheme="majorBidi"/>
            <w:sz w:val="24"/>
            <w:szCs w:val="24"/>
            <w:lang w:val="en-GB"/>
            <w:rPrChange w:id="4121" w:author="Christopher Fotheringham" w:date="2022-01-31T14:18:00Z">
              <w:rPr>
                <w:rFonts w:asciiTheme="majorBidi" w:hAnsiTheme="majorBidi" w:cstheme="majorBidi"/>
                <w:sz w:val="24"/>
                <w:szCs w:val="24"/>
              </w:rPr>
            </w:rPrChange>
          </w:rPr>
          <w:t>family</w:t>
        </w:r>
      </w:ins>
      <w:ins w:id="4122" w:author="Christopher Fotheringham" w:date="2022-01-31T14:09:00Z">
        <w:r w:rsidR="00601B11" w:rsidRPr="00686688">
          <w:rPr>
            <w:rFonts w:asciiTheme="majorBidi" w:hAnsiTheme="majorBidi" w:cstheme="majorBidi"/>
            <w:sz w:val="24"/>
            <w:szCs w:val="24"/>
            <w:lang w:val="en-GB"/>
          </w:rPr>
          <w:t>-</w:t>
        </w:r>
      </w:ins>
      <w:ins w:id="4123" w:author="HP" w:date="2022-01-29T17:01:00Z">
        <w:del w:id="4124" w:author="Christopher Fotheringham" w:date="2022-01-31T14:09:00Z">
          <w:r w:rsidR="007555BC" w:rsidRPr="00686688" w:rsidDel="00601B11">
            <w:rPr>
              <w:rFonts w:asciiTheme="majorBidi" w:hAnsiTheme="majorBidi" w:cstheme="majorBidi"/>
              <w:sz w:val="24"/>
              <w:szCs w:val="24"/>
              <w:lang w:val="en-GB"/>
              <w:rPrChange w:id="4125" w:author="Christopher Fotheringham" w:date="2022-01-31T14:18:00Z">
                <w:rPr>
                  <w:rFonts w:asciiTheme="majorBidi" w:hAnsiTheme="majorBidi" w:cstheme="majorBidi"/>
                  <w:sz w:val="24"/>
                  <w:szCs w:val="24"/>
                </w:rPr>
              </w:rPrChange>
            </w:rPr>
            <w:delText xml:space="preserve"> </w:delText>
          </w:r>
        </w:del>
        <w:r w:rsidR="007555BC" w:rsidRPr="00686688">
          <w:rPr>
            <w:rFonts w:asciiTheme="majorBidi" w:hAnsiTheme="majorBidi" w:cstheme="majorBidi"/>
            <w:sz w:val="24"/>
            <w:szCs w:val="24"/>
            <w:lang w:val="en-GB"/>
            <w:rPrChange w:id="4126" w:author="Christopher Fotheringham" w:date="2022-01-31T14:18:00Z">
              <w:rPr>
                <w:rFonts w:asciiTheme="majorBidi" w:hAnsiTheme="majorBidi" w:cstheme="majorBidi"/>
                <w:sz w:val="24"/>
                <w:szCs w:val="24"/>
              </w:rPr>
            </w:rPrChange>
          </w:rPr>
          <w:t xml:space="preserve">level </w:t>
        </w:r>
      </w:ins>
      <w:ins w:id="4127" w:author="HP" w:date="2022-01-29T16:48:00Z">
        <w:r w:rsidR="009E1A23" w:rsidRPr="00686688">
          <w:rPr>
            <w:rFonts w:asciiTheme="majorBidi" w:hAnsiTheme="majorBidi" w:cstheme="majorBidi"/>
            <w:sz w:val="24"/>
            <w:szCs w:val="24"/>
            <w:lang w:val="en-GB"/>
            <w:rPrChange w:id="4128" w:author="Christopher Fotheringham" w:date="2022-01-31T14:18:00Z">
              <w:rPr>
                <w:rFonts w:asciiTheme="majorBidi" w:hAnsiTheme="majorBidi" w:cstheme="majorBidi"/>
                <w:sz w:val="24"/>
                <w:szCs w:val="24"/>
              </w:rPr>
            </w:rPrChange>
          </w:rPr>
          <w:t xml:space="preserve">challenges. The sample tells us about this </w:t>
        </w:r>
      </w:ins>
      <w:ins w:id="4129" w:author="HP" w:date="2022-01-29T16:49:00Z">
        <w:r w:rsidR="009E1A23" w:rsidRPr="00686688">
          <w:rPr>
            <w:rFonts w:asciiTheme="majorBidi" w:hAnsiTheme="majorBidi" w:cstheme="majorBidi"/>
            <w:sz w:val="24"/>
            <w:szCs w:val="24"/>
            <w:lang w:val="en-GB"/>
            <w:rPrChange w:id="4130" w:author="Christopher Fotheringham" w:date="2022-01-31T14:18:00Z">
              <w:rPr>
                <w:rFonts w:asciiTheme="majorBidi" w:hAnsiTheme="majorBidi" w:cstheme="majorBidi"/>
                <w:sz w:val="24"/>
                <w:szCs w:val="24"/>
              </w:rPr>
            </w:rPrChange>
          </w:rPr>
          <w:t>specific</w:t>
        </w:r>
      </w:ins>
      <w:ins w:id="4131" w:author="HP" w:date="2022-01-29T16:48:00Z">
        <w:r w:rsidR="009E1A23" w:rsidRPr="00686688">
          <w:rPr>
            <w:rFonts w:asciiTheme="majorBidi" w:hAnsiTheme="majorBidi" w:cstheme="majorBidi"/>
            <w:sz w:val="24"/>
            <w:szCs w:val="24"/>
            <w:lang w:val="en-GB"/>
            <w:rPrChange w:id="4132" w:author="Christopher Fotheringham" w:date="2022-01-31T14:18:00Z">
              <w:rPr>
                <w:rFonts w:asciiTheme="majorBidi" w:hAnsiTheme="majorBidi" w:cstheme="majorBidi"/>
                <w:sz w:val="24"/>
                <w:szCs w:val="24"/>
              </w:rPr>
            </w:rPrChange>
          </w:rPr>
          <w:t xml:space="preserve"> context </w:t>
        </w:r>
      </w:ins>
      <w:ins w:id="4133" w:author="Christopher Fotheringham" w:date="2022-01-31T14:09:00Z">
        <w:r w:rsidR="00601B11" w:rsidRPr="00686688">
          <w:rPr>
            <w:rFonts w:asciiTheme="majorBidi" w:hAnsiTheme="majorBidi" w:cstheme="majorBidi"/>
            <w:sz w:val="24"/>
            <w:szCs w:val="24"/>
            <w:lang w:val="en-GB"/>
          </w:rPr>
          <w:t xml:space="preserve">only </w:t>
        </w:r>
      </w:ins>
      <w:ins w:id="4134" w:author="HP" w:date="2022-01-29T16:48:00Z">
        <w:r w:rsidR="009E1A23" w:rsidRPr="00686688">
          <w:rPr>
            <w:rFonts w:asciiTheme="majorBidi" w:hAnsiTheme="majorBidi" w:cstheme="majorBidi"/>
            <w:sz w:val="24"/>
            <w:szCs w:val="24"/>
            <w:lang w:val="en-GB"/>
            <w:rPrChange w:id="4135" w:author="Christopher Fotheringham" w:date="2022-01-31T14:18:00Z">
              <w:rPr>
                <w:rFonts w:asciiTheme="majorBidi" w:hAnsiTheme="majorBidi" w:cstheme="majorBidi"/>
                <w:sz w:val="24"/>
                <w:szCs w:val="24"/>
              </w:rPr>
            </w:rPrChange>
          </w:rPr>
          <w:t xml:space="preserve">and our understanding regarding other </w:t>
        </w:r>
      </w:ins>
      <w:ins w:id="4136" w:author="HP" w:date="2022-01-29T16:49:00Z">
        <w:r w:rsidR="009E1A23" w:rsidRPr="00686688">
          <w:rPr>
            <w:rFonts w:asciiTheme="majorBidi" w:hAnsiTheme="majorBidi" w:cstheme="majorBidi"/>
            <w:sz w:val="24"/>
            <w:szCs w:val="24"/>
            <w:lang w:val="en-GB"/>
            <w:rPrChange w:id="4137" w:author="Christopher Fotheringham" w:date="2022-01-31T14:18:00Z">
              <w:rPr>
                <w:rFonts w:asciiTheme="majorBidi" w:hAnsiTheme="majorBidi" w:cstheme="majorBidi"/>
                <w:sz w:val="24"/>
                <w:szCs w:val="24"/>
              </w:rPr>
            </w:rPrChange>
          </w:rPr>
          <w:t>countries</w:t>
        </w:r>
      </w:ins>
      <w:ins w:id="4138" w:author="HP" w:date="2022-01-29T16:48:00Z">
        <w:r w:rsidR="009E1A23" w:rsidRPr="00686688">
          <w:rPr>
            <w:rFonts w:asciiTheme="majorBidi" w:hAnsiTheme="majorBidi" w:cstheme="majorBidi"/>
            <w:sz w:val="24"/>
            <w:szCs w:val="24"/>
            <w:lang w:val="en-GB"/>
            <w:rPrChange w:id="4139" w:author="Christopher Fotheringham" w:date="2022-01-31T14:18:00Z">
              <w:rPr>
                <w:rFonts w:asciiTheme="majorBidi" w:hAnsiTheme="majorBidi" w:cstheme="majorBidi"/>
                <w:sz w:val="24"/>
                <w:szCs w:val="24"/>
              </w:rPr>
            </w:rPrChange>
          </w:rPr>
          <w:t xml:space="preserve"> and urban environments is limited</w:t>
        </w:r>
      </w:ins>
      <w:ins w:id="4140" w:author="HP" w:date="2022-01-29T16:50:00Z">
        <w:r w:rsidR="009E1A23" w:rsidRPr="00686688">
          <w:rPr>
            <w:rFonts w:asciiTheme="majorBidi" w:hAnsiTheme="majorBidi" w:cstheme="majorBidi"/>
            <w:sz w:val="24"/>
            <w:szCs w:val="24"/>
            <w:lang w:val="en-GB"/>
            <w:rPrChange w:id="4141" w:author="Christopher Fotheringham" w:date="2022-01-31T14:18:00Z">
              <w:rPr>
                <w:rFonts w:asciiTheme="majorBidi" w:hAnsiTheme="majorBidi" w:cstheme="majorBidi"/>
                <w:sz w:val="24"/>
                <w:szCs w:val="24"/>
              </w:rPr>
            </w:rPrChange>
          </w:rPr>
          <w:t xml:space="preserve">. Therefore, </w:t>
        </w:r>
        <w:del w:id="4142" w:author="Susan" w:date="2022-02-02T02:25:00Z">
          <w:r w:rsidR="009E1A23" w:rsidRPr="00686688" w:rsidDel="00A9411C">
            <w:rPr>
              <w:rFonts w:asciiTheme="majorBidi" w:hAnsiTheme="majorBidi" w:cstheme="majorBidi"/>
              <w:sz w:val="24"/>
              <w:szCs w:val="24"/>
              <w:lang w:val="en-GB"/>
              <w:rPrChange w:id="4143" w:author="Christopher Fotheringham" w:date="2022-01-31T14:18:00Z">
                <w:rPr>
                  <w:rFonts w:asciiTheme="majorBidi" w:hAnsiTheme="majorBidi" w:cstheme="majorBidi"/>
                  <w:sz w:val="24"/>
                  <w:szCs w:val="24"/>
                </w:rPr>
              </w:rPrChange>
            </w:rPr>
            <w:delText>generalizing</w:delText>
          </w:r>
        </w:del>
        <w:r w:rsidR="009E1A23" w:rsidRPr="00686688">
          <w:rPr>
            <w:rFonts w:asciiTheme="majorBidi" w:hAnsiTheme="majorBidi" w:cstheme="majorBidi"/>
            <w:sz w:val="24"/>
            <w:szCs w:val="24"/>
            <w:lang w:val="en-GB"/>
            <w:rPrChange w:id="4144" w:author="Christopher Fotheringham" w:date="2022-01-31T14:18:00Z">
              <w:rPr>
                <w:rFonts w:asciiTheme="majorBidi" w:hAnsiTheme="majorBidi" w:cstheme="majorBidi"/>
                <w:sz w:val="24"/>
                <w:szCs w:val="24"/>
              </w:rPr>
            </w:rPrChange>
          </w:rPr>
          <w:t xml:space="preserve"> the findings of the study </w:t>
        </w:r>
      </w:ins>
      <w:ins w:id="4145" w:author="Susan" w:date="2022-02-02T02:25:00Z">
        <w:r w:rsidR="00A9411C">
          <w:rPr>
            <w:rFonts w:asciiTheme="majorBidi" w:hAnsiTheme="majorBidi" w:cstheme="majorBidi"/>
            <w:sz w:val="24"/>
            <w:szCs w:val="24"/>
            <w:lang w:val="en-GB"/>
          </w:rPr>
          <w:t>may not lend themselves to generalization</w:t>
        </w:r>
      </w:ins>
      <w:ins w:id="4146" w:author="HP" w:date="2022-01-29T16:50:00Z">
        <w:del w:id="4147" w:author="Susan" w:date="2022-02-02T02:25:00Z">
          <w:r w:rsidR="009E1A23" w:rsidRPr="00686688" w:rsidDel="00A9411C">
            <w:rPr>
              <w:rFonts w:asciiTheme="majorBidi" w:hAnsiTheme="majorBidi" w:cstheme="majorBidi"/>
              <w:sz w:val="24"/>
              <w:szCs w:val="24"/>
              <w:lang w:val="en-GB"/>
              <w:rPrChange w:id="4148" w:author="Christopher Fotheringham" w:date="2022-01-31T14:18:00Z">
                <w:rPr>
                  <w:rFonts w:asciiTheme="majorBidi" w:hAnsiTheme="majorBidi" w:cstheme="majorBidi"/>
                  <w:sz w:val="24"/>
                  <w:szCs w:val="24"/>
                </w:rPr>
              </w:rPrChange>
            </w:rPr>
            <w:delText>might be</w:delText>
          </w:r>
        </w:del>
      </w:ins>
      <w:ins w:id="4149" w:author="Christopher Fotheringham" w:date="2022-01-31T14:09:00Z">
        <w:del w:id="4150" w:author="Susan" w:date="2022-02-02T02:25:00Z">
          <w:r w:rsidR="00601B11" w:rsidRPr="00686688" w:rsidDel="00A9411C">
            <w:rPr>
              <w:rFonts w:asciiTheme="majorBidi" w:hAnsiTheme="majorBidi" w:cstheme="majorBidi"/>
              <w:sz w:val="24"/>
              <w:szCs w:val="24"/>
              <w:lang w:val="en-GB"/>
            </w:rPr>
            <w:delText xml:space="preserve"> of</w:delText>
          </w:r>
        </w:del>
      </w:ins>
      <w:ins w:id="4151" w:author="HP" w:date="2022-01-29T16:50:00Z">
        <w:del w:id="4152" w:author="Susan" w:date="2022-02-02T02:25:00Z">
          <w:r w:rsidR="009E1A23" w:rsidRPr="00686688" w:rsidDel="00A9411C">
            <w:rPr>
              <w:rFonts w:asciiTheme="majorBidi" w:hAnsiTheme="majorBidi" w:cstheme="majorBidi"/>
              <w:sz w:val="24"/>
              <w:szCs w:val="24"/>
              <w:lang w:val="en-GB"/>
              <w:rPrChange w:id="4153" w:author="Christopher Fotheringham" w:date="2022-01-31T14:18:00Z">
                <w:rPr>
                  <w:rFonts w:asciiTheme="majorBidi" w:hAnsiTheme="majorBidi" w:cstheme="majorBidi"/>
                  <w:sz w:val="24"/>
                  <w:szCs w:val="24"/>
                </w:rPr>
              </w:rPrChange>
            </w:rPr>
            <w:delText xml:space="preserve"> </w:delText>
          </w:r>
        </w:del>
      </w:ins>
      <w:ins w:id="4154" w:author="HP" w:date="2022-01-29T16:51:00Z">
        <w:del w:id="4155" w:author="Susan" w:date="2022-02-02T02:25:00Z">
          <w:r w:rsidR="009E1A23" w:rsidRPr="00686688" w:rsidDel="00A9411C">
            <w:rPr>
              <w:rFonts w:asciiTheme="majorBidi" w:hAnsiTheme="majorBidi" w:cstheme="majorBidi"/>
              <w:sz w:val="24"/>
              <w:szCs w:val="24"/>
              <w:lang w:val="en-GB"/>
              <w:rPrChange w:id="4156" w:author="Christopher Fotheringham" w:date="2022-01-31T14:18:00Z">
                <w:rPr>
                  <w:rFonts w:asciiTheme="majorBidi" w:hAnsiTheme="majorBidi" w:cstheme="majorBidi"/>
                  <w:sz w:val="24"/>
                  <w:szCs w:val="24"/>
                </w:rPr>
              </w:rPrChange>
            </w:rPr>
            <w:delText>limited</w:delText>
          </w:r>
        </w:del>
      </w:ins>
      <w:ins w:id="4157" w:author="Christopher Fotheringham" w:date="2022-01-31T14:09:00Z">
        <w:del w:id="4158" w:author="Susan" w:date="2022-02-02T02:25:00Z">
          <w:r w:rsidR="00601B11" w:rsidRPr="00686688" w:rsidDel="00A9411C">
            <w:rPr>
              <w:rFonts w:asciiTheme="majorBidi" w:hAnsiTheme="majorBidi" w:cstheme="majorBidi"/>
              <w:sz w:val="24"/>
              <w:szCs w:val="24"/>
              <w:lang w:val="en-GB"/>
            </w:rPr>
            <w:delText xml:space="preserve"> value</w:delText>
          </w:r>
        </w:del>
      </w:ins>
      <w:ins w:id="4159" w:author="Christopher Fotheringham" w:date="2022-01-31T14:10:00Z">
        <w:r w:rsidR="00601B11" w:rsidRPr="00686688">
          <w:rPr>
            <w:rFonts w:asciiTheme="majorBidi" w:hAnsiTheme="majorBidi" w:cstheme="majorBidi"/>
            <w:sz w:val="24"/>
            <w:szCs w:val="24"/>
            <w:lang w:val="en-GB"/>
          </w:rPr>
          <w:t xml:space="preserve"> and</w:t>
        </w:r>
      </w:ins>
      <w:ins w:id="4160" w:author="HP" w:date="2022-01-29T16:50:00Z">
        <w:r w:rsidR="009E1A23" w:rsidRPr="00686688">
          <w:rPr>
            <w:rFonts w:asciiTheme="majorBidi" w:hAnsiTheme="majorBidi" w:cstheme="majorBidi"/>
            <w:sz w:val="24"/>
            <w:szCs w:val="24"/>
            <w:lang w:val="en-GB"/>
            <w:rPrChange w:id="4161" w:author="Christopher Fotheringham" w:date="2022-01-31T14:18:00Z">
              <w:rPr>
                <w:rFonts w:asciiTheme="majorBidi" w:hAnsiTheme="majorBidi" w:cstheme="majorBidi"/>
                <w:sz w:val="24"/>
                <w:szCs w:val="24"/>
              </w:rPr>
            </w:rPrChange>
          </w:rPr>
          <w:t xml:space="preserve"> </w:t>
        </w:r>
        <w:del w:id="4162" w:author="Christopher Fotheringham" w:date="2022-01-31T14:09:00Z">
          <w:r w:rsidR="009E1A23" w:rsidRPr="00686688" w:rsidDel="00601B11">
            <w:rPr>
              <w:rFonts w:asciiTheme="majorBidi" w:hAnsiTheme="majorBidi" w:cstheme="majorBidi"/>
              <w:sz w:val="24"/>
              <w:szCs w:val="24"/>
              <w:lang w:val="en-GB"/>
              <w:rPrChange w:id="4163" w:author="Christopher Fotheringham" w:date="2022-01-31T14:18:00Z">
                <w:rPr>
                  <w:rFonts w:asciiTheme="majorBidi" w:hAnsiTheme="majorBidi" w:cstheme="majorBidi"/>
                  <w:sz w:val="24"/>
                  <w:szCs w:val="24"/>
                </w:rPr>
              </w:rPrChange>
            </w:rPr>
            <w:delText xml:space="preserve">and we </w:delText>
          </w:r>
        </w:del>
      </w:ins>
      <w:ins w:id="4164" w:author="HP" w:date="2022-01-29T16:48:00Z">
        <w:del w:id="4165" w:author="Christopher Fotheringham" w:date="2022-01-31T14:09:00Z">
          <w:r w:rsidR="009E1A23" w:rsidRPr="00686688" w:rsidDel="00601B11">
            <w:rPr>
              <w:rFonts w:asciiTheme="majorBidi" w:hAnsiTheme="majorBidi" w:cstheme="majorBidi"/>
              <w:sz w:val="24"/>
              <w:szCs w:val="24"/>
              <w:lang w:val="en-GB"/>
              <w:rPrChange w:id="4166" w:author="Christopher Fotheringham" w:date="2022-01-31T14:18:00Z">
                <w:rPr>
                  <w:rFonts w:asciiTheme="majorBidi" w:hAnsiTheme="majorBidi" w:cstheme="majorBidi"/>
                  <w:sz w:val="24"/>
                  <w:szCs w:val="24"/>
                </w:rPr>
              </w:rPrChange>
            </w:rPr>
            <w:delText xml:space="preserve">and we need </w:delText>
          </w:r>
        </w:del>
        <w:r w:rsidR="009E1A23" w:rsidRPr="00686688">
          <w:rPr>
            <w:rFonts w:asciiTheme="majorBidi" w:hAnsiTheme="majorBidi" w:cstheme="majorBidi"/>
            <w:sz w:val="24"/>
            <w:szCs w:val="24"/>
            <w:lang w:val="en-GB"/>
            <w:rPrChange w:id="4167" w:author="Christopher Fotheringham" w:date="2022-01-31T14:18:00Z">
              <w:rPr>
                <w:rFonts w:asciiTheme="majorBidi" w:hAnsiTheme="majorBidi" w:cstheme="majorBidi"/>
                <w:sz w:val="24"/>
                <w:szCs w:val="24"/>
              </w:rPr>
            </w:rPrChange>
          </w:rPr>
          <w:t xml:space="preserve">further </w:t>
        </w:r>
        <w:del w:id="4168" w:author="Christopher Fotheringham" w:date="2022-01-31T14:09:00Z">
          <w:r w:rsidR="009E1A23" w:rsidRPr="00686688" w:rsidDel="00601B11">
            <w:rPr>
              <w:rFonts w:asciiTheme="majorBidi" w:hAnsiTheme="majorBidi" w:cstheme="majorBidi"/>
              <w:sz w:val="24"/>
              <w:szCs w:val="24"/>
              <w:lang w:val="en-GB"/>
              <w:rPrChange w:id="4169" w:author="Christopher Fotheringham" w:date="2022-01-31T14:18:00Z">
                <w:rPr>
                  <w:rFonts w:asciiTheme="majorBidi" w:hAnsiTheme="majorBidi" w:cstheme="majorBidi"/>
                  <w:sz w:val="24"/>
                  <w:szCs w:val="24"/>
                </w:rPr>
              </w:rPrChange>
            </w:rPr>
            <w:delText>future</w:delText>
          </w:r>
        </w:del>
      </w:ins>
      <w:ins w:id="4170" w:author="HP" w:date="2022-01-29T16:50:00Z">
        <w:del w:id="4171" w:author="Christopher Fotheringham" w:date="2022-01-31T14:09:00Z">
          <w:r w:rsidR="009E1A23" w:rsidRPr="00686688" w:rsidDel="00601B11">
            <w:rPr>
              <w:rFonts w:asciiTheme="majorBidi" w:hAnsiTheme="majorBidi" w:cstheme="majorBidi"/>
              <w:sz w:val="24"/>
              <w:szCs w:val="24"/>
              <w:lang w:val="en-GB"/>
              <w:rPrChange w:id="4172" w:author="Christopher Fotheringham" w:date="2022-01-31T14:18:00Z">
                <w:rPr>
                  <w:rFonts w:asciiTheme="majorBidi" w:hAnsiTheme="majorBidi" w:cstheme="majorBidi"/>
                  <w:sz w:val="24"/>
                  <w:szCs w:val="24"/>
                </w:rPr>
              </w:rPrChange>
            </w:rPr>
            <w:delText xml:space="preserve"> </w:delText>
          </w:r>
        </w:del>
        <w:r w:rsidR="009E1A23" w:rsidRPr="00686688">
          <w:rPr>
            <w:rFonts w:asciiTheme="majorBidi" w:hAnsiTheme="majorBidi" w:cstheme="majorBidi"/>
            <w:sz w:val="24"/>
            <w:szCs w:val="24"/>
            <w:lang w:val="en-GB"/>
            <w:rPrChange w:id="4173" w:author="Christopher Fotheringham" w:date="2022-01-31T14:18:00Z">
              <w:rPr>
                <w:rFonts w:asciiTheme="majorBidi" w:hAnsiTheme="majorBidi" w:cstheme="majorBidi"/>
                <w:sz w:val="24"/>
                <w:szCs w:val="24"/>
              </w:rPr>
            </w:rPrChange>
          </w:rPr>
          <w:t>studies</w:t>
        </w:r>
      </w:ins>
      <w:ins w:id="4174" w:author="HP" w:date="2022-01-29T16:48:00Z">
        <w:r w:rsidR="009E1A23" w:rsidRPr="00686688">
          <w:rPr>
            <w:rFonts w:asciiTheme="majorBidi" w:hAnsiTheme="majorBidi" w:cstheme="majorBidi"/>
            <w:sz w:val="24"/>
            <w:szCs w:val="24"/>
            <w:lang w:val="en-GB"/>
            <w:rPrChange w:id="4175" w:author="Christopher Fotheringham" w:date="2022-01-31T14:18:00Z">
              <w:rPr>
                <w:rFonts w:asciiTheme="majorBidi" w:hAnsiTheme="majorBidi" w:cstheme="majorBidi"/>
                <w:sz w:val="24"/>
                <w:szCs w:val="24"/>
              </w:rPr>
            </w:rPrChange>
          </w:rPr>
          <w:t xml:space="preserve"> to explore pathways to parenting stress reduction in </w:t>
        </w:r>
      </w:ins>
      <w:ins w:id="4176" w:author="HP" w:date="2022-01-29T16:50:00Z">
        <w:r w:rsidR="007555BC" w:rsidRPr="00686688">
          <w:rPr>
            <w:rFonts w:asciiTheme="majorBidi" w:hAnsiTheme="majorBidi" w:cstheme="majorBidi"/>
            <w:sz w:val="24"/>
            <w:szCs w:val="24"/>
            <w:lang w:val="en-GB"/>
            <w:rPrChange w:id="4177" w:author="Christopher Fotheringham" w:date="2022-01-31T14:18:00Z">
              <w:rPr>
                <w:rFonts w:asciiTheme="majorBidi" w:hAnsiTheme="majorBidi" w:cstheme="majorBidi"/>
                <w:sz w:val="24"/>
                <w:szCs w:val="24"/>
              </w:rPr>
            </w:rPrChange>
          </w:rPr>
          <w:t>different soci</w:t>
        </w:r>
      </w:ins>
      <w:ins w:id="4178" w:author="HP" w:date="2022-01-29T17:01:00Z">
        <w:r w:rsidR="007555BC" w:rsidRPr="00686688">
          <w:rPr>
            <w:rFonts w:asciiTheme="majorBidi" w:hAnsiTheme="majorBidi" w:cstheme="majorBidi"/>
            <w:sz w:val="24"/>
            <w:szCs w:val="24"/>
            <w:lang w:val="en-GB"/>
            <w:rPrChange w:id="4179" w:author="Christopher Fotheringham" w:date="2022-01-31T14:18:00Z">
              <w:rPr>
                <w:rFonts w:asciiTheme="majorBidi" w:hAnsiTheme="majorBidi" w:cstheme="majorBidi"/>
                <w:sz w:val="24"/>
                <w:szCs w:val="24"/>
              </w:rPr>
            </w:rPrChange>
          </w:rPr>
          <w:t>o</w:t>
        </w:r>
        <w:del w:id="4180" w:author="Susan" w:date="2022-02-02T03:12:00Z">
          <w:r w:rsidR="007555BC" w:rsidRPr="00686688" w:rsidDel="0097539F">
            <w:rPr>
              <w:rFonts w:asciiTheme="majorBidi" w:hAnsiTheme="majorBidi" w:cstheme="majorBidi"/>
              <w:sz w:val="24"/>
              <w:szCs w:val="24"/>
              <w:lang w:val="en-GB"/>
              <w:rPrChange w:id="4181" w:author="Christopher Fotheringham" w:date="2022-01-31T14:18:00Z">
                <w:rPr>
                  <w:rFonts w:asciiTheme="majorBidi" w:hAnsiTheme="majorBidi" w:cstheme="majorBidi"/>
                  <w:sz w:val="24"/>
                  <w:szCs w:val="24"/>
                </w:rPr>
              </w:rPrChange>
            </w:rPr>
            <w:delText>-</w:delText>
          </w:r>
        </w:del>
        <w:r w:rsidR="007555BC" w:rsidRPr="00686688">
          <w:rPr>
            <w:rFonts w:asciiTheme="majorBidi" w:hAnsiTheme="majorBidi" w:cstheme="majorBidi"/>
            <w:sz w:val="24"/>
            <w:szCs w:val="24"/>
            <w:lang w:val="en-GB"/>
            <w:rPrChange w:id="4182" w:author="Christopher Fotheringham" w:date="2022-01-31T14:18:00Z">
              <w:rPr>
                <w:rFonts w:asciiTheme="majorBidi" w:hAnsiTheme="majorBidi" w:cstheme="majorBidi"/>
                <w:sz w:val="24"/>
                <w:szCs w:val="24"/>
              </w:rPr>
            </w:rPrChange>
          </w:rPr>
          <w:t>cultural</w:t>
        </w:r>
      </w:ins>
      <w:ins w:id="4183" w:author="HP" w:date="2022-01-29T16:50:00Z">
        <w:r w:rsidR="009E1A23" w:rsidRPr="00686688">
          <w:rPr>
            <w:rFonts w:asciiTheme="majorBidi" w:hAnsiTheme="majorBidi" w:cstheme="majorBidi"/>
            <w:sz w:val="24"/>
            <w:szCs w:val="24"/>
            <w:lang w:val="en-GB"/>
            <w:rPrChange w:id="4184" w:author="Christopher Fotheringham" w:date="2022-01-31T14:18:00Z">
              <w:rPr>
                <w:rFonts w:asciiTheme="majorBidi" w:hAnsiTheme="majorBidi" w:cstheme="majorBidi"/>
                <w:sz w:val="24"/>
                <w:szCs w:val="24"/>
              </w:rPr>
            </w:rPrChange>
          </w:rPr>
          <w:t xml:space="preserve"> contexts</w:t>
        </w:r>
      </w:ins>
      <w:ins w:id="4185" w:author="Christopher Fotheringham" w:date="2022-01-31T14:09:00Z">
        <w:r w:rsidR="00601B11" w:rsidRPr="00686688">
          <w:rPr>
            <w:rFonts w:asciiTheme="majorBidi" w:hAnsiTheme="majorBidi" w:cstheme="majorBidi"/>
            <w:sz w:val="24"/>
            <w:szCs w:val="24"/>
            <w:lang w:val="en-GB"/>
          </w:rPr>
          <w:t xml:space="preserve"> are needed</w:t>
        </w:r>
      </w:ins>
      <w:ins w:id="4186" w:author="HP" w:date="2022-01-29T16:48:00Z">
        <w:r w:rsidR="009E1A23" w:rsidRPr="00686688">
          <w:rPr>
            <w:rFonts w:asciiTheme="majorBidi" w:hAnsiTheme="majorBidi" w:cstheme="majorBidi"/>
            <w:sz w:val="24"/>
            <w:szCs w:val="24"/>
            <w:lang w:val="en-GB"/>
            <w:rPrChange w:id="4187" w:author="Christopher Fotheringham" w:date="2022-01-31T14:18:00Z">
              <w:rPr>
                <w:rFonts w:asciiTheme="majorBidi" w:hAnsiTheme="majorBidi" w:cstheme="majorBidi"/>
                <w:sz w:val="24"/>
                <w:szCs w:val="24"/>
              </w:rPr>
            </w:rPrChange>
          </w:rPr>
          <w:t>.</w:t>
        </w:r>
      </w:ins>
    </w:p>
    <w:p w14:paraId="478CD14F" w14:textId="468C3EBF" w:rsidR="00C455B2" w:rsidRPr="00686688" w:rsidRDefault="00A2067B" w:rsidP="005A7820">
      <w:pPr>
        <w:bidi w:val="0"/>
        <w:spacing w:line="480" w:lineRule="auto"/>
        <w:ind w:firstLine="720"/>
        <w:jc w:val="both"/>
        <w:rPr>
          <w:ins w:id="4188" w:author="HP" w:date="2021-12-21T16:37:00Z"/>
          <w:rFonts w:asciiTheme="majorBidi" w:hAnsiTheme="majorBidi" w:cstheme="majorBidi"/>
          <w:sz w:val="24"/>
          <w:szCs w:val="24"/>
          <w:lang w:val="en-GB"/>
          <w:rPrChange w:id="4189" w:author="Christopher Fotheringham" w:date="2022-01-31T14:18:00Z">
            <w:rPr>
              <w:ins w:id="4190" w:author="HP" w:date="2021-12-21T16:37:00Z"/>
              <w:rFonts w:asciiTheme="majorBidi" w:hAnsiTheme="majorBidi" w:cstheme="majorBidi"/>
              <w:sz w:val="24"/>
              <w:szCs w:val="24"/>
            </w:rPr>
          </w:rPrChange>
        </w:rPr>
      </w:pPr>
      <w:bookmarkStart w:id="4191" w:name="_Hlk94629245"/>
      <w:r w:rsidRPr="00686688">
        <w:rPr>
          <w:rFonts w:asciiTheme="majorBidi" w:hAnsiTheme="majorBidi" w:cstheme="majorBidi"/>
          <w:sz w:val="24"/>
          <w:szCs w:val="24"/>
          <w:lang w:val="en-GB"/>
          <w:rPrChange w:id="4192" w:author="Christopher Fotheringham" w:date="2022-01-31T14:18:00Z">
            <w:rPr>
              <w:rFonts w:asciiTheme="majorBidi" w:hAnsiTheme="majorBidi" w:cstheme="majorBidi"/>
              <w:sz w:val="24"/>
              <w:szCs w:val="24"/>
            </w:rPr>
          </w:rPrChange>
        </w:rPr>
        <w:t xml:space="preserve">This study </w:t>
      </w:r>
      <w:del w:id="4193" w:author="Christopher Fotheringham" w:date="2022-01-31T14:10:00Z">
        <w:r w:rsidRPr="00686688" w:rsidDel="00601B11">
          <w:rPr>
            <w:rFonts w:asciiTheme="majorBidi" w:hAnsiTheme="majorBidi" w:cstheme="majorBidi"/>
            <w:sz w:val="24"/>
            <w:szCs w:val="24"/>
            <w:lang w:val="en-GB"/>
            <w:rPrChange w:id="4194" w:author="Christopher Fotheringham" w:date="2022-01-31T14:18:00Z">
              <w:rPr>
                <w:rFonts w:asciiTheme="majorBidi" w:hAnsiTheme="majorBidi" w:cstheme="majorBidi"/>
                <w:sz w:val="24"/>
                <w:szCs w:val="24"/>
              </w:rPr>
            </w:rPrChange>
          </w:rPr>
          <w:delText>makes an important contribution</w:delText>
        </w:r>
      </w:del>
      <w:ins w:id="4195" w:author="Christopher Fotheringham" w:date="2022-01-31T14:10:00Z">
        <w:r w:rsidR="00601B11" w:rsidRPr="00686688">
          <w:rPr>
            <w:rFonts w:asciiTheme="majorBidi" w:hAnsiTheme="majorBidi" w:cstheme="majorBidi"/>
            <w:sz w:val="24"/>
            <w:szCs w:val="24"/>
            <w:lang w:val="en-GB"/>
          </w:rPr>
          <w:t>contributes</w:t>
        </w:r>
      </w:ins>
      <w:r w:rsidRPr="00686688">
        <w:rPr>
          <w:rFonts w:asciiTheme="majorBidi" w:hAnsiTheme="majorBidi" w:cstheme="majorBidi"/>
          <w:sz w:val="24"/>
          <w:szCs w:val="24"/>
          <w:lang w:val="en-GB"/>
          <w:rPrChange w:id="4196" w:author="Christopher Fotheringham" w:date="2022-01-31T14:18:00Z">
            <w:rPr>
              <w:rFonts w:asciiTheme="majorBidi" w:hAnsiTheme="majorBidi" w:cstheme="majorBidi"/>
              <w:sz w:val="24"/>
              <w:szCs w:val="24"/>
            </w:rPr>
          </w:rPrChange>
        </w:rPr>
        <w:t xml:space="preserve"> to the literature on the effectiveness of the </w:t>
      </w:r>
      <w:ins w:id="4197" w:author="HP" w:date="2021-12-21T16:34:00Z">
        <w:r w:rsidR="00C455B2" w:rsidRPr="00686688">
          <w:rPr>
            <w:rFonts w:asciiTheme="majorBidi" w:hAnsiTheme="majorBidi" w:cstheme="majorBidi"/>
            <w:sz w:val="24"/>
            <w:szCs w:val="24"/>
            <w:lang w:val="en-GB"/>
            <w:rPrChange w:id="4198" w:author="Christopher Fotheringham" w:date="2022-01-31T14:18:00Z">
              <w:rPr>
                <w:rFonts w:asciiTheme="majorBidi" w:hAnsiTheme="majorBidi" w:cstheme="majorBidi"/>
                <w:sz w:val="24"/>
                <w:szCs w:val="24"/>
              </w:rPr>
            </w:rPrChange>
          </w:rPr>
          <w:t xml:space="preserve">PLH </w:t>
        </w:r>
      </w:ins>
      <w:r w:rsidRPr="00686688">
        <w:rPr>
          <w:rFonts w:asciiTheme="majorBidi" w:hAnsiTheme="majorBidi" w:cstheme="majorBidi"/>
          <w:sz w:val="24"/>
          <w:szCs w:val="24"/>
          <w:lang w:val="en-GB"/>
          <w:rPrChange w:id="4199" w:author="Christopher Fotheringham" w:date="2022-01-31T14:18:00Z">
            <w:rPr>
              <w:rFonts w:asciiTheme="majorBidi" w:hAnsiTheme="majorBidi" w:cstheme="majorBidi"/>
              <w:sz w:val="24"/>
              <w:szCs w:val="24"/>
            </w:rPr>
          </w:rPrChange>
        </w:rPr>
        <w:t>parenting program</w:t>
      </w:r>
      <w:ins w:id="4200" w:author="HP" w:date="2021-12-21T16:13:00Z">
        <w:r w:rsidR="00662071" w:rsidRPr="00686688">
          <w:rPr>
            <w:rFonts w:asciiTheme="majorBidi" w:hAnsiTheme="majorBidi" w:cstheme="majorBidi"/>
            <w:sz w:val="24"/>
            <w:szCs w:val="24"/>
            <w:lang w:val="en-GB"/>
            <w:rPrChange w:id="4201" w:author="Christopher Fotheringham" w:date="2022-01-31T14:18:00Z">
              <w:rPr>
                <w:rFonts w:asciiTheme="majorBidi" w:hAnsiTheme="majorBidi" w:cstheme="majorBidi"/>
                <w:sz w:val="24"/>
                <w:szCs w:val="24"/>
              </w:rPr>
            </w:rPrChange>
          </w:rPr>
          <w:t>me</w:t>
        </w:r>
      </w:ins>
      <w:r w:rsidRPr="00686688">
        <w:rPr>
          <w:rFonts w:asciiTheme="majorBidi" w:hAnsiTheme="majorBidi" w:cstheme="majorBidi"/>
          <w:sz w:val="24"/>
          <w:szCs w:val="24"/>
          <w:lang w:val="en-GB"/>
          <w:rPrChange w:id="4202" w:author="Christopher Fotheringham" w:date="2022-01-31T14:18:00Z">
            <w:rPr>
              <w:rFonts w:asciiTheme="majorBidi" w:hAnsiTheme="majorBidi" w:cstheme="majorBidi"/>
              <w:sz w:val="24"/>
              <w:szCs w:val="24"/>
            </w:rPr>
          </w:rPrChange>
        </w:rPr>
        <w:t xml:space="preserve"> in reducing parenting stress while using an ecological perspective</w:t>
      </w:r>
      <w:ins w:id="4203" w:author="HP" w:date="2021-12-21T16:13:00Z">
        <w:r w:rsidR="00662071" w:rsidRPr="00686688">
          <w:rPr>
            <w:rFonts w:asciiTheme="majorBidi" w:hAnsiTheme="majorBidi" w:cstheme="majorBidi"/>
            <w:sz w:val="24"/>
            <w:szCs w:val="24"/>
            <w:lang w:val="en-GB"/>
            <w:rPrChange w:id="4204" w:author="Christopher Fotheringham" w:date="2022-01-31T14:18:00Z">
              <w:rPr>
                <w:rFonts w:asciiTheme="majorBidi" w:hAnsiTheme="majorBidi" w:cstheme="majorBidi"/>
                <w:sz w:val="24"/>
                <w:szCs w:val="24"/>
              </w:rPr>
            </w:rPrChange>
          </w:rPr>
          <w:t xml:space="preserve"> </w:t>
        </w:r>
      </w:ins>
      <w:ins w:id="4205" w:author="HP" w:date="2021-12-21T16:19:00Z">
        <w:r w:rsidR="00662071" w:rsidRPr="00686688">
          <w:rPr>
            <w:rFonts w:asciiTheme="majorBidi" w:hAnsiTheme="majorBidi" w:cstheme="majorBidi"/>
            <w:sz w:val="24"/>
            <w:szCs w:val="24"/>
            <w:lang w:val="en-GB"/>
            <w:rPrChange w:id="4206" w:author="Christopher Fotheringham" w:date="2022-01-31T14:18:00Z">
              <w:rPr>
                <w:rFonts w:asciiTheme="majorBidi" w:hAnsiTheme="majorBidi" w:cstheme="majorBidi"/>
                <w:sz w:val="24"/>
                <w:szCs w:val="24"/>
              </w:rPr>
            </w:rPrChange>
          </w:rPr>
          <w:t xml:space="preserve">by </w:t>
        </w:r>
      </w:ins>
      <w:ins w:id="4207" w:author="HP" w:date="2021-12-21T16:13:00Z">
        <w:r w:rsidR="00662071" w:rsidRPr="00686688">
          <w:rPr>
            <w:rFonts w:asciiTheme="majorBidi" w:hAnsiTheme="majorBidi" w:cstheme="majorBidi"/>
            <w:sz w:val="24"/>
            <w:szCs w:val="24"/>
            <w:lang w:val="en-GB"/>
            <w:rPrChange w:id="4208" w:author="Christopher Fotheringham" w:date="2022-01-31T14:18:00Z">
              <w:rPr>
                <w:rFonts w:asciiTheme="majorBidi" w:hAnsiTheme="majorBidi" w:cstheme="majorBidi"/>
                <w:sz w:val="24"/>
                <w:szCs w:val="24"/>
              </w:rPr>
            </w:rPrChange>
          </w:rPr>
          <w:t>address</w:t>
        </w:r>
      </w:ins>
      <w:ins w:id="4209" w:author="HP" w:date="2021-12-21T16:19:00Z">
        <w:r w:rsidR="00662071" w:rsidRPr="00686688">
          <w:rPr>
            <w:rFonts w:asciiTheme="majorBidi" w:hAnsiTheme="majorBidi" w:cstheme="majorBidi"/>
            <w:sz w:val="24"/>
            <w:szCs w:val="24"/>
            <w:lang w:val="en-GB"/>
            <w:rPrChange w:id="4210" w:author="Christopher Fotheringham" w:date="2022-01-31T14:18:00Z">
              <w:rPr>
                <w:rFonts w:asciiTheme="majorBidi" w:hAnsiTheme="majorBidi" w:cstheme="majorBidi"/>
                <w:sz w:val="24"/>
                <w:szCs w:val="24"/>
              </w:rPr>
            </w:rPrChange>
          </w:rPr>
          <w:t>ing</w:t>
        </w:r>
      </w:ins>
      <w:ins w:id="4211" w:author="HP" w:date="2021-12-21T16:13:00Z">
        <w:r w:rsidR="00662071" w:rsidRPr="00686688">
          <w:rPr>
            <w:rFonts w:asciiTheme="majorBidi" w:hAnsiTheme="majorBidi" w:cstheme="majorBidi"/>
            <w:sz w:val="24"/>
            <w:szCs w:val="24"/>
            <w:lang w:val="en-GB"/>
            <w:rPrChange w:id="4212" w:author="Christopher Fotheringham" w:date="2022-01-31T14:18:00Z">
              <w:rPr>
                <w:rFonts w:asciiTheme="majorBidi" w:hAnsiTheme="majorBidi" w:cstheme="majorBidi"/>
                <w:sz w:val="24"/>
                <w:szCs w:val="24"/>
              </w:rPr>
            </w:rPrChange>
          </w:rPr>
          <w:t xml:space="preserve"> the contribution of different factors</w:t>
        </w:r>
      </w:ins>
      <w:r w:rsidRPr="00686688">
        <w:rPr>
          <w:rFonts w:asciiTheme="majorBidi" w:hAnsiTheme="majorBidi" w:cstheme="majorBidi"/>
          <w:sz w:val="24"/>
          <w:szCs w:val="24"/>
          <w:lang w:val="en-GB"/>
          <w:rPrChange w:id="4213" w:author="Christopher Fotheringham" w:date="2022-01-31T14:18:00Z">
            <w:rPr>
              <w:rFonts w:asciiTheme="majorBidi" w:hAnsiTheme="majorBidi" w:cstheme="majorBidi"/>
              <w:sz w:val="24"/>
              <w:szCs w:val="24"/>
            </w:rPr>
          </w:rPrChange>
        </w:rPr>
        <w:t xml:space="preserve">. </w:t>
      </w:r>
      <w:ins w:id="4214" w:author="Christopher Fotheringham" w:date="2022-01-31T14:10:00Z">
        <w:r w:rsidR="00601B11" w:rsidRPr="00686688">
          <w:rPr>
            <w:rFonts w:asciiTheme="majorBidi" w:hAnsiTheme="majorBidi" w:cstheme="majorBidi"/>
            <w:sz w:val="24"/>
            <w:szCs w:val="24"/>
            <w:lang w:val="en-GB"/>
          </w:rPr>
          <w:t xml:space="preserve">Many </w:t>
        </w:r>
      </w:ins>
      <w:ins w:id="4215" w:author="HP" w:date="2021-12-21T16:19:00Z">
        <w:del w:id="4216" w:author="MEINCK Franziska" w:date="2022-01-07T14:45:00Z">
          <w:r w:rsidR="00662071" w:rsidRPr="00686688" w:rsidDel="00EA5DD7">
            <w:rPr>
              <w:rFonts w:asciiTheme="majorBidi" w:hAnsiTheme="majorBidi" w:cstheme="majorBidi"/>
              <w:sz w:val="24"/>
              <w:szCs w:val="24"/>
              <w:lang w:val="en-GB"/>
              <w:rPrChange w:id="4217" w:author="Christopher Fotheringham" w:date="2022-01-31T14:18:00Z">
                <w:rPr>
                  <w:rFonts w:asciiTheme="majorBidi" w:hAnsiTheme="majorBidi" w:cstheme="majorBidi"/>
                  <w:sz w:val="24"/>
                  <w:szCs w:val="24"/>
                </w:rPr>
              </w:rPrChange>
            </w:rPr>
            <w:delText xml:space="preserve">The </w:delText>
          </w:r>
        </w:del>
        <w:r w:rsidR="00662071" w:rsidRPr="00686688">
          <w:rPr>
            <w:rFonts w:asciiTheme="majorBidi" w:hAnsiTheme="majorBidi" w:cstheme="majorBidi"/>
            <w:sz w:val="24"/>
            <w:szCs w:val="24"/>
            <w:lang w:val="en-GB"/>
            <w:rPrChange w:id="4218" w:author="Christopher Fotheringham" w:date="2022-01-31T14:18:00Z">
              <w:rPr>
                <w:rFonts w:asciiTheme="majorBidi" w:hAnsiTheme="majorBidi" w:cstheme="majorBidi"/>
                <w:sz w:val="24"/>
                <w:szCs w:val="24"/>
              </w:rPr>
            </w:rPrChange>
          </w:rPr>
          <w:t xml:space="preserve">South African families </w:t>
        </w:r>
      </w:ins>
      <w:ins w:id="4219" w:author="HP" w:date="2021-12-21T16:28:00Z">
        <w:del w:id="4220" w:author="Christopher Fotheringham" w:date="2022-01-31T14:11:00Z">
          <w:r w:rsidR="008520A1" w:rsidRPr="00686688" w:rsidDel="00601B11">
            <w:rPr>
              <w:rFonts w:asciiTheme="majorBidi" w:hAnsiTheme="majorBidi" w:cstheme="majorBidi"/>
              <w:sz w:val="24"/>
              <w:szCs w:val="24"/>
              <w:lang w:val="en-GB"/>
              <w:rPrChange w:id="4221" w:author="Christopher Fotheringham" w:date="2022-01-31T14:18:00Z">
                <w:rPr>
                  <w:rFonts w:asciiTheme="majorBidi" w:hAnsiTheme="majorBidi" w:cstheme="majorBidi"/>
                  <w:sz w:val="24"/>
                  <w:szCs w:val="24"/>
                </w:rPr>
              </w:rPrChange>
            </w:rPr>
            <w:delText>are experiencing</w:delText>
          </w:r>
        </w:del>
      </w:ins>
      <w:ins w:id="4222" w:author="Christopher Fotheringham" w:date="2022-01-31T14:11:00Z">
        <w:r w:rsidR="00601B11" w:rsidRPr="00686688">
          <w:rPr>
            <w:rFonts w:asciiTheme="majorBidi" w:hAnsiTheme="majorBidi" w:cstheme="majorBidi"/>
            <w:sz w:val="24"/>
            <w:szCs w:val="24"/>
            <w:lang w:val="en-GB"/>
          </w:rPr>
          <w:t>experience</w:t>
        </w:r>
      </w:ins>
      <w:ins w:id="4223" w:author="HP" w:date="2021-12-21T16:28:00Z">
        <w:r w:rsidR="008520A1" w:rsidRPr="00686688">
          <w:rPr>
            <w:rFonts w:asciiTheme="majorBidi" w:hAnsiTheme="majorBidi" w:cstheme="majorBidi"/>
            <w:sz w:val="24"/>
            <w:szCs w:val="24"/>
            <w:lang w:val="en-GB"/>
            <w:rPrChange w:id="4224" w:author="Christopher Fotheringham" w:date="2022-01-31T14:18:00Z">
              <w:rPr>
                <w:rFonts w:asciiTheme="majorBidi" w:hAnsiTheme="majorBidi" w:cstheme="majorBidi"/>
                <w:sz w:val="24"/>
                <w:szCs w:val="24"/>
              </w:rPr>
            </w:rPrChange>
          </w:rPr>
          <w:t xml:space="preserve"> sever</w:t>
        </w:r>
      </w:ins>
      <w:ins w:id="4225" w:author="Christopher Fotheringham" w:date="2022-01-31T14:10:00Z">
        <w:r w:rsidR="00601B11" w:rsidRPr="00686688">
          <w:rPr>
            <w:rFonts w:asciiTheme="majorBidi" w:hAnsiTheme="majorBidi" w:cstheme="majorBidi"/>
            <w:sz w:val="24"/>
            <w:szCs w:val="24"/>
            <w:lang w:val="en-GB"/>
          </w:rPr>
          <w:t>e</w:t>
        </w:r>
      </w:ins>
      <w:ins w:id="4226" w:author="HP" w:date="2021-12-21T16:28:00Z">
        <w:r w:rsidR="008520A1" w:rsidRPr="00686688">
          <w:rPr>
            <w:rFonts w:asciiTheme="majorBidi" w:hAnsiTheme="majorBidi" w:cstheme="majorBidi"/>
            <w:sz w:val="24"/>
            <w:szCs w:val="24"/>
            <w:lang w:val="en-GB"/>
            <w:rPrChange w:id="4227" w:author="Christopher Fotheringham" w:date="2022-01-31T14:18:00Z">
              <w:rPr>
                <w:rFonts w:asciiTheme="majorBidi" w:hAnsiTheme="majorBidi" w:cstheme="majorBidi"/>
                <w:sz w:val="24"/>
                <w:szCs w:val="24"/>
              </w:rPr>
            </w:rPrChange>
          </w:rPr>
          <w:t xml:space="preserve"> family</w:t>
        </w:r>
      </w:ins>
      <w:ins w:id="4228" w:author="Christopher Fotheringham" w:date="2022-01-31T14:11:00Z">
        <w:r w:rsidR="00262767" w:rsidRPr="00686688">
          <w:rPr>
            <w:rFonts w:asciiTheme="majorBidi" w:hAnsiTheme="majorBidi" w:cstheme="majorBidi"/>
            <w:sz w:val="24"/>
            <w:szCs w:val="24"/>
            <w:lang w:val="en-GB"/>
          </w:rPr>
          <w:t>-</w:t>
        </w:r>
      </w:ins>
      <w:ins w:id="4229" w:author="HP" w:date="2021-12-21T16:28:00Z">
        <w:del w:id="4230" w:author="Christopher Fotheringham" w:date="2022-01-31T14:11:00Z">
          <w:r w:rsidR="008520A1" w:rsidRPr="00686688" w:rsidDel="00262767">
            <w:rPr>
              <w:rFonts w:asciiTheme="majorBidi" w:hAnsiTheme="majorBidi" w:cstheme="majorBidi"/>
              <w:sz w:val="24"/>
              <w:szCs w:val="24"/>
              <w:lang w:val="en-GB"/>
              <w:rPrChange w:id="4231" w:author="Christopher Fotheringham" w:date="2022-01-31T14:18:00Z">
                <w:rPr>
                  <w:rFonts w:asciiTheme="majorBidi" w:hAnsiTheme="majorBidi" w:cstheme="majorBidi"/>
                  <w:sz w:val="24"/>
                  <w:szCs w:val="24"/>
                </w:rPr>
              </w:rPrChange>
            </w:rPr>
            <w:delText xml:space="preserve"> </w:delText>
          </w:r>
        </w:del>
        <w:r w:rsidR="008520A1" w:rsidRPr="00686688">
          <w:rPr>
            <w:rFonts w:asciiTheme="majorBidi" w:hAnsiTheme="majorBidi" w:cstheme="majorBidi"/>
            <w:sz w:val="24"/>
            <w:szCs w:val="24"/>
            <w:lang w:val="en-GB"/>
            <w:rPrChange w:id="4232" w:author="Christopher Fotheringham" w:date="2022-01-31T14:18:00Z">
              <w:rPr>
                <w:rFonts w:asciiTheme="majorBidi" w:hAnsiTheme="majorBidi" w:cstheme="majorBidi"/>
                <w:sz w:val="24"/>
                <w:szCs w:val="24"/>
              </w:rPr>
            </w:rPrChange>
          </w:rPr>
          <w:t xml:space="preserve">level challenges, including </w:t>
        </w:r>
      </w:ins>
      <w:ins w:id="4233" w:author="HP" w:date="2021-12-21T16:29:00Z">
        <w:r w:rsidR="008520A1" w:rsidRPr="00686688">
          <w:rPr>
            <w:rFonts w:asciiTheme="majorBidi" w:hAnsiTheme="majorBidi" w:cstheme="majorBidi"/>
            <w:sz w:val="24"/>
            <w:szCs w:val="24"/>
            <w:lang w:val="en-GB"/>
            <w:rPrChange w:id="4234" w:author="Christopher Fotheringham" w:date="2022-01-31T14:18:00Z">
              <w:rPr>
                <w:rFonts w:asciiTheme="majorBidi" w:hAnsiTheme="majorBidi" w:cstheme="majorBidi"/>
                <w:sz w:val="24"/>
                <w:szCs w:val="24"/>
              </w:rPr>
            </w:rPrChange>
          </w:rPr>
          <w:t xml:space="preserve">high rates of </w:t>
        </w:r>
      </w:ins>
      <w:ins w:id="4235" w:author="HP" w:date="2021-12-21T16:28:00Z">
        <w:r w:rsidR="008520A1" w:rsidRPr="00686688">
          <w:rPr>
            <w:rFonts w:asciiTheme="majorBidi" w:hAnsiTheme="majorBidi" w:cstheme="majorBidi"/>
            <w:sz w:val="24"/>
            <w:szCs w:val="24"/>
            <w:lang w:val="en-GB"/>
            <w:rPrChange w:id="4236" w:author="Christopher Fotheringham" w:date="2022-01-31T14:18:00Z">
              <w:rPr>
                <w:rFonts w:asciiTheme="majorBidi" w:hAnsiTheme="majorBidi" w:cstheme="majorBidi"/>
                <w:sz w:val="24"/>
                <w:szCs w:val="24"/>
              </w:rPr>
            </w:rPrChange>
          </w:rPr>
          <w:t xml:space="preserve">poverty, </w:t>
        </w:r>
      </w:ins>
      <w:ins w:id="4237" w:author="HP" w:date="2021-12-21T16:29:00Z">
        <w:r w:rsidR="008520A1" w:rsidRPr="00686688">
          <w:rPr>
            <w:rFonts w:asciiTheme="majorBidi" w:hAnsiTheme="majorBidi" w:cstheme="majorBidi"/>
            <w:sz w:val="24"/>
            <w:szCs w:val="24"/>
            <w:lang w:val="en-GB"/>
            <w:rPrChange w:id="4238" w:author="Christopher Fotheringham" w:date="2022-01-31T14:18:00Z">
              <w:rPr>
                <w:rFonts w:asciiTheme="majorBidi" w:hAnsiTheme="majorBidi" w:cstheme="majorBidi"/>
                <w:sz w:val="24"/>
                <w:szCs w:val="24"/>
              </w:rPr>
            </w:rPrChange>
          </w:rPr>
          <w:t>unemployment</w:t>
        </w:r>
      </w:ins>
      <w:ins w:id="4239" w:author="Christopher Fotheringham" w:date="2022-01-31T14:11:00Z">
        <w:r w:rsidR="00262767" w:rsidRPr="00686688">
          <w:rPr>
            <w:rFonts w:asciiTheme="majorBidi" w:hAnsiTheme="majorBidi" w:cstheme="majorBidi"/>
            <w:sz w:val="24"/>
            <w:szCs w:val="24"/>
            <w:lang w:val="en-GB"/>
          </w:rPr>
          <w:t>,</w:t>
        </w:r>
      </w:ins>
      <w:ins w:id="4240" w:author="HP" w:date="2021-12-21T16:29:00Z">
        <w:r w:rsidR="008520A1" w:rsidRPr="00686688">
          <w:rPr>
            <w:rFonts w:asciiTheme="majorBidi" w:hAnsiTheme="majorBidi" w:cstheme="majorBidi"/>
            <w:sz w:val="24"/>
            <w:szCs w:val="24"/>
            <w:lang w:val="en-GB"/>
            <w:rPrChange w:id="4241" w:author="Christopher Fotheringham" w:date="2022-01-31T14:18:00Z">
              <w:rPr>
                <w:rFonts w:asciiTheme="majorBidi" w:hAnsiTheme="majorBidi" w:cstheme="majorBidi"/>
                <w:sz w:val="24"/>
                <w:szCs w:val="24"/>
              </w:rPr>
            </w:rPrChange>
          </w:rPr>
          <w:t xml:space="preserve"> and </w:t>
        </w:r>
        <w:del w:id="4242" w:author="Christopher Fotheringham" w:date="2022-01-31T14:11:00Z">
          <w:r w:rsidR="008520A1" w:rsidRPr="00686688" w:rsidDel="00262767">
            <w:rPr>
              <w:rFonts w:asciiTheme="majorBidi" w:hAnsiTheme="majorBidi" w:cstheme="majorBidi"/>
              <w:sz w:val="24"/>
              <w:szCs w:val="24"/>
              <w:lang w:val="en-GB"/>
              <w:rPrChange w:id="4243" w:author="Christopher Fotheringham" w:date="2022-01-31T14:18:00Z">
                <w:rPr>
                  <w:rFonts w:asciiTheme="majorBidi" w:hAnsiTheme="majorBidi" w:cstheme="majorBidi"/>
                  <w:sz w:val="24"/>
                  <w:szCs w:val="24"/>
                </w:rPr>
              </w:rPrChange>
            </w:rPr>
            <w:delText>caregivers</w:delText>
          </w:r>
        </w:del>
      </w:ins>
      <w:ins w:id="4244" w:author="HP" w:date="2021-12-21T16:31:00Z">
        <w:del w:id="4245" w:author="Christopher Fotheringham" w:date="2022-01-31T11:10:00Z">
          <w:r w:rsidR="008520A1" w:rsidRPr="00686688" w:rsidDel="00E55497">
            <w:rPr>
              <w:rFonts w:asciiTheme="majorBidi" w:hAnsiTheme="majorBidi" w:cstheme="majorBidi"/>
              <w:sz w:val="24"/>
              <w:szCs w:val="24"/>
              <w:lang w:val="en-GB"/>
              <w:rPrChange w:id="4246" w:author="Christopher Fotheringham" w:date="2022-01-31T14:18:00Z">
                <w:rPr>
                  <w:rFonts w:asciiTheme="majorBidi" w:hAnsiTheme="majorBidi" w:cstheme="majorBidi"/>
                  <w:sz w:val="24"/>
                  <w:szCs w:val="24"/>
                </w:rPr>
              </w:rPrChange>
            </w:rPr>
            <w:delText>'</w:delText>
          </w:r>
        </w:del>
      </w:ins>
      <w:ins w:id="4247" w:author="HP" w:date="2021-12-21T16:29:00Z">
        <w:del w:id="4248" w:author="Christopher Fotheringham" w:date="2022-01-31T14:11:00Z">
          <w:r w:rsidR="008520A1" w:rsidRPr="00686688" w:rsidDel="00262767">
            <w:rPr>
              <w:rFonts w:asciiTheme="majorBidi" w:hAnsiTheme="majorBidi" w:cstheme="majorBidi"/>
              <w:sz w:val="24"/>
              <w:szCs w:val="24"/>
              <w:lang w:val="en-GB"/>
              <w:rPrChange w:id="4249" w:author="Christopher Fotheringham" w:date="2022-01-31T14:18:00Z">
                <w:rPr>
                  <w:rFonts w:asciiTheme="majorBidi" w:hAnsiTheme="majorBidi" w:cstheme="majorBidi"/>
                  <w:sz w:val="24"/>
                  <w:szCs w:val="24"/>
                </w:rPr>
              </w:rPrChange>
            </w:rPr>
            <w:delText xml:space="preserve"> </w:delText>
          </w:r>
        </w:del>
      </w:ins>
      <w:ins w:id="4250" w:author="HP" w:date="2021-12-21T16:31:00Z">
        <w:r w:rsidR="008520A1" w:rsidRPr="00686688">
          <w:rPr>
            <w:rFonts w:asciiTheme="majorBidi" w:hAnsiTheme="majorBidi" w:cstheme="majorBidi"/>
            <w:sz w:val="24"/>
            <w:szCs w:val="24"/>
            <w:lang w:val="en-GB"/>
            <w:rPrChange w:id="4251" w:author="Christopher Fotheringham" w:date="2022-01-31T14:18:00Z">
              <w:rPr>
                <w:rFonts w:asciiTheme="majorBidi" w:hAnsiTheme="majorBidi" w:cstheme="majorBidi"/>
                <w:sz w:val="24"/>
                <w:szCs w:val="24"/>
              </w:rPr>
            </w:rPrChange>
          </w:rPr>
          <w:t xml:space="preserve">chronic </w:t>
        </w:r>
      </w:ins>
      <w:ins w:id="4252" w:author="HP" w:date="2021-12-21T16:29:00Z">
        <w:r w:rsidR="008520A1" w:rsidRPr="00686688">
          <w:rPr>
            <w:rFonts w:asciiTheme="majorBidi" w:hAnsiTheme="majorBidi" w:cstheme="majorBidi"/>
            <w:sz w:val="24"/>
            <w:szCs w:val="24"/>
            <w:lang w:val="en-GB"/>
            <w:rPrChange w:id="4253" w:author="Christopher Fotheringham" w:date="2022-01-31T14:18:00Z">
              <w:rPr>
                <w:rFonts w:asciiTheme="majorBidi" w:hAnsiTheme="majorBidi" w:cstheme="majorBidi"/>
                <w:sz w:val="24"/>
                <w:szCs w:val="24"/>
              </w:rPr>
            </w:rPrChange>
          </w:rPr>
          <w:t>illness</w:t>
        </w:r>
      </w:ins>
      <w:ins w:id="4254" w:author="HP" w:date="2021-12-21T16:31:00Z">
        <w:r w:rsidR="008520A1" w:rsidRPr="00686688">
          <w:rPr>
            <w:rFonts w:asciiTheme="majorBidi" w:hAnsiTheme="majorBidi" w:cstheme="majorBidi"/>
            <w:sz w:val="24"/>
            <w:szCs w:val="24"/>
            <w:lang w:val="en-GB"/>
            <w:rPrChange w:id="4255" w:author="Christopher Fotheringham" w:date="2022-01-31T14:18:00Z">
              <w:rPr>
                <w:rFonts w:asciiTheme="majorBidi" w:hAnsiTheme="majorBidi" w:cstheme="majorBidi"/>
                <w:sz w:val="24"/>
                <w:szCs w:val="24"/>
              </w:rPr>
            </w:rPrChange>
          </w:rPr>
          <w:t xml:space="preserve"> </w:t>
        </w:r>
      </w:ins>
      <w:ins w:id="4256" w:author="Christopher Fotheringham" w:date="2022-01-31T14:11:00Z">
        <w:r w:rsidR="00262767" w:rsidRPr="00686688">
          <w:rPr>
            <w:rFonts w:asciiTheme="majorBidi" w:hAnsiTheme="majorBidi" w:cstheme="majorBidi"/>
            <w:sz w:val="24"/>
            <w:szCs w:val="24"/>
            <w:lang w:val="en-GB"/>
          </w:rPr>
          <w:t xml:space="preserve">among caregivers </w:t>
        </w:r>
      </w:ins>
      <w:ins w:id="4257" w:author="HP" w:date="2021-12-21T16:31:00Z">
        <w:r w:rsidR="008520A1" w:rsidRPr="00686688">
          <w:rPr>
            <w:rFonts w:asciiTheme="majorBidi" w:hAnsiTheme="majorBidi" w:cstheme="majorBidi"/>
            <w:sz w:val="24"/>
            <w:szCs w:val="24"/>
            <w:lang w:val="en-GB"/>
            <w:rPrChange w:id="4258" w:author="Christopher Fotheringham" w:date="2022-01-31T14:18:00Z">
              <w:rPr>
                <w:rFonts w:asciiTheme="majorBidi" w:hAnsiTheme="majorBidi" w:cstheme="majorBidi"/>
                <w:sz w:val="24"/>
                <w:szCs w:val="24"/>
              </w:rPr>
            </w:rPrChange>
          </w:rPr>
          <w:t xml:space="preserve">(such as AIDS and </w:t>
        </w:r>
        <w:commentRangeStart w:id="4259"/>
        <w:r w:rsidR="008520A1" w:rsidRPr="00686688">
          <w:rPr>
            <w:rFonts w:asciiTheme="majorBidi" w:hAnsiTheme="majorBidi" w:cstheme="majorBidi"/>
            <w:sz w:val="24"/>
            <w:szCs w:val="24"/>
            <w:lang w:val="en-GB"/>
            <w:rPrChange w:id="4260" w:author="Christopher Fotheringham" w:date="2022-01-31T14:18:00Z">
              <w:rPr>
                <w:rFonts w:asciiTheme="majorBidi" w:hAnsiTheme="majorBidi" w:cstheme="majorBidi"/>
                <w:sz w:val="24"/>
                <w:szCs w:val="24"/>
              </w:rPr>
            </w:rPrChange>
          </w:rPr>
          <w:t>HIV</w:t>
        </w:r>
      </w:ins>
      <w:commentRangeEnd w:id="4259"/>
      <w:r w:rsidR="00A9411C">
        <w:rPr>
          <w:rStyle w:val="CommentReference"/>
        </w:rPr>
        <w:commentReference w:id="4259"/>
      </w:r>
      <w:ins w:id="4261" w:author="HP" w:date="2021-12-21T16:31:00Z">
        <w:r w:rsidR="008520A1" w:rsidRPr="00686688">
          <w:rPr>
            <w:rFonts w:asciiTheme="majorBidi" w:hAnsiTheme="majorBidi" w:cstheme="majorBidi"/>
            <w:sz w:val="24"/>
            <w:szCs w:val="24"/>
            <w:lang w:val="en-GB"/>
            <w:rPrChange w:id="4262" w:author="Christopher Fotheringham" w:date="2022-01-31T14:18:00Z">
              <w:rPr>
                <w:rFonts w:asciiTheme="majorBidi" w:hAnsiTheme="majorBidi" w:cstheme="majorBidi"/>
                <w:sz w:val="24"/>
                <w:szCs w:val="24"/>
              </w:rPr>
            </w:rPrChange>
          </w:rPr>
          <w:t>)</w:t>
        </w:r>
      </w:ins>
      <w:ins w:id="4263" w:author="HP" w:date="2021-12-21T16:29:00Z">
        <w:r w:rsidR="008520A1" w:rsidRPr="00686688">
          <w:rPr>
            <w:rFonts w:asciiTheme="majorBidi" w:hAnsiTheme="majorBidi" w:cstheme="majorBidi"/>
            <w:sz w:val="24"/>
            <w:szCs w:val="24"/>
            <w:lang w:val="en-GB"/>
            <w:rPrChange w:id="4264" w:author="Christopher Fotheringham" w:date="2022-01-31T14:18:00Z">
              <w:rPr>
                <w:rFonts w:asciiTheme="majorBidi" w:hAnsiTheme="majorBidi" w:cstheme="majorBidi"/>
                <w:sz w:val="24"/>
                <w:szCs w:val="24"/>
              </w:rPr>
            </w:rPrChange>
          </w:rPr>
          <w:t xml:space="preserve"> that appear to contribute to family </w:t>
        </w:r>
      </w:ins>
      <w:ins w:id="4265" w:author="HP" w:date="2021-12-21T16:35:00Z">
        <w:r w:rsidR="00C455B2" w:rsidRPr="00686688">
          <w:rPr>
            <w:rFonts w:asciiTheme="majorBidi" w:hAnsiTheme="majorBidi" w:cstheme="majorBidi"/>
            <w:sz w:val="24"/>
            <w:szCs w:val="24"/>
            <w:lang w:val="en-GB"/>
            <w:rPrChange w:id="4266" w:author="Christopher Fotheringham" w:date="2022-01-31T14:18:00Z">
              <w:rPr>
                <w:rFonts w:asciiTheme="majorBidi" w:hAnsiTheme="majorBidi" w:cstheme="majorBidi"/>
                <w:sz w:val="24"/>
                <w:szCs w:val="24"/>
              </w:rPr>
            </w:rPrChange>
          </w:rPr>
          <w:t xml:space="preserve">dysfunction </w:t>
        </w:r>
      </w:ins>
      <w:ins w:id="4267" w:author="HP" w:date="2021-12-21T16:29:00Z">
        <w:r w:rsidR="008520A1" w:rsidRPr="00686688">
          <w:rPr>
            <w:rFonts w:asciiTheme="majorBidi" w:hAnsiTheme="majorBidi" w:cstheme="majorBidi"/>
            <w:sz w:val="24"/>
            <w:szCs w:val="24"/>
            <w:lang w:val="en-GB"/>
            <w:rPrChange w:id="4268" w:author="Christopher Fotheringham" w:date="2022-01-31T14:18:00Z">
              <w:rPr>
                <w:rFonts w:asciiTheme="majorBidi" w:hAnsiTheme="majorBidi" w:cstheme="majorBidi"/>
                <w:sz w:val="24"/>
                <w:szCs w:val="24"/>
              </w:rPr>
            </w:rPrChange>
          </w:rPr>
          <w:t xml:space="preserve">and negative parenting outcomes </w:t>
        </w:r>
      </w:ins>
      <w:ins w:id="4269" w:author="HP" w:date="2021-12-21T16:30:00Z">
        <w:r w:rsidR="008520A1" w:rsidRPr="00686688">
          <w:rPr>
            <w:rFonts w:asciiTheme="majorBidi" w:hAnsiTheme="majorBidi" w:cstheme="majorBidi"/>
            <w:sz w:val="24"/>
            <w:szCs w:val="24"/>
            <w:lang w:val="en-GB"/>
            <w:rPrChange w:id="4270" w:author="Christopher Fotheringham" w:date="2022-01-31T14:18:00Z">
              <w:rPr>
                <w:rFonts w:asciiTheme="majorBidi" w:hAnsiTheme="majorBidi" w:cstheme="majorBidi"/>
                <w:sz w:val="24"/>
                <w:szCs w:val="24"/>
              </w:rPr>
            </w:rPrChange>
          </w:rPr>
          <w:t>(</w:t>
        </w:r>
      </w:ins>
      <w:ins w:id="4271" w:author="HP" w:date="2021-12-21T16:41:00Z">
        <w:r w:rsidR="00C455B2" w:rsidRPr="00686688">
          <w:rPr>
            <w:rFonts w:asciiTheme="majorBidi" w:hAnsiTheme="majorBidi" w:cstheme="majorBidi"/>
            <w:sz w:val="24"/>
            <w:szCs w:val="24"/>
            <w:lang w:val="en-GB"/>
            <w:rPrChange w:id="4272" w:author="Christopher Fotheringham" w:date="2022-01-31T14:18:00Z">
              <w:rPr>
                <w:rFonts w:asciiTheme="majorBidi" w:hAnsiTheme="majorBidi" w:cstheme="majorBidi"/>
                <w:sz w:val="24"/>
                <w:szCs w:val="24"/>
              </w:rPr>
            </w:rPrChange>
          </w:rPr>
          <w:t xml:space="preserve">Lachman et al., 2014; </w:t>
        </w:r>
      </w:ins>
      <w:proofErr w:type="spellStart"/>
      <w:ins w:id="4273" w:author="HP" w:date="2021-12-21T16:44:00Z">
        <w:r w:rsidR="00533FFC" w:rsidRPr="00686688">
          <w:rPr>
            <w:rFonts w:asciiTheme="majorBidi" w:hAnsiTheme="majorBidi" w:cstheme="majorBidi"/>
            <w:sz w:val="24"/>
            <w:szCs w:val="24"/>
            <w:lang w:val="en-GB"/>
            <w:rPrChange w:id="4274" w:author="Christopher Fotheringham" w:date="2022-01-31T14:18:00Z">
              <w:rPr>
                <w:rFonts w:asciiTheme="majorBidi" w:hAnsiTheme="majorBidi" w:cstheme="majorBidi"/>
                <w:sz w:val="24"/>
                <w:szCs w:val="24"/>
              </w:rPr>
            </w:rPrChange>
          </w:rPr>
          <w:t>Meinck</w:t>
        </w:r>
        <w:proofErr w:type="spellEnd"/>
        <w:r w:rsidR="00533FFC" w:rsidRPr="00686688">
          <w:rPr>
            <w:rFonts w:asciiTheme="majorBidi" w:hAnsiTheme="majorBidi" w:cstheme="majorBidi"/>
            <w:sz w:val="24"/>
            <w:szCs w:val="24"/>
            <w:lang w:val="en-GB"/>
            <w:rPrChange w:id="4275" w:author="Christopher Fotheringham" w:date="2022-01-31T14:18:00Z">
              <w:rPr>
                <w:rFonts w:asciiTheme="majorBidi" w:hAnsiTheme="majorBidi" w:cstheme="majorBidi"/>
                <w:sz w:val="24"/>
                <w:szCs w:val="24"/>
              </w:rPr>
            </w:rPrChange>
          </w:rPr>
          <w:t xml:space="preserve"> et al., 2017</w:t>
        </w:r>
      </w:ins>
      <w:ins w:id="4276" w:author="HP" w:date="2021-12-21T16:30:00Z">
        <w:r w:rsidR="008520A1" w:rsidRPr="00686688">
          <w:rPr>
            <w:rFonts w:asciiTheme="majorBidi" w:hAnsiTheme="majorBidi" w:cstheme="majorBidi"/>
            <w:sz w:val="24"/>
            <w:szCs w:val="24"/>
            <w:lang w:val="en-GB"/>
            <w:rPrChange w:id="4277" w:author="Christopher Fotheringham" w:date="2022-01-31T14:18:00Z">
              <w:rPr>
                <w:rFonts w:asciiTheme="majorBidi" w:hAnsiTheme="majorBidi" w:cstheme="majorBidi"/>
                <w:sz w:val="24"/>
                <w:szCs w:val="24"/>
              </w:rPr>
            </w:rPrChange>
          </w:rPr>
          <w:t xml:space="preserve">). </w:t>
        </w:r>
      </w:ins>
      <w:ins w:id="4278" w:author="HP" w:date="2021-12-21T16:32:00Z">
        <w:r w:rsidR="00C455B2" w:rsidRPr="00686688">
          <w:rPr>
            <w:rFonts w:asciiTheme="majorBidi" w:hAnsiTheme="majorBidi" w:cstheme="majorBidi"/>
            <w:sz w:val="24"/>
            <w:szCs w:val="24"/>
            <w:lang w:val="en-GB"/>
            <w:rPrChange w:id="4279" w:author="Christopher Fotheringham" w:date="2022-01-31T14:18:00Z">
              <w:rPr>
                <w:rFonts w:asciiTheme="majorBidi" w:hAnsiTheme="majorBidi" w:cstheme="majorBidi"/>
                <w:sz w:val="24"/>
                <w:szCs w:val="24"/>
              </w:rPr>
            </w:rPrChange>
          </w:rPr>
          <w:t>Therefore</w:t>
        </w:r>
      </w:ins>
      <w:ins w:id="4280" w:author="HP" w:date="2021-12-21T16:35:00Z">
        <w:r w:rsidR="00C455B2" w:rsidRPr="00686688">
          <w:rPr>
            <w:rFonts w:asciiTheme="majorBidi" w:hAnsiTheme="majorBidi" w:cstheme="majorBidi"/>
            <w:sz w:val="24"/>
            <w:szCs w:val="24"/>
            <w:lang w:val="en-GB"/>
            <w:rPrChange w:id="4281" w:author="Christopher Fotheringham" w:date="2022-01-31T14:18:00Z">
              <w:rPr>
                <w:rFonts w:asciiTheme="majorBidi" w:hAnsiTheme="majorBidi" w:cstheme="majorBidi"/>
                <w:sz w:val="24"/>
                <w:szCs w:val="24"/>
              </w:rPr>
            </w:rPrChange>
          </w:rPr>
          <w:t>,</w:t>
        </w:r>
      </w:ins>
      <w:ins w:id="4282" w:author="HP" w:date="2021-12-21T16:30:00Z">
        <w:r w:rsidR="008520A1" w:rsidRPr="00686688">
          <w:rPr>
            <w:rFonts w:asciiTheme="majorBidi" w:hAnsiTheme="majorBidi" w:cstheme="majorBidi"/>
            <w:sz w:val="24"/>
            <w:szCs w:val="24"/>
            <w:lang w:val="en-GB"/>
            <w:rPrChange w:id="4283" w:author="Christopher Fotheringham" w:date="2022-01-31T14:18:00Z">
              <w:rPr>
                <w:rFonts w:asciiTheme="majorBidi" w:hAnsiTheme="majorBidi" w:cstheme="majorBidi"/>
                <w:sz w:val="24"/>
                <w:szCs w:val="24"/>
              </w:rPr>
            </w:rPrChange>
          </w:rPr>
          <w:t xml:space="preserve"> and in</w:t>
        </w:r>
      </w:ins>
      <w:ins w:id="4284" w:author="Christopher Fotheringham" w:date="2022-01-31T14:11:00Z">
        <w:r w:rsidR="00262767" w:rsidRPr="00686688">
          <w:rPr>
            <w:rFonts w:asciiTheme="majorBidi" w:hAnsiTheme="majorBidi" w:cstheme="majorBidi"/>
            <w:sz w:val="24"/>
            <w:szCs w:val="24"/>
            <w:lang w:val="en-GB"/>
          </w:rPr>
          <w:t xml:space="preserve"> </w:t>
        </w:r>
        <w:del w:id="4285" w:author="Susan" w:date="2022-02-02T02:24:00Z">
          <w:r w:rsidR="00262767" w:rsidRPr="00686688" w:rsidDel="00A9411C">
            <w:rPr>
              <w:rFonts w:asciiTheme="majorBidi" w:hAnsiTheme="majorBidi" w:cstheme="majorBidi"/>
              <w:sz w:val="24"/>
              <w:szCs w:val="24"/>
              <w:lang w:val="en-GB"/>
            </w:rPr>
            <w:delText>the</w:delText>
          </w:r>
        </w:del>
      </w:ins>
      <w:ins w:id="4286" w:author="HP" w:date="2021-12-21T16:30:00Z">
        <w:del w:id="4287" w:author="Susan" w:date="2022-02-02T02:24:00Z">
          <w:r w:rsidR="008520A1" w:rsidRPr="00686688" w:rsidDel="00A9411C">
            <w:rPr>
              <w:rFonts w:asciiTheme="majorBidi" w:hAnsiTheme="majorBidi" w:cstheme="majorBidi"/>
              <w:sz w:val="24"/>
              <w:szCs w:val="24"/>
              <w:lang w:val="en-GB"/>
              <w:rPrChange w:id="4288" w:author="Christopher Fotheringham" w:date="2022-01-31T14:18:00Z">
                <w:rPr>
                  <w:rFonts w:asciiTheme="majorBidi" w:hAnsiTheme="majorBidi" w:cstheme="majorBidi"/>
                  <w:sz w:val="24"/>
                  <w:szCs w:val="24"/>
                </w:rPr>
              </w:rPrChange>
            </w:rPr>
            <w:delText xml:space="preserve"> </w:delText>
          </w:r>
        </w:del>
        <w:r w:rsidR="008520A1" w:rsidRPr="00686688">
          <w:rPr>
            <w:rFonts w:asciiTheme="majorBidi" w:hAnsiTheme="majorBidi" w:cstheme="majorBidi"/>
            <w:sz w:val="24"/>
            <w:szCs w:val="24"/>
            <w:lang w:val="en-GB"/>
            <w:rPrChange w:id="4289" w:author="Christopher Fotheringham" w:date="2022-01-31T14:18:00Z">
              <w:rPr>
                <w:rFonts w:asciiTheme="majorBidi" w:hAnsiTheme="majorBidi" w:cstheme="majorBidi"/>
                <w:sz w:val="24"/>
                <w:szCs w:val="24"/>
              </w:rPr>
            </w:rPrChange>
          </w:rPr>
          <w:t>light of the study findings,</w:t>
        </w:r>
      </w:ins>
      <w:ins w:id="4290" w:author="HP" w:date="2021-12-21T16:31:00Z">
        <w:r w:rsidR="008520A1" w:rsidRPr="00686688">
          <w:rPr>
            <w:rFonts w:asciiTheme="majorBidi" w:hAnsiTheme="majorBidi" w:cstheme="majorBidi"/>
            <w:sz w:val="24"/>
            <w:szCs w:val="24"/>
            <w:lang w:val="en-GB"/>
            <w:rPrChange w:id="4291" w:author="Christopher Fotheringham" w:date="2022-01-31T14:18:00Z">
              <w:rPr>
                <w:rFonts w:asciiTheme="majorBidi" w:hAnsiTheme="majorBidi" w:cstheme="majorBidi"/>
                <w:sz w:val="24"/>
                <w:szCs w:val="24"/>
              </w:rPr>
            </w:rPrChange>
          </w:rPr>
          <w:t xml:space="preserve"> </w:t>
        </w:r>
      </w:ins>
      <w:ins w:id="4292" w:author="HP" w:date="2021-12-21T16:15:00Z">
        <w:r w:rsidR="00662071" w:rsidRPr="00686688">
          <w:rPr>
            <w:rFonts w:asciiTheme="majorBidi" w:hAnsiTheme="majorBidi" w:cstheme="majorBidi"/>
            <w:sz w:val="24"/>
            <w:szCs w:val="24"/>
            <w:lang w:val="en-GB"/>
            <w:rPrChange w:id="4293" w:author="Christopher Fotheringham" w:date="2022-01-31T14:18:00Z">
              <w:rPr>
                <w:rFonts w:asciiTheme="majorBidi" w:hAnsiTheme="majorBidi" w:cstheme="majorBidi"/>
                <w:sz w:val="24"/>
                <w:szCs w:val="24"/>
              </w:rPr>
            </w:rPrChange>
          </w:rPr>
          <w:t xml:space="preserve">it is vital </w:t>
        </w:r>
        <w:r w:rsidR="00662071" w:rsidRPr="00686688">
          <w:rPr>
            <w:rFonts w:asciiTheme="majorBidi" w:hAnsiTheme="majorBidi" w:cstheme="majorBidi"/>
            <w:sz w:val="24"/>
            <w:szCs w:val="24"/>
            <w:lang w:val="en-GB"/>
            <w:rPrChange w:id="4294" w:author="Christopher Fotheringham" w:date="2022-01-31T14:18:00Z">
              <w:rPr>
                <w:rFonts w:asciiTheme="majorBidi" w:hAnsiTheme="majorBidi" w:cstheme="majorBidi"/>
                <w:sz w:val="24"/>
                <w:szCs w:val="24"/>
              </w:rPr>
            </w:rPrChange>
          </w:rPr>
          <w:lastRenderedPageBreak/>
          <w:t>to develop interventions that combine emotional and parenting support</w:t>
        </w:r>
        <w:del w:id="4295" w:author="Christopher Fotheringham" w:date="2022-01-31T14:11:00Z">
          <w:r w:rsidR="00662071" w:rsidRPr="00686688" w:rsidDel="00262767">
            <w:rPr>
              <w:rFonts w:asciiTheme="majorBidi" w:hAnsiTheme="majorBidi" w:cstheme="majorBidi"/>
              <w:sz w:val="24"/>
              <w:szCs w:val="24"/>
              <w:lang w:val="en-GB"/>
              <w:rPrChange w:id="4296" w:author="Christopher Fotheringham" w:date="2022-01-31T14:18:00Z">
                <w:rPr>
                  <w:rFonts w:asciiTheme="majorBidi" w:hAnsiTheme="majorBidi" w:cstheme="majorBidi"/>
                  <w:sz w:val="24"/>
                  <w:szCs w:val="24"/>
                </w:rPr>
              </w:rPrChange>
            </w:rPr>
            <w:delText>,</w:delText>
          </w:r>
        </w:del>
        <w:r w:rsidR="00662071" w:rsidRPr="00686688">
          <w:rPr>
            <w:rFonts w:asciiTheme="majorBidi" w:hAnsiTheme="majorBidi" w:cstheme="majorBidi"/>
            <w:sz w:val="24"/>
            <w:szCs w:val="24"/>
            <w:lang w:val="en-GB"/>
            <w:rPrChange w:id="4297" w:author="Christopher Fotheringham" w:date="2022-01-31T14:18:00Z">
              <w:rPr>
                <w:rFonts w:asciiTheme="majorBidi" w:hAnsiTheme="majorBidi" w:cstheme="majorBidi"/>
                <w:sz w:val="24"/>
                <w:szCs w:val="24"/>
              </w:rPr>
            </w:rPrChange>
          </w:rPr>
          <w:t xml:space="preserve"> in addition to economic </w:t>
        </w:r>
      </w:ins>
      <w:ins w:id="4298" w:author="HP" w:date="2021-12-21T16:32:00Z">
        <w:del w:id="4299" w:author="Christopher Fotheringham" w:date="2022-01-31T14:11:00Z">
          <w:r w:rsidR="00C455B2" w:rsidRPr="00686688" w:rsidDel="00262767">
            <w:rPr>
              <w:rFonts w:asciiTheme="majorBidi" w:hAnsiTheme="majorBidi" w:cstheme="majorBidi"/>
              <w:sz w:val="24"/>
              <w:szCs w:val="24"/>
              <w:lang w:val="en-GB"/>
              <w:rPrChange w:id="4300" w:author="Christopher Fotheringham" w:date="2022-01-31T14:18:00Z">
                <w:rPr>
                  <w:rFonts w:asciiTheme="majorBidi" w:hAnsiTheme="majorBidi" w:cstheme="majorBidi"/>
                  <w:sz w:val="24"/>
                  <w:szCs w:val="24"/>
                </w:rPr>
              </w:rPrChange>
            </w:rPr>
            <w:delText>strengthening</w:delText>
          </w:r>
        </w:del>
      </w:ins>
      <w:ins w:id="4301" w:author="Christopher Fotheringham" w:date="2022-01-31T14:11:00Z">
        <w:r w:rsidR="00262767" w:rsidRPr="00686688">
          <w:rPr>
            <w:rFonts w:asciiTheme="majorBidi" w:hAnsiTheme="majorBidi" w:cstheme="majorBidi"/>
            <w:sz w:val="24"/>
            <w:szCs w:val="24"/>
            <w:lang w:val="en-GB"/>
          </w:rPr>
          <w:t>support</w:t>
        </w:r>
      </w:ins>
      <w:ins w:id="4302" w:author="HP" w:date="2021-12-21T16:15:00Z">
        <w:del w:id="4303" w:author="Christopher Fotheringham" w:date="2022-01-31T14:11:00Z">
          <w:r w:rsidR="00662071" w:rsidRPr="00686688" w:rsidDel="00262767">
            <w:rPr>
              <w:rFonts w:asciiTheme="majorBidi" w:hAnsiTheme="majorBidi" w:cstheme="majorBidi"/>
              <w:sz w:val="24"/>
              <w:szCs w:val="24"/>
              <w:lang w:val="en-GB"/>
              <w:rPrChange w:id="4304" w:author="Christopher Fotheringham" w:date="2022-01-31T14:18:00Z">
                <w:rPr>
                  <w:rFonts w:asciiTheme="majorBidi" w:hAnsiTheme="majorBidi" w:cstheme="majorBidi"/>
                  <w:sz w:val="24"/>
                  <w:szCs w:val="24"/>
                </w:rPr>
              </w:rPrChange>
            </w:rPr>
            <w:delText xml:space="preserve"> components</w:delText>
          </w:r>
        </w:del>
      </w:ins>
      <w:ins w:id="4305" w:author="HP" w:date="2021-12-21T16:31:00Z">
        <w:r w:rsidR="008520A1" w:rsidRPr="00686688">
          <w:rPr>
            <w:rFonts w:asciiTheme="majorBidi" w:hAnsiTheme="majorBidi" w:cstheme="majorBidi"/>
            <w:sz w:val="24"/>
            <w:szCs w:val="24"/>
            <w:lang w:val="en-GB"/>
            <w:rPrChange w:id="4306" w:author="Christopher Fotheringham" w:date="2022-01-31T14:18:00Z">
              <w:rPr>
                <w:rFonts w:asciiTheme="majorBidi" w:hAnsiTheme="majorBidi" w:cstheme="majorBidi"/>
                <w:sz w:val="24"/>
                <w:szCs w:val="24"/>
              </w:rPr>
            </w:rPrChange>
          </w:rPr>
          <w:t>.</w:t>
        </w:r>
      </w:ins>
      <w:ins w:id="4307" w:author="HP" w:date="2021-12-21T16:44:00Z">
        <w:r w:rsidR="00533FFC" w:rsidRPr="00686688">
          <w:rPr>
            <w:rFonts w:asciiTheme="majorBidi" w:hAnsiTheme="majorBidi" w:cstheme="majorBidi"/>
            <w:sz w:val="24"/>
            <w:szCs w:val="24"/>
            <w:lang w:val="en-GB"/>
            <w:rPrChange w:id="4308" w:author="Christopher Fotheringham" w:date="2022-01-31T14:18:00Z">
              <w:rPr>
                <w:rFonts w:asciiTheme="majorBidi" w:hAnsiTheme="majorBidi" w:cstheme="majorBidi"/>
                <w:sz w:val="24"/>
                <w:szCs w:val="24"/>
              </w:rPr>
            </w:rPrChange>
          </w:rPr>
          <w:t xml:space="preserve"> </w:t>
        </w:r>
      </w:ins>
      <w:ins w:id="4309" w:author="HP" w:date="2021-12-21T16:36:00Z">
        <w:r w:rsidR="00C455B2" w:rsidRPr="00686688">
          <w:rPr>
            <w:rFonts w:asciiTheme="majorBidi" w:hAnsiTheme="majorBidi" w:cstheme="majorBidi"/>
            <w:sz w:val="24"/>
            <w:szCs w:val="24"/>
            <w:lang w:val="en-GB"/>
            <w:rPrChange w:id="4310" w:author="Christopher Fotheringham" w:date="2022-01-31T14:18:00Z">
              <w:rPr>
                <w:rFonts w:asciiTheme="majorBidi" w:hAnsiTheme="majorBidi" w:cstheme="majorBidi"/>
                <w:sz w:val="24"/>
                <w:szCs w:val="24"/>
              </w:rPr>
            </w:rPrChange>
          </w:rPr>
          <w:t>Despite the fact that the</w:t>
        </w:r>
      </w:ins>
      <w:del w:id="4311" w:author="HP" w:date="2021-12-21T16:33:00Z">
        <w:r w:rsidRPr="00686688" w:rsidDel="00C455B2">
          <w:rPr>
            <w:rFonts w:asciiTheme="majorBidi" w:hAnsiTheme="majorBidi" w:cstheme="majorBidi"/>
            <w:sz w:val="24"/>
            <w:szCs w:val="24"/>
            <w:lang w:val="en-GB"/>
            <w:rPrChange w:id="4312" w:author="Christopher Fotheringham" w:date="2022-01-31T14:18:00Z">
              <w:rPr>
                <w:rFonts w:asciiTheme="majorBidi" w:hAnsiTheme="majorBidi" w:cstheme="majorBidi"/>
                <w:sz w:val="24"/>
                <w:szCs w:val="24"/>
              </w:rPr>
            </w:rPrChange>
          </w:rPr>
          <w:delText>T</w:delText>
        </w:r>
      </w:del>
      <w:del w:id="4313" w:author="HP" w:date="2021-12-21T16:36:00Z">
        <w:r w:rsidRPr="00686688" w:rsidDel="00C455B2">
          <w:rPr>
            <w:rFonts w:asciiTheme="majorBidi" w:hAnsiTheme="majorBidi" w:cstheme="majorBidi"/>
            <w:sz w:val="24"/>
            <w:szCs w:val="24"/>
            <w:lang w:val="en-GB"/>
            <w:rPrChange w:id="4314" w:author="Christopher Fotheringham" w:date="2022-01-31T14:18:00Z">
              <w:rPr>
                <w:rFonts w:asciiTheme="majorBidi" w:hAnsiTheme="majorBidi" w:cstheme="majorBidi"/>
                <w:sz w:val="24"/>
                <w:szCs w:val="24"/>
              </w:rPr>
            </w:rPrChange>
          </w:rPr>
          <w:delText>his</w:delText>
        </w:r>
      </w:del>
      <w:r w:rsidRPr="00686688">
        <w:rPr>
          <w:rFonts w:asciiTheme="majorBidi" w:hAnsiTheme="majorBidi" w:cstheme="majorBidi"/>
          <w:sz w:val="24"/>
          <w:szCs w:val="24"/>
          <w:lang w:val="en-GB"/>
          <w:rPrChange w:id="4315" w:author="Christopher Fotheringham" w:date="2022-01-31T14:18:00Z">
            <w:rPr>
              <w:rFonts w:asciiTheme="majorBidi" w:hAnsiTheme="majorBidi" w:cstheme="majorBidi"/>
              <w:sz w:val="24"/>
              <w:szCs w:val="24"/>
            </w:rPr>
          </w:rPrChange>
        </w:rPr>
        <w:t xml:space="preserve"> study provides insight for evidence-based practices </w:t>
      </w:r>
      <w:r w:rsidRPr="00686688">
        <w:rPr>
          <w:rFonts w:asciiTheme="majorBidi" w:hAnsiTheme="majorBidi" w:cstheme="majorBidi"/>
          <w:color w:val="000000" w:themeColor="text1"/>
          <w:sz w:val="24"/>
          <w:szCs w:val="24"/>
          <w:lang w:val="en-GB"/>
          <w:rPrChange w:id="4316" w:author="Christopher Fotheringham" w:date="2022-01-31T14:18:00Z">
            <w:rPr>
              <w:rFonts w:asciiTheme="majorBidi" w:hAnsiTheme="majorBidi" w:cstheme="majorBidi"/>
              <w:sz w:val="24"/>
              <w:szCs w:val="24"/>
            </w:rPr>
          </w:rPrChange>
        </w:rPr>
        <w:t>that target ne</w:t>
      </w:r>
      <w:r w:rsidRPr="00686688">
        <w:rPr>
          <w:rFonts w:asciiTheme="majorBidi" w:hAnsiTheme="majorBidi" w:cstheme="majorBidi"/>
          <w:color w:val="000000" w:themeColor="text1"/>
          <w:sz w:val="24"/>
          <w:szCs w:val="24"/>
          <w:lang w:val="en-GB"/>
          <w:rPrChange w:id="4317" w:author="Christopher Fotheringham" w:date="2022-01-31T14:18:00Z">
            <w:rPr>
              <w:rFonts w:asciiTheme="majorBidi" w:hAnsiTheme="majorBidi" w:cstheme="majorBidi"/>
              <w:color w:val="000000" w:themeColor="text1"/>
              <w:sz w:val="24"/>
              <w:szCs w:val="24"/>
            </w:rPr>
          </w:rPrChange>
        </w:rPr>
        <w:t>gative parenting</w:t>
      </w:r>
      <w:r w:rsidR="00F15EA6" w:rsidRPr="00686688">
        <w:rPr>
          <w:rFonts w:asciiTheme="majorBidi" w:hAnsiTheme="majorBidi" w:cstheme="majorBidi"/>
          <w:color w:val="000000" w:themeColor="text1"/>
          <w:sz w:val="24"/>
          <w:szCs w:val="24"/>
          <w:lang w:val="en-GB"/>
          <w:rPrChange w:id="4318" w:author="Christopher Fotheringham" w:date="2022-01-31T14:18:00Z">
            <w:rPr>
              <w:rFonts w:asciiTheme="majorBidi" w:hAnsiTheme="majorBidi" w:cstheme="majorBidi"/>
              <w:color w:val="000000" w:themeColor="text1"/>
              <w:sz w:val="24"/>
              <w:szCs w:val="24"/>
            </w:rPr>
          </w:rPrChange>
        </w:rPr>
        <w:t xml:space="preserve"> outcomes among families</w:t>
      </w:r>
      <w:r w:rsidRPr="00686688">
        <w:rPr>
          <w:rFonts w:asciiTheme="majorBidi" w:hAnsiTheme="majorBidi" w:cstheme="majorBidi"/>
          <w:color w:val="000000" w:themeColor="text1"/>
          <w:sz w:val="24"/>
          <w:szCs w:val="24"/>
          <w:lang w:val="en-GB"/>
          <w:rPrChange w:id="4319" w:author="Christopher Fotheringham" w:date="2022-01-31T14:18:00Z">
            <w:rPr>
              <w:rFonts w:asciiTheme="majorBidi" w:hAnsiTheme="majorBidi" w:cstheme="majorBidi"/>
              <w:color w:val="000000" w:themeColor="text1"/>
              <w:sz w:val="24"/>
              <w:szCs w:val="24"/>
            </w:rPr>
          </w:rPrChange>
        </w:rPr>
        <w:t xml:space="preserve"> in low and middle-income settings</w:t>
      </w:r>
      <w:ins w:id="4320" w:author="HP" w:date="2021-12-21T16:36:00Z">
        <w:r w:rsidR="00C455B2" w:rsidRPr="00686688">
          <w:rPr>
            <w:rFonts w:asciiTheme="majorBidi" w:hAnsiTheme="majorBidi" w:cstheme="majorBidi"/>
            <w:color w:val="000000" w:themeColor="text1"/>
            <w:sz w:val="24"/>
            <w:szCs w:val="24"/>
            <w:lang w:val="en-GB"/>
            <w:rPrChange w:id="4321" w:author="Christopher Fotheringham" w:date="2022-01-31T14:18:00Z">
              <w:rPr>
                <w:rFonts w:asciiTheme="majorBidi" w:hAnsiTheme="majorBidi" w:cstheme="majorBidi"/>
                <w:color w:val="000000" w:themeColor="text1"/>
                <w:sz w:val="24"/>
                <w:szCs w:val="24"/>
              </w:rPr>
            </w:rPrChange>
          </w:rPr>
          <w:t xml:space="preserve">, </w:t>
        </w:r>
      </w:ins>
      <w:ins w:id="4322" w:author="HP" w:date="2021-12-21T16:37:00Z">
        <w:r w:rsidR="00C455B2" w:rsidRPr="00686688">
          <w:rPr>
            <w:rFonts w:asciiTheme="majorBidi" w:hAnsiTheme="majorBidi" w:cstheme="majorBidi"/>
            <w:color w:val="000000" w:themeColor="text1"/>
            <w:sz w:val="24"/>
            <w:szCs w:val="24"/>
            <w:lang w:val="en-GB"/>
            <w:rPrChange w:id="4323" w:author="Christopher Fotheringham" w:date="2022-01-31T14:18:00Z">
              <w:rPr/>
            </w:rPrChange>
          </w:rPr>
          <w:t xml:space="preserve">future research is needed to test </w:t>
        </w:r>
        <w:r w:rsidR="00C455B2" w:rsidRPr="00686688">
          <w:rPr>
            <w:rFonts w:asciiTheme="majorBidi" w:hAnsiTheme="majorBidi" w:cstheme="majorBidi"/>
            <w:color w:val="000000" w:themeColor="text1"/>
            <w:sz w:val="24"/>
            <w:szCs w:val="24"/>
            <w:lang w:val="en-GB"/>
            <w:rPrChange w:id="4324" w:author="Christopher Fotheringham" w:date="2022-01-31T14:18:00Z">
              <w:rPr>
                <w:rFonts w:asciiTheme="majorBidi" w:hAnsiTheme="majorBidi" w:cstheme="majorBidi"/>
                <w:color w:val="000000" w:themeColor="text1"/>
                <w:sz w:val="24"/>
                <w:szCs w:val="24"/>
              </w:rPr>
            </w:rPrChange>
          </w:rPr>
          <w:t>the effectiveness of this approach</w:t>
        </w:r>
        <w:r w:rsidR="00C455B2" w:rsidRPr="00686688">
          <w:rPr>
            <w:rFonts w:asciiTheme="majorBidi" w:hAnsiTheme="majorBidi" w:cstheme="majorBidi"/>
            <w:color w:val="000000" w:themeColor="text1"/>
            <w:sz w:val="24"/>
            <w:szCs w:val="24"/>
            <w:lang w:val="en-GB"/>
            <w:rPrChange w:id="4325" w:author="Christopher Fotheringham" w:date="2022-01-31T14:18:00Z">
              <w:rPr/>
            </w:rPrChange>
          </w:rPr>
          <w:t xml:space="preserve"> in other </w:t>
        </w:r>
      </w:ins>
      <w:ins w:id="4326" w:author="HP" w:date="2021-12-21T16:38:00Z">
        <w:r w:rsidR="00C455B2" w:rsidRPr="00686688">
          <w:rPr>
            <w:rFonts w:asciiTheme="majorBidi" w:hAnsiTheme="majorBidi" w:cstheme="majorBidi"/>
            <w:color w:val="000000" w:themeColor="text1"/>
            <w:sz w:val="24"/>
            <w:szCs w:val="24"/>
            <w:lang w:val="en-GB"/>
            <w:rPrChange w:id="4327" w:author="Christopher Fotheringham" w:date="2022-01-31T14:18:00Z">
              <w:rPr>
                <w:rFonts w:asciiTheme="majorBidi" w:hAnsiTheme="majorBidi" w:cstheme="majorBidi"/>
                <w:color w:val="000000" w:themeColor="text1"/>
                <w:sz w:val="24"/>
                <w:szCs w:val="24"/>
              </w:rPr>
            </w:rPrChange>
          </w:rPr>
          <w:t>settings</w:t>
        </w:r>
        <w:r w:rsidR="00C455B2" w:rsidRPr="00686688">
          <w:rPr>
            <w:rFonts w:asciiTheme="majorBidi" w:hAnsiTheme="majorBidi" w:cstheme="majorBidi"/>
            <w:sz w:val="24"/>
            <w:szCs w:val="24"/>
            <w:lang w:val="en-GB"/>
            <w:rPrChange w:id="4328" w:author="Christopher Fotheringham" w:date="2022-01-31T14:18:00Z">
              <w:rPr>
                <w:rFonts w:asciiTheme="majorBidi" w:hAnsiTheme="majorBidi" w:cstheme="majorBidi"/>
                <w:sz w:val="24"/>
                <w:szCs w:val="24"/>
              </w:rPr>
            </w:rPrChange>
          </w:rPr>
          <w:t>.</w:t>
        </w:r>
      </w:ins>
    </w:p>
    <w:bookmarkEnd w:id="4191"/>
    <w:p w14:paraId="3285078C" w14:textId="77777777" w:rsidR="00EB42EB" w:rsidRPr="00686688" w:rsidRDefault="00EB42EB" w:rsidP="00EB42EB">
      <w:pPr>
        <w:bidi w:val="0"/>
        <w:spacing w:line="480" w:lineRule="auto"/>
        <w:ind w:firstLine="720"/>
        <w:jc w:val="both"/>
        <w:rPr>
          <w:ins w:id="4329" w:author="HP" w:date="2021-12-23T10:42:00Z"/>
          <w:rFonts w:asciiTheme="majorBidi" w:hAnsiTheme="majorBidi" w:cstheme="majorBidi"/>
          <w:sz w:val="24"/>
          <w:szCs w:val="24"/>
          <w:lang w:val="en-GB"/>
          <w:rPrChange w:id="4330" w:author="Christopher Fotheringham" w:date="2022-01-31T14:18:00Z">
            <w:rPr>
              <w:ins w:id="4331" w:author="HP" w:date="2021-12-23T10:42:00Z"/>
              <w:rFonts w:asciiTheme="majorBidi" w:hAnsiTheme="majorBidi" w:cstheme="majorBidi"/>
              <w:sz w:val="24"/>
              <w:szCs w:val="24"/>
            </w:rPr>
          </w:rPrChange>
        </w:rPr>
      </w:pPr>
    </w:p>
    <w:p w14:paraId="08D6F255" w14:textId="77777777" w:rsidR="003B31B9" w:rsidRPr="00686688" w:rsidRDefault="003B31B9" w:rsidP="003B31B9">
      <w:pPr>
        <w:bidi w:val="0"/>
        <w:spacing w:line="480" w:lineRule="auto"/>
        <w:ind w:firstLine="720"/>
        <w:jc w:val="both"/>
        <w:rPr>
          <w:ins w:id="4332" w:author="HP" w:date="2021-12-23T10:42:00Z"/>
          <w:rFonts w:asciiTheme="majorBidi" w:hAnsiTheme="majorBidi" w:cstheme="majorBidi"/>
          <w:sz w:val="24"/>
          <w:szCs w:val="24"/>
          <w:lang w:val="en-GB"/>
          <w:rPrChange w:id="4333" w:author="Christopher Fotheringham" w:date="2022-01-31T14:18:00Z">
            <w:rPr>
              <w:ins w:id="4334" w:author="HP" w:date="2021-12-23T10:42:00Z"/>
              <w:rFonts w:asciiTheme="majorBidi" w:hAnsiTheme="majorBidi" w:cstheme="majorBidi"/>
              <w:sz w:val="24"/>
              <w:szCs w:val="24"/>
            </w:rPr>
          </w:rPrChange>
        </w:rPr>
      </w:pPr>
    </w:p>
    <w:p w14:paraId="6963B847" w14:textId="77777777" w:rsidR="00A2067B" w:rsidRPr="00686688" w:rsidRDefault="00A2067B" w:rsidP="004E2468">
      <w:pPr>
        <w:bidi w:val="0"/>
        <w:spacing w:line="480" w:lineRule="auto"/>
        <w:jc w:val="both"/>
        <w:rPr>
          <w:rFonts w:asciiTheme="majorBidi" w:hAnsiTheme="majorBidi" w:cstheme="majorBidi"/>
          <w:sz w:val="24"/>
          <w:szCs w:val="24"/>
          <w:lang w:val="en-GB"/>
          <w:rPrChange w:id="4335" w:author="Christopher Fotheringham" w:date="2022-01-31T14:18:00Z">
            <w:rPr>
              <w:rFonts w:asciiTheme="majorBidi" w:hAnsiTheme="majorBidi" w:cstheme="majorBidi"/>
              <w:sz w:val="24"/>
              <w:szCs w:val="24"/>
            </w:rPr>
          </w:rPrChange>
        </w:rPr>
      </w:pPr>
      <w:r w:rsidRPr="00686688">
        <w:rPr>
          <w:rFonts w:asciiTheme="majorBidi" w:hAnsiTheme="majorBidi" w:cstheme="majorBidi"/>
          <w:sz w:val="24"/>
          <w:szCs w:val="24"/>
          <w:lang w:val="en-GB"/>
          <w:rPrChange w:id="4336" w:author="Christopher Fotheringham" w:date="2022-01-31T14:18:00Z">
            <w:rPr>
              <w:rFonts w:asciiTheme="majorBidi" w:hAnsiTheme="majorBidi" w:cstheme="majorBidi"/>
              <w:sz w:val="24"/>
              <w:szCs w:val="24"/>
            </w:rPr>
          </w:rPrChange>
        </w:rPr>
        <w:br w:type="page"/>
      </w:r>
    </w:p>
    <w:p w14:paraId="31A17301" w14:textId="77777777" w:rsidR="00A2067B" w:rsidRPr="00686688" w:rsidRDefault="00A2067B" w:rsidP="00A2067B">
      <w:pPr>
        <w:bidi w:val="0"/>
        <w:jc w:val="center"/>
        <w:rPr>
          <w:rFonts w:asciiTheme="majorBidi" w:hAnsiTheme="majorBidi" w:cstheme="majorBidi"/>
          <w:b/>
          <w:bCs/>
          <w:sz w:val="24"/>
          <w:szCs w:val="24"/>
          <w:lang w:val="en-GB"/>
          <w:rPrChange w:id="4337" w:author="Christopher Fotheringham" w:date="2022-01-31T14:18:00Z">
            <w:rPr>
              <w:rFonts w:asciiTheme="majorBidi" w:hAnsiTheme="majorBidi" w:cstheme="majorBidi"/>
              <w:b/>
              <w:bCs/>
              <w:sz w:val="24"/>
              <w:szCs w:val="24"/>
            </w:rPr>
          </w:rPrChange>
        </w:rPr>
      </w:pPr>
      <w:r w:rsidRPr="00686688">
        <w:rPr>
          <w:rFonts w:asciiTheme="majorBidi" w:hAnsiTheme="majorBidi" w:cstheme="majorBidi"/>
          <w:b/>
          <w:bCs/>
          <w:sz w:val="24"/>
          <w:szCs w:val="24"/>
          <w:lang w:val="en-GB"/>
          <w:rPrChange w:id="4338" w:author="Christopher Fotheringham" w:date="2022-01-31T14:18:00Z">
            <w:rPr>
              <w:rFonts w:asciiTheme="majorBidi" w:hAnsiTheme="majorBidi" w:cstheme="majorBidi"/>
              <w:b/>
              <w:bCs/>
              <w:sz w:val="24"/>
              <w:szCs w:val="24"/>
            </w:rPr>
          </w:rPrChange>
        </w:rPr>
        <w:lastRenderedPageBreak/>
        <w:t>References</w:t>
      </w:r>
    </w:p>
    <w:p w14:paraId="19C5C6D5" w14:textId="02141C30" w:rsidR="00A2067B" w:rsidRPr="00686688" w:rsidRDefault="00A2067B" w:rsidP="00A2067B">
      <w:pPr>
        <w:bidi w:val="0"/>
        <w:spacing w:after="0" w:line="480" w:lineRule="auto"/>
        <w:ind w:left="720" w:hanging="720"/>
        <w:rPr>
          <w:rFonts w:asciiTheme="majorBidi" w:hAnsiTheme="majorBidi" w:cstheme="majorBidi"/>
          <w:noProof/>
          <w:sz w:val="24"/>
          <w:szCs w:val="24"/>
          <w:lang w:val="en-GB" w:eastAsia="en-GB" w:bidi="ar-SA"/>
          <w:rPrChange w:id="4339" w:author="Christopher Fotheringham" w:date="2022-01-31T14:18:00Z">
            <w:rPr>
              <w:rFonts w:ascii="Times New Roman" w:hAnsi="Times New Roman" w:cs="Times New Roman"/>
              <w:noProof/>
              <w:sz w:val="24"/>
              <w:szCs w:val="24"/>
              <w:lang w:val="en-GB" w:eastAsia="en-GB" w:bidi="ar-SA"/>
            </w:rPr>
          </w:rPrChange>
        </w:rPr>
      </w:pPr>
      <w:r w:rsidRPr="00686688">
        <w:rPr>
          <w:rFonts w:asciiTheme="majorBidi" w:hAnsiTheme="majorBidi" w:cstheme="majorBidi"/>
          <w:noProof/>
          <w:sz w:val="24"/>
          <w:szCs w:val="24"/>
          <w:lang w:val="en-GB" w:eastAsia="en-GB" w:bidi="ar-SA"/>
          <w:rPrChange w:id="4340" w:author="Christopher Fotheringham" w:date="2022-01-31T14:18:00Z">
            <w:rPr>
              <w:rFonts w:ascii="Times New Roman" w:hAnsi="Times New Roman" w:cs="Times New Roman"/>
              <w:noProof/>
              <w:sz w:val="24"/>
              <w:szCs w:val="24"/>
              <w:lang w:val="en-GB" w:eastAsia="en-GB" w:bidi="ar-SA"/>
            </w:rPr>
          </w:rPrChange>
        </w:rPr>
        <w:t xml:space="preserve">Abidin, R. R. (1992). The determinants of parenting behavior. </w:t>
      </w:r>
      <w:r w:rsidRPr="00686688">
        <w:rPr>
          <w:rFonts w:asciiTheme="majorBidi" w:hAnsiTheme="majorBidi" w:cstheme="majorBidi"/>
          <w:i/>
          <w:iCs/>
          <w:noProof/>
          <w:sz w:val="24"/>
          <w:szCs w:val="24"/>
          <w:lang w:val="en-GB" w:eastAsia="en-GB" w:bidi="ar-SA"/>
          <w:rPrChange w:id="4341" w:author="Christopher Fotheringham" w:date="2022-01-31T14:18:00Z">
            <w:rPr>
              <w:rFonts w:ascii="Times New Roman" w:hAnsi="Times New Roman" w:cs="Times New Roman"/>
              <w:i/>
              <w:iCs/>
              <w:noProof/>
              <w:sz w:val="24"/>
              <w:szCs w:val="24"/>
              <w:lang w:val="en-GB" w:eastAsia="en-GB" w:bidi="ar-SA"/>
            </w:rPr>
          </w:rPrChange>
        </w:rPr>
        <w:t>Journal of Clinical Child Psychology, 21</w:t>
      </w:r>
      <w:r w:rsidRPr="00686688">
        <w:rPr>
          <w:rFonts w:asciiTheme="majorBidi" w:hAnsiTheme="majorBidi" w:cstheme="majorBidi"/>
          <w:noProof/>
          <w:sz w:val="24"/>
          <w:szCs w:val="24"/>
          <w:lang w:val="en-GB" w:eastAsia="en-GB" w:bidi="ar-SA"/>
          <w:rPrChange w:id="4342" w:author="Christopher Fotheringham" w:date="2022-01-31T14:18:00Z">
            <w:rPr>
              <w:rFonts w:ascii="Times New Roman" w:hAnsi="Times New Roman" w:cs="Times New Roman"/>
              <w:noProof/>
              <w:sz w:val="24"/>
              <w:szCs w:val="24"/>
              <w:lang w:val="en-GB" w:eastAsia="en-GB" w:bidi="ar-SA"/>
            </w:rPr>
          </w:rPrChange>
        </w:rPr>
        <w:t>, 407</w:t>
      </w:r>
      <w:del w:id="4343" w:author="Christopher Fotheringham" w:date="2022-01-31T14:13:00Z">
        <w:r w:rsidRPr="00686688" w:rsidDel="00214018">
          <w:rPr>
            <w:rFonts w:asciiTheme="majorBidi" w:hAnsiTheme="majorBidi" w:cstheme="majorBidi"/>
            <w:noProof/>
            <w:sz w:val="24"/>
            <w:szCs w:val="24"/>
            <w:lang w:val="en-GB" w:eastAsia="en-GB" w:bidi="ar-SA"/>
            <w:rPrChange w:id="4344" w:author="Christopher Fotheringham" w:date="2022-01-31T14:18:00Z">
              <w:rPr>
                <w:rFonts w:ascii="Times New Roman" w:hAnsi="Times New Roman" w:cs="Times New Roman"/>
                <w:noProof/>
                <w:sz w:val="24"/>
                <w:szCs w:val="24"/>
                <w:lang w:val="en-GB" w:eastAsia="en-GB" w:bidi="ar-SA"/>
              </w:rPr>
            </w:rPrChange>
          </w:rPr>
          <w:delText xml:space="preserve">- </w:delText>
        </w:r>
      </w:del>
      <w:ins w:id="4345" w:author="Christopher Fotheringham" w:date="2022-01-31T14:13:00Z">
        <w:r w:rsidR="00214018" w:rsidRPr="00686688">
          <w:rPr>
            <w:rFonts w:asciiTheme="majorBidi" w:hAnsiTheme="majorBidi" w:cstheme="majorBidi"/>
            <w:noProof/>
            <w:sz w:val="24"/>
            <w:szCs w:val="24"/>
            <w:lang w:val="en-GB" w:eastAsia="en-GB" w:bidi="ar-SA"/>
            <w:rPrChange w:id="4346" w:author="Christopher Fotheringham" w:date="2022-01-31T14:18:00Z">
              <w:rPr>
                <w:rFonts w:ascii="Times New Roman" w:hAnsi="Times New Roman" w:cs="Times New Roman"/>
                <w:noProof/>
                <w:sz w:val="24"/>
                <w:szCs w:val="24"/>
                <w:lang w:val="en-GB" w:eastAsia="en-GB" w:bidi="ar-SA"/>
              </w:rPr>
            </w:rPrChange>
          </w:rPr>
          <w:t>–</w:t>
        </w:r>
      </w:ins>
      <w:r w:rsidRPr="00686688">
        <w:rPr>
          <w:rFonts w:asciiTheme="majorBidi" w:hAnsiTheme="majorBidi" w:cstheme="majorBidi"/>
          <w:noProof/>
          <w:sz w:val="24"/>
          <w:szCs w:val="24"/>
          <w:lang w:val="en-GB" w:eastAsia="en-GB" w:bidi="ar-SA"/>
          <w:rPrChange w:id="4347" w:author="Christopher Fotheringham" w:date="2022-01-31T14:18:00Z">
            <w:rPr>
              <w:rFonts w:ascii="Times New Roman" w:hAnsi="Times New Roman" w:cs="Times New Roman"/>
              <w:noProof/>
              <w:sz w:val="24"/>
              <w:szCs w:val="24"/>
              <w:lang w:val="en-GB" w:eastAsia="en-GB" w:bidi="ar-SA"/>
            </w:rPr>
          </w:rPrChange>
        </w:rPr>
        <w:t xml:space="preserve">412. </w:t>
      </w:r>
    </w:p>
    <w:p w14:paraId="53698835" w14:textId="77777777" w:rsidR="00A2067B" w:rsidRPr="00686688" w:rsidRDefault="00A2067B" w:rsidP="00A2067B">
      <w:pPr>
        <w:bidi w:val="0"/>
        <w:spacing w:after="0" w:line="480" w:lineRule="auto"/>
        <w:ind w:left="720" w:hanging="720"/>
        <w:rPr>
          <w:rFonts w:asciiTheme="majorBidi" w:hAnsiTheme="majorBidi" w:cstheme="majorBidi"/>
          <w:noProof/>
          <w:sz w:val="24"/>
          <w:szCs w:val="24"/>
          <w:lang w:val="fr-FR" w:eastAsia="en-GB" w:bidi="ar-SA"/>
          <w:rPrChange w:id="4348" w:author="Christopher Fotheringham" w:date="2022-01-31T14:18:00Z">
            <w:rPr>
              <w:rFonts w:ascii="Times New Roman" w:hAnsi="Times New Roman" w:cs="Times New Roman"/>
              <w:noProof/>
              <w:sz w:val="24"/>
              <w:szCs w:val="24"/>
              <w:lang w:val="en-GB" w:eastAsia="en-GB" w:bidi="ar-SA"/>
            </w:rPr>
          </w:rPrChange>
        </w:rPr>
      </w:pPr>
      <w:r w:rsidRPr="00686688">
        <w:rPr>
          <w:rFonts w:asciiTheme="majorBidi" w:hAnsiTheme="majorBidi" w:cstheme="majorBidi"/>
          <w:noProof/>
          <w:sz w:val="24"/>
          <w:szCs w:val="24"/>
          <w:lang w:val="en-GB" w:eastAsia="en-GB" w:bidi="ar-SA"/>
          <w:rPrChange w:id="4349" w:author="Christopher Fotheringham" w:date="2022-01-31T14:18:00Z">
            <w:rPr>
              <w:rFonts w:ascii="Times New Roman" w:hAnsi="Times New Roman" w:cs="Times New Roman"/>
              <w:noProof/>
              <w:sz w:val="24"/>
              <w:szCs w:val="24"/>
              <w:lang w:val="en-GB" w:eastAsia="en-GB" w:bidi="ar-SA"/>
            </w:rPr>
          </w:rPrChange>
        </w:rPr>
        <w:t xml:space="preserve">Abidin, R. R. (1995). </w:t>
      </w:r>
      <w:r w:rsidRPr="00686688">
        <w:rPr>
          <w:rFonts w:asciiTheme="majorBidi" w:hAnsiTheme="majorBidi" w:cstheme="majorBidi"/>
          <w:i/>
          <w:iCs/>
          <w:noProof/>
          <w:sz w:val="24"/>
          <w:szCs w:val="24"/>
          <w:lang w:val="en-GB" w:eastAsia="en-GB" w:bidi="ar-SA"/>
          <w:rPrChange w:id="4350" w:author="Christopher Fotheringham" w:date="2022-01-31T14:18:00Z">
            <w:rPr>
              <w:rFonts w:ascii="Times New Roman" w:hAnsi="Times New Roman" w:cs="Times New Roman"/>
              <w:i/>
              <w:iCs/>
              <w:noProof/>
              <w:sz w:val="24"/>
              <w:szCs w:val="24"/>
              <w:lang w:val="en-GB" w:eastAsia="en-GB" w:bidi="ar-SA"/>
            </w:rPr>
          </w:rPrChange>
        </w:rPr>
        <w:t>Manual for the parenting stress index</w:t>
      </w:r>
      <w:r w:rsidRPr="00686688">
        <w:rPr>
          <w:rFonts w:asciiTheme="majorBidi" w:hAnsiTheme="majorBidi" w:cstheme="majorBidi"/>
          <w:noProof/>
          <w:sz w:val="24"/>
          <w:szCs w:val="24"/>
          <w:lang w:val="en-GB" w:eastAsia="en-GB" w:bidi="ar-SA"/>
          <w:rPrChange w:id="4351" w:author="Christopher Fotheringham" w:date="2022-01-31T14:18:00Z">
            <w:rPr>
              <w:rFonts w:ascii="Times New Roman" w:hAnsi="Times New Roman" w:cs="Times New Roman"/>
              <w:noProof/>
              <w:sz w:val="24"/>
              <w:szCs w:val="24"/>
              <w:lang w:val="en-GB" w:eastAsia="en-GB" w:bidi="ar-SA"/>
            </w:rPr>
          </w:rPrChange>
        </w:rPr>
        <w:t xml:space="preserve">. </w:t>
      </w:r>
      <w:r w:rsidRPr="00686688">
        <w:rPr>
          <w:rFonts w:asciiTheme="majorBidi" w:hAnsiTheme="majorBidi" w:cstheme="majorBidi"/>
          <w:noProof/>
          <w:sz w:val="24"/>
          <w:szCs w:val="24"/>
          <w:lang w:val="fr-FR" w:eastAsia="en-GB" w:bidi="ar-SA"/>
          <w:rPrChange w:id="4352" w:author="Christopher Fotheringham" w:date="2022-01-31T14:18:00Z">
            <w:rPr>
              <w:rFonts w:ascii="Times New Roman" w:hAnsi="Times New Roman" w:cs="Times New Roman"/>
              <w:noProof/>
              <w:sz w:val="24"/>
              <w:szCs w:val="24"/>
              <w:lang w:val="en-GB" w:eastAsia="en-GB" w:bidi="ar-SA"/>
            </w:rPr>
          </w:rPrChange>
        </w:rPr>
        <w:t xml:space="preserve">Odessa, FL: Psychological Assessment Resources. </w:t>
      </w:r>
    </w:p>
    <w:p w14:paraId="129B4740" w14:textId="7848A2AF" w:rsidR="00A2067B" w:rsidRPr="00686688" w:rsidRDefault="00A2067B" w:rsidP="00A2067B">
      <w:pPr>
        <w:bidi w:val="0"/>
        <w:spacing w:after="0" w:line="480" w:lineRule="auto"/>
        <w:ind w:left="720" w:hanging="720"/>
        <w:rPr>
          <w:rFonts w:asciiTheme="majorBidi" w:hAnsiTheme="majorBidi" w:cstheme="majorBidi"/>
          <w:noProof/>
          <w:sz w:val="24"/>
          <w:szCs w:val="24"/>
          <w:lang w:val="en-GB" w:eastAsia="en-GB" w:bidi="ar-SA"/>
          <w:rPrChange w:id="4353" w:author="Christopher Fotheringham" w:date="2022-01-31T14:18:00Z">
            <w:rPr>
              <w:rFonts w:ascii="Times New Roman" w:hAnsi="Times New Roman" w:cs="Times New Roman"/>
              <w:noProof/>
              <w:sz w:val="24"/>
              <w:szCs w:val="24"/>
              <w:lang w:val="en-GB" w:eastAsia="en-GB" w:bidi="ar-SA"/>
            </w:rPr>
          </w:rPrChange>
        </w:rPr>
      </w:pPr>
      <w:r w:rsidRPr="00686688">
        <w:rPr>
          <w:rFonts w:asciiTheme="majorBidi" w:hAnsiTheme="majorBidi" w:cstheme="majorBidi"/>
          <w:noProof/>
          <w:sz w:val="24"/>
          <w:szCs w:val="24"/>
          <w:lang w:val="en-GB" w:eastAsia="en-GB" w:bidi="ar-SA"/>
          <w:rPrChange w:id="4354" w:author="Christopher Fotheringham" w:date="2022-01-31T14:18:00Z">
            <w:rPr>
              <w:rFonts w:ascii="Times New Roman" w:hAnsi="Times New Roman" w:cs="Times New Roman"/>
              <w:noProof/>
              <w:sz w:val="24"/>
              <w:szCs w:val="24"/>
              <w:lang w:val="en-GB" w:eastAsia="en-GB" w:bidi="ar-SA"/>
            </w:rPr>
          </w:rPrChange>
        </w:rPr>
        <w:t xml:space="preserve">Ammerman, R. T., Putnam, F. W., Altaye, M., Teeters, A. R., Stevens, J., &amp; Van Ginkel, J. B. (2014). Treatment of depressed mothers in home visiting: </w:t>
      </w:r>
      <w:del w:id="4355" w:author="Christopher Fotheringham" w:date="2022-02-01T08:18:00Z">
        <w:r w:rsidRPr="00686688" w:rsidDel="00035147">
          <w:rPr>
            <w:rFonts w:asciiTheme="majorBidi" w:hAnsiTheme="majorBidi" w:cstheme="majorBidi"/>
            <w:noProof/>
            <w:sz w:val="24"/>
            <w:szCs w:val="24"/>
            <w:lang w:val="en-GB" w:eastAsia="en-GB" w:bidi="ar-SA"/>
            <w:rPrChange w:id="4356" w:author="Christopher Fotheringham" w:date="2022-01-31T14:18:00Z">
              <w:rPr>
                <w:rFonts w:ascii="Times New Roman" w:hAnsi="Times New Roman" w:cs="Times New Roman"/>
                <w:noProof/>
                <w:sz w:val="24"/>
                <w:szCs w:val="24"/>
                <w:lang w:val="en-GB" w:eastAsia="en-GB" w:bidi="ar-SA"/>
              </w:rPr>
            </w:rPrChange>
          </w:rPr>
          <w:delText xml:space="preserve">Impact </w:delText>
        </w:r>
      </w:del>
      <w:ins w:id="4357" w:author="Christopher Fotheringham" w:date="2022-02-01T08:18:00Z">
        <w:r w:rsidR="00035147">
          <w:rPr>
            <w:rFonts w:asciiTheme="majorBidi" w:hAnsiTheme="majorBidi" w:cstheme="majorBidi"/>
            <w:noProof/>
            <w:sz w:val="24"/>
            <w:szCs w:val="24"/>
            <w:lang w:val="en-GB" w:eastAsia="en-GB" w:bidi="ar-SA"/>
          </w:rPr>
          <w:t>i</w:t>
        </w:r>
        <w:r w:rsidR="00035147" w:rsidRPr="00686688">
          <w:rPr>
            <w:rFonts w:asciiTheme="majorBidi" w:hAnsiTheme="majorBidi" w:cstheme="majorBidi"/>
            <w:noProof/>
            <w:sz w:val="24"/>
            <w:szCs w:val="24"/>
            <w:lang w:val="en-GB" w:eastAsia="en-GB" w:bidi="ar-SA"/>
            <w:rPrChange w:id="4358" w:author="Christopher Fotheringham" w:date="2022-01-31T14:18:00Z">
              <w:rPr>
                <w:rFonts w:ascii="Times New Roman" w:hAnsi="Times New Roman" w:cs="Times New Roman"/>
                <w:noProof/>
                <w:sz w:val="24"/>
                <w:szCs w:val="24"/>
                <w:lang w:val="en-GB" w:eastAsia="en-GB" w:bidi="ar-SA"/>
              </w:rPr>
            </w:rPrChange>
          </w:rPr>
          <w:t xml:space="preserve">mpact </w:t>
        </w:r>
      </w:ins>
      <w:r w:rsidRPr="00686688">
        <w:rPr>
          <w:rFonts w:asciiTheme="majorBidi" w:hAnsiTheme="majorBidi" w:cstheme="majorBidi"/>
          <w:noProof/>
          <w:sz w:val="24"/>
          <w:szCs w:val="24"/>
          <w:lang w:val="en-GB" w:eastAsia="en-GB" w:bidi="ar-SA"/>
          <w:rPrChange w:id="4359" w:author="Christopher Fotheringham" w:date="2022-01-31T14:18:00Z">
            <w:rPr>
              <w:rFonts w:ascii="Times New Roman" w:hAnsi="Times New Roman" w:cs="Times New Roman"/>
              <w:noProof/>
              <w:sz w:val="24"/>
              <w:szCs w:val="24"/>
              <w:lang w:val="en-GB" w:eastAsia="en-GB" w:bidi="ar-SA"/>
            </w:rPr>
          </w:rPrChange>
        </w:rPr>
        <w:t xml:space="preserve">on psychological distress and social functioning. </w:t>
      </w:r>
      <w:r w:rsidRPr="00686688">
        <w:rPr>
          <w:rFonts w:asciiTheme="majorBidi" w:hAnsiTheme="majorBidi" w:cstheme="majorBidi"/>
          <w:i/>
          <w:iCs/>
          <w:noProof/>
          <w:sz w:val="24"/>
          <w:szCs w:val="24"/>
          <w:lang w:val="en-GB" w:eastAsia="en-GB" w:bidi="ar-SA"/>
          <w:rPrChange w:id="4360" w:author="Christopher Fotheringham" w:date="2022-01-31T14:18:00Z">
            <w:rPr>
              <w:rFonts w:ascii="Times New Roman" w:hAnsi="Times New Roman" w:cs="Times New Roman"/>
              <w:i/>
              <w:iCs/>
              <w:noProof/>
              <w:sz w:val="24"/>
              <w:szCs w:val="24"/>
              <w:lang w:val="en-GB" w:eastAsia="en-GB" w:bidi="ar-SA"/>
            </w:rPr>
          </w:rPrChange>
        </w:rPr>
        <w:t xml:space="preserve">Child </w:t>
      </w:r>
      <w:del w:id="4361" w:author="Christopher Fotheringham" w:date="2022-02-01T08:18:00Z">
        <w:r w:rsidRPr="00686688" w:rsidDel="00035147">
          <w:rPr>
            <w:rFonts w:asciiTheme="majorBidi" w:hAnsiTheme="majorBidi" w:cstheme="majorBidi"/>
            <w:i/>
            <w:iCs/>
            <w:noProof/>
            <w:sz w:val="24"/>
            <w:szCs w:val="24"/>
            <w:lang w:val="en-GB" w:eastAsia="en-GB" w:bidi="ar-SA"/>
            <w:rPrChange w:id="4362" w:author="Christopher Fotheringham" w:date="2022-01-31T14:18:00Z">
              <w:rPr>
                <w:rFonts w:ascii="Times New Roman" w:hAnsi="Times New Roman" w:cs="Times New Roman"/>
                <w:i/>
                <w:iCs/>
                <w:noProof/>
                <w:sz w:val="24"/>
                <w:szCs w:val="24"/>
                <w:lang w:val="en-GB" w:eastAsia="en-GB" w:bidi="ar-SA"/>
              </w:rPr>
            </w:rPrChange>
          </w:rPr>
          <w:delText xml:space="preserve">abuse </w:delText>
        </w:r>
      </w:del>
      <w:ins w:id="4363" w:author="Christopher Fotheringham" w:date="2022-02-01T08:18:00Z">
        <w:r w:rsidR="00035147">
          <w:rPr>
            <w:rFonts w:asciiTheme="majorBidi" w:hAnsiTheme="majorBidi" w:cstheme="majorBidi"/>
            <w:i/>
            <w:iCs/>
            <w:noProof/>
            <w:sz w:val="24"/>
            <w:szCs w:val="24"/>
            <w:lang w:val="en-GB" w:eastAsia="en-GB" w:bidi="ar-SA"/>
          </w:rPr>
          <w:t>A</w:t>
        </w:r>
        <w:r w:rsidR="00035147" w:rsidRPr="00686688">
          <w:rPr>
            <w:rFonts w:asciiTheme="majorBidi" w:hAnsiTheme="majorBidi" w:cstheme="majorBidi"/>
            <w:i/>
            <w:iCs/>
            <w:noProof/>
            <w:sz w:val="24"/>
            <w:szCs w:val="24"/>
            <w:lang w:val="en-GB" w:eastAsia="en-GB" w:bidi="ar-SA"/>
            <w:rPrChange w:id="4364" w:author="Christopher Fotheringham" w:date="2022-01-31T14:18:00Z">
              <w:rPr>
                <w:rFonts w:ascii="Times New Roman" w:hAnsi="Times New Roman" w:cs="Times New Roman"/>
                <w:i/>
                <w:iCs/>
                <w:noProof/>
                <w:sz w:val="24"/>
                <w:szCs w:val="24"/>
                <w:lang w:val="en-GB" w:eastAsia="en-GB" w:bidi="ar-SA"/>
              </w:rPr>
            </w:rPrChange>
          </w:rPr>
          <w:t xml:space="preserve">buse </w:t>
        </w:r>
      </w:ins>
      <w:r w:rsidRPr="00686688">
        <w:rPr>
          <w:rFonts w:asciiTheme="majorBidi" w:hAnsiTheme="majorBidi" w:cstheme="majorBidi"/>
          <w:i/>
          <w:iCs/>
          <w:noProof/>
          <w:sz w:val="24"/>
          <w:szCs w:val="24"/>
          <w:lang w:val="en-GB" w:eastAsia="en-GB" w:bidi="ar-SA"/>
          <w:rPrChange w:id="4365" w:author="Christopher Fotheringham" w:date="2022-01-31T14:18:00Z">
            <w:rPr>
              <w:rFonts w:ascii="Times New Roman" w:hAnsi="Times New Roman" w:cs="Times New Roman"/>
              <w:i/>
              <w:iCs/>
              <w:noProof/>
              <w:sz w:val="24"/>
              <w:szCs w:val="24"/>
              <w:lang w:val="en-GB" w:eastAsia="en-GB" w:bidi="ar-SA"/>
            </w:rPr>
          </w:rPrChange>
        </w:rPr>
        <w:t xml:space="preserve">&amp; </w:t>
      </w:r>
      <w:del w:id="4366" w:author="Christopher Fotheringham" w:date="2022-02-01T08:18:00Z">
        <w:r w:rsidRPr="00686688" w:rsidDel="00035147">
          <w:rPr>
            <w:rFonts w:asciiTheme="majorBidi" w:hAnsiTheme="majorBidi" w:cstheme="majorBidi"/>
            <w:i/>
            <w:iCs/>
            <w:noProof/>
            <w:sz w:val="24"/>
            <w:szCs w:val="24"/>
            <w:lang w:val="en-GB" w:eastAsia="en-GB" w:bidi="ar-SA"/>
            <w:rPrChange w:id="4367" w:author="Christopher Fotheringham" w:date="2022-01-31T14:18:00Z">
              <w:rPr>
                <w:rFonts w:ascii="Times New Roman" w:hAnsi="Times New Roman" w:cs="Times New Roman"/>
                <w:i/>
                <w:iCs/>
                <w:noProof/>
                <w:sz w:val="24"/>
                <w:szCs w:val="24"/>
                <w:lang w:val="en-GB" w:eastAsia="en-GB" w:bidi="ar-SA"/>
              </w:rPr>
            </w:rPrChange>
          </w:rPr>
          <w:delText>neglect</w:delText>
        </w:r>
      </w:del>
      <w:ins w:id="4368" w:author="Christopher Fotheringham" w:date="2022-02-01T08:18:00Z">
        <w:r w:rsidR="00035147">
          <w:rPr>
            <w:rFonts w:asciiTheme="majorBidi" w:hAnsiTheme="majorBidi" w:cstheme="majorBidi"/>
            <w:i/>
            <w:iCs/>
            <w:noProof/>
            <w:sz w:val="24"/>
            <w:szCs w:val="24"/>
            <w:lang w:val="en-GB" w:eastAsia="en-GB" w:bidi="ar-SA"/>
          </w:rPr>
          <w:t>N</w:t>
        </w:r>
        <w:r w:rsidR="00035147" w:rsidRPr="00686688">
          <w:rPr>
            <w:rFonts w:asciiTheme="majorBidi" w:hAnsiTheme="majorBidi" w:cstheme="majorBidi"/>
            <w:i/>
            <w:iCs/>
            <w:noProof/>
            <w:sz w:val="24"/>
            <w:szCs w:val="24"/>
            <w:lang w:val="en-GB" w:eastAsia="en-GB" w:bidi="ar-SA"/>
            <w:rPrChange w:id="4369" w:author="Christopher Fotheringham" w:date="2022-01-31T14:18:00Z">
              <w:rPr>
                <w:rFonts w:ascii="Times New Roman" w:hAnsi="Times New Roman" w:cs="Times New Roman"/>
                <w:i/>
                <w:iCs/>
                <w:noProof/>
                <w:sz w:val="24"/>
                <w:szCs w:val="24"/>
                <w:lang w:val="en-GB" w:eastAsia="en-GB" w:bidi="ar-SA"/>
              </w:rPr>
            </w:rPrChange>
          </w:rPr>
          <w:t>eglect</w:t>
        </w:r>
      </w:ins>
      <w:r w:rsidRPr="00686688">
        <w:rPr>
          <w:rFonts w:asciiTheme="majorBidi" w:hAnsiTheme="majorBidi" w:cstheme="majorBidi"/>
          <w:i/>
          <w:iCs/>
          <w:noProof/>
          <w:sz w:val="24"/>
          <w:szCs w:val="24"/>
          <w:lang w:val="en-GB" w:eastAsia="en-GB" w:bidi="ar-SA"/>
          <w:rPrChange w:id="4370" w:author="Christopher Fotheringham" w:date="2022-01-31T14:18:00Z">
            <w:rPr>
              <w:rFonts w:ascii="Times New Roman" w:hAnsi="Times New Roman" w:cs="Times New Roman"/>
              <w:i/>
              <w:iCs/>
              <w:noProof/>
              <w:sz w:val="24"/>
              <w:szCs w:val="24"/>
              <w:lang w:val="en-GB" w:eastAsia="en-GB" w:bidi="ar-SA"/>
            </w:rPr>
          </w:rPrChange>
        </w:rPr>
        <w:t>, 37</w:t>
      </w:r>
      <w:r w:rsidRPr="00686688">
        <w:rPr>
          <w:rFonts w:asciiTheme="majorBidi" w:hAnsiTheme="majorBidi" w:cstheme="majorBidi"/>
          <w:noProof/>
          <w:sz w:val="24"/>
          <w:szCs w:val="24"/>
          <w:lang w:val="en-GB" w:eastAsia="en-GB" w:bidi="ar-SA"/>
          <w:rPrChange w:id="4371" w:author="Christopher Fotheringham" w:date="2022-01-31T14:18:00Z">
            <w:rPr>
              <w:rFonts w:ascii="Times New Roman" w:hAnsi="Times New Roman" w:cs="Times New Roman"/>
              <w:noProof/>
              <w:sz w:val="24"/>
              <w:szCs w:val="24"/>
              <w:lang w:val="en-GB" w:eastAsia="en-GB" w:bidi="ar-SA"/>
            </w:rPr>
          </w:rPrChange>
        </w:rPr>
        <w:t>, 544</w:t>
      </w:r>
      <w:del w:id="4372" w:author="Christopher Fotheringham" w:date="2022-01-31T14:15:00Z">
        <w:r w:rsidRPr="00686688" w:rsidDel="00214018">
          <w:rPr>
            <w:rFonts w:asciiTheme="majorBidi" w:hAnsiTheme="majorBidi" w:cstheme="majorBidi"/>
            <w:noProof/>
            <w:sz w:val="24"/>
            <w:szCs w:val="24"/>
            <w:lang w:val="en-GB" w:eastAsia="en-GB" w:bidi="ar-SA"/>
            <w:rPrChange w:id="4373" w:author="Christopher Fotheringham" w:date="2022-01-31T14:18:00Z">
              <w:rPr>
                <w:rFonts w:ascii="Times New Roman" w:hAnsi="Times New Roman" w:cs="Times New Roman"/>
                <w:noProof/>
                <w:sz w:val="24"/>
                <w:szCs w:val="24"/>
                <w:lang w:val="en-GB" w:eastAsia="en-GB" w:bidi="ar-SA"/>
              </w:rPr>
            </w:rPrChange>
          </w:rPr>
          <w:delText>-</w:delText>
        </w:r>
      </w:del>
      <w:ins w:id="4374" w:author="Christopher Fotheringham" w:date="2022-01-31T14:15:00Z">
        <w:r w:rsidR="00214018" w:rsidRPr="00686688">
          <w:rPr>
            <w:rFonts w:asciiTheme="majorBidi" w:hAnsiTheme="majorBidi" w:cstheme="majorBidi"/>
            <w:noProof/>
            <w:sz w:val="24"/>
            <w:szCs w:val="24"/>
            <w:lang w:val="en-GB" w:eastAsia="en-GB" w:bidi="ar-SA"/>
            <w:rPrChange w:id="4375" w:author="Christopher Fotheringham" w:date="2022-01-31T14:18:00Z">
              <w:rPr>
                <w:rFonts w:ascii="Times New Roman" w:hAnsi="Times New Roman" w:cs="Times New Roman"/>
                <w:noProof/>
                <w:sz w:val="24"/>
                <w:szCs w:val="24"/>
                <w:lang w:val="en-GB" w:eastAsia="en-GB" w:bidi="ar-SA"/>
              </w:rPr>
            </w:rPrChange>
          </w:rPr>
          <w:t>–</w:t>
        </w:r>
      </w:ins>
      <w:r w:rsidRPr="00686688">
        <w:rPr>
          <w:rFonts w:asciiTheme="majorBidi" w:hAnsiTheme="majorBidi" w:cstheme="majorBidi"/>
          <w:noProof/>
          <w:sz w:val="24"/>
          <w:szCs w:val="24"/>
          <w:lang w:val="en-GB" w:eastAsia="en-GB" w:bidi="ar-SA"/>
          <w:rPrChange w:id="4376" w:author="Christopher Fotheringham" w:date="2022-01-31T14:18:00Z">
            <w:rPr>
              <w:rFonts w:ascii="Times New Roman" w:hAnsi="Times New Roman" w:cs="Times New Roman"/>
              <w:noProof/>
              <w:sz w:val="24"/>
              <w:szCs w:val="24"/>
              <w:lang w:val="en-GB" w:eastAsia="en-GB" w:bidi="ar-SA"/>
            </w:rPr>
          </w:rPrChange>
        </w:rPr>
        <w:t>554.</w:t>
      </w:r>
      <w:r w:rsidRPr="00686688">
        <w:rPr>
          <w:rFonts w:asciiTheme="majorBidi" w:hAnsiTheme="majorBidi" w:cstheme="majorBidi"/>
          <w:noProof/>
          <w:sz w:val="24"/>
          <w:szCs w:val="24"/>
          <w:rtl/>
          <w:lang w:val="en-GB" w:eastAsia="en-GB" w:bidi="ar-SA"/>
          <w:rPrChange w:id="4377" w:author="Christopher Fotheringham" w:date="2022-01-31T14:18:00Z">
            <w:rPr>
              <w:rFonts w:ascii="Times New Roman" w:hAnsi="Times New Roman" w:cs="Times New Roman"/>
              <w:noProof/>
              <w:sz w:val="24"/>
              <w:szCs w:val="24"/>
              <w:rtl/>
              <w:lang w:val="en-GB" w:eastAsia="en-GB" w:bidi="ar-SA"/>
            </w:rPr>
          </w:rPrChange>
        </w:rPr>
        <w:t>‏</w:t>
      </w:r>
    </w:p>
    <w:p w14:paraId="6A092E9A" w14:textId="11F6B712" w:rsidR="00A2067B" w:rsidRPr="00686688" w:rsidRDefault="00A2067B" w:rsidP="00A2067B">
      <w:pPr>
        <w:bidi w:val="0"/>
        <w:spacing w:after="0" w:line="480" w:lineRule="auto"/>
        <w:ind w:left="720" w:hanging="720"/>
        <w:rPr>
          <w:rFonts w:asciiTheme="majorBidi" w:hAnsiTheme="majorBidi" w:cstheme="majorBidi"/>
          <w:noProof/>
          <w:sz w:val="24"/>
          <w:szCs w:val="24"/>
          <w:lang w:val="en-GB" w:eastAsia="en-GB" w:bidi="ar-SA"/>
          <w:rPrChange w:id="4378" w:author="Christopher Fotheringham" w:date="2022-01-31T14:18:00Z">
            <w:rPr>
              <w:rFonts w:ascii="Times New Roman" w:hAnsi="Times New Roman" w:cs="Times New Roman"/>
              <w:noProof/>
              <w:sz w:val="24"/>
              <w:szCs w:val="24"/>
              <w:lang w:val="en-GB" w:eastAsia="en-GB" w:bidi="ar-SA"/>
            </w:rPr>
          </w:rPrChange>
        </w:rPr>
      </w:pPr>
      <w:r w:rsidRPr="00686688">
        <w:rPr>
          <w:rFonts w:asciiTheme="majorBidi" w:hAnsiTheme="majorBidi" w:cstheme="majorBidi"/>
          <w:noProof/>
          <w:sz w:val="24"/>
          <w:szCs w:val="24"/>
          <w:lang w:val="en-GB" w:eastAsia="en-GB" w:bidi="ar-SA"/>
          <w:rPrChange w:id="4379" w:author="Christopher Fotheringham" w:date="2022-01-31T14:18:00Z">
            <w:rPr>
              <w:rFonts w:ascii="Times New Roman" w:hAnsi="Times New Roman" w:cs="Times New Roman"/>
              <w:noProof/>
              <w:sz w:val="24"/>
              <w:szCs w:val="24"/>
              <w:lang w:val="en-GB" w:eastAsia="en-GB" w:bidi="ar-SA"/>
            </w:rPr>
          </w:rPrChange>
        </w:rPr>
        <w:t>Anthony, L. G., Anthony, B. J., Glanville, D. N., Naiman, D. Q., Waanders, C., &amp; Shaffer, S. (2005). The relationships between parenting stress, parenting behaviour and preschoolers</w:t>
      </w:r>
      <w:del w:id="4380" w:author="Christopher Fotheringham" w:date="2022-01-31T11:10:00Z">
        <w:r w:rsidRPr="00686688" w:rsidDel="00E55497">
          <w:rPr>
            <w:rFonts w:asciiTheme="majorBidi" w:hAnsiTheme="majorBidi" w:cstheme="majorBidi"/>
            <w:noProof/>
            <w:sz w:val="24"/>
            <w:szCs w:val="24"/>
            <w:lang w:val="en-GB" w:eastAsia="en-GB" w:bidi="ar-SA"/>
            <w:rPrChange w:id="4381" w:author="Christopher Fotheringham" w:date="2022-01-31T14:18:00Z">
              <w:rPr>
                <w:rFonts w:ascii="Times New Roman" w:hAnsi="Times New Roman" w:cs="Times New Roman"/>
                <w:noProof/>
                <w:sz w:val="24"/>
                <w:szCs w:val="24"/>
                <w:lang w:val="en-GB" w:eastAsia="en-GB" w:bidi="ar-SA"/>
              </w:rPr>
            </w:rPrChange>
          </w:rPr>
          <w:delText>'</w:delText>
        </w:r>
      </w:del>
      <w:ins w:id="4382" w:author="Christopher Fotheringham" w:date="2022-01-31T11:10:00Z">
        <w:r w:rsidR="00E55497" w:rsidRPr="00686688">
          <w:rPr>
            <w:rFonts w:asciiTheme="majorBidi" w:hAnsiTheme="majorBidi" w:cstheme="majorBidi"/>
            <w:noProof/>
            <w:sz w:val="24"/>
            <w:szCs w:val="24"/>
            <w:lang w:val="en-GB" w:eastAsia="en-GB" w:bidi="ar-SA"/>
            <w:rPrChange w:id="4383" w:author="Christopher Fotheringham" w:date="2022-01-31T14:18:00Z">
              <w:rPr>
                <w:rFonts w:ascii="Times New Roman" w:hAnsi="Times New Roman" w:cs="Times New Roman"/>
                <w:noProof/>
                <w:sz w:val="24"/>
                <w:szCs w:val="24"/>
                <w:lang w:eastAsia="en-GB" w:bidi="ar-SA"/>
              </w:rPr>
            </w:rPrChange>
          </w:rPr>
          <w:t>’</w:t>
        </w:r>
      </w:ins>
      <w:r w:rsidRPr="00686688">
        <w:rPr>
          <w:rFonts w:asciiTheme="majorBidi" w:hAnsiTheme="majorBidi" w:cstheme="majorBidi"/>
          <w:noProof/>
          <w:sz w:val="24"/>
          <w:szCs w:val="24"/>
          <w:lang w:val="en-GB" w:eastAsia="en-GB" w:bidi="ar-SA"/>
          <w:rPrChange w:id="4384" w:author="Christopher Fotheringham" w:date="2022-01-31T14:18:00Z">
            <w:rPr>
              <w:rFonts w:ascii="Times New Roman" w:hAnsi="Times New Roman" w:cs="Times New Roman"/>
              <w:noProof/>
              <w:sz w:val="24"/>
              <w:szCs w:val="24"/>
              <w:lang w:val="en-GB" w:eastAsia="en-GB" w:bidi="ar-SA"/>
            </w:rPr>
          </w:rPrChange>
        </w:rPr>
        <w:t xml:space="preserve"> social competence and behaviour problems in the classroom. </w:t>
      </w:r>
      <w:r w:rsidRPr="00686688">
        <w:rPr>
          <w:rFonts w:asciiTheme="majorBidi" w:hAnsiTheme="majorBidi" w:cstheme="majorBidi"/>
          <w:i/>
          <w:iCs/>
          <w:noProof/>
          <w:sz w:val="24"/>
          <w:szCs w:val="24"/>
          <w:lang w:val="en-GB" w:eastAsia="en-GB" w:bidi="ar-SA"/>
          <w:rPrChange w:id="4385" w:author="Christopher Fotheringham" w:date="2022-01-31T14:18:00Z">
            <w:rPr>
              <w:rFonts w:ascii="Times New Roman" w:hAnsi="Times New Roman" w:cs="Times New Roman"/>
              <w:i/>
              <w:iCs/>
              <w:noProof/>
              <w:sz w:val="24"/>
              <w:szCs w:val="24"/>
              <w:lang w:val="en-GB" w:eastAsia="en-GB" w:bidi="ar-SA"/>
            </w:rPr>
          </w:rPrChange>
        </w:rPr>
        <w:t xml:space="preserve">Infant and Child Development: </w:t>
      </w:r>
      <w:del w:id="4386" w:author="Christopher Fotheringham" w:date="2022-02-01T08:18:00Z">
        <w:r w:rsidRPr="00686688" w:rsidDel="00035147">
          <w:rPr>
            <w:rFonts w:asciiTheme="majorBidi" w:hAnsiTheme="majorBidi" w:cstheme="majorBidi"/>
            <w:i/>
            <w:iCs/>
            <w:noProof/>
            <w:sz w:val="24"/>
            <w:szCs w:val="24"/>
            <w:lang w:val="en-GB" w:eastAsia="en-GB" w:bidi="ar-SA"/>
            <w:rPrChange w:id="4387" w:author="Christopher Fotheringham" w:date="2022-01-31T14:18:00Z">
              <w:rPr>
                <w:rFonts w:ascii="Times New Roman" w:hAnsi="Times New Roman" w:cs="Times New Roman"/>
                <w:i/>
                <w:iCs/>
                <w:noProof/>
                <w:sz w:val="24"/>
                <w:szCs w:val="24"/>
                <w:lang w:val="en-GB" w:eastAsia="en-GB" w:bidi="ar-SA"/>
              </w:rPr>
            </w:rPrChange>
          </w:rPr>
          <w:delText xml:space="preserve">An </w:delText>
        </w:r>
      </w:del>
      <w:ins w:id="4388" w:author="Christopher Fotheringham" w:date="2022-02-01T08:18:00Z">
        <w:r w:rsidR="00035147">
          <w:rPr>
            <w:rFonts w:asciiTheme="majorBidi" w:hAnsiTheme="majorBidi" w:cstheme="majorBidi"/>
            <w:i/>
            <w:iCs/>
            <w:noProof/>
            <w:sz w:val="24"/>
            <w:szCs w:val="24"/>
            <w:lang w:val="en-GB" w:eastAsia="en-GB" w:bidi="ar-SA"/>
          </w:rPr>
          <w:t>a</w:t>
        </w:r>
        <w:r w:rsidR="00035147" w:rsidRPr="00686688">
          <w:rPr>
            <w:rFonts w:asciiTheme="majorBidi" w:hAnsiTheme="majorBidi" w:cstheme="majorBidi"/>
            <w:i/>
            <w:iCs/>
            <w:noProof/>
            <w:sz w:val="24"/>
            <w:szCs w:val="24"/>
            <w:lang w:val="en-GB" w:eastAsia="en-GB" w:bidi="ar-SA"/>
            <w:rPrChange w:id="4389" w:author="Christopher Fotheringham" w:date="2022-01-31T14:18:00Z">
              <w:rPr>
                <w:rFonts w:ascii="Times New Roman" w:hAnsi="Times New Roman" w:cs="Times New Roman"/>
                <w:i/>
                <w:iCs/>
                <w:noProof/>
                <w:sz w:val="24"/>
                <w:szCs w:val="24"/>
                <w:lang w:val="en-GB" w:eastAsia="en-GB" w:bidi="ar-SA"/>
              </w:rPr>
            </w:rPrChange>
          </w:rPr>
          <w:t xml:space="preserve">n </w:t>
        </w:r>
      </w:ins>
      <w:r w:rsidRPr="00686688">
        <w:rPr>
          <w:rFonts w:asciiTheme="majorBidi" w:hAnsiTheme="majorBidi" w:cstheme="majorBidi"/>
          <w:i/>
          <w:iCs/>
          <w:noProof/>
          <w:sz w:val="24"/>
          <w:szCs w:val="24"/>
          <w:lang w:val="en-GB" w:eastAsia="en-GB" w:bidi="ar-SA"/>
          <w:rPrChange w:id="4390" w:author="Christopher Fotheringham" w:date="2022-01-31T14:18:00Z">
            <w:rPr>
              <w:rFonts w:ascii="Times New Roman" w:hAnsi="Times New Roman" w:cs="Times New Roman"/>
              <w:i/>
              <w:iCs/>
              <w:noProof/>
              <w:sz w:val="24"/>
              <w:szCs w:val="24"/>
              <w:lang w:val="en-GB" w:eastAsia="en-GB" w:bidi="ar-SA"/>
            </w:rPr>
          </w:rPrChange>
        </w:rPr>
        <w:t>International Journal of Research and Practice, 14</w:t>
      </w:r>
      <w:r w:rsidRPr="00686688">
        <w:rPr>
          <w:rFonts w:asciiTheme="majorBidi" w:hAnsiTheme="majorBidi" w:cstheme="majorBidi"/>
          <w:noProof/>
          <w:sz w:val="24"/>
          <w:szCs w:val="24"/>
          <w:lang w:val="en-GB" w:eastAsia="en-GB" w:bidi="ar-SA"/>
          <w:rPrChange w:id="4391" w:author="Christopher Fotheringham" w:date="2022-01-31T14:18:00Z">
            <w:rPr>
              <w:rFonts w:ascii="Times New Roman" w:hAnsi="Times New Roman" w:cs="Times New Roman"/>
              <w:noProof/>
              <w:sz w:val="24"/>
              <w:szCs w:val="24"/>
              <w:lang w:val="en-GB" w:eastAsia="en-GB" w:bidi="ar-SA"/>
            </w:rPr>
          </w:rPrChange>
        </w:rPr>
        <w:t>, 133</w:t>
      </w:r>
      <w:del w:id="4392" w:author="Christopher Fotheringham" w:date="2022-01-31T14:18:00Z">
        <w:r w:rsidRPr="00686688" w:rsidDel="00686688">
          <w:rPr>
            <w:rFonts w:asciiTheme="majorBidi" w:hAnsiTheme="majorBidi" w:cstheme="majorBidi"/>
            <w:noProof/>
            <w:sz w:val="24"/>
            <w:szCs w:val="24"/>
            <w:lang w:val="en-GB" w:eastAsia="en-GB" w:bidi="ar-SA"/>
            <w:rPrChange w:id="4393" w:author="Christopher Fotheringham" w:date="2022-01-31T14:18:00Z">
              <w:rPr>
                <w:rFonts w:ascii="Times New Roman" w:hAnsi="Times New Roman" w:cs="Times New Roman"/>
                <w:noProof/>
                <w:sz w:val="24"/>
                <w:szCs w:val="24"/>
                <w:lang w:val="en-GB" w:eastAsia="en-GB" w:bidi="ar-SA"/>
              </w:rPr>
            </w:rPrChange>
          </w:rPr>
          <w:delText>-</w:delText>
        </w:r>
      </w:del>
      <w:ins w:id="4394" w:author="Christopher Fotheringham" w:date="2022-01-31T14:18:00Z">
        <w:r w:rsidR="00686688" w:rsidRPr="00686688">
          <w:rPr>
            <w:rFonts w:asciiTheme="majorBidi" w:hAnsiTheme="majorBidi" w:cstheme="majorBidi"/>
            <w:noProof/>
            <w:sz w:val="24"/>
            <w:szCs w:val="24"/>
            <w:lang w:val="en-GB" w:eastAsia="en-GB" w:bidi="ar-SA"/>
            <w:rPrChange w:id="4395" w:author="Christopher Fotheringham" w:date="2022-01-31T14:18:00Z">
              <w:rPr>
                <w:rFonts w:ascii="Times New Roman" w:hAnsi="Times New Roman" w:cs="Times New Roman"/>
                <w:noProof/>
                <w:sz w:val="24"/>
                <w:szCs w:val="24"/>
                <w:lang w:val="en-GB" w:eastAsia="en-GB" w:bidi="ar-SA"/>
              </w:rPr>
            </w:rPrChange>
          </w:rPr>
          <w:t>–</w:t>
        </w:r>
      </w:ins>
      <w:r w:rsidRPr="00686688">
        <w:rPr>
          <w:rFonts w:asciiTheme="majorBidi" w:hAnsiTheme="majorBidi" w:cstheme="majorBidi"/>
          <w:noProof/>
          <w:sz w:val="24"/>
          <w:szCs w:val="24"/>
          <w:lang w:val="en-GB" w:eastAsia="en-GB" w:bidi="ar-SA"/>
          <w:rPrChange w:id="4396" w:author="Christopher Fotheringham" w:date="2022-01-31T14:18:00Z">
            <w:rPr>
              <w:rFonts w:ascii="Times New Roman" w:hAnsi="Times New Roman" w:cs="Times New Roman"/>
              <w:noProof/>
              <w:sz w:val="24"/>
              <w:szCs w:val="24"/>
              <w:lang w:val="en-GB" w:eastAsia="en-GB" w:bidi="ar-SA"/>
            </w:rPr>
          </w:rPrChange>
        </w:rPr>
        <w:t>154.</w:t>
      </w:r>
      <w:r w:rsidRPr="00686688">
        <w:rPr>
          <w:rFonts w:asciiTheme="majorBidi" w:hAnsiTheme="majorBidi" w:cstheme="majorBidi"/>
          <w:noProof/>
          <w:sz w:val="24"/>
          <w:szCs w:val="24"/>
          <w:rtl/>
          <w:lang w:val="en-GB" w:eastAsia="en-GB" w:bidi="ar-SA"/>
          <w:rPrChange w:id="4397" w:author="Christopher Fotheringham" w:date="2022-01-31T14:18:00Z">
            <w:rPr>
              <w:rFonts w:ascii="Times New Roman" w:hAnsi="Times New Roman" w:cs="Times New Roman"/>
              <w:noProof/>
              <w:sz w:val="24"/>
              <w:szCs w:val="24"/>
              <w:rtl/>
              <w:lang w:val="en-GB" w:eastAsia="en-GB" w:bidi="ar-SA"/>
            </w:rPr>
          </w:rPrChange>
        </w:rPr>
        <w:t>‏</w:t>
      </w:r>
    </w:p>
    <w:p w14:paraId="7D4DA74D" w14:textId="7917ACFC" w:rsidR="00A2067B" w:rsidRPr="00686688" w:rsidRDefault="00A2067B" w:rsidP="00A2067B">
      <w:pPr>
        <w:bidi w:val="0"/>
        <w:spacing w:after="0" w:line="480" w:lineRule="auto"/>
        <w:ind w:left="720" w:hanging="720"/>
        <w:rPr>
          <w:rFonts w:asciiTheme="majorBidi" w:hAnsiTheme="majorBidi" w:cstheme="majorBidi"/>
          <w:noProof/>
          <w:sz w:val="24"/>
          <w:szCs w:val="24"/>
          <w:lang w:val="en-GB" w:eastAsia="en-GB" w:bidi="ar-SA"/>
          <w:rPrChange w:id="4398" w:author="Christopher Fotheringham" w:date="2022-01-31T14:18:00Z">
            <w:rPr>
              <w:rFonts w:ascii="Times New Roman" w:hAnsi="Times New Roman" w:cs="Times New Roman"/>
              <w:noProof/>
              <w:sz w:val="24"/>
              <w:szCs w:val="24"/>
              <w:lang w:val="en-GB" w:eastAsia="en-GB" w:bidi="ar-SA"/>
            </w:rPr>
          </w:rPrChange>
        </w:rPr>
      </w:pPr>
      <w:r w:rsidRPr="00686688">
        <w:rPr>
          <w:rFonts w:asciiTheme="majorBidi" w:hAnsiTheme="majorBidi" w:cstheme="majorBidi"/>
          <w:noProof/>
          <w:sz w:val="24"/>
          <w:szCs w:val="24"/>
          <w:lang w:val="en-GB" w:eastAsia="en-GB" w:bidi="ar-SA"/>
          <w:rPrChange w:id="4399" w:author="Christopher Fotheringham" w:date="2022-01-31T14:18:00Z">
            <w:rPr>
              <w:rFonts w:ascii="Times New Roman" w:hAnsi="Times New Roman" w:cs="Times New Roman"/>
              <w:noProof/>
              <w:sz w:val="24"/>
              <w:szCs w:val="24"/>
              <w:lang w:val="en-GB" w:eastAsia="en-GB" w:bidi="ar-SA"/>
            </w:rPr>
          </w:rPrChange>
        </w:rPr>
        <w:t xml:space="preserve">Arteche, A., Joormann, J., Harvey, A., Craske, M., Gotlib, I. H., Lehtonen, A., </w:t>
      </w:r>
      <w:del w:id="4400" w:author="Christopher Fotheringham" w:date="2022-01-31T14:18:00Z">
        <w:r w:rsidRPr="00686688" w:rsidDel="00686688">
          <w:rPr>
            <w:rFonts w:asciiTheme="majorBidi" w:hAnsiTheme="majorBidi" w:cstheme="majorBidi"/>
            <w:noProof/>
            <w:sz w:val="24"/>
            <w:szCs w:val="24"/>
            <w:lang w:val="en-GB" w:eastAsia="en-GB" w:bidi="ar-SA"/>
            <w:rPrChange w:id="4401" w:author="Christopher Fotheringham" w:date="2022-01-31T14:18:00Z">
              <w:rPr>
                <w:rFonts w:ascii="Times New Roman" w:hAnsi="Times New Roman" w:cs="Times New Roman"/>
                <w:noProof/>
                <w:sz w:val="24"/>
                <w:szCs w:val="24"/>
                <w:lang w:val="en-GB" w:eastAsia="en-GB" w:bidi="ar-SA"/>
              </w:rPr>
            </w:rPrChange>
          </w:rPr>
          <w:delText xml:space="preserve">. . . </w:delText>
        </w:r>
      </w:del>
      <w:r w:rsidRPr="00686688">
        <w:rPr>
          <w:rFonts w:asciiTheme="majorBidi" w:hAnsiTheme="majorBidi" w:cstheme="majorBidi"/>
          <w:noProof/>
          <w:sz w:val="24"/>
          <w:szCs w:val="24"/>
          <w:lang w:val="en-GB" w:eastAsia="en-GB" w:bidi="ar-SA"/>
          <w:rPrChange w:id="4402" w:author="Christopher Fotheringham" w:date="2022-01-31T14:18:00Z">
            <w:rPr>
              <w:rFonts w:ascii="Times New Roman" w:hAnsi="Times New Roman" w:cs="Times New Roman"/>
              <w:noProof/>
              <w:sz w:val="24"/>
              <w:szCs w:val="24"/>
              <w:lang w:val="en-GB" w:eastAsia="en-GB" w:bidi="ar-SA"/>
            </w:rPr>
          </w:rPrChange>
        </w:rPr>
        <w:t xml:space="preserve">Stein, A. (2011). The effects of postnatal maternal depression and anxiety on the processing of infant faces. </w:t>
      </w:r>
      <w:r w:rsidRPr="00686688">
        <w:rPr>
          <w:rFonts w:asciiTheme="majorBidi" w:hAnsiTheme="majorBidi" w:cstheme="majorBidi"/>
          <w:i/>
          <w:iCs/>
          <w:noProof/>
          <w:sz w:val="24"/>
          <w:szCs w:val="24"/>
          <w:lang w:val="en-GB" w:eastAsia="en-GB" w:bidi="ar-SA"/>
          <w:rPrChange w:id="4403" w:author="Christopher Fotheringham" w:date="2022-01-31T14:18:00Z">
            <w:rPr>
              <w:rFonts w:ascii="Times New Roman" w:hAnsi="Times New Roman" w:cs="Times New Roman"/>
              <w:i/>
              <w:iCs/>
              <w:noProof/>
              <w:sz w:val="24"/>
              <w:szCs w:val="24"/>
              <w:lang w:val="en-GB" w:eastAsia="en-GB" w:bidi="ar-SA"/>
            </w:rPr>
          </w:rPrChange>
        </w:rPr>
        <w:t>Journal of Affective Disorders, 133</w:t>
      </w:r>
      <w:r w:rsidRPr="00686688">
        <w:rPr>
          <w:rFonts w:asciiTheme="majorBidi" w:hAnsiTheme="majorBidi" w:cstheme="majorBidi"/>
          <w:noProof/>
          <w:sz w:val="24"/>
          <w:szCs w:val="24"/>
          <w:lang w:val="en-GB" w:eastAsia="en-GB" w:bidi="ar-SA"/>
          <w:rPrChange w:id="4404" w:author="Christopher Fotheringham" w:date="2022-01-31T14:18:00Z">
            <w:rPr>
              <w:rFonts w:ascii="Times New Roman" w:hAnsi="Times New Roman" w:cs="Times New Roman"/>
              <w:noProof/>
              <w:sz w:val="24"/>
              <w:szCs w:val="24"/>
              <w:lang w:val="en-GB" w:eastAsia="en-GB" w:bidi="ar-SA"/>
            </w:rPr>
          </w:rPrChange>
        </w:rPr>
        <w:t>, 197</w:t>
      </w:r>
      <w:del w:id="4405" w:author="Christopher Fotheringham" w:date="2022-01-31T14:19:00Z">
        <w:r w:rsidRPr="00686688" w:rsidDel="00686688">
          <w:rPr>
            <w:rFonts w:asciiTheme="majorBidi" w:hAnsiTheme="majorBidi" w:cstheme="majorBidi"/>
            <w:noProof/>
            <w:sz w:val="24"/>
            <w:szCs w:val="24"/>
            <w:lang w:val="en-GB" w:eastAsia="en-GB" w:bidi="ar-SA"/>
            <w:rPrChange w:id="4406" w:author="Christopher Fotheringham" w:date="2022-01-31T14:18:00Z">
              <w:rPr>
                <w:rFonts w:ascii="Times New Roman" w:hAnsi="Times New Roman" w:cs="Times New Roman"/>
                <w:noProof/>
                <w:sz w:val="24"/>
                <w:szCs w:val="24"/>
                <w:lang w:val="en-GB" w:eastAsia="en-GB" w:bidi="ar-SA"/>
              </w:rPr>
            </w:rPrChange>
          </w:rPr>
          <w:delText>-</w:delText>
        </w:r>
      </w:del>
      <w:ins w:id="4407" w:author="Christopher Fotheringham" w:date="2022-01-31T14:19:00Z">
        <w:r w:rsidR="00686688">
          <w:rPr>
            <w:rFonts w:asciiTheme="majorBidi" w:hAnsiTheme="majorBidi" w:cstheme="majorBidi"/>
            <w:noProof/>
            <w:sz w:val="24"/>
            <w:szCs w:val="24"/>
            <w:lang w:val="en-GB" w:eastAsia="en-GB" w:bidi="ar-SA"/>
          </w:rPr>
          <w:t>–</w:t>
        </w:r>
      </w:ins>
      <w:r w:rsidRPr="00686688">
        <w:rPr>
          <w:rFonts w:asciiTheme="majorBidi" w:hAnsiTheme="majorBidi" w:cstheme="majorBidi"/>
          <w:noProof/>
          <w:sz w:val="24"/>
          <w:szCs w:val="24"/>
          <w:lang w:val="en-GB" w:eastAsia="en-GB" w:bidi="ar-SA"/>
          <w:rPrChange w:id="4408" w:author="Christopher Fotheringham" w:date="2022-01-31T14:18:00Z">
            <w:rPr>
              <w:rFonts w:ascii="Times New Roman" w:hAnsi="Times New Roman" w:cs="Times New Roman"/>
              <w:noProof/>
              <w:sz w:val="24"/>
              <w:szCs w:val="24"/>
              <w:lang w:val="en-GB" w:eastAsia="en-GB" w:bidi="ar-SA"/>
            </w:rPr>
          </w:rPrChange>
        </w:rPr>
        <w:t xml:space="preserve">203. </w:t>
      </w:r>
    </w:p>
    <w:p w14:paraId="2718419D" w14:textId="2811C52A" w:rsidR="00A2067B" w:rsidDel="00686688" w:rsidRDefault="00686688" w:rsidP="00A2067B">
      <w:pPr>
        <w:bidi w:val="0"/>
        <w:spacing w:after="0" w:line="480" w:lineRule="auto"/>
        <w:ind w:left="720" w:hanging="720"/>
        <w:rPr>
          <w:del w:id="4409" w:author="Christopher Fotheringham" w:date="2022-01-31T14:21:00Z"/>
          <w:rFonts w:asciiTheme="majorBidi" w:hAnsiTheme="majorBidi" w:cstheme="majorBidi"/>
          <w:noProof/>
          <w:sz w:val="24"/>
          <w:szCs w:val="24"/>
          <w:lang w:val="en-GB" w:eastAsia="en-GB" w:bidi="ar-SA"/>
        </w:rPr>
      </w:pPr>
      <w:ins w:id="4410" w:author="Christopher Fotheringham" w:date="2022-01-31T14:21:00Z">
        <w:r w:rsidRPr="00686688">
          <w:rPr>
            <w:rFonts w:asciiTheme="majorBidi" w:hAnsiTheme="majorBidi" w:cstheme="majorBidi"/>
            <w:noProof/>
            <w:sz w:val="24"/>
            <w:szCs w:val="24"/>
            <w:lang w:val="en-GB" w:eastAsia="en-GB" w:bidi="ar-SA"/>
          </w:rPr>
          <w:t xml:space="preserve">Azar, S. T. (2002). Parenting and child maltreatment. In M. H. Bornstein (Ed.), </w:t>
        </w:r>
        <w:r w:rsidRPr="00686688">
          <w:rPr>
            <w:rFonts w:asciiTheme="majorBidi" w:hAnsiTheme="majorBidi" w:cstheme="majorBidi"/>
            <w:i/>
            <w:iCs/>
            <w:noProof/>
            <w:sz w:val="24"/>
            <w:szCs w:val="24"/>
            <w:lang w:val="en-GB" w:eastAsia="en-GB" w:bidi="ar-SA"/>
            <w:rPrChange w:id="4411" w:author="Christopher Fotheringham" w:date="2022-01-31T14:22:00Z">
              <w:rPr>
                <w:rFonts w:asciiTheme="majorBidi" w:hAnsiTheme="majorBidi" w:cstheme="majorBidi"/>
                <w:noProof/>
                <w:sz w:val="24"/>
                <w:szCs w:val="24"/>
                <w:lang w:val="en-GB" w:eastAsia="en-GB" w:bidi="ar-SA"/>
              </w:rPr>
            </w:rPrChange>
          </w:rPr>
          <w:t xml:space="preserve">Handbook of parenting: </w:t>
        </w:r>
      </w:ins>
      <w:ins w:id="4412" w:author="Christopher Fotheringham" w:date="2022-02-01T08:18:00Z">
        <w:r w:rsidR="00035147">
          <w:rPr>
            <w:rFonts w:asciiTheme="majorBidi" w:hAnsiTheme="majorBidi" w:cstheme="majorBidi"/>
            <w:i/>
            <w:iCs/>
            <w:noProof/>
            <w:sz w:val="24"/>
            <w:szCs w:val="24"/>
            <w:lang w:val="en-GB" w:eastAsia="en-GB" w:bidi="ar-SA"/>
          </w:rPr>
          <w:t>s</w:t>
        </w:r>
      </w:ins>
      <w:ins w:id="4413" w:author="Christopher Fotheringham" w:date="2022-01-31T14:21:00Z">
        <w:r w:rsidRPr="00686688">
          <w:rPr>
            <w:rFonts w:asciiTheme="majorBidi" w:hAnsiTheme="majorBidi" w:cstheme="majorBidi"/>
            <w:i/>
            <w:iCs/>
            <w:noProof/>
            <w:sz w:val="24"/>
            <w:szCs w:val="24"/>
            <w:lang w:val="en-GB" w:eastAsia="en-GB" w:bidi="ar-SA"/>
            <w:rPrChange w:id="4414" w:author="Christopher Fotheringham" w:date="2022-01-31T14:22:00Z">
              <w:rPr>
                <w:rFonts w:asciiTheme="majorBidi" w:hAnsiTheme="majorBidi" w:cstheme="majorBidi"/>
                <w:noProof/>
                <w:sz w:val="24"/>
                <w:szCs w:val="24"/>
                <w:lang w:val="en-GB" w:eastAsia="en-GB" w:bidi="ar-SA"/>
              </w:rPr>
            </w:rPrChange>
          </w:rPr>
          <w:t>ocial conditions and applied parenting</w:t>
        </w:r>
        <w:r w:rsidRPr="00686688">
          <w:rPr>
            <w:rFonts w:asciiTheme="majorBidi" w:hAnsiTheme="majorBidi" w:cstheme="majorBidi"/>
            <w:noProof/>
            <w:sz w:val="24"/>
            <w:szCs w:val="24"/>
            <w:lang w:val="en-GB" w:eastAsia="en-GB" w:bidi="ar-SA"/>
          </w:rPr>
          <w:t xml:space="preserve"> (pp. 361–388). Lawrence Erlbaum Associates Publishers.</w:t>
        </w:r>
      </w:ins>
      <w:del w:id="4415" w:author="Christopher Fotheringham" w:date="2022-01-31T14:21:00Z">
        <w:r w:rsidR="00A2067B" w:rsidRPr="00686688" w:rsidDel="00686688">
          <w:rPr>
            <w:rFonts w:asciiTheme="majorBidi" w:hAnsiTheme="majorBidi" w:cstheme="majorBidi"/>
            <w:noProof/>
            <w:sz w:val="24"/>
            <w:szCs w:val="24"/>
            <w:lang w:val="en-GB" w:eastAsia="en-GB" w:bidi="ar-SA"/>
            <w:rPrChange w:id="4416" w:author="Christopher Fotheringham" w:date="2022-01-31T14:18:00Z">
              <w:rPr>
                <w:rFonts w:ascii="Times New Roman" w:hAnsi="Times New Roman" w:cs="Times New Roman"/>
                <w:noProof/>
                <w:sz w:val="24"/>
                <w:szCs w:val="24"/>
                <w:lang w:val="en-GB" w:eastAsia="en-GB" w:bidi="ar-SA"/>
              </w:rPr>
            </w:rPrChange>
          </w:rPr>
          <w:delText xml:space="preserve">Azar, S. T. (2002). </w:delText>
        </w:r>
        <w:r w:rsidR="00A2067B" w:rsidRPr="00686688" w:rsidDel="00686688">
          <w:rPr>
            <w:rFonts w:asciiTheme="majorBidi" w:hAnsiTheme="majorBidi" w:cstheme="majorBidi"/>
            <w:i/>
            <w:iCs/>
            <w:noProof/>
            <w:sz w:val="24"/>
            <w:szCs w:val="24"/>
            <w:lang w:val="en-GB" w:eastAsia="en-GB" w:bidi="ar-SA"/>
            <w:rPrChange w:id="4417" w:author="Christopher Fotheringham" w:date="2022-01-31T14:18:00Z">
              <w:rPr>
                <w:rFonts w:ascii="Times New Roman" w:hAnsi="Times New Roman" w:cs="Times New Roman"/>
                <w:i/>
                <w:iCs/>
                <w:noProof/>
                <w:sz w:val="24"/>
                <w:szCs w:val="24"/>
                <w:lang w:val="en-GB" w:eastAsia="en-GB" w:bidi="ar-SA"/>
              </w:rPr>
            </w:rPrChange>
          </w:rPr>
          <w:delText>Parenting and child maltreatment</w:delText>
        </w:r>
        <w:r w:rsidR="00A2067B" w:rsidRPr="00686688" w:rsidDel="00686688">
          <w:rPr>
            <w:rFonts w:asciiTheme="majorBidi" w:hAnsiTheme="majorBidi" w:cstheme="majorBidi"/>
            <w:noProof/>
            <w:sz w:val="24"/>
            <w:szCs w:val="24"/>
            <w:lang w:val="en-GB" w:eastAsia="en-GB" w:bidi="ar-SA"/>
            <w:rPrChange w:id="4418" w:author="Christopher Fotheringham" w:date="2022-01-31T14:18:00Z">
              <w:rPr>
                <w:rFonts w:ascii="Times New Roman" w:hAnsi="Times New Roman" w:cs="Times New Roman"/>
                <w:noProof/>
                <w:sz w:val="24"/>
                <w:szCs w:val="24"/>
                <w:lang w:val="en-GB" w:eastAsia="en-GB" w:bidi="ar-SA"/>
              </w:rPr>
            </w:rPrChange>
          </w:rPr>
          <w:delText>.</w:delText>
        </w:r>
        <w:r w:rsidR="00A2067B" w:rsidRPr="00686688" w:rsidDel="00686688">
          <w:rPr>
            <w:rFonts w:asciiTheme="majorBidi" w:hAnsiTheme="majorBidi" w:cstheme="majorBidi"/>
            <w:noProof/>
            <w:sz w:val="24"/>
            <w:szCs w:val="24"/>
            <w:rtl/>
            <w:lang w:val="en-GB" w:eastAsia="en-GB" w:bidi="ar-SA"/>
            <w:rPrChange w:id="4419" w:author="Christopher Fotheringham" w:date="2022-01-31T14:18:00Z">
              <w:rPr>
                <w:rFonts w:ascii="Times New Roman" w:hAnsi="Times New Roman" w:cs="Times New Roman"/>
                <w:noProof/>
                <w:sz w:val="24"/>
                <w:szCs w:val="24"/>
                <w:rtl/>
                <w:lang w:val="en-GB" w:eastAsia="en-GB" w:bidi="ar-SA"/>
              </w:rPr>
            </w:rPrChange>
          </w:rPr>
          <w:delText>‏</w:delText>
        </w:r>
        <w:r w:rsidR="00A2067B" w:rsidRPr="00686688" w:rsidDel="00686688">
          <w:rPr>
            <w:rFonts w:asciiTheme="majorBidi" w:hAnsiTheme="majorBidi" w:cstheme="majorBidi"/>
            <w:noProof/>
            <w:sz w:val="24"/>
            <w:szCs w:val="24"/>
            <w:lang w:val="en-GB" w:eastAsia="en-GB" w:bidi="ar-SA"/>
            <w:rPrChange w:id="4420" w:author="Christopher Fotheringham" w:date="2022-01-31T14:18:00Z">
              <w:rPr>
                <w:rFonts w:ascii="Times New Roman" w:hAnsi="Times New Roman" w:cs="Times New Roman"/>
                <w:noProof/>
                <w:sz w:val="24"/>
                <w:szCs w:val="24"/>
                <w:lang w:val="en-GB" w:eastAsia="en-GB" w:bidi="ar-SA"/>
              </w:rPr>
            </w:rPrChange>
          </w:rPr>
          <w:delText xml:space="preserve"> Erlbaum, Mahwah, NJ. </w:delText>
        </w:r>
      </w:del>
    </w:p>
    <w:p w14:paraId="13FF083A" w14:textId="77777777" w:rsidR="00686688" w:rsidRPr="00686688" w:rsidRDefault="00686688" w:rsidP="00686688">
      <w:pPr>
        <w:bidi w:val="0"/>
        <w:spacing w:after="0" w:line="480" w:lineRule="auto"/>
        <w:ind w:left="720" w:hanging="720"/>
        <w:rPr>
          <w:ins w:id="4421" w:author="Christopher Fotheringham" w:date="2022-01-31T14:21:00Z"/>
          <w:rFonts w:asciiTheme="majorBidi" w:hAnsiTheme="majorBidi" w:cstheme="majorBidi"/>
          <w:noProof/>
          <w:sz w:val="24"/>
          <w:szCs w:val="24"/>
          <w:lang w:val="en-GB" w:eastAsia="en-GB" w:bidi="ar-SA"/>
          <w:rPrChange w:id="4422" w:author="Christopher Fotheringham" w:date="2022-01-31T14:18:00Z">
            <w:rPr>
              <w:ins w:id="4423" w:author="Christopher Fotheringham" w:date="2022-01-31T14:21:00Z"/>
              <w:rFonts w:ascii="Times New Roman" w:hAnsi="Times New Roman" w:cs="Times New Roman"/>
              <w:noProof/>
              <w:sz w:val="24"/>
              <w:szCs w:val="24"/>
              <w:lang w:eastAsia="en-GB" w:bidi="ar-SA"/>
            </w:rPr>
          </w:rPrChange>
        </w:rPr>
      </w:pPr>
    </w:p>
    <w:p w14:paraId="6899FBA0" w14:textId="6B63866B" w:rsidR="00A2067B" w:rsidRPr="00686688" w:rsidRDefault="00A2067B" w:rsidP="00A2067B">
      <w:pPr>
        <w:bidi w:val="0"/>
        <w:spacing w:after="0" w:line="480" w:lineRule="auto"/>
        <w:ind w:left="720" w:hanging="720"/>
        <w:rPr>
          <w:rFonts w:asciiTheme="majorBidi" w:hAnsiTheme="majorBidi" w:cstheme="majorBidi"/>
          <w:noProof/>
          <w:sz w:val="24"/>
          <w:szCs w:val="24"/>
          <w:rtl/>
          <w:lang w:val="en-GB" w:eastAsia="en-GB"/>
          <w:rPrChange w:id="4424" w:author="Christopher Fotheringham" w:date="2022-01-31T14:18:00Z">
            <w:rPr>
              <w:rFonts w:ascii="Times New Roman" w:hAnsi="Times New Roman" w:cs="Times New Roman"/>
              <w:noProof/>
              <w:sz w:val="24"/>
              <w:szCs w:val="24"/>
              <w:rtl/>
              <w:lang w:val="en-GB" w:eastAsia="en-GB"/>
            </w:rPr>
          </w:rPrChange>
        </w:rPr>
      </w:pPr>
      <w:r w:rsidRPr="00686688">
        <w:rPr>
          <w:rFonts w:asciiTheme="majorBidi" w:hAnsiTheme="majorBidi" w:cstheme="majorBidi"/>
          <w:noProof/>
          <w:sz w:val="24"/>
          <w:szCs w:val="24"/>
          <w:lang w:val="en-GB" w:eastAsia="en-GB" w:bidi="ar-SA"/>
          <w:rPrChange w:id="4425" w:author="Christopher Fotheringham" w:date="2022-01-31T14:18:00Z">
            <w:rPr>
              <w:rFonts w:ascii="Times New Roman" w:hAnsi="Times New Roman" w:cs="Times New Roman"/>
              <w:noProof/>
              <w:sz w:val="24"/>
              <w:szCs w:val="24"/>
              <w:lang w:val="en-GB" w:eastAsia="en-GB" w:bidi="ar-SA"/>
            </w:rPr>
          </w:rPrChange>
        </w:rPr>
        <w:t>Barnett, M. (2008). Economic disadvantage in complex family systems: Expansion of</w:t>
      </w:r>
      <w:ins w:id="4426" w:author="Christopher Fotheringham" w:date="2022-01-31T14:22:00Z">
        <w:r w:rsidR="00686688">
          <w:rPr>
            <w:rFonts w:asciiTheme="majorBidi" w:hAnsiTheme="majorBidi" w:cstheme="majorBidi"/>
            <w:noProof/>
            <w:sz w:val="24"/>
            <w:szCs w:val="24"/>
            <w:lang w:val="en-GB" w:eastAsia="en-GB" w:bidi="ar-SA"/>
          </w:rPr>
          <w:t xml:space="preserve"> </w:t>
        </w:r>
      </w:ins>
      <w:r w:rsidRPr="00686688">
        <w:rPr>
          <w:rFonts w:asciiTheme="majorBidi" w:hAnsiTheme="majorBidi" w:cstheme="majorBidi"/>
          <w:noProof/>
          <w:sz w:val="24"/>
          <w:szCs w:val="24"/>
          <w:lang w:val="en-GB" w:eastAsia="en-GB" w:bidi="ar-SA"/>
          <w:rPrChange w:id="4427" w:author="Christopher Fotheringham" w:date="2022-01-31T14:18:00Z">
            <w:rPr>
              <w:rFonts w:ascii="Times New Roman" w:hAnsi="Times New Roman" w:cs="Times New Roman"/>
              <w:noProof/>
              <w:sz w:val="24"/>
              <w:szCs w:val="24"/>
              <w:lang w:val="en-GB" w:eastAsia="en-GB" w:bidi="ar-SA"/>
            </w:rPr>
          </w:rPrChange>
        </w:rPr>
        <w:t xml:space="preserve">family stress models. </w:t>
      </w:r>
      <w:r w:rsidRPr="00686688">
        <w:rPr>
          <w:rFonts w:asciiTheme="majorBidi" w:hAnsiTheme="majorBidi" w:cstheme="majorBidi"/>
          <w:i/>
          <w:iCs/>
          <w:noProof/>
          <w:sz w:val="24"/>
          <w:szCs w:val="24"/>
          <w:lang w:val="en-GB" w:eastAsia="en-GB" w:bidi="ar-SA"/>
          <w:rPrChange w:id="4428" w:author="Christopher Fotheringham" w:date="2022-01-31T14:18:00Z">
            <w:rPr>
              <w:rFonts w:ascii="Times New Roman" w:hAnsi="Times New Roman" w:cs="Times New Roman"/>
              <w:i/>
              <w:iCs/>
              <w:noProof/>
              <w:sz w:val="24"/>
              <w:szCs w:val="24"/>
              <w:lang w:val="en-GB" w:eastAsia="en-GB" w:bidi="ar-SA"/>
            </w:rPr>
          </w:rPrChange>
        </w:rPr>
        <w:t>Clinical Child and Family Psychology Review,11</w:t>
      </w:r>
      <w:r w:rsidRPr="00686688">
        <w:rPr>
          <w:rFonts w:asciiTheme="majorBidi" w:hAnsiTheme="majorBidi" w:cstheme="majorBidi"/>
          <w:noProof/>
          <w:sz w:val="24"/>
          <w:szCs w:val="24"/>
          <w:lang w:val="en-GB" w:eastAsia="en-GB" w:bidi="ar-SA"/>
          <w:rPrChange w:id="4429" w:author="Christopher Fotheringham" w:date="2022-01-31T14:18:00Z">
            <w:rPr>
              <w:rFonts w:ascii="Times New Roman" w:hAnsi="Times New Roman" w:cs="Times New Roman"/>
              <w:noProof/>
              <w:sz w:val="24"/>
              <w:szCs w:val="24"/>
              <w:lang w:val="en-GB" w:eastAsia="en-GB" w:bidi="ar-SA"/>
            </w:rPr>
          </w:rPrChange>
        </w:rPr>
        <w:t>, 145–161</w:t>
      </w:r>
      <w:ins w:id="4430" w:author="Christopher Fotheringham" w:date="2022-01-31T14:22:00Z">
        <w:r w:rsidR="00686688">
          <w:rPr>
            <w:rFonts w:asciiTheme="majorBidi" w:hAnsiTheme="majorBidi" w:cstheme="majorBidi"/>
            <w:noProof/>
            <w:sz w:val="24"/>
            <w:szCs w:val="24"/>
            <w:lang w:val="en-GB" w:eastAsia="en-GB" w:bidi="ar-SA"/>
          </w:rPr>
          <w:t>.</w:t>
        </w:r>
      </w:ins>
    </w:p>
    <w:p w14:paraId="76570FEC" w14:textId="77777777" w:rsidR="00A2067B" w:rsidRPr="00686688" w:rsidRDefault="00A2067B" w:rsidP="00A2067B">
      <w:pPr>
        <w:bidi w:val="0"/>
        <w:spacing w:after="0" w:line="480" w:lineRule="auto"/>
        <w:ind w:left="720" w:hanging="720"/>
        <w:rPr>
          <w:ins w:id="4431" w:author="HP" w:date="2021-12-23T19:52:00Z"/>
          <w:rFonts w:asciiTheme="majorBidi" w:hAnsiTheme="majorBidi" w:cstheme="majorBidi"/>
          <w:noProof/>
          <w:sz w:val="24"/>
          <w:szCs w:val="24"/>
          <w:lang w:val="en-GB" w:eastAsia="en-GB" w:bidi="ar-SA"/>
          <w:rPrChange w:id="4432" w:author="Christopher Fotheringham" w:date="2022-01-31T14:18:00Z">
            <w:rPr>
              <w:ins w:id="4433" w:author="HP" w:date="2021-12-23T19:52:00Z"/>
              <w:rFonts w:ascii="Times New Roman" w:hAnsi="Times New Roman" w:cs="Times New Roman"/>
              <w:noProof/>
              <w:sz w:val="24"/>
              <w:szCs w:val="24"/>
              <w:lang w:val="en-GB" w:eastAsia="en-GB" w:bidi="ar-SA"/>
            </w:rPr>
          </w:rPrChange>
        </w:rPr>
      </w:pPr>
      <w:r w:rsidRPr="00686688">
        <w:rPr>
          <w:rFonts w:asciiTheme="majorBidi" w:hAnsiTheme="majorBidi" w:cstheme="majorBidi"/>
          <w:noProof/>
          <w:sz w:val="24"/>
          <w:szCs w:val="24"/>
          <w:lang w:val="en-GB" w:eastAsia="en-GB" w:bidi="ar-SA"/>
          <w:rPrChange w:id="4434" w:author="Christopher Fotheringham" w:date="2022-01-31T14:18:00Z">
            <w:rPr>
              <w:rFonts w:ascii="Times New Roman" w:hAnsi="Times New Roman" w:cs="Times New Roman"/>
              <w:noProof/>
              <w:sz w:val="24"/>
              <w:szCs w:val="24"/>
              <w:lang w:val="en-GB" w:eastAsia="en-GB" w:bidi="ar-SA"/>
            </w:rPr>
          </w:rPrChange>
        </w:rPr>
        <w:t>Bandura, A., &amp; Walters, R. H. (1977). </w:t>
      </w:r>
      <w:r w:rsidRPr="00686688">
        <w:rPr>
          <w:rFonts w:asciiTheme="majorBidi" w:hAnsiTheme="majorBidi" w:cstheme="majorBidi"/>
          <w:i/>
          <w:iCs/>
          <w:noProof/>
          <w:sz w:val="24"/>
          <w:szCs w:val="24"/>
          <w:lang w:val="en-GB" w:eastAsia="en-GB" w:bidi="ar-SA"/>
          <w:rPrChange w:id="4435" w:author="Christopher Fotheringham" w:date="2022-01-31T14:18:00Z">
            <w:rPr>
              <w:rFonts w:ascii="Times New Roman" w:hAnsi="Times New Roman" w:cs="Times New Roman"/>
              <w:i/>
              <w:iCs/>
              <w:noProof/>
              <w:sz w:val="24"/>
              <w:szCs w:val="24"/>
              <w:lang w:val="en-GB" w:eastAsia="en-GB" w:bidi="ar-SA"/>
            </w:rPr>
          </w:rPrChange>
        </w:rPr>
        <w:t>Social learning theory</w:t>
      </w:r>
      <w:r w:rsidRPr="00686688">
        <w:rPr>
          <w:rFonts w:asciiTheme="majorBidi" w:hAnsiTheme="majorBidi" w:cstheme="majorBidi"/>
          <w:noProof/>
          <w:sz w:val="24"/>
          <w:szCs w:val="24"/>
          <w:lang w:val="en-GB" w:eastAsia="en-GB" w:bidi="ar-SA"/>
          <w:rPrChange w:id="4436" w:author="Christopher Fotheringham" w:date="2022-01-31T14:18:00Z">
            <w:rPr>
              <w:rFonts w:ascii="Times New Roman" w:hAnsi="Times New Roman" w:cs="Times New Roman"/>
              <w:noProof/>
              <w:sz w:val="24"/>
              <w:szCs w:val="24"/>
              <w:lang w:val="en-GB" w:eastAsia="en-GB" w:bidi="ar-SA"/>
            </w:rPr>
          </w:rPrChange>
        </w:rPr>
        <w:t> (Vol. 1). Englewood Cliffs, NJ: Prentice-hall.</w:t>
      </w:r>
    </w:p>
    <w:p w14:paraId="5FFE0DEC" w14:textId="6C487059" w:rsidR="004C67A1" w:rsidRPr="00686688" w:rsidRDefault="004C67A1" w:rsidP="004C67A1">
      <w:pPr>
        <w:bidi w:val="0"/>
        <w:spacing w:after="0" w:line="480" w:lineRule="auto"/>
        <w:ind w:left="720" w:hanging="720"/>
        <w:rPr>
          <w:rFonts w:asciiTheme="majorBidi" w:hAnsiTheme="majorBidi" w:cstheme="majorBidi"/>
          <w:noProof/>
          <w:sz w:val="24"/>
          <w:szCs w:val="24"/>
          <w:lang w:val="en-GB" w:eastAsia="en-GB" w:bidi="ar-SA"/>
          <w:rPrChange w:id="4437" w:author="Christopher Fotheringham" w:date="2022-01-31T14:18:00Z">
            <w:rPr>
              <w:rFonts w:ascii="Times New Roman" w:hAnsi="Times New Roman" w:cs="Times New Roman"/>
              <w:noProof/>
              <w:sz w:val="24"/>
              <w:szCs w:val="24"/>
              <w:lang w:val="en-GB" w:eastAsia="en-GB" w:bidi="ar-SA"/>
            </w:rPr>
          </w:rPrChange>
        </w:rPr>
      </w:pPr>
      <w:ins w:id="4438" w:author="HP" w:date="2021-12-23T19:53:00Z">
        <w:r w:rsidRPr="00686688">
          <w:rPr>
            <w:rFonts w:asciiTheme="majorBidi" w:hAnsiTheme="majorBidi" w:cstheme="majorBidi"/>
            <w:noProof/>
            <w:sz w:val="24"/>
            <w:szCs w:val="24"/>
            <w:lang w:val="en-GB" w:eastAsia="en-GB" w:bidi="ar-SA"/>
            <w:rPrChange w:id="4439" w:author="Christopher Fotheringham" w:date="2022-01-31T14:18:00Z">
              <w:rPr>
                <w:rFonts w:ascii="Times New Roman" w:hAnsi="Times New Roman" w:cs="Times New Roman"/>
                <w:noProof/>
                <w:sz w:val="24"/>
                <w:szCs w:val="24"/>
                <w:lang w:val="en-GB" w:eastAsia="en-GB" w:bidi="ar-SA"/>
              </w:rPr>
            </w:rPrChange>
          </w:rPr>
          <w:lastRenderedPageBreak/>
          <w:t xml:space="preserve">Barlow, J., Smailagic, N., Huband, N., Roloff, V., &amp; Bennett, C. (2012). Group‐based parent training programmes for improving parental psychosocial health. </w:t>
        </w:r>
        <w:r w:rsidRPr="00686688">
          <w:rPr>
            <w:rFonts w:asciiTheme="majorBidi" w:hAnsiTheme="majorBidi" w:cstheme="majorBidi"/>
            <w:i/>
            <w:iCs/>
            <w:noProof/>
            <w:sz w:val="24"/>
            <w:szCs w:val="24"/>
            <w:lang w:val="en-GB" w:eastAsia="en-GB" w:bidi="ar-SA"/>
            <w:rPrChange w:id="4440" w:author="Christopher Fotheringham" w:date="2022-01-31T14:18:00Z">
              <w:rPr>
                <w:rFonts w:ascii="Times New Roman" w:hAnsi="Times New Roman" w:cs="Times New Roman"/>
                <w:noProof/>
                <w:sz w:val="24"/>
                <w:szCs w:val="24"/>
                <w:lang w:val="en-GB" w:eastAsia="en-GB" w:bidi="ar-SA"/>
              </w:rPr>
            </w:rPrChange>
          </w:rPr>
          <w:t>Campbell Systematic Reviews, 8</w:t>
        </w:r>
        <w:r w:rsidRPr="00686688">
          <w:rPr>
            <w:rFonts w:asciiTheme="majorBidi" w:hAnsiTheme="majorBidi" w:cstheme="majorBidi"/>
            <w:noProof/>
            <w:sz w:val="24"/>
            <w:szCs w:val="24"/>
            <w:lang w:val="en-GB" w:eastAsia="en-GB" w:bidi="ar-SA"/>
            <w:rPrChange w:id="4441" w:author="Christopher Fotheringham" w:date="2022-01-31T14:18:00Z">
              <w:rPr>
                <w:rFonts w:ascii="Times New Roman" w:hAnsi="Times New Roman" w:cs="Times New Roman"/>
                <w:noProof/>
                <w:sz w:val="24"/>
                <w:szCs w:val="24"/>
                <w:lang w:val="en-GB" w:eastAsia="en-GB" w:bidi="ar-SA"/>
              </w:rPr>
            </w:rPrChange>
          </w:rPr>
          <w:t>, 1</w:t>
        </w:r>
        <w:del w:id="4442" w:author="Christopher Fotheringham" w:date="2022-01-31T14:24:00Z">
          <w:r w:rsidRPr="00686688" w:rsidDel="002A0CD6">
            <w:rPr>
              <w:rFonts w:asciiTheme="majorBidi" w:hAnsiTheme="majorBidi" w:cstheme="majorBidi"/>
              <w:noProof/>
              <w:sz w:val="24"/>
              <w:szCs w:val="24"/>
              <w:lang w:val="en-GB" w:eastAsia="en-GB" w:bidi="ar-SA"/>
              <w:rPrChange w:id="4443" w:author="Christopher Fotheringham" w:date="2022-01-31T14:18:00Z">
                <w:rPr>
                  <w:rFonts w:ascii="Times New Roman" w:hAnsi="Times New Roman" w:cs="Times New Roman"/>
                  <w:noProof/>
                  <w:sz w:val="24"/>
                  <w:szCs w:val="24"/>
                  <w:lang w:val="en-GB" w:eastAsia="en-GB" w:bidi="ar-SA"/>
                </w:rPr>
              </w:rPrChange>
            </w:rPr>
            <w:delText>-</w:delText>
          </w:r>
        </w:del>
      </w:ins>
      <w:ins w:id="4444" w:author="Christopher Fotheringham" w:date="2022-01-31T14:24:00Z">
        <w:r w:rsidR="002A0CD6">
          <w:rPr>
            <w:rFonts w:asciiTheme="majorBidi" w:hAnsiTheme="majorBidi" w:cstheme="majorBidi"/>
            <w:noProof/>
            <w:sz w:val="24"/>
            <w:szCs w:val="24"/>
            <w:lang w:val="en-GB" w:eastAsia="en-GB" w:bidi="ar-SA"/>
          </w:rPr>
          <w:t>–</w:t>
        </w:r>
      </w:ins>
      <w:ins w:id="4445" w:author="HP" w:date="2021-12-23T19:53:00Z">
        <w:r w:rsidRPr="00686688">
          <w:rPr>
            <w:rFonts w:asciiTheme="majorBidi" w:hAnsiTheme="majorBidi" w:cstheme="majorBidi"/>
            <w:noProof/>
            <w:sz w:val="24"/>
            <w:szCs w:val="24"/>
            <w:lang w:val="en-GB" w:eastAsia="en-GB" w:bidi="ar-SA"/>
            <w:rPrChange w:id="4446" w:author="Christopher Fotheringham" w:date="2022-01-31T14:18:00Z">
              <w:rPr>
                <w:rFonts w:ascii="Times New Roman" w:hAnsi="Times New Roman" w:cs="Times New Roman"/>
                <w:noProof/>
                <w:sz w:val="24"/>
                <w:szCs w:val="24"/>
                <w:lang w:val="en-GB" w:eastAsia="en-GB" w:bidi="ar-SA"/>
              </w:rPr>
            </w:rPrChange>
          </w:rPr>
          <w:t>197.</w:t>
        </w:r>
        <w:r w:rsidRPr="00686688">
          <w:rPr>
            <w:rFonts w:asciiTheme="majorBidi" w:hAnsiTheme="majorBidi" w:cstheme="majorBidi"/>
            <w:noProof/>
            <w:sz w:val="24"/>
            <w:szCs w:val="24"/>
            <w:rtl/>
            <w:lang w:val="en-GB" w:eastAsia="en-GB" w:bidi="ar-SA"/>
            <w:rPrChange w:id="4447" w:author="Christopher Fotheringham" w:date="2022-01-31T14:18:00Z">
              <w:rPr>
                <w:rFonts w:ascii="Times New Roman" w:hAnsi="Times New Roman" w:cs="Times New Roman"/>
                <w:noProof/>
                <w:sz w:val="24"/>
                <w:szCs w:val="24"/>
                <w:rtl/>
                <w:lang w:val="en-GB" w:eastAsia="en-GB" w:bidi="ar-SA"/>
              </w:rPr>
            </w:rPrChange>
          </w:rPr>
          <w:t>‏</w:t>
        </w:r>
      </w:ins>
    </w:p>
    <w:p w14:paraId="050AD908" w14:textId="68539AB4" w:rsidR="00A2067B" w:rsidRPr="00686688" w:rsidRDefault="00A2067B" w:rsidP="00A2067B">
      <w:pPr>
        <w:bidi w:val="0"/>
        <w:spacing w:after="0" w:line="480" w:lineRule="auto"/>
        <w:ind w:left="720" w:hanging="720"/>
        <w:rPr>
          <w:rFonts w:asciiTheme="majorBidi" w:hAnsiTheme="majorBidi" w:cstheme="majorBidi"/>
          <w:noProof/>
          <w:sz w:val="24"/>
          <w:szCs w:val="24"/>
          <w:lang w:val="en-GB" w:eastAsia="en-GB" w:bidi="ar-SA"/>
          <w:rPrChange w:id="4448" w:author="Christopher Fotheringham" w:date="2022-01-31T14:18:00Z">
            <w:rPr>
              <w:rFonts w:ascii="Times New Roman" w:hAnsi="Times New Roman" w:cs="Times New Roman"/>
              <w:noProof/>
              <w:sz w:val="24"/>
              <w:szCs w:val="24"/>
              <w:lang w:val="en-GB" w:eastAsia="en-GB" w:bidi="ar-SA"/>
            </w:rPr>
          </w:rPrChange>
        </w:rPr>
      </w:pPr>
      <w:r w:rsidRPr="00686688">
        <w:rPr>
          <w:rFonts w:asciiTheme="majorBidi" w:hAnsiTheme="majorBidi" w:cstheme="majorBidi"/>
          <w:noProof/>
          <w:sz w:val="24"/>
          <w:szCs w:val="24"/>
          <w:lang w:val="en-GB" w:eastAsia="en-GB" w:bidi="ar-SA"/>
          <w:rPrChange w:id="4449" w:author="Christopher Fotheringham" w:date="2022-01-31T14:18:00Z">
            <w:rPr>
              <w:rFonts w:ascii="Times New Roman" w:hAnsi="Times New Roman" w:cs="Times New Roman"/>
              <w:noProof/>
              <w:sz w:val="24"/>
              <w:szCs w:val="24"/>
              <w:lang w:val="en-GB" w:eastAsia="en-GB" w:bidi="ar-SA"/>
            </w:rPr>
          </w:rPrChange>
        </w:rPr>
        <w:t>Belsky, J. (1984). The determinants of parenting: A process model. </w:t>
      </w:r>
      <w:r w:rsidRPr="00686688">
        <w:rPr>
          <w:rFonts w:asciiTheme="majorBidi" w:hAnsiTheme="majorBidi" w:cstheme="majorBidi"/>
          <w:i/>
          <w:iCs/>
          <w:noProof/>
          <w:sz w:val="24"/>
          <w:szCs w:val="24"/>
          <w:lang w:val="en-GB" w:eastAsia="en-GB" w:bidi="ar-SA"/>
          <w:rPrChange w:id="4450" w:author="Christopher Fotheringham" w:date="2022-01-31T14:18:00Z">
            <w:rPr>
              <w:rFonts w:ascii="Times New Roman" w:hAnsi="Times New Roman" w:cs="Times New Roman"/>
              <w:i/>
              <w:iCs/>
              <w:noProof/>
              <w:sz w:val="24"/>
              <w:szCs w:val="24"/>
              <w:lang w:val="en-GB" w:eastAsia="en-GB" w:bidi="ar-SA"/>
            </w:rPr>
          </w:rPrChange>
        </w:rPr>
        <w:t xml:space="preserve">Child </w:t>
      </w:r>
      <w:del w:id="4451" w:author="Christopher Fotheringham" w:date="2022-02-01T08:18:00Z">
        <w:r w:rsidRPr="00686688" w:rsidDel="00035147">
          <w:rPr>
            <w:rFonts w:asciiTheme="majorBidi" w:hAnsiTheme="majorBidi" w:cstheme="majorBidi"/>
            <w:i/>
            <w:iCs/>
            <w:noProof/>
            <w:sz w:val="24"/>
            <w:szCs w:val="24"/>
            <w:lang w:val="en-GB" w:eastAsia="en-GB" w:bidi="ar-SA"/>
            <w:rPrChange w:id="4452" w:author="Christopher Fotheringham" w:date="2022-01-31T14:18:00Z">
              <w:rPr>
                <w:rFonts w:ascii="Times New Roman" w:hAnsi="Times New Roman" w:cs="Times New Roman"/>
                <w:i/>
                <w:iCs/>
                <w:noProof/>
                <w:sz w:val="24"/>
                <w:szCs w:val="24"/>
                <w:lang w:val="en-GB" w:eastAsia="en-GB" w:bidi="ar-SA"/>
              </w:rPr>
            </w:rPrChange>
          </w:rPr>
          <w:delText>development</w:delText>
        </w:r>
      </w:del>
      <w:ins w:id="4453" w:author="Christopher Fotheringham" w:date="2022-02-01T08:18:00Z">
        <w:r w:rsidR="00035147">
          <w:rPr>
            <w:rFonts w:asciiTheme="majorBidi" w:hAnsiTheme="majorBidi" w:cstheme="majorBidi"/>
            <w:i/>
            <w:iCs/>
            <w:noProof/>
            <w:sz w:val="24"/>
            <w:szCs w:val="24"/>
            <w:lang w:val="en-GB" w:eastAsia="en-GB" w:bidi="ar-SA"/>
          </w:rPr>
          <w:t>D</w:t>
        </w:r>
        <w:r w:rsidR="00035147" w:rsidRPr="00686688">
          <w:rPr>
            <w:rFonts w:asciiTheme="majorBidi" w:hAnsiTheme="majorBidi" w:cstheme="majorBidi"/>
            <w:i/>
            <w:iCs/>
            <w:noProof/>
            <w:sz w:val="24"/>
            <w:szCs w:val="24"/>
            <w:lang w:val="en-GB" w:eastAsia="en-GB" w:bidi="ar-SA"/>
            <w:rPrChange w:id="4454" w:author="Christopher Fotheringham" w:date="2022-01-31T14:18:00Z">
              <w:rPr>
                <w:rFonts w:ascii="Times New Roman" w:hAnsi="Times New Roman" w:cs="Times New Roman"/>
                <w:i/>
                <w:iCs/>
                <w:noProof/>
                <w:sz w:val="24"/>
                <w:szCs w:val="24"/>
                <w:lang w:val="en-GB" w:eastAsia="en-GB" w:bidi="ar-SA"/>
              </w:rPr>
            </w:rPrChange>
          </w:rPr>
          <w:t>evelopment</w:t>
        </w:r>
      </w:ins>
      <w:r w:rsidRPr="00686688">
        <w:rPr>
          <w:rFonts w:asciiTheme="majorBidi" w:hAnsiTheme="majorBidi" w:cstheme="majorBidi"/>
          <w:i/>
          <w:iCs/>
          <w:noProof/>
          <w:sz w:val="24"/>
          <w:szCs w:val="24"/>
          <w:lang w:val="en-GB" w:eastAsia="en-GB" w:bidi="ar-SA"/>
          <w:rPrChange w:id="4455" w:author="Christopher Fotheringham" w:date="2022-01-31T14:18:00Z">
            <w:rPr>
              <w:rFonts w:ascii="Times New Roman" w:hAnsi="Times New Roman" w:cs="Times New Roman"/>
              <w:i/>
              <w:iCs/>
              <w:noProof/>
              <w:sz w:val="24"/>
              <w:szCs w:val="24"/>
              <w:lang w:val="en-GB" w:eastAsia="en-GB" w:bidi="ar-SA"/>
            </w:rPr>
          </w:rPrChange>
        </w:rPr>
        <w:t>,</w:t>
      </w:r>
      <w:r w:rsidRPr="00686688">
        <w:rPr>
          <w:rFonts w:asciiTheme="majorBidi" w:hAnsiTheme="majorBidi" w:cstheme="majorBidi"/>
          <w:noProof/>
          <w:sz w:val="24"/>
          <w:szCs w:val="24"/>
          <w:lang w:val="en-GB" w:eastAsia="en-GB" w:bidi="ar-SA"/>
          <w:rPrChange w:id="4456" w:author="Christopher Fotheringham" w:date="2022-01-31T14:18:00Z">
            <w:rPr>
              <w:rFonts w:ascii="Times New Roman" w:hAnsi="Times New Roman" w:cs="Times New Roman"/>
              <w:noProof/>
              <w:sz w:val="24"/>
              <w:szCs w:val="24"/>
              <w:lang w:val="en-GB" w:eastAsia="en-GB" w:bidi="ar-SA"/>
            </w:rPr>
          </w:rPrChange>
        </w:rPr>
        <w:t xml:space="preserve"> 83</w:t>
      </w:r>
      <w:del w:id="4457" w:author="Christopher Fotheringham" w:date="2022-01-31T14:25:00Z">
        <w:r w:rsidRPr="00686688" w:rsidDel="002A0CD6">
          <w:rPr>
            <w:rFonts w:asciiTheme="majorBidi" w:hAnsiTheme="majorBidi" w:cstheme="majorBidi"/>
            <w:noProof/>
            <w:sz w:val="24"/>
            <w:szCs w:val="24"/>
            <w:lang w:val="en-GB" w:eastAsia="en-GB" w:bidi="ar-SA"/>
            <w:rPrChange w:id="4458" w:author="Christopher Fotheringham" w:date="2022-01-31T14:18:00Z">
              <w:rPr>
                <w:rFonts w:ascii="Times New Roman" w:hAnsi="Times New Roman" w:cs="Times New Roman"/>
                <w:noProof/>
                <w:sz w:val="24"/>
                <w:szCs w:val="24"/>
                <w:lang w:val="en-GB" w:eastAsia="en-GB" w:bidi="ar-SA"/>
              </w:rPr>
            </w:rPrChange>
          </w:rPr>
          <w:delText>-</w:delText>
        </w:r>
      </w:del>
      <w:ins w:id="4459" w:author="Christopher Fotheringham" w:date="2022-01-31T14:25:00Z">
        <w:r w:rsidR="002A0CD6">
          <w:rPr>
            <w:rFonts w:asciiTheme="majorBidi" w:hAnsiTheme="majorBidi" w:cstheme="majorBidi"/>
            <w:noProof/>
            <w:sz w:val="24"/>
            <w:szCs w:val="24"/>
            <w:lang w:val="en-GB" w:eastAsia="en-GB" w:bidi="ar-SA"/>
          </w:rPr>
          <w:t>–</w:t>
        </w:r>
      </w:ins>
      <w:r w:rsidRPr="00686688">
        <w:rPr>
          <w:rFonts w:asciiTheme="majorBidi" w:hAnsiTheme="majorBidi" w:cstheme="majorBidi"/>
          <w:noProof/>
          <w:sz w:val="24"/>
          <w:szCs w:val="24"/>
          <w:lang w:val="en-GB" w:eastAsia="en-GB" w:bidi="ar-SA"/>
          <w:rPrChange w:id="4460" w:author="Christopher Fotheringham" w:date="2022-01-31T14:18:00Z">
            <w:rPr>
              <w:rFonts w:ascii="Times New Roman" w:hAnsi="Times New Roman" w:cs="Times New Roman"/>
              <w:noProof/>
              <w:sz w:val="24"/>
              <w:szCs w:val="24"/>
              <w:lang w:val="en-GB" w:eastAsia="en-GB" w:bidi="ar-SA"/>
            </w:rPr>
          </w:rPrChange>
        </w:rPr>
        <w:t>96.</w:t>
      </w:r>
      <w:r w:rsidRPr="00686688">
        <w:rPr>
          <w:rFonts w:asciiTheme="majorBidi" w:hAnsiTheme="majorBidi" w:cstheme="majorBidi"/>
          <w:noProof/>
          <w:sz w:val="24"/>
          <w:szCs w:val="24"/>
          <w:rtl/>
          <w:lang w:val="en-GB" w:eastAsia="en-GB"/>
          <w:rPrChange w:id="4461" w:author="Christopher Fotheringham" w:date="2022-01-31T14:18:00Z">
            <w:rPr>
              <w:rFonts w:ascii="Times New Roman" w:hAnsi="Times New Roman" w:cs="Times New Roman"/>
              <w:noProof/>
              <w:sz w:val="24"/>
              <w:szCs w:val="24"/>
              <w:rtl/>
              <w:lang w:val="en-GB" w:eastAsia="en-GB"/>
            </w:rPr>
          </w:rPrChange>
        </w:rPr>
        <w:t>‏</w:t>
      </w:r>
    </w:p>
    <w:p w14:paraId="0C34CAF8" w14:textId="6AA034A1" w:rsidR="00A2067B" w:rsidRPr="00686688" w:rsidRDefault="00A2067B" w:rsidP="00A2067B">
      <w:pPr>
        <w:bidi w:val="0"/>
        <w:spacing w:after="0" w:line="480" w:lineRule="auto"/>
        <w:ind w:left="720" w:hanging="720"/>
        <w:rPr>
          <w:ins w:id="4462" w:author="HP" w:date="2021-12-23T19:49:00Z"/>
          <w:rFonts w:asciiTheme="majorBidi" w:hAnsiTheme="majorBidi" w:cstheme="majorBidi"/>
          <w:noProof/>
          <w:sz w:val="24"/>
          <w:szCs w:val="24"/>
          <w:lang w:val="en-GB" w:eastAsia="en-GB" w:bidi="ar-SA"/>
          <w:rPrChange w:id="4463" w:author="Christopher Fotheringham" w:date="2022-01-31T14:18:00Z">
            <w:rPr>
              <w:ins w:id="4464" w:author="HP" w:date="2021-12-23T19:49:00Z"/>
              <w:rFonts w:ascii="Times New Roman" w:hAnsi="Times New Roman" w:cs="Times New Roman"/>
              <w:noProof/>
              <w:sz w:val="24"/>
              <w:szCs w:val="24"/>
              <w:lang w:val="en-GB" w:eastAsia="en-GB" w:bidi="ar-SA"/>
            </w:rPr>
          </w:rPrChange>
        </w:rPr>
      </w:pPr>
      <w:r w:rsidRPr="00686688">
        <w:rPr>
          <w:rFonts w:asciiTheme="majorBidi" w:hAnsiTheme="majorBidi" w:cstheme="majorBidi"/>
          <w:noProof/>
          <w:sz w:val="24"/>
          <w:szCs w:val="24"/>
          <w:lang w:val="en-GB" w:eastAsia="en-GB" w:bidi="ar-SA"/>
          <w:rPrChange w:id="4465" w:author="Christopher Fotheringham" w:date="2022-01-31T14:18:00Z">
            <w:rPr>
              <w:rFonts w:ascii="Times New Roman" w:hAnsi="Times New Roman" w:cs="Times New Roman"/>
              <w:noProof/>
              <w:sz w:val="24"/>
              <w:szCs w:val="24"/>
              <w:lang w:val="en-GB" w:eastAsia="en-GB" w:bidi="ar-SA"/>
            </w:rPr>
          </w:rPrChange>
        </w:rPr>
        <w:t xml:space="preserve">Berry, J. O., &amp; Jones, W. H. (1995). The parental stress scale: </w:t>
      </w:r>
      <w:del w:id="4466" w:author="Christopher Fotheringham" w:date="2022-02-01T08:19:00Z">
        <w:r w:rsidRPr="00686688" w:rsidDel="00035147">
          <w:rPr>
            <w:rFonts w:asciiTheme="majorBidi" w:hAnsiTheme="majorBidi" w:cstheme="majorBidi"/>
            <w:noProof/>
            <w:sz w:val="24"/>
            <w:szCs w:val="24"/>
            <w:lang w:val="en-GB" w:eastAsia="en-GB" w:bidi="ar-SA"/>
            <w:rPrChange w:id="4467" w:author="Christopher Fotheringham" w:date="2022-01-31T14:18:00Z">
              <w:rPr>
                <w:rFonts w:ascii="Times New Roman" w:hAnsi="Times New Roman" w:cs="Times New Roman"/>
                <w:noProof/>
                <w:sz w:val="24"/>
                <w:szCs w:val="24"/>
                <w:lang w:val="en-GB" w:eastAsia="en-GB" w:bidi="ar-SA"/>
              </w:rPr>
            </w:rPrChange>
          </w:rPr>
          <w:delText xml:space="preserve">Initial </w:delText>
        </w:r>
      </w:del>
      <w:ins w:id="4468" w:author="Christopher Fotheringham" w:date="2022-02-01T08:19:00Z">
        <w:r w:rsidR="00035147">
          <w:rPr>
            <w:rFonts w:asciiTheme="majorBidi" w:hAnsiTheme="majorBidi" w:cstheme="majorBidi"/>
            <w:noProof/>
            <w:sz w:val="24"/>
            <w:szCs w:val="24"/>
            <w:lang w:val="en-GB" w:eastAsia="en-GB" w:bidi="ar-SA"/>
          </w:rPr>
          <w:t>i</w:t>
        </w:r>
        <w:r w:rsidR="00035147" w:rsidRPr="00686688">
          <w:rPr>
            <w:rFonts w:asciiTheme="majorBidi" w:hAnsiTheme="majorBidi" w:cstheme="majorBidi"/>
            <w:noProof/>
            <w:sz w:val="24"/>
            <w:szCs w:val="24"/>
            <w:lang w:val="en-GB" w:eastAsia="en-GB" w:bidi="ar-SA"/>
            <w:rPrChange w:id="4469" w:author="Christopher Fotheringham" w:date="2022-01-31T14:18:00Z">
              <w:rPr>
                <w:rFonts w:ascii="Times New Roman" w:hAnsi="Times New Roman" w:cs="Times New Roman"/>
                <w:noProof/>
                <w:sz w:val="24"/>
                <w:szCs w:val="24"/>
                <w:lang w:val="en-GB" w:eastAsia="en-GB" w:bidi="ar-SA"/>
              </w:rPr>
            </w:rPrChange>
          </w:rPr>
          <w:t xml:space="preserve">nitial </w:t>
        </w:r>
      </w:ins>
      <w:r w:rsidRPr="00686688">
        <w:rPr>
          <w:rFonts w:asciiTheme="majorBidi" w:hAnsiTheme="majorBidi" w:cstheme="majorBidi"/>
          <w:noProof/>
          <w:sz w:val="24"/>
          <w:szCs w:val="24"/>
          <w:lang w:val="en-GB" w:eastAsia="en-GB" w:bidi="ar-SA"/>
          <w:rPrChange w:id="4470" w:author="Christopher Fotheringham" w:date="2022-01-31T14:18:00Z">
            <w:rPr>
              <w:rFonts w:ascii="Times New Roman" w:hAnsi="Times New Roman" w:cs="Times New Roman"/>
              <w:noProof/>
              <w:sz w:val="24"/>
              <w:szCs w:val="24"/>
              <w:lang w:val="en-GB" w:eastAsia="en-GB" w:bidi="ar-SA"/>
            </w:rPr>
          </w:rPrChange>
        </w:rPr>
        <w:t>psychometric evidence. </w:t>
      </w:r>
      <w:r w:rsidRPr="00686688">
        <w:rPr>
          <w:rFonts w:asciiTheme="majorBidi" w:hAnsiTheme="majorBidi" w:cstheme="majorBidi"/>
          <w:i/>
          <w:iCs/>
          <w:noProof/>
          <w:sz w:val="24"/>
          <w:szCs w:val="24"/>
          <w:lang w:val="en-GB" w:eastAsia="en-GB" w:bidi="ar-SA"/>
          <w:rPrChange w:id="4471" w:author="Christopher Fotheringham" w:date="2022-01-31T14:18:00Z">
            <w:rPr>
              <w:rFonts w:ascii="Times New Roman" w:hAnsi="Times New Roman" w:cs="Times New Roman"/>
              <w:i/>
              <w:iCs/>
              <w:noProof/>
              <w:sz w:val="24"/>
              <w:szCs w:val="24"/>
              <w:lang w:val="en-GB" w:eastAsia="en-GB" w:bidi="ar-SA"/>
            </w:rPr>
          </w:rPrChange>
        </w:rPr>
        <w:t>Journal of Social and Personal Relationships, 12</w:t>
      </w:r>
      <w:r w:rsidRPr="00686688">
        <w:rPr>
          <w:rFonts w:asciiTheme="majorBidi" w:hAnsiTheme="majorBidi" w:cstheme="majorBidi"/>
          <w:noProof/>
          <w:sz w:val="24"/>
          <w:szCs w:val="24"/>
          <w:lang w:val="en-GB" w:eastAsia="en-GB" w:bidi="ar-SA"/>
          <w:rPrChange w:id="4472" w:author="Christopher Fotheringham" w:date="2022-01-31T14:18:00Z">
            <w:rPr>
              <w:rFonts w:ascii="Times New Roman" w:hAnsi="Times New Roman" w:cs="Times New Roman"/>
              <w:noProof/>
              <w:sz w:val="24"/>
              <w:szCs w:val="24"/>
              <w:lang w:val="en-GB" w:eastAsia="en-GB" w:bidi="ar-SA"/>
            </w:rPr>
          </w:rPrChange>
        </w:rPr>
        <w:t>, 463</w:t>
      </w:r>
      <w:del w:id="4473" w:author="Christopher Fotheringham" w:date="2022-01-31T14:25:00Z">
        <w:r w:rsidRPr="00686688" w:rsidDel="00B168F0">
          <w:rPr>
            <w:rFonts w:asciiTheme="majorBidi" w:hAnsiTheme="majorBidi" w:cstheme="majorBidi"/>
            <w:noProof/>
            <w:sz w:val="24"/>
            <w:szCs w:val="24"/>
            <w:lang w:val="en-GB" w:eastAsia="en-GB" w:bidi="ar-SA"/>
            <w:rPrChange w:id="4474" w:author="Christopher Fotheringham" w:date="2022-01-31T14:18:00Z">
              <w:rPr>
                <w:rFonts w:ascii="Times New Roman" w:hAnsi="Times New Roman" w:cs="Times New Roman"/>
                <w:noProof/>
                <w:sz w:val="24"/>
                <w:szCs w:val="24"/>
                <w:lang w:val="en-GB" w:eastAsia="en-GB" w:bidi="ar-SA"/>
              </w:rPr>
            </w:rPrChange>
          </w:rPr>
          <w:delText>-</w:delText>
        </w:r>
      </w:del>
      <w:ins w:id="4475" w:author="Christopher Fotheringham" w:date="2022-01-31T14:25:00Z">
        <w:r w:rsidR="00B168F0">
          <w:rPr>
            <w:rFonts w:asciiTheme="majorBidi" w:hAnsiTheme="majorBidi" w:cstheme="majorBidi"/>
            <w:noProof/>
            <w:sz w:val="24"/>
            <w:szCs w:val="24"/>
            <w:lang w:val="en-GB" w:eastAsia="en-GB" w:bidi="ar-SA"/>
          </w:rPr>
          <w:t>–</w:t>
        </w:r>
      </w:ins>
      <w:r w:rsidRPr="00686688">
        <w:rPr>
          <w:rFonts w:asciiTheme="majorBidi" w:hAnsiTheme="majorBidi" w:cstheme="majorBidi"/>
          <w:noProof/>
          <w:sz w:val="24"/>
          <w:szCs w:val="24"/>
          <w:lang w:val="en-GB" w:eastAsia="en-GB" w:bidi="ar-SA"/>
          <w:rPrChange w:id="4476" w:author="Christopher Fotheringham" w:date="2022-01-31T14:18:00Z">
            <w:rPr>
              <w:rFonts w:ascii="Times New Roman" w:hAnsi="Times New Roman" w:cs="Times New Roman"/>
              <w:noProof/>
              <w:sz w:val="24"/>
              <w:szCs w:val="24"/>
              <w:lang w:val="en-GB" w:eastAsia="en-GB" w:bidi="ar-SA"/>
            </w:rPr>
          </w:rPrChange>
        </w:rPr>
        <w:t>472</w:t>
      </w:r>
      <w:r w:rsidRPr="00686688">
        <w:rPr>
          <w:rFonts w:asciiTheme="majorBidi" w:hAnsiTheme="majorBidi" w:cstheme="majorBidi"/>
          <w:color w:val="222222"/>
          <w:sz w:val="24"/>
          <w:szCs w:val="24"/>
          <w:shd w:val="clear" w:color="auto" w:fill="FFFFFF"/>
          <w:lang w:val="en-GB"/>
          <w:rPrChange w:id="4477" w:author="Christopher Fotheringham" w:date="2022-01-31T14:18:00Z">
            <w:rPr>
              <w:rFonts w:ascii="Arial" w:hAnsi="Arial" w:cs="Arial"/>
              <w:color w:val="222222"/>
              <w:sz w:val="24"/>
              <w:szCs w:val="24"/>
              <w:shd w:val="clear" w:color="auto" w:fill="FFFFFF"/>
            </w:rPr>
          </w:rPrChange>
        </w:rPr>
        <w:t>.</w:t>
      </w:r>
      <w:r w:rsidRPr="00686688">
        <w:rPr>
          <w:rFonts w:asciiTheme="majorBidi" w:hAnsiTheme="majorBidi" w:cstheme="majorBidi"/>
          <w:color w:val="222222"/>
          <w:sz w:val="24"/>
          <w:szCs w:val="24"/>
          <w:shd w:val="clear" w:color="auto" w:fill="FFFFFF"/>
          <w:rtl/>
          <w:lang w:val="en-GB"/>
          <w:rPrChange w:id="4478" w:author="Christopher Fotheringham" w:date="2022-01-31T14:18:00Z">
            <w:rPr>
              <w:rFonts w:ascii="Arial" w:hAnsi="Arial" w:cs="Arial"/>
              <w:color w:val="222222"/>
              <w:sz w:val="24"/>
              <w:szCs w:val="24"/>
              <w:shd w:val="clear" w:color="auto" w:fill="FFFFFF"/>
              <w:rtl/>
            </w:rPr>
          </w:rPrChange>
        </w:rPr>
        <w:t>‏</w:t>
      </w:r>
    </w:p>
    <w:p w14:paraId="3FCA695C" w14:textId="105C7EB9" w:rsidR="00A41977" w:rsidRPr="00686688" w:rsidRDefault="00EB42EB" w:rsidP="00A41977">
      <w:pPr>
        <w:bidi w:val="0"/>
        <w:spacing w:after="0" w:line="480" w:lineRule="auto"/>
        <w:ind w:left="720" w:hanging="720"/>
        <w:rPr>
          <w:ins w:id="4479" w:author="HP" w:date="2021-12-23T20:06:00Z"/>
          <w:rFonts w:asciiTheme="majorBidi" w:hAnsiTheme="majorBidi" w:cstheme="majorBidi"/>
          <w:noProof/>
          <w:sz w:val="24"/>
          <w:szCs w:val="24"/>
          <w:lang w:val="en-GB" w:eastAsia="en-GB" w:bidi="ar-SA"/>
          <w:rPrChange w:id="4480" w:author="Christopher Fotheringham" w:date="2022-01-31T14:18:00Z">
            <w:rPr>
              <w:ins w:id="4481" w:author="HP" w:date="2021-12-23T20:06:00Z"/>
              <w:rFonts w:ascii="Times New Roman" w:hAnsi="Times New Roman" w:cs="Times New Roman"/>
              <w:noProof/>
              <w:sz w:val="24"/>
              <w:szCs w:val="24"/>
              <w:lang w:val="en-GB" w:eastAsia="en-GB" w:bidi="ar-SA"/>
            </w:rPr>
          </w:rPrChange>
        </w:rPr>
      </w:pPr>
      <w:ins w:id="4482" w:author="HP" w:date="2021-12-23T19:49:00Z">
        <w:r w:rsidRPr="00686688">
          <w:rPr>
            <w:rFonts w:asciiTheme="majorBidi" w:hAnsiTheme="majorBidi" w:cstheme="majorBidi"/>
            <w:noProof/>
            <w:sz w:val="24"/>
            <w:szCs w:val="24"/>
            <w:lang w:val="en-GB" w:eastAsia="en-GB" w:bidi="ar-SA"/>
            <w:rPrChange w:id="4483" w:author="Christopher Fotheringham" w:date="2022-01-31T14:18:00Z">
              <w:rPr>
                <w:rFonts w:ascii="Times New Roman" w:hAnsi="Times New Roman" w:cs="Times New Roman"/>
                <w:noProof/>
                <w:sz w:val="24"/>
                <w:szCs w:val="24"/>
                <w:lang w:val="en-GB" w:eastAsia="en-GB" w:bidi="ar-SA"/>
              </w:rPr>
            </w:rPrChange>
          </w:rPr>
          <w:t xml:space="preserve">Bloomfield, L., &amp; Kendall, S. (2012). Parenting self-efficacy, parenting stress and child behaviour before and after a parenting programme. </w:t>
        </w:r>
        <w:r w:rsidRPr="00686688">
          <w:rPr>
            <w:rFonts w:asciiTheme="majorBidi" w:hAnsiTheme="majorBidi" w:cstheme="majorBidi"/>
            <w:i/>
            <w:iCs/>
            <w:noProof/>
            <w:sz w:val="24"/>
            <w:szCs w:val="24"/>
            <w:lang w:val="en-GB" w:eastAsia="en-GB" w:bidi="ar-SA"/>
            <w:rPrChange w:id="4484" w:author="Christopher Fotheringham" w:date="2022-01-31T14:18:00Z">
              <w:rPr>
                <w:rFonts w:ascii="Times New Roman" w:hAnsi="Times New Roman" w:cs="Times New Roman"/>
                <w:noProof/>
                <w:sz w:val="24"/>
                <w:szCs w:val="24"/>
                <w:lang w:val="en-GB" w:eastAsia="en-GB" w:bidi="ar-SA"/>
              </w:rPr>
            </w:rPrChange>
          </w:rPr>
          <w:t xml:space="preserve">Primary </w:t>
        </w:r>
        <w:del w:id="4485" w:author="Christopher Fotheringham" w:date="2022-02-01T08:19:00Z">
          <w:r w:rsidRPr="00686688" w:rsidDel="00035147">
            <w:rPr>
              <w:rFonts w:asciiTheme="majorBidi" w:hAnsiTheme="majorBidi" w:cstheme="majorBidi"/>
              <w:i/>
              <w:iCs/>
              <w:noProof/>
              <w:sz w:val="24"/>
              <w:szCs w:val="24"/>
              <w:lang w:val="en-GB" w:eastAsia="en-GB" w:bidi="ar-SA"/>
              <w:rPrChange w:id="4486" w:author="Christopher Fotheringham" w:date="2022-01-31T14:18:00Z">
                <w:rPr>
                  <w:rFonts w:ascii="Times New Roman" w:hAnsi="Times New Roman" w:cs="Times New Roman"/>
                  <w:noProof/>
                  <w:sz w:val="24"/>
                  <w:szCs w:val="24"/>
                  <w:lang w:val="en-GB" w:eastAsia="en-GB" w:bidi="ar-SA"/>
                </w:rPr>
              </w:rPrChange>
            </w:rPr>
            <w:delText>h</w:delText>
          </w:r>
        </w:del>
      </w:ins>
      <w:ins w:id="4487" w:author="Christopher Fotheringham" w:date="2022-02-01T08:19:00Z">
        <w:r w:rsidR="00035147">
          <w:rPr>
            <w:rFonts w:asciiTheme="majorBidi" w:hAnsiTheme="majorBidi" w:cstheme="majorBidi"/>
            <w:i/>
            <w:iCs/>
            <w:noProof/>
            <w:sz w:val="24"/>
            <w:szCs w:val="24"/>
            <w:lang w:val="en-GB" w:eastAsia="en-GB" w:bidi="ar-SA"/>
          </w:rPr>
          <w:t>H</w:t>
        </w:r>
      </w:ins>
      <w:ins w:id="4488" w:author="HP" w:date="2021-12-23T19:49:00Z">
        <w:r w:rsidRPr="00686688">
          <w:rPr>
            <w:rFonts w:asciiTheme="majorBidi" w:hAnsiTheme="majorBidi" w:cstheme="majorBidi"/>
            <w:i/>
            <w:iCs/>
            <w:noProof/>
            <w:sz w:val="24"/>
            <w:szCs w:val="24"/>
            <w:lang w:val="en-GB" w:eastAsia="en-GB" w:bidi="ar-SA"/>
            <w:rPrChange w:id="4489" w:author="Christopher Fotheringham" w:date="2022-01-31T14:18:00Z">
              <w:rPr>
                <w:rFonts w:ascii="Times New Roman" w:hAnsi="Times New Roman" w:cs="Times New Roman"/>
                <w:noProof/>
                <w:sz w:val="24"/>
                <w:szCs w:val="24"/>
                <w:lang w:val="en-GB" w:eastAsia="en-GB" w:bidi="ar-SA"/>
              </w:rPr>
            </w:rPrChange>
          </w:rPr>
          <w:t xml:space="preserve">ealth </w:t>
        </w:r>
        <w:del w:id="4490" w:author="Christopher Fotheringham" w:date="2022-02-01T08:19:00Z">
          <w:r w:rsidRPr="00686688" w:rsidDel="00035147">
            <w:rPr>
              <w:rFonts w:asciiTheme="majorBidi" w:hAnsiTheme="majorBidi" w:cstheme="majorBidi"/>
              <w:i/>
              <w:iCs/>
              <w:noProof/>
              <w:sz w:val="24"/>
              <w:szCs w:val="24"/>
              <w:lang w:val="en-GB" w:eastAsia="en-GB" w:bidi="ar-SA"/>
              <w:rPrChange w:id="4491" w:author="Christopher Fotheringham" w:date="2022-01-31T14:18:00Z">
                <w:rPr>
                  <w:rFonts w:ascii="Times New Roman" w:hAnsi="Times New Roman" w:cs="Times New Roman"/>
                  <w:noProof/>
                  <w:sz w:val="24"/>
                  <w:szCs w:val="24"/>
                  <w:lang w:val="en-GB" w:eastAsia="en-GB" w:bidi="ar-SA"/>
                </w:rPr>
              </w:rPrChange>
            </w:rPr>
            <w:delText>c</w:delText>
          </w:r>
        </w:del>
      </w:ins>
      <w:ins w:id="4492" w:author="Christopher Fotheringham" w:date="2022-02-01T08:19:00Z">
        <w:r w:rsidR="00035147">
          <w:rPr>
            <w:rFonts w:asciiTheme="majorBidi" w:hAnsiTheme="majorBidi" w:cstheme="majorBidi"/>
            <w:i/>
            <w:iCs/>
            <w:noProof/>
            <w:sz w:val="24"/>
            <w:szCs w:val="24"/>
            <w:lang w:val="en-GB" w:eastAsia="en-GB" w:bidi="ar-SA"/>
          </w:rPr>
          <w:t>C</w:t>
        </w:r>
      </w:ins>
      <w:ins w:id="4493" w:author="HP" w:date="2021-12-23T19:49:00Z">
        <w:r w:rsidRPr="00686688">
          <w:rPr>
            <w:rFonts w:asciiTheme="majorBidi" w:hAnsiTheme="majorBidi" w:cstheme="majorBidi"/>
            <w:i/>
            <w:iCs/>
            <w:noProof/>
            <w:sz w:val="24"/>
            <w:szCs w:val="24"/>
            <w:lang w:val="en-GB" w:eastAsia="en-GB" w:bidi="ar-SA"/>
            <w:rPrChange w:id="4494" w:author="Christopher Fotheringham" w:date="2022-01-31T14:18:00Z">
              <w:rPr>
                <w:rFonts w:ascii="Times New Roman" w:hAnsi="Times New Roman" w:cs="Times New Roman"/>
                <w:noProof/>
                <w:sz w:val="24"/>
                <w:szCs w:val="24"/>
                <w:lang w:val="en-GB" w:eastAsia="en-GB" w:bidi="ar-SA"/>
              </w:rPr>
            </w:rPrChange>
          </w:rPr>
          <w:t xml:space="preserve">are </w:t>
        </w:r>
        <w:del w:id="4495" w:author="Christopher Fotheringham" w:date="2022-02-01T08:19:00Z">
          <w:r w:rsidRPr="00686688" w:rsidDel="00035147">
            <w:rPr>
              <w:rFonts w:asciiTheme="majorBidi" w:hAnsiTheme="majorBidi" w:cstheme="majorBidi"/>
              <w:i/>
              <w:iCs/>
              <w:noProof/>
              <w:sz w:val="24"/>
              <w:szCs w:val="24"/>
              <w:lang w:val="en-GB" w:eastAsia="en-GB" w:bidi="ar-SA"/>
              <w:rPrChange w:id="4496" w:author="Christopher Fotheringham" w:date="2022-01-31T14:18:00Z">
                <w:rPr>
                  <w:rFonts w:ascii="Times New Roman" w:hAnsi="Times New Roman" w:cs="Times New Roman"/>
                  <w:noProof/>
                  <w:sz w:val="24"/>
                  <w:szCs w:val="24"/>
                  <w:lang w:val="en-GB" w:eastAsia="en-GB" w:bidi="ar-SA"/>
                </w:rPr>
              </w:rPrChange>
            </w:rPr>
            <w:delText>r</w:delText>
          </w:r>
        </w:del>
      </w:ins>
      <w:ins w:id="4497" w:author="Christopher Fotheringham" w:date="2022-02-01T08:19:00Z">
        <w:r w:rsidR="00035147">
          <w:rPr>
            <w:rFonts w:asciiTheme="majorBidi" w:hAnsiTheme="majorBidi" w:cstheme="majorBidi"/>
            <w:i/>
            <w:iCs/>
            <w:noProof/>
            <w:sz w:val="24"/>
            <w:szCs w:val="24"/>
            <w:lang w:val="en-GB" w:eastAsia="en-GB" w:bidi="ar-SA"/>
          </w:rPr>
          <w:t>R</w:t>
        </w:r>
      </w:ins>
      <w:ins w:id="4498" w:author="HP" w:date="2021-12-23T19:49:00Z">
        <w:r w:rsidRPr="00686688">
          <w:rPr>
            <w:rFonts w:asciiTheme="majorBidi" w:hAnsiTheme="majorBidi" w:cstheme="majorBidi"/>
            <w:i/>
            <w:iCs/>
            <w:noProof/>
            <w:sz w:val="24"/>
            <w:szCs w:val="24"/>
            <w:lang w:val="en-GB" w:eastAsia="en-GB" w:bidi="ar-SA"/>
            <w:rPrChange w:id="4499" w:author="Christopher Fotheringham" w:date="2022-01-31T14:18:00Z">
              <w:rPr>
                <w:rFonts w:ascii="Times New Roman" w:hAnsi="Times New Roman" w:cs="Times New Roman"/>
                <w:noProof/>
                <w:sz w:val="24"/>
                <w:szCs w:val="24"/>
                <w:lang w:val="en-GB" w:eastAsia="en-GB" w:bidi="ar-SA"/>
              </w:rPr>
            </w:rPrChange>
          </w:rPr>
          <w:t xml:space="preserve">esearch &amp; </w:t>
        </w:r>
        <w:del w:id="4500" w:author="Christopher Fotheringham" w:date="2022-02-01T08:19:00Z">
          <w:r w:rsidRPr="00686688" w:rsidDel="00035147">
            <w:rPr>
              <w:rFonts w:asciiTheme="majorBidi" w:hAnsiTheme="majorBidi" w:cstheme="majorBidi"/>
              <w:i/>
              <w:iCs/>
              <w:noProof/>
              <w:sz w:val="24"/>
              <w:szCs w:val="24"/>
              <w:lang w:val="en-GB" w:eastAsia="en-GB" w:bidi="ar-SA"/>
              <w:rPrChange w:id="4501" w:author="Christopher Fotheringham" w:date="2022-01-31T14:18:00Z">
                <w:rPr>
                  <w:rFonts w:ascii="Times New Roman" w:hAnsi="Times New Roman" w:cs="Times New Roman"/>
                  <w:noProof/>
                  <w:sz w:val="24"/>
                  <w:szCs w:val="24"/>
                  <w:lang w:val="en-GB" w:eastAsia="en-GB" w:bidi="ar-SA"/>
                </w:rPr>
              </w:rPrChange>
            </w:rPr>
            <w:delText>d</w:delText>
          </w:r>
        </w:del>
      </w:ins>
      <w:ins w:id="4502" w:author="Christopher Fotheringham" w:date="2022-02-01T08:19:00Z">
        <w:r w:rsidR="00035147">
          <w:rPr>
            <w:rFonts w:asciiTheme="majorBidi" w:hAnsiTheme="majorBidi" w:cstheme="majorBidi"/>
            <w:i/>
            <w:iCs/>
            <w:noProof/>
            <w:sz w:val="24"/>
            <w:szCs w:val="24"/>
            <w:lang w:val="en-GB" w:eastAsia="en-GB" w:bidi="ar-SA"/>
          </w:rPr>
          <w:t>D</w:t>
        </w:r>
      </w:ins>
      <w:ins w:id="4503" w:author="HP" w:date="2021-12-23T19:49:00Z">
        <w:r w:rsidRPr="00686688">
          <w:rPr>
            <w:rFonts w:asciiTheme="majorBidi" w:hAnsiTheme="majorBidi" w:cstheme="majorBidi"/>
            <w:i/>
            <w:iCs/>
            <w:noProof/>
            <w:sz w:val="24"/>
            <w:szCs w:val="24"/>
            <w:lang w:val="en-GB" w:eastAsia="en-GB" w:bidi="ar-SA"/>
            <w:rPrChange w:id="4504" w:author="Christopher Fotheringham" w:date="2022-01-31T14:18:00Z">
              <w:rPr>
                <w:rFonts w:ascii="Times New Roman" w:hAnsi="Times New Roman" w:cs="Times New Roman"/>
                <w:noProof/>
                <w:sz w:val="24"/>
                <w:szCs w:val="24"/>
                <w:lang w:val="en-GB" w:eastAsia="en-GB" w:bidi="ar-SA"/>
              </w:rPr>
            </w:rPrChange>
          </w:rPr>
          <w:t>evelopment, 13</w:t>
        </w:r>
        <w:r w:rsidRPr="00686688">
          <w:rPr>
            <w:rFonts w:asciiTheme="majorBidi" w:hAnsiTheme="majorBidi" w:cstheme="majorBidi"/>
            <w:noProof/>
            <w:sz w:val="24"/>
            <w:szCs w:val="24"/>
            <w:lang w:val="en-GB" w:eastAsia="en-GB" w:bidi="ar-SA"/>
            <w:rPrChange w:id="4505" w:author="Christopher Fotheringham" w:date="2022-01-31T14:18:00Z">
              <w:rPr>
                <w:rFonts w:ascii="Times New Roman" w:hAnsi="Times New Roman" w:cs="Times New Roman"/>
                <w:noProof/>
                <w:sz w:val="24"/>
                <w:szCs w:val="24"/>
                <w:lang w:val="en-GB" w:eastAsia="en-GB" w:bidi="ar-SA"/>
              </w:rPr>
            </w:rPrChange>
          </w:rPr>
          <w:t>, 364</w:t>
        </w:r>
        <w:del w:id="4506" w:author="Christopher Fotheringham" w:date="2022-01-31T14:25:00Z">
          <w:r w:rsidRPr="00686688" w:rsidDel="00B168F0">
            <w:rPr>
              <w:rFonts w:asciiTheme="majorBidi" w:hAnsiTheme="majorBidi" w:cstheme="majorBidi"/>
              <w:noProof/>
              <w:sz w:val="24"/>
              <w:szCs w:val="24"/>
              <w:lang w:val="en-GB" w:eastAsia="en-GB" w:bidi="ar-SA"/>
              <w:rPrChange w:id="4507" w:author="Christopher Fotheringham" w:date="2022-01-31T14:18:00Z">
                <w:rPr>
                  <w:rFonts w:ascii="Times New Roman" w:hAnsi="Times New Roman" w:cs="Times New Roman"/>
                  <w:noProof/>
                  <w:sz w:val="24"/>
                  <w:szCs w:val="24"/>
                  <w:lang w:val="en-GB" w:eastAsia="en-GB" w:bidi="ar-SA"/>
                </w:rPr>
              </w:rPrChange>
            </w:rPr>
            <w:delText>-</w:delText>
          </w:r>
        </w:del>
      </w:ins>
      <w:ins w:id="4508" w:author="Christopher Fotheringham" w:date="2022-01-31T14:25:00Z">
        <w:r w:rsidR="00B168F0">
          <w:rPr>
            <w:rFonts w:asciiTheme="majorBidi" w:hAnsiTheme="majorBidi" w:cstheme="majorBidi"/>
            <w:noProof/>
            <w:sz w:val="24"/>
            <w:szCs w:val="24"/>
            <w:lang w:val="en-GB" w:eastAsia="en-GB" w:bidi="ar-SA"/>
          </w:rPr>
          <w:t>–</w:t>
        </w:r>
      </w:ins>
      <w:ins w:id="4509" w:author="HP" w:date="2021-12-23T19:49:00Z">
        <w:r w:rsidRPr="00686688">
          <w:rPr>
            <w:rFonts w:asciiTheme="majorBidi" w:hAnsiTheme="majorBidi" w:cstheme="majorBidi"/>
            <w:noProof/>
            <w:sz w:val="24"/>
            <w:szCs w:val="24"/>
            <w:lang w:val="en-GB" w:eastAsia="en-GB" w:bidi="ar-SA"/>
            <w:rPrChange w:id="4510" w:author="Christopher Fotheringham" w:date="2022-01-31T14:18:00Z">
              <w:rPr>
                <w:rFonts w:ascii="Times New Roman" w:hAnsi="Times New Roman" w:cs="Times New Roman"/>
                <w:noProof/>
                <w:sz w:val="24"/>
                <w:szCs w:val="24"/>
                <w:lang w:val="en-GB" w:eastAsia="en-GB" w:bidi="ar-SA"/>
              </w:rPr>
            </w:rPrChange>
          </w:rPr>
          <w:t>372.</w:t>
        </w:r>
        <w:r w:rsidRPr="00686688">
          <w:rPr>
            <w:rFonts w:asciiTheme="majorBidi" w:hAnsiTheme="majorBidi" w:cstheme="majorBidi"/>
            <w:noProof/>
            <w:sz w:val="24"/>
            <w:szCs w:val="24"/>
            <w:rtl/>
            <w:lang w:val="en-GB" w:eastAsia="en-GB" w:bidi="ar-SA"/>
            <w:rPrChange w:id="4511" w:author="Christopher Fotheringham" w:date="2022-01-31T14:18:00Z">
              <w:rPr>
                <w:rFonts w:ascii="Times New Roman" w:hAnsi="Times New Roman" w:cs="Times New Roman"/>
                <w:noProof/>
                <w:sz w:val="24"/>
                <w:szCs w:val="24"/>
                <w:rtl/>
                <w:lang w:val="en-GB" w:eastAsia="en-GB" w:bidi="ar-SA"/>
              </w:rPr>
            </w:rPrChange>
          </w:rPr>
          <w:t>‏</w:t>
        </w:r>
      </w:ins>
    </w:p>
    <w:p w14:paraId="29FB34E6" w14:textId="1554D459" w:rsidR="00A41977" w:rsidRPr="00686688" w:rsidRDefault="00A41977" w:rsidP="00A41977">
      <w:pPr>
        <w:bidi w:val="0"/>
        <w:spacing w:after="0" w:line="480" w:lineRule="auto"/>
        <w:ind w:left="720" w:hanging="720"/>
        <w:rPr>
          <w:rFonts w:asciiTheme="majorBidi" w:hAnsiTheme="majorBidi" w:cstheme="majorBidi"/>
          <w:noProof/>
          <w:sz w:val="24"/>
          <w:szCs w:val="24"/>
          <w:lang w:val="en-GB" w:eastAsia="en-GB" w:bidi="ar-SA"/>
          <w:rPrChange w:id="4512" w:author="Christopher Fotheringham" w:date="2022-01-31T14:18:00Z">
            <w:rPr>
              <w:rFonts w:ascii="Times New Roman" w:hAnsi="Times New Roman" w:cs="Times New Roman"/>
              <w:noProof/>
              <w:sz w:val="24"/>
              <w:szCs w:val="24"/>
              <w:lang w:val="en-GB" w:eastAsia="en-GB" w:bidi="ar-SA"/>
            </w:rPr>
          </w:rPrChange>
        </w:rPr>
      </w:pPr>
      <w:ins w:id="4513" w:author="HP" w:date="2021-12-23T20:06:00Z">
        <w:r w:rsidRPr="00686688">
          <w:rPr>
            <w:rFonts w:asciiTheme="majorBidi" w:hAnsiTheme="majorBidi" w:cstheme="majorBidi"/>
            <w:noProof/>
            <w:sz w:val="24"/>
            <w:szCs w:val="24"/>
            <w:lang w:val="en-GB" w:eastAsia="en-GB" w:bidi="ar-SA"/>
            <w:rPrChange w:id="4514" w:author="Christopher Fotheringham" w:date="2022-01-31T14:18:00Z">
              <w:rPr>
                <w:rFonts w:ascii="Times New Roman" w:hAnsi="Times New Roman" w:cs="Times New Roman"/>
                <w:noProof/>
                <w:sz w:val="24"/>
                <w:szCs w:val="24"/>
                <w:lang w:val="en-GB" w:eastAsia="en-GB" w:bidi="ar-SA"/>
              </w:rPr>
            </w:rPrChange>
          </w:rPr>
          <w:t xml:space="preserve">Bronfenbrenner, U. (1979). </w:t>
        </w:r>
        <w:r w:rsidRPr="00686688">
          <w:rPr>
            <w:rFonts w:asciiTheme="majorBidi" w:hAnsiTheme="majorBidi" w:cstheme="majorBidi"/>
            <w:i/>
            <w:iCs/>
            <w:noProof/>
            <w:sz w:val="24"/>
            <w:szCs w:val="24"/>
            <w:lang w:val="en-GB" w:eastAsia="en-GB" w:bidi="ar-SA"/>
            <w:rPrChange w:id="4515" w:author="Christopher Fotheringham" w:date="2022-01-31T14:18:00Z">
              <w:rPr>
                <w:rFonts w:ascii="Times New Roman" w:hAnsi="Times New Roman" w:cs="Times New Roman"/>
                <w:noProof/>
                <w:sz w:val="24"/>
                <w:szCs w:val="24"/>
                <w:lang w:val="en-GB" w:eastAsia="en-GB" w:bidi="ar-SA"/>
              </w:rPr>
            </w:rPrChange>
          </w:rPr>
          <w:t xml:space="preserve">The ecology of human development: </w:t>
        </w:r>
        <w:del w:id="4516" w:author="Christopher Fotheringham" w:date="2022-02-01T08:19:00Z">
          <w:r w:rsidRPr="00686688" w:rsidDel="00F43198">
            <w:rPr>
              <w:rFonts w:asciiTheme="majorBidi" w:hAnsiTheme="majorBidi" w:cstheme="majorBidi"/>
              <w:i/>
              <w:iCs/>
              <w:noProof/>
              <w:sz w:val="24"/>
              <w:szCs w:val="24"/>
              <w:lang w:val="en-GB" w:eastAsia="en-GB" w:bidi="ar-SA"/>
              <w:rPrChange w:id="4517" w:author="Christopher Fotheringham" w:date="2022-01-31T14:18:00Z">
                <w:rPr>
                  <w:rFonts w:ascii="Times New Roman" w:hAnsi="Times New Roman" w:cs="Times New Roman"/>
                  <w:noProof/>
                  <w:sz w:val="24"/>
                  <w:szCs w:val="24"/>
                  <w:lang w:val="en-GB" w:eastAsia="en-GB" w:bidi="ar-SA"/>
                </w:rPr>
              </w:rPrChange>
            </w:rPr>
            <w:delText>E</w:delText>
          </w:r>
        </w:del>
      </w:ins>
      <w:ins w:id="4518" w:author="Christopher Fotheringham" w:date="2022-02-01T08:19:00Z">
        <w:r w:rsidR="00F43198">
          <w:rPr>
            <w:rFonts w:asciiTheme="majorBidi" w:hAnsiTheme="majorBidi" w:cstheme="majorBidi"/>
            <w:i/>
            <w:iCs/>
            <w:noProof/>
            <w:sz w:val="24"/>
            <w:szCs w:val="24"/>
            <w:lang w:val="en-GB" w:eastAsia="en-GB" w:bidi="ar-SA"/>
          </w:rPr>
          <w:t>e</w:t>
        </w:r>
      </w:ins>
      <w:ins w:id="4519" w:author="HP" w:date="2021-12-23T20:06:00Z">
        <w:r w:rsidRPr="00686688">
          <w:rPr>
            <w:rFonts w:asciiTheme="majorBidi" w:hAnsiTheme="majorBidi" w:cstheme="majorBidi"/>
            <w:i/>
            <w:iCs/>
            <w:noProof/>
            <w:sz w:val="24"/>
            <w:szCs w:val="24"/>
            <w:lang w:val="en-GB" w:eastAsia="en-GB" w:bidi="ar-SA"/>
            <w:rPrChange w:id="4520" w:author="Christopher Fotheringham" w:date="2022-01-31T14:18:00Z">
              <w:rPr>
                <w:rFonts w:ascii="Times New Roman" w:hAnsi="Times New Roman" w:cs="Times New Roman"/>
                <w:noProof/>
                <w:sz w:val="24"/>
                <w:szCs w:val="24"/>
                <w:lang w:val="en-GB" w:eastAsia="en-GB" w:bidi="ar-SA"/>
              </w:rPr>
            </w:rPrChange>
          </w:rPr>
          <w:t>xperiments by nature and design</w:t>
        </w:r>
        <w:r w:rsidRPr="00686688">
          <w:rPr>
            <w:rFonts w:asciiTheme="majorBidi" w:hAnsiTheme="majorBidi" w:cstheme="majorBidi"/>
            <w:noProof/>
            <w:sz w:val="24"/>
            <w:szCs w:val="24"/>
            <w:lang w:val="en-GB" w:eastAsia="en-GB" w:bidi="ar-SA"/>
            <w:rPrChange w:id="4521" w:author="Christopher Fotheringham" w:date="2022-01-31T14:18:00Z">
              <w:rPr>
                <w:rFonts w:ascii="Times New Roman" w:hAnsi="Times New Roman" w:cs="Times New Roman"/>
                <w:noProof/>
                <w:sz w:val="24"/>
                <w:szCs w:val="24"/>
                <w:lang w:val="en-GB" w:eastAsia="en-GB" w:bidi="ar-SA"/>
              </w:rPr>
            </w:rPrChange>
          </w:rPr>
          <w:t xml:space="preserve">. </w:t>
        </w:r>
        <w:del w:id="4522" w:author="Susan" w:date="2022-02-02T02:27:00Z">
          <w:r w:rsidRPr="00686688" w:rsidDel="00A9411C">
            <w:rPr>
              <w:rFonts w:asciiTheme="majorBidi" w:hAnsiTheme="majorBidi" w:cstheme="majorBidi"/>
              <w:noProof/>
              <w:sz w:val="24"/>
              <w:szCs w:val="24"/>
              <w:lang w:val="en-GB" w:eastAsia="en-GB" w:bidi="ar-SA"/>
              <w:rPrChange w:id="4523" w:author="Christopher Fotheringham" w:date="2022-01-31T14:18:00Z">
                <w:rPr>
                  <w:rFonts w:ascii="Times New Roman" w:hAnsi="Times New Roman" w:cs="Times New Roman"/>
                  <w:noProof/>
                  <w:sz w:val="24"/>
                  <w:szCs w:val="24"/>
                  <w:lang w:val="en-GB" w:eastAsia="en-GB" w:bidi="ar-SA"/>
                </w:rPr>
              </w:rPrChange>
            </w:rPr>
            <w:delText xml:space="preserve">Cambridge, MA: </w:delText>
          </w:r>
        </w:del>
        <w:r w:rsidRPr="00686688">
          <w:rPr>
            <w:rFonts w:asciiTheme="majorBidi" w:hAnsiTheme="majorBidi" w:cstheme="majorBidi"/>
            <w:noProof/>
            <w:sz w:val="24"/>
            <w:szCs w:val="24"/>
            <w:lang w:val="en-GB" w:eastAsia="en-GB" w:bidi="ar-SA"/>
            <w:rPrChange w:id="4524" w:author="Christopher Fotheringham" w:date="2022-01-31T14:18:00Z">
              <w:rPr>
                <w:rFonts w:ascii="Times New Roman" w:hAnsi="Times New Roman" w:cs="Times New Roman"/>
                <w:noProof/>
                <w:sz w:val="24"/>
                <w:szCs w:val="24"/>
                <w:lang w:val="en-GB" w:eastAsia="en-GB" w:bidi="ar-SA"/>
              </w:rPr>
            </w:rPrChange>
          </w:rPr>
          <w:t>Harvard University Press.</w:t>
        </w:r>
      </w:ins>
    </w:p>
    <w:p w14:paraId="605B555F" w14:textId="5D93BDF7" w:rsidR="00A2067B" w:rsidRPr="00686688" w:rsidRDefault="00A2067B" w:rsidP="00EB42EB">
      <w:pPr>
        <w:bidi w:val="0"/>
        <w:spacing w:after="0" w:line="480" w:lineRule="auto"/>
        <w:ind w:left="720" w:hanging="720"/>
        <w:rPr>
          <w:rFonts w:asciiTheme="majorBidi" w:hAnsiTheme="majorBidi" w:cstheme="majorBidi"/>
          <w:noProof/>
          <w:sz w:val="24"/>
          <w:szCs w:val="24"/>
          <w:lang w:val="en-GB" w:eastAsia="en-GB" w:bidi="ar-SA"/>
          <w:rPrChange w:id="4525" w:author="Christopher Fotheringham" w:date="2022-01-31T14:18:00Z">
            <w:rPr>
              <w:rFonts w:ascii="Times New Roman" w:hAnsi="Times New Roman" w:cs="Times New Roman"/>
              <w:noProof/>
              <w:sz w:val="24"/>
              <w:szCs w:val="24"/>
              <w:lang w:eastAsia="en-GB" w:bidi="ar-SA"/>
            </w:rPr>
          </w:rPrChange>
        </w:rPr>
      </w:pPr>
      <w:r w:rsidRPr="00686688">
        <w:rPr>
          <w:rFonts w:asciiTheme="majorBidi" w:hAnsiTheme="majorBidi" w:cstheme="majorBidi"/>
          <w:noProof/>
          <w:sz w:val="24"/>
          <w:szCs w:val="24"/>
          <w:lang w:val="en-GB" w:eastAsia="en-GB" w:bidi="ar-SA"/>
          <w:rPrChange w:id="4526" w:author="Christopher Fotheringham" w:date="2022-01-31T14:18:00Z">
            <w:rPr>
              <w:rFonts w:ascii="Times New Roman" w:hAnsi="Times New Roman" w:cs="Times New Roman"/>
              <w:noProof/>
              <w:sz w:val="24"/>
              <w:szCs w:val="24"/>
              <w:lang w:val="en-GB" w:eastAsia="en-GB" w:bidi="ar-SA"/>
            </w:rPr>
          </w:rPrChange>
        </w:rPr>
        <w:t>Burgdorf, V. L., Szab</w:t>
      </w:r>
      <w:ins w:id="4527" w:author="HP" w:date="2021-12-23T19:49:00Z">
        <w:r w:rsidR="00EB42EB" w:rsidRPr="00686688">
          <w:rPr>
            <w:rFonts w:asciiTheme="majorBidi" w:hAnsiTheme="majorBidi" w:cstheme="majorBidi"/>
            <w:noProof/>
            <w:sz w:val="24"/>
            <w:szCs w:val="24"/>
            <w:lang w:val="en-GB" w:eastAsia="en-GB" w:bidi="ar-SA"/>
            <w:rPrChange w:id="4528" w:author="Christopher Fotheringham" w:date="2022-01-31T14:18:00Z">
              <w:rPr>
                <w:rFonts w:ascii="Times New Roman" w:hAnsi="Times New Roman" w:cs="Times New Roman"/>
                <w:noProof/>
                <w:sz w:val="24"/>
                <w:szCs w:val="24"/>
                <w:lang w:val="en-GB" w:eastAsia="en-GB" w:bidi="ar-SA"/>
              </w:rPr>
            </w:rPrChange>
          </w:rPr>
          <w:t>ó</w:t>
        </w:r>
      </w:ins>
      <w:del w:id="4529" w:author="HP" w:date="2021-12-23T19:49:00Z">
        <w:r w:rsidRPr="00686688" w:rsidDel="00EB42EB">
          <w:rPr>
            <w:rFonts w:asciiTheme="majorBidi" w:hAnsiTheme="majorBidi" w:cstheme="majorBidi"/>
            <w:noProof/>
            <w:sz w:val="24"/>
            <w:szCs w:val="24"/>
            <w:lang w:val="en-GB" w:eastAsia="en-GB" w:bidi="ar-SA"/>
            <w:rPrChange w:id="4530" w:author="Christopher Fotheringham" w:date="2022-01-31T14:18:00Z">
              <w:rPr>
                <w:rFonts w:ascii="Times New Roman" w:hAnsi="Times New Roman" w:cs="Times New Roman"/>
                <w:noProof/>
                <w:sz w:val="24"/>
                <w:szCs w:val="24"/>
                <w:lang w:val="en-GB" w:eastAsia="en-GB" w:bidi="ar-SA"/>
              </w:rPr>
            </w:rPrChange>
          </w:rPr>
          <w:delText>o</w:delText>
        </w:r>
      </w:del>
      <w:r w:rsidRPr="00686688">
        <w:rPr>
          <w:rFonts w:asciiTheme="majorBidi" w:hAnsiTheme="majorBidi" w:cstheme="majorBidi"/>
          <w:noProof/>
          <w:sz w:val="24"/>
          <w:szCs w:val="24"/>
          <w:lang w:val="en-GB" w:eastAsia="en-GB" w:bidi="ar-SA"/>
          <w:rPrChange w:id="4531" w:author="Christopher Fotheringham" w:date="2022-01-31T14:18:00Z">
            <w:rPr>
              <w:rFonts w:ascii="Times New Roman" w:hAnsi="Times New Roman" w:cs="Times New Roman"/>
              <w:noProof/>
              <w:sz w:val="24"/>
              <w:szCs w:val="24"/>
              <w:lang w:val="en-GB" w:eastAsia="en-GB" w:bidi="ar-SA"/>
            </w:rPr>
          </w:rPrChange>
        </w:rPr>
        <w:t>, M., &amp; Abbott, M. (2019). The effect of mindful interventions for parents on parenting stress and youth psychological outcomes: A systematic review and meta-analysis. </w:t>
      </w:r>
      <w:r w:rsidRPr="00686688">
        <w:rPr>
          <w:rFonts w:asciiTheme="majorBidi" w:hAnsiTheme="majorBidi" w:cstheme="majorBidi"/>
          <w:i/>
          <w:iCs/>
          <w:noProof/>
          <w:sz w:val="24"/>
          <w:szCs w:val="24"/>
          <w:lang w:val="en-GB" w:eastAsia="en-GB" w:bidi="ar-SA"/>
          <w:rPrChange w:id="4532" w:author="Christopher Fotheringham" w:date="2022-01-31T14:18:00Z">
            <w:rPr>
              <w:rFonts w:ascii="Times New Roman" w:hAnsi="Times New Roman" w:cs="Times New Roman"/>
              <w:i/>
              <w:iCs/>
              <w:noProof/>
              <w:sz w:val="24"/>
              <w:szCs w:val="24"/>
              <w:lang w:val="en-GB" w:eastAsia="en-GB" w:bidi="ar-SA"/>
            </w:rPr>
          </w:rPrChange>
        </w:rPr>
        <w:t xml:space="preserve">Frontiers in </w:t>
      </w:r>
      <w:del w:id="4533" w:author="Christopher Fotheringham" w:date="2022-02-01T08:19:00Z">
        <w:r w:rsidRPr="00686688" w:rsidDel="00F43198">
          <w:rPr>
            <w:rFonts w:asciiTheme="majorBidi" w:hAnsiTheme="majorBidi" w:cstheme="majorBidi"/>
            <w:i/>
            <w:iCs/>
            <w:noProof/>
            <w:sz w:val="24"/>
            <w:szCs w:val="24"/>
            <w:lang w:val="en-GB" w:eastAsia="en-GB" w:bidi="ar-SA"/>
            <w:rPrChange w:id="4534" w:author="Christopher Fotheringham" w:date="2022-01-31T14:18:00Z">
              <w:rPr>
                <w:rFonts w:ascii="Times New Roman" w:hAnsi="Times New Roman" w:cs="Times New Roman"/>
                <w:i/>
                <w:iCs/>
                <w:noProof/>
                <w:sz w:val="24"/>
                <w:szCs w:val="24"/>
                <w:lang w:val="en-GB" w:eastAsia="en-GB" w:bidi="ar-SA"/>
              </w:rPr>
            </w:rPrChange>
          </w:rPr>
          <w:delText>psychology</w:delText>
        </w:r>
      </w:del>
      <w:ins w:id="4535" w:author="Christopher Fotheringham" w:date="2022-02-01T08:19:00Z">
        <w:r w:rsidR="00F43198">
          <w:rPr>
            <w:rFonts w:asciiTheme="majorBidi" w:hAnsiTheme="majorBidi" w:cstheme="majorBidi"/>
            <w:i/>
            <w:iCs/>
            <w:noProof/>
            <w:sz w:val="24"/>
            <w:szCs w:val="24"/>
            <w:lang w:val="en-GB" w:eastAsia="en-GB" w:bidi="ar-SA"/>
          </w:rPr>
          <w:t>P</w:t>
        </w:r>
        <w:r w:rsidR="00F43198" w:rsidRPr="00686688">
          <w:rPr>
            <w:rFonts w:asciiTheme="majorBidi" w:hAnsiTheme="majorBidi" w:cstheme="majorBidi"/>
            <w:i/>
            <w:iCs/>
            <w:noProof/>
            <w:sz w:val="24"/>
            <w:szCs w:val="24"/>
            <w:lang w:val="en-GB" w:eastAsia="en-GB" w:bidi="ar-SA"/>
            <w:rPrChange w:id="4536" w:author="Christopher Fotheringham" w:date="2022-01-31T14:18:00Z">
              <w:rPr>
                <w:rFonts w:ascii="Times New Roman" w:hAnsi="Times New Roman" w:cs="Times New Roman"/>
                <w:i/>
                <w:iCs/>
                <w:noProof/>
                <w:sz w:val="24"/>
                <w:szCs w:val="24"/>
                <w:lang w:val="en-GB" w:eastAsia="en-GB" w:bidi="ar-SA"/>
              </w:rPr>
            </w:rPrChange>
          </w:rPr>
          <w:t>sychology</w:t>
        </w:r>
      </w:ins>
      <w:r w:rsidRPr="00686688">
        <w:rPr>
          <w:rFonts w:asciiTheme="majorBidi" w:hAnsiTheme="majorBidi" w:cstheme="majorBidi"/>
          <w:i/>
          <w:iCs/>
          <w:noProof/>
          <w:sz w:val="24"/>
          <w:szCs w:val="24"/>
          <w:lang w:val="en-GB" w:eastAsia="en-GB" w:bidi="ar-SA"/>
          <w:rPrChange w:id="4537" w:author="Christopher Fotheringham" w:date="2022-01-31T14:18:00Z">
            <w:rPr>
              <w:rFonts w:ascii="Times New Roman" w:hAnsi="Times New Roman" w:cs="Times New Roman"/>
              <w:i/>
              <w:iCs/>
              <w:noProof/>
              <w:sz w:val="24"/>
              <w:szCs w:val="24"/>
              <w:lang w:val="en-GB" w:eastAsia="en-GB" w:bidi="ar-SA"/>
            </w:rPr>
          </w:rPrChange>
        </w:rPr>
        <w:t>, 10</w:t>
      </w:r>
      <w:r w:rsidRPr="00686688">
        <w:rPr>
          <w:rFonts w:asciiTheme="majorBidi" w:hAnsiTheme="majorBidi" w:cstheme="majorBidi"/>
          <w:noProof/>
          <w:sz w:val="24"/>
          <w:szCs w:val="24"/>
          <w:lang w:val="en-GB" w:eastAsia="en-GB" w:bidi="ar-SA"/>
          <w:rPrChange w:id="4538" w:author="Christopher Fotheringham" w:date="2022-01-31T14:18:00Z">
            <w:rPr>
              <w:rFonts w:ascii="Times New Roman" w:hAnsi="Times New Roman" w:cs="Times New Roman"/>
              <w:noProof/>
              <w:sz w:val="24"/>
              <w:szCs w:val="24"/>
              <w:lang w:val="en-GB" w:eastAsia="en-GB" w:bidi="ar-SA"/>
            </w:rPr>
          </w:rPrChange>
        </w:rPr>
        <w:t>, 1336.</w:t>
      </w:r>
      <w:r w:rsidRPr="00686688">
        <w:rPr>
          <w:rFonts w:asciiTheme="majorBidi" w:hAnsiTheme="majorBidi" w:cstheme="majorBidi"/>
          <w:noProof/>
          <w:sz w:val="24"/>
          <w:szCs w:val="24"/>
          <w:rtl/>
          <w:lang w:val="en-GB" w:eastAsia="en-GB"/>
          <w:rPrChange w:id="4539" w:author="Christopher Fotheringham" w:date="2022-01-31T14:18:00Z">
            <w:rPr>
              <w:rFonts w:ascii="Times New Roman" w:hAnsi="Times New Roman" w:cs="Times New Roman"/>
              <w:noProof/>
              <w:sz w:val="24"/>
              <w:szCs w:val="24"/>
              <w:rtl/>
              <w:lang w:val="en-GB" w:eastAsia="en-GB"/>
            </w:rPr>
          </w:rPrChange>
        </w:rPr>
        <w:t>‏</w:t>
      </w:r>
    </w:p>
    <w:p w14:paraId="2AE71014" w14:textId="574E7E04" w:rsidR="00A2067B" w:rsidRPr="00686688" w:rsidRDefault="00A2067B" w:rsidP="00A2067B">
      <w:pPr>
        <w:bidi w:val="0"/>
        <w:spacing w:after="0" w:line="480" w:lineRule="auto"/>
        <w:ind w:left="720" w:hanging="720"/>
        <w:rPr>
          <w:rFonts w:asciiTheme="majorBidi" w:hAnsiTheme="majorBidi" w:cstheme="majorBidi"/>
          <w:noProof/>
          <w:sz w:val="24"/>
          <w:szCs w:val="24"/>
          <w:lang w:val="en-GB" w:eastAsia="en-GB" w:bidi="ar-SA"/>
          <w:rPrChange w:id="4540" w:author="Christopher Fotheringham" w:date="2022-01-31T14:18:00Z">
            <w:rPr>
              <w:rFonts w:ascii="Times New Roman" w:hAnsi="Times New Roman" w:cs="Times New Roman"/>
              <w:noProof/>
              <w:sz w:val="24"/>
              <w:szCs w:val="24"/>
              <w:lang w:val="en-GB" w:eastAsia="en-GB" w:bidi="ar-SA"/>
            </w:rPr>
          </w:rPrChange>
        </w:rPr>
      </w:pPr>
      <w:r w:rsidRPr="00686688">
        <w:rPr>
          <w:rFonts w:asciiTheme="majorBidi" w:hAnsiTheme="majorBidi" w:cstheme="majorBidi"/>
          <w:noProof/>
          <w:sz w:val="24"/>
          <w:szCs w:val="24"/>
          <w:lang w:val="en-GB" w:eastAsia="en-GB" w:bidi="ar-SA"/>
          <w:rPrChange w:id="4541" w:author="Christopher Fotheringham" w:date="2022-01-31T14:18:00Z">
            <w:rPr>
              <w:rFonts w:ascii="Times New Roman" w:hAnsi="Times New Roman" w:cs="Times New Roman"/>
              <w:noProof/>
              <w:sz w:val="24"/>
              <w:szCs w:val="24"/>
              <w:lang w:val="en-GB" w:eastAsia="en-GB" w:bidi="ar-SA"/>
            </w:rPr>
          </w:rPrChange>
        </w:rPr>
        <w:t>Callender, K. A., Olson, S. L., Choe, D. E., &amp; Sameroff, A. J. (2012). The effects of parental depressive symptoms, appraisals, and physical punishment on later child externalizing behavior. </w:t>
      </w:r>
      <w:r w:rsidRPr="00686688">
        <w:rPr>
          <w:rFonts w:asciiTheme="majorBidi" w:hAnsiTheme="majorBidi" w:cstheme="majorBidi"/>
          <w:i/>
          <w:iCs/>
          <w:noProof/>
          <w:sz w:val="24"/>
          <w:szCs w:val="24"/>
          <w:lang w:val="en-GB" w:eastAsia="en-GB" w:bidi="ar-SA"/>
          <w:rPrChange w:id="4542" w:author="Christopher Fotheringham" w:date="2022-01-31T14:18:00Z">
            <w:rPr>
              <w:rFonts w:ascii="Times New Roman" w:hAnsi="Times New Roman" w:cs="Times New Roman"/>
              <w:i/>
              <w:iCs/>
              <w:noProof/>
              <w:sz w:val="24"/>
              <w:szCs w:val="24"/>
              <w:lang w:val="en-GB" w:eastAsia="en-GB" w:bidi="ar-SA"/>
            </w:rPr>
          </w:rPrChange>
        </w:rPr>
        <w:t>Journal of Abnormal Child Psychology, 40</w:t>
      </w:r>
      <w:r w:rsidRPr="00686688">
        <w:rPr>
          <w:rFonts w:asciiTheme="majorBidi" w:hAnsiTheme="majorBidi" w:cstheme="majorBidi"/>
          <w:noProof/>
          <w:sz w:val="24"/>
          <w:szCs w:val="24"/>
          <w:lang w:val="en-GB" w:eastAsia="en-GB" w:bidi="ar-SA"/>
          <w:rPrChange w:id="4543" w:author="Christopher Fotheringham" w:date="2022-01-31T14:18:00Z">
            <w:rPr>
              <w:rFonts w:ascii="Times New Roman" w:hAnsi="Times New Roman" w:cs="Times New Roman"/>
              <w:noProof/>
              <w:sz w:val="24"/>
              <w:szCs w:val="24"/>
              <w:lang w:val="en-GB" w:eastAsia="en-GB" w:bidi="ar-SA"/>
            </w:rPr>
          </w:rPrChange>
        </w:rPr>
        <w:t>, 471</w:t>
      </w:r>
      <w:del w:id="4544" w:author="Christopher Fotheringham" w:date="2022-01-31T14:26:00Z">
        <w:r w:rsidRPr="00686688" w:rsidDel="007C639B">
          <w:rPr>
            <w:rFonts w:asciiTheme="majorBidi" w:hAnsiTheme="majorBidi" w:cstheme="majorBidi"/>
            <w:noProof/>
            <w:sz w:val="24"/>
            <w:szCs w:val="24"/>
            <w:lang w:val="en-GB" w:eastAsia="en-GB" w:bidi="ar-SA"/>
            <w:rPrChange w:id="4545" w:author="Christopher Fotheringham" w:date="2022-01-31T14:18:00Z">
              <w:rPr>
                <w:rFonts w:ascii="Times New Roman" w:hAnsi="Times New Roman" w:cs="Times New Roman"/>
                <w:noProof/>
                <w:sz w:val="24"/>
                <w:szCs w:val="24"/>
                <w:lang w:val="en-GB" w:eastAsia="en-GB" w:bidi="ar-SA"/>
              </w:rPr>
            </w:rPrChange>
          </w:rPr>
          <w:delText>-</w:delText>
        </w:r>
      </w:del>
      <w:ins w:id="4546" w:author="Christopher Fotheringham" w:date="2022-01-31T14:26:00Z">
        <w:r w:rsidR="007C639B">
          <w:rPr>
            <w:rFonts w:asciiTheme="majorBidi" w:hAnsiTheme="majorBidi" w:cstheme="majorBidi"/>
            <w:noProof/>
            <w:sz w:val="24"/>
            <w:szCs w:val="24"/>
            <w:lang w:val="en-GB" w:eastAsia="en-GB" w:bidi="ar-SA"/>
          </w:rPr>
          <w:t>–</w:t>
        </w:r>
      </w:ins>
      <w:r w:rsidRPr="00686688">
        <w:rPr>
          <w:rFonts w:asciiTheme="majorBidi" w:hAnsiTheme="majorBidi" w:cstheme="majorBidi"/>
          <w:noProof/>
          <w:sz w:val="24"/>
          <w:szCs w:val="24"/>
          <w:lang w:val="en-GB" w:eastAsia="en-GB" w:bidi="ar-SA"/>
          <w:rPrChange w:id="4547" w:author="Christopher Fotheringham" w:date="2022-01-31T14:18:00Z">
            <w:rPr>
              <w:rFonts w:ascii="Times New Roman" w:hAnsi="Times New Roman" w:cs="Times New Roman"/>
              <w:noProof/>
              <w:sz w:val="24"/>
              <w:szCs w:val="24"/>
              <w:lang w:val="en-GB" w:eastAsia="en-GB" w:bidi="ar-SA"/>
            </w:rPr>
          </w:rPrChange>
        </w:rPr>
        <w:t>483.</w:t>
      </w:r>
      <w:r w:rsidRPr="00686688">
        <w:rPr>
          <w:rFonts w:asciiTheme="majorBidi" w:hAnsiTheme="majorBidi" w:cstheme="majorBidi"/>
          <w:noProof/>
          <w:sz w:val="24"/>
          <w:szCs w:val="24"/>
          <w:rtl/>
          <w:lang w:val="en-GB" w:eastAsia="en-GB"/>
          <w:rPrChange w:id="4548" w:author="Christopher Fotheringham" w:date="2022-01-31T14:18:00Z">
            <w:rPr>
              <w:rFonts w:ascii="Times New Roman" w:hAnsi="Times New Roman" w:cs="Times New Roman"/>
              <w:noProof/>
              <w:sz w:val="24"/>
              <w:szCs w:val="24"/>
              <w:rtl/>
              <w:lang w:val="en-GB" w:eastAsia="en-GB"/>
            </w:rPr>
          </w:rPrChange>
        </w:rPr>
        <w:t>‏</w:t>
      </w:r>
    </w:p>
    <w:p w14:paraId="077913BE" w14:textId="72630FE7" w:rsidR="007C639B" w:rsidRPr="00686688" w:rsidRDefault="00A2067B" w:rsidP="00CF6CAB">
      <w:pPr>
        <w:bidi w:val="0"/>
        <w:spacing w:after="0" w:line="480" w:lineRule="auto"/>
        <w:ind w:left="720" w:hanging="720"/>
        <w:rPr>
          <w:rFonts w:asciiTheme="majorBidi" w:hAnsiTheme="majorBidi" w:cstheme="majorBidi"/>
          <w:noProof/>
          <w:sz w:val="24"/>
          <w:szCs w:val="24"/>
          <w:lang w:val="en-GB" w:eastAsia="en-GB" w:bidi="ar-SA"/>
          <w:rPrChange w:id="4549" w:author="Christopher Fotheringham" w:date="2022-01-31T14:18:00Z">
            <w:rPr>
              <w:rFonts w:ascii="Times New Roman" w:hAnsi="Times New Roman" w:cs="Times New Roman"/>
              <w:noProof/>
              <w:sz w:val="24"/>
              <w:szCs w:val="24"/>
              <w:lang w:val="en-GB" w:eastAsia="en-GB" w:bidi="ar-SA"/>
            </w:rPr>
          </w:rPrChange>
        </w:rPr>
      </w:pPr>
      <w:del w:id="4550" w:author="Christopher Fotheringham" w:date="2022-02-01T08:19:00Z">
        <w:r w:rsidRPr="00686688" w:rsidDel="00F43198">
          <w:rPr>
            <w:rFonts w:asciiTheme="majorBidi" w:hAnsiTheme="majorBidi" w:cstheme="majorBidi"/>
            <w:noProof/>
            <w:sz w:val="24"/>
            <w:szCs w:val="24"/>
            <w:lang w:val="en-GB" w:eastAsia="en-GB" w:bidi="ar-SA"/>
            <w:rPrChange w:id="4551" w:author="Christopher Fotheringham" w:date="2022-01-31T14:18:00Z">
              <w:rPr>
                <w:rFonts w:ascii="Times New Roman" w:hAnsi="Times New Roman" w:cs="Times New Roman"/>
                <w:noProof/>
                <w:sz w:val="24"/>
                <w:szCs w:val="24"/>
                <w:lang w:val="en-GB" w:eastAsia="en-GB" w:bidi="ar-SA"/>
              </w:rPr>
            </w:rPrChange>
          </w:rPr>
          <w:delText xml:space="preserve">Cassells, R. C., &amp; Evans, G. W. (2017). </w:delText>
        </w:r>
        <w:r w:rsidRPr="00686688" w:rsidDel="00F43198">
          <w:rPr>
            <w:rFonts w:asciiTheme="majorBidi" w:hAnsiTheme="majorBidi" w:cstheme="majorBidi"/>
            <w:i/>
            <w:iCs/>
            <w:noProof/>
            <w:sz w:val="24"/>
            <w:szCs w:val="24"/>
            <w:lang w:val="en-GB" w:eastAsia="en-GB" w:bidi="ar-SA"/>
            <w:rPrChange w:id="4552" w:author="Christopher Fotheringham" w:date="2022-01-31T14:18:00Z">
              <w:rPr>
                <w:rFonts w:ascii="Times New Roman" w:hAnsi="Times New Roman" w:cs="Times New Roman"/>
                <w:i/>
                <w:iCs/>
                <w:noProof/>
                <w:sz w:val="24"/>
                <w:szCs w:val="24"/>
                <w:lang w:val="en-GB" w:eastAsia="en-GB" w:bidi="ar-SA"/>
              </w:rPr>
            </w:rPrChange>
          </w:rPr>
          <w:delText>Ethnic variation in poverty and parenting stress</w:delText>
        </w:r>
        <w:r w:rsidRPr="00686688" w:rsidDel="00F43198">
          <w:rPr>
            <w:rFonts w:asciiTheme="majorBidi" w:hAnsiTheme="majorBidi" w:cstheme="majorBidi"/>
            <w:noProof/>
            <w:sz w:val="24"/>
            <w:szCs w:val="24"/>
            <w:lang w:val="en-GB" w:eastAsia="en-GB" w:bidi="ar-SA"/>
            <w:rPrChange w:id="4553" w:author="Christopher Fotheringham" w:date="2022-01-31T14:18:00Z">
              <w:rPr>
                <w:rFonts w:ascii="Times New Roman" w:hAnsi="Times New Roman" w:cs="Times New Roman"/>
                <w:noProof/>
                <w:sz w:val="24"/>
                <w:szCs w:val="24"/>
                <w:lang w:val="en-GB" w:eastAsia="en-GB" w:bidi="ar-SA"/>
              </w:rPr>
            </w:rPrChange>
          </w:rPr>
          <w:delText>. In Parental stress and early child development (pp. 15</w:delText>
        </w:r>
      </w:del>
      <w:del w:id="4554" w:author="Christopher Fotheringham" w:date="2022-01-31T14:26:00Z">
        <w:r w:rsidRPr="00686688" w:rsidDel="007C639B">
          <w:rPr>
            <w:rFonts w:asciiTheme="majorBidi" w:hAnsiTheme="majorBidi" w:cstheme="majorBidi"/>
            <w:noProof/>
            <w:sz w:val="24"/>
            <w:szCs w:val="24"/>
            <w:lang w:val="en-GB" w:eastAsia="en-GB" w:bidi="ar-SA"/>
            <w:rPrChange w:id="4555" w:author="Christopher Fotheringham" w:date="2022-01-31T14:18:00Z">
              <w:rPr>
                <w:rFonts w:ascii="Times New Roman" w:hAnsi="Times New Roman" w:cs="Times New Roman"/>
                <w:noProof/>
                <w:sz w:val="24"/>
                <w:szCs w:val="24"/>
                <w:lang w:val="en-GB" w:eastAsia="en-GB" w:bidi="ar-SA"/>
              </w:rPr>
            </w:rPrChange>
          </w:rPr>
          <w:delText>-</w:delText>
        </w:r>
      </w:del>
      <w:del w:id="4556" w:author="Christopher Fotheringham" w:date="2022-02-01T08:19:00Z">
        <w:r w:rsidRPr="00686688" w:rsidDel="00F43198">
          <w:rPr>
            <w:rFonts w:asciiTheme="majorBidi" w:hAnsiTheme="majorBidi" w:cstheme="majorBidi"/>
            <w:noProof/>
            <w:sz w:val="24"/>
            <w:szCs w:val="24"/>
            <w:lang w:val="en-GB" w:eastAsia="en-GB" w:bidi="ar-SA"/>
            <w:rPrChange w:id="4557" w:author="Christopher Fotheringham" w:date="2022-01-31T14:18:00Z">
              <w:rPr>
                <w:rFonts w:ascii="Times New Roman" w:hAnsi="Times New Roman" w:cs="Times New Roman"/>
                <w:noProof/>
                <w:sz w:val="24"/>
                <w:szCs w:val="24"/>
                <w:lang w:val="en-GB" w:eastAsia="en-GB" w:bidi="ar-SA"/>
              </w:rPr>
            </w:rPrChange>
          </w:rPr>
          <w:delText>45). Springer, Cham.</w:delText>
        </w:r>
        <w:r w:rsidRPr="00686688" w:rsidDel="00F43198">
          <w:rPr>
            <w:rFonts w:asciiTheme="majorBidi" w:hAnsiTheme="majorBidi" w:cstheme="majorBidi"/>
            <w:noProof/>
            <w:sz w:val="24"/>
            <w:szCs w:val="24"/>
            <w:rtl/>
            <w:lang w:val="en-GB" w:eastAsia="en-GB"/>
            <w:rPrChange w:id="4558" w:author="Christopher Fotheringham" w:date="2022-01-31T14:18:00Z">
              <w:rPr>
                <w:rFonts w:ascii="Times New Roman" w:hAnsi="Times New Roman" w:cs="Times New Roman"/>
                <w:noProof/>
                <w:sz w:val="24"/>
                <w:szCs w:val="24"/>
                <w:rtl/>
                <w:lang w:val="en-GB" w:eastAsia="en-GB"/>
              </w:rPr>
            </w:rPrChange>
          </w:rPr>
          <w:delText>‏</w:delText>
        </w:r>
      </w:del>
      <w:ins w:id="4559" w:author="Christopher Fotheringham" w:date="2022-01-31T14:27:00Z">
        <w:r w:rsidR="007C639B" w:rsidRPr="007C639B">
          <w:rPr>
            <w:rFonts w:asciiTheme="majorBidi" w:hAnsiTheme="majorBidi" w:cstheme="majorBidi"/>
            <w:noProof/>
            <w:sz w:val="24"/>
            <w:szCs w:val="24"/>
            <w:lang w:val="en-GB" w:eastAsia="en-GB" w:bidi="ar-SA"/>
          </w:rPr>
          <w:t xml:space="preserve">Cassells, R.C. &amp; Evans, G.W. </w:t>
        </w:r>
        <w:r w:rsidR="007C639B">
          <w:rPr>
            <w:rFonts w:asciiTheme="majorBidi" w:hAnsiTheme="majorBidi" w:cstheme="majorBidi"/>
            <w:noProof/>
            <w:sz w:val="24"/>
            <w:szCs w:val="24"/>
            <w:lang w:val="en-GB" w:eastAsia="en-GB" w:bidi="ar-SA"/>
          </w:rPr>
          <w:t>(</w:t>
        </w:r>
        <w:r w:rsidR="007C639B" w:rsidRPr="007C639B">
          <w:rPr>
            <w:rFonts w:asciiTheme="majorBidi" w:hAnsiTheme="majorBidi" w:cstheme="majorBidi"/>
            <w:noProof/>
            <w:sz w:val="24"/>
            <w:szCs w:val="24"/>
            <w:lang w:val="en-GB" w:eastAsia="en-GB" w:bidi="ar-SA"/>
          </w:rPr>
          <w:t>2017</w:t>
        </w:r>
      </w:ins>
      <w:ins w:id="4560" w:author="Christopher Fotheringham" w:date="2022-01-31T14:28:00Z">
        <w:r w:rsidR="007C639B">
          <w:rPr>
            <w:rFonts w:asciiTheme="majorBidi" w:hAnsiTheme="majorBidi" w:cstheme="majorBidi"/>
            <w:noProof/>
            <w:sz w:val="24"/>
            <w:szCs w:val="24"/>
            <w:lang w:val="en-GB" w:eastAsia="en-GB" w:bidi="ar-SA"/>
          </w:rPr>
          <w:t xml:space="preserve">). </w:t>
        </w:r>
      </w:ins>
      <w:ins w:id="4561" w:author="Christopher Fotheringham" w:date="2022-01-31T14:27:00Z">
        <w:r w:rsidR="007C639B" w:rsidRPr="007C639B">
          <w:rPr>
            <w:rFonts w:asciiTheme="majorBidi" w:hAnsiTheme="majorBidi" w:cstheme="majorBidi"/>
            <w:noProof/>
            <w:sz w:val="24"/>
            <w:szCs w:val="24"/>
            <w:lang w:val="en-GB" w:eastAsia="en-GB" w:bidi="ar-SA"/>
          </w:rPr>
          <w:t>Ethnic variation in poverty and parenting stress</w:t>
        </w:r>
      </w:ins>
      <w:ins w:id="4562" w:author="Christopher Fotheringham" w:date="2022-01-31T14:28:00Z">
        <w:r w:rsidR="00CF6CAB">
          <w:rPr>
            <w:rFonts w:asciiTheme="majorBidi" w:hAnsiTheme="majorBidi" w:cstheme="majorBidi"/>
            <w:noProof/>
            <w:sz w:val="24"/>
            <w:szCs w:val="24"/>
            <w:lang w:val="en-GB" w:eastAsia="en-GB" w:bidi="ar-SA"/>
          </w:rPr>
          <w:t>.</w:t>
        </w:r>
      </w:ins>
      <w:ins w:id="4563" w:author="Christopher Fotheringham" w:date="2022-01-31T14:27:00Z">
        <w:r w:rsidR="007C639B" w:rsidRPr="007C639B">
          <w:rPr>
            <w:rFonts w:asciiTheme="majorBidi" w:hAnsiTheme="majorBidi" w:cstheme="majorBidi"/>
            <w:noProof/>
            <w:sz w:val="24"/>
            <w:szCs w:val="24"/>
            <w:lang w:val="en-GB" w:eastAsia="en-GB" w:bidi="ar-SA"/>
          </w:rPr>
          <w:t xml:space="preserve"> </w:t>
        </w:r>
      </w:ins>
      <w:ins w:id="4564" w:author="Christopher Fotheringham" w:date="2022-01-31T14:28:00Z">
        <w:r w:rsidR="00CF6CAB">
          <w:rPr>
            <w:rFonts w:asciiTheme="majorBidi" w:hAnsiTheme="majorBidi" w:cstheme="majorBidi"/>
            <w:noProof/>
            <w:sz w:val="24"/>
            <w:szCs w:val="24"/>
            <w:lang w:val="en-GB" w:eastAsia="en-GB" w:bidi="ar-SA"/>
          </w:rPr>
          <w:t>I</w:t>
        </w:r>
      </w:ins>
      <w:ins w:id="4565" w:author="Christopher Fotheringham" w:date="2022-01-31T14:27:00Z">
        <w:r w:rsidR="007C639B" w:rsidRPr="007C639B">
          <w:rPr>
            <w:rFonts w:asciiTheme="majorBidi" w:hAnsiTheme="majorBidi" w:cstheme="majorBidi"/>
            <w:noProof/>
            <w:sz w:val="24"/>
            <w:szCs w:val="24"/>
            <w:lang w:val="en-GB" w:eastAsia="en-GB" w:bidi="ar-SA"/>
          </w:rPr>
          <w:t>n K. Deater-Deckard &amp; R. Panneton (</w:t>
        </w:r>
      </w:ins>
      <w:ins w:id="4566" w:author="Christopher Fotheringham" w:date="2022-01-31T14:28:00Z">
        <w:r w:rsidR="00CF6CAB">
          <w:rPr>
            <w:rFonts w:asciiTheme="majorBidi" w:hAnsiTheme="majorBidi" w:cstheme="majorBidi"/>
            <w:noProof/>
            <w:sz w:val="24"/>
            <w:szCs w:val="24"/>
            <w:lang w:val="en-GB" w:eastAsia="en-GB" w:bidi="ar-SA"/>
          </w:rPr>
          <w:t>E</w:t>
        </w:r>
      </w:ins>
      <w:ins w:id="4567" w:author="Christopher Fotheringham" w:date="2022-01-31T14:27:00Z">
        <w:r w:rsidR="007C639B" w:rsidRPr="007C639B">
          <w:rPr>
            <w:rFonts w:asciiTheme="majorBidi" w:hAnsiTheme="majorBidi" w:cstheme="majorBidi"/>
            <w:noProof/>
            <w:sz w:val="24"/>
            <w:szCs w:val="24"/>
            <w:lang w:val="en-GB" w:eastAsia="en-GB" w:bidi="ar-SA"/>
          </w:rPr>
          <w:t xml:space="preserve">ds.), </w:t>
        </w:r>
        <w:r w:rsidR="007C639B" w:rsidRPr="00CF6CAB">
          <w:rPr>
            <w:rFonts w:asciiTheme="majorBidi" w:hAnsiTheme="majorBidi" w:cstheme="majorBidi"/>
            <w:i/>
            <w:iCs/>
            <w:noProof/>
            <w:sz w:val="24"/>
            <w:szCs w:val="24"/>
            <w:lang w:val="en-GB" w:eastAsia="en-GB" w:bidi="ar-SA"/>
            <w:rPrChange w:id="4568" w:author="Christopher Fotheringham" w:date="2022-01-31T14:28:00Z">
              <w:rPr>
                <w:rFonts w:asciiTheme="majorBidi" w:hAnsiTheme="majorBidi" w:cstheme="majorBidi"/>
                <w:noProof/>
                <w:sz w:val="24"/>
                <w:szCs w:val="24"/>
                <w:lang w:val="en-GB" w:eastAsia="en-GB" w:bidi="ar-SA"/>
              </w:rPr>
            </w:rPrChange>
          </w:rPr>
          <w:t>Parental stress and early child development: Adaptive and maladaptive outcomes</w:t>
        </w:r>
      </w:ins>
      <w:ins w:id="4569" w:author="Christopher Fotheringham" w:date="2022-01-31T14:28:00Z">
        <w:r w:rsidR="00CF6CAB">
          <w:rPr>
            <w:rFonts w:asciiTheme="majorBidi" w:hAnsiTheme="majorBidi" w:cstheme="majorBidi"/>
            <w:noProof/>
            <w:sz w:val="24"/>
            <w:szCs w:val="24"/>
            <w:lang w:val="en-GB" w:eastAsia="en-GB" w:bidi="ar-SA"/>
          </w:rPr>
          <w:t xml:space="preserve"> (</w:t>
        </w:r>
      </w:ins>
      <w:ins w:id="4570" w:author="Christopher Fotheringham" w:date="2022-01-31T14:27:00Z">
        <w:r w:rsidR="007C639B" w:rsidRPr="007C639B">
          <w:rPr>
            <w:rFonts w:asciiTheme="majorBidi" w:hAnsiTheme="majorBidi" w:cstheme="majorBidi"/>
            <w:noProof/>
            <w:sz w:val="24"/>
            <w:szCs w:val="24"/>
            <w:lang w:val="en-GB" w:eastAsia="en-GB" w:bidi="ar-SA"/>
          </w:rPr>
          <w:t>pp. 15</w:t>
        </w:r>
      </w:ins>
      <w:ins w:id="4571" w:author="Christopher Fotheringham" w:date="2022-01-31T14:29:00Z">
        <w:r w:rsidR="00CF6CAB">
          <w:rPr>
            <w:rFonts w:asciiTheme="majorBidi" w:hAnsiTheme="majorBidi" w:cstheme="majorBidi"/>
            <w:noProof/>
            <w:sz w:val="24"/>
            <w:szCs w:val="24"/>
            <w:lang w:val="en-GB" w:eastAsia="en-GB" w:bidi="ar-SA"/>
          </w:rPr>
          <w:t>–</w:t>
        </w:r>
      </w:ins>
      <w:ins w:id="4572" w:author="Christopher Fotheringham" w:date="2022-01-31T14:27:00Z">
        <w:r w:rsidR="007C639B" w:rsidRPr="007C639B">
          <w:rPr>
            <w:rFonts w:asciiTheme="majorBidi" w:hAnsiTheme="majorBidi" w:cstheme="majorBidi"/>
            <w:noProof/>
            <w:sz w:val="24"/>
            <w:szCs w:val="24"/>
            <w:lang w:val="en-GB" w:eastAsia="en-GB" w:bidi="ar-SA"/>
          </w:rPr>
          <w:t>45</w:t>
        </w:r>
      </w:ins>
      <w:ins w:id="4573" w:author="Christopher Fotheringham" w:date="2022-01-31T14:29:00Z">
        <w:r w:rsidR="00CF6CAB">
          <w:rPr>
            <w:rFonts w:asciiTheme="majorBidi" w:hAnsiTheme="majorBidi" w:cstheme="majorBidi"/>
            <w:noProof/>
            <w:sz w:val="24"/>
            <w:szCs w:val="24"/>
            <w:lang w:val="en-GB" w:eastAsia="en-GB" w:bidi="ar-SA"/>
          </w:rPr>
          <w:t>).</w:t>
        </w:r>
      </w:ins>
      <w:ins w:id="4574" w:author="Christopher Fotheringham" w:date="2022-01-31T14:27:00Z">
        <w:r w:rsidR="007C639B" w:rsidRPr="007C639B">
          <w:rPr>
            <w:rFonts w:asciiTheme="majorBidi" w:hAnsiTheme="majorBidi" w:cstheme="majorBidi"/>
            <w:noProof/>
            <w:sz w:val="24"/>
            <w:szCs w:val="24"/>
            <w:lang w:val="en-GB" w:eastAsia="en-GB" w:bidi="ar-SA"/>
          </w:rPr>
          <w:t xml:space="preserve"> New York</w:t>
        </w:r>
      </w:ins>
      <w:ins w:id="4575" w:author="Christopher Fotheringham" w:date="2022-01-31T14:29:00Z">
        <w:r w:rsidR="00CF6CAB">
          <w:rPr>
            <w:rFonts w:asciiTheme="majorBidi" w:hAnsiTheme="majorBidi" w:cstheme="majorBidi"/>
            <w:noProof/>
            <w:sz w:val="24"/>
            <w:szCs w:val="24"/>
            <w:lang w:val="en-GB" w:eastAsia="en-GB" w:bidi="ar-SA"/>
          </w:rPr>
          <w:t>:</w:t>
        </w:r>
        <w:del w:id="4576" w:author="Susan" w:date="2022-02-02T02:27:00Z">
          <w:r w:rsidR="00CF6CAB" w:rsidDel="00A9411C">
            <w:rPr>
              <w:rFonts w:asciiTheme="majorBidi" w:hAnsiTheme="majorBidi" w:cstheme="majorBidi"/>
              <w:noProof/>
              <w:sz w:val="24"/>
              <w:szCs w:val="24"/>
              <w:lang w:val="en-GB" w:eastAsia="en-GB" w:bidi="ar-SA"/>
            </w:rPr>
            <w:delText xml:space="preserve"> </w:delText>
          </w:r>
        </w:del>
        <w:r w:rsidR="00CF6CAB">
          <w:rPr>
            <w:rFonts w:asciiTheme="majorBidi" w:hAnsiTheme="majorBidi" w:cstheme="majorBidi"/>
            <w:noProof/>
            <w:sz w:val="24"/>
            <w:szCs w:val="24"/>
            <w:lang w:val="en-GB" w:eastAsia="en-GB" w:bidi="ar-SA"/>
          </w:rPr>
          <w:t>Springer.</w:t>
        </w:r>
      </w:ins>
    </w:p>
    <w:p w14:paraId="7EB4B474" w14:textId="50E8E1B2" w:rsidR="00A2067B" w:rsidRPr="00686688" w:rsidRDefault="00A2067B" w:rsidP="00A2067B">
      <w:pPr>
        <w:bidi w:val="0"/>
        <w:spacing w:after="0" w:line="480" w:lineRule="auto"/>
        <w:ind w:left="720" w:hanging="720"/>
        <w:rPr>
          <w:rFonts w:asciiTheme="majorBidi" w:hAnsiTheme="majorBidi" w:cstheme="majorBidi"/>
          <w:noProof/>
          <w:sz w:val="24"/>
          <w:szCs w:val="24"/>
          <w:lang w:val="en-GB" w:eastAsia="en-GB" w:bidi="ar-SA"/>
          <w:rPrChange w:id="4577" w:author="Christopher Fotheringham" w:date="2022-01-31T14:18:00Z">
            <w:rPr>
              <w:rFonts w:ascii="Times New Roman" w:hAnsi="Times New Roman" w:cs="Times New Roman"/>
              <w:noProof/>
              <w:sz w:val="24"/>
              <w:szCs w:val="24"/>
              <w:lang w:val="en-GB" w:eastAsia="en-GB" w:bidi="ar-SA"/>
            </w:rPr>
          </w:rPrChange>
        </w:rPr>
      </w:pPr>
      <w:r w:rsidRPr="00CF6CAB">
        <w:rPr>
          <w:rFonts w:asciiTheme="majorBidi" w:hAnsiTheme="majorBidi" w:cstheme="majorBidi"/>
          <w:noProof/>
          <w:sz w:val="24"/>
          <w:szCs w:val="24"/>
          <w:lang w:val="en-GB" w:eastAsia="en-GB" w:bidi="ar-SA"/>
          <w:rPrChange w:id="4578" w:author="Christopher Fotheringham" w:date="2022-01-31T14:29:00Z">
            <w:rPr>
              <w:rFonts w:ascii="Times New Roman" w:hAnsi="Times New Roman" w:cs="Times New Roman"/>
              <w:noProof/>
              <w:sz w:val="24"/>
              <w:szCs w:val="24"/>
              <w:lang w:val="en-GB" w:eastAsia="en-GB" w:bidi="ar-SA"/>
            </w:rPr>
          </w:rPrChange>
        </w:rPr>
        <w:t>Chaplin, T. M., Turpyn, C. C., Fischer, S., Martelli, A. M., Ross, C. E., Leichtweis, R. N.,</w:t>
      </w:r>
      <w:ins w:id="4579" w:author="Christopher Fotheringham" w:date="2022-01-31T14:30:00Z">
        <w:r w:rsidR="00CB28CA">
          <w:rPr>
            <w:rFonts w:asciiTheme="majorBidi" w:hAnsiTheme="majorBidi" w:cstheme="majorBidi"/>
            <w:noProof/>
            <w:sz w:val="24"/>
            <w:szCs w:val="24"/>
            <w:lang w:val="en-GB" w:eastAsia="en-GB" w:bidi="ar-SA"/>
          </w:rPr>
          <w:t xml:space="preserve"> </w:t>
        </w:r>
      </w:ins>
      <w:del w:id="4580" w:author="Christopher Fotheringham" w:date="2022-01-31T14:30:00Z">
        <w:r w:rsidRPr="00CF6CAB" w:rsidDel="00CB28CA">
          <w:rPr>
            <w:rFonts w:asciiTheme="majorBidi" w:hAnsiTheme="majorBidi" w:cstheme="majorBidi"/>
            <w:noProof/>
            <w:sz w:val="24"/>
            <w:szCs w:val="24"/>
            <w:lang w:val="en-GB" w:eastAsia="en-GB" w:bidi="ar-SA"/>
            <w:rPrChange w:id="4581" w:author="Christopher Fotheringham" w:date="2022-01-31T14:29:00Z">
              <w:rPr>
                <w:rFonts w:ascii="Times New Roman" w:hAnsi="Times New Roman" w:cs="Times New Roman"/>
                <w:noProof/>
                <w:sz w:val="24"/>
                <w:szCs w:val="24"/>
                <w:lang w:val="en-GB" w:eastAsia="en-GB" w:bidi="ar-SA"/>
              </w:rPr>
            </w:rPrChange>
          </w:rPr>
          <w:delText xml:space="preserve"> ... </w:delText>
        </w:r>
      </w:del>
      <w:r w:rsidRPr="00686688">
        <w:rPr>
          <w:rFonts w:asciiTheme="majorBidi" w:hAnsiTheme="majorBidi" w:cstheme="majorBidi"/>
          <w:noProof/>
          <w:sz w:val="24"/>
          <w:szCs w:val="24"/>
          <w:lang w:val="en-GB" w:eastAsia="en-GB" w:bidi="ar-SA"/>
          <w:rPrChange w:id="4582" w:author="Christopher Fotheringham" w:date="2022-01-31T14:18:00Z">
            <w:rPr>
              <w:rFonts w:ascii="Times New Roman" w:hAnsi="Times New Roman" w:cs="Times New Roman"/>
              <w:noProof/>
              <w:sz w:val="24"/>
              <w:szCs w:val="24"/>
              <w:lang w:val="en-GB" w:eastAsia="en-GB" w:bidi="ar-SA"/>
            </w:rPr>
          </w:rPrChange>
        </w:rPr>
        <w:t xml:space="preserve">&amp; Sinha, R. (2018). Parenting-focused mindfulness intervention reduces </w:t>
      </w:r>
      <w:r w:rsidRPr="00686688">
        <w:rPr>
          <w:rFonts w:asciiTheme="majorBidi" w:hAnsiTheme="majorBidi" w:cstheme="majorBidi"/>
          <w:noProof/>
          <w:sz w:val="24"/>
          <w:szCs w:val="24"/>
          <w:lang w:val="en-GB" w:eastAsia="en-GB" w:bidi="ar-SA"/>
          <w:rPrChange w:id="4583" w:author="Christopher Fotheringham" w:date="2022-01-31T14:18:00Z">
            <w:rPr>
              <w:rFonts w:ascii="Times New Roman" w:hAnsi="Times New Roman" w:cs="Times New Roman"/>
              <w:noProof/>
              <w:sz w:val="24"/>
              <w:szCs w:val="24"/>
              <w:lang w:val="en-GB" w:eastAsia="en-GB" w:bidi="ar-SA"/>
            </w:rPr>
          </w:rPrChange>
        </w:rPr>
        <w:lastRenderedPageBreak/>
        <w:t>stress and improves parenting in highly stressed mothers of adolescents. </w:t>
      </w:r>
      <w:r w:rsidRPr="00686688">
        <w:rPr>
          <w:rFonts w:asciiTheme="majorBidi" w:hAnsiTheme="majorBidi" w:cstheme="majorBidi"/>
          <w:i/>
          <w:iCs/>
          <w:noProof/>
          <w:sz w:val="24"/>
          <w:szCs w:val="24"/>
          <w:lang w:val="en-GB" w:eastAsia="en-GB" w:bidi="ar-SA"/>
          <w:rPrChange w:id="4584" w:author="Christopher Fotheringham" w:date="2022-01-31T14:18:00Z">
            <w:rPr>
              <w:rFonts w:ascii="Times New Roman" w:hAnsi="Times New Roman" w:cs="Times New Roman"/>
              <w:i/>
              <w:iCs/>
              <w:noProof/>
              <w:sz w:val="24"/>
              <w:szCs w:val="24"/>
              <w:lang w:val="en-GB" w:eastAsia="en-GB" w:bidi="ar-SA"/>
            </w:rPr>
          </w:rPrChange>
        </w:rPr>
        <w:t>Mindfulness,</w:t>
      </w:r>
      <w:r w:rsidRPr="00686688">
        <w:rPr>
          <w:rFonts w:asciiTheme="majorBidi" w:hAnsiTheme="majorBidi" w:cstheme="majorBidi"/>
          <w:noProof/>
          <w:sz w:val="24"/>
          <w:szCs w:val="24"/>
          <w:lang w:val="en-GB" w:eastAsia="en-GB" w:bidi="ar-SA"/>
          <w:rPrChange w:id="4585" w:author="Christopher Fotheringham" w:date="2022-01-31T14:18:00Z">
            <w:rPr>
              <w:rFonts w:ascii="Times New Roman" w:hAnsi="Times New Roman" w:cs="Times New Roman"/>
              <w:noProof/>
              <w:sz w:val="24"/>
              <w:szCs w:val="24"/>
              <w:lang w:val="en-GB" w:eastAsia="en-GB" w:bidi="ar-SA"/>
            </w:rPr>
          </w:rPrChange>
        </w:rPr>
        <w:t xml:space="preserve"> 1</w:t>
      </w:r>
      <w:ins w:id="4586" w:author="Christopher Fotheringham" w:date="2022-01-31T14:30:00Z">
        <w:r w:rsidR="00CB28CA">
          <w:rPr>
            <w:rFonts w:asciiTheme="majorBidi" w:hAnsiTheme="majorBidi" w:cstheme="majorBidi"/>
            <w:noProof/>
            <w:sz w:val="24"/>
            <w:szCs w:val="24"/>
            <w:lang w:val="en-GB" w:eastAsia="en-GB" w:bidi="ar-SA"/>
          </w:rPr>
          <w:t>–</w:t>
        </w:r>
      </w:ins>
      <w:del w:id="4587" w:author="Christopher Fotheringham" w:date="2022-01-31T14:30:00Z">
        <w:r w:rsidRPr="00686688" w:rsidDel="00CB28CA">
          <w:rPr>
            <w:rFonts w:asciiTheme="majorBidi" w:hAnsiTheme="majorBidi" w:cstheme="majorBidi"/>
            <w:noProof/>
            <w:sz w:val="24"/>
            <w:szCs w:val="24"/>
            <w:lang w:val="en-GB" w:eastAsia="en-GB" w:bidi="ar-SA"/>
            <w:rPrChange w:id="4588" w:author="Christopher Fotheringham" w:date="2022-01-31T14:18:00Z">
              <w:rPr>
                <w:rFonts w:ascii="Times New Roman" w:hAnsi="Times New Roman" w:cs="Times New Roman"/>
                <w:noProof/>
                <w:sz w:val="24"/>
                <w:szCs w:val="24"/>
                <w:lang w:val="en-GB" w:eastAsia="en-GB" w:bidi="ar-SA"/>
              </w:rPr>
            </w:rPrChange>
          </w:rPr>
          <w:delText>-</w:delText>
        </w:r>
      </w:del>
      <w:r w:rsidRPr="00686688">
        <w:rPr>
          <w:rFonts w:asciiTheme="majorBidi" w:hAnsiTheme="majorBidi" w:cstheme="majorBidi"/>
          <w:noProof/>
          <w:sz w:val="24"/>
          <w:szCs w:val="24"/>
          <w:lang w:val="en-GB" w:eastAsia="en-GB" w:bidi="ar-SA"/>
          <w:rPrChange w:id="4589" w:author="Christopher Fotheringham" w:date="2022-01-31T14:18:00Z">
            <w:rPr>
              <w:rFonts w:ascii="Times New Roman" w:hAnsi="Times New Roman" w:cs="Times New Roman"/>
              <w:noProof/>
              <w:sz w:val="24"/>
              <w:szCs w:val="24"/>
              <w:lang w:val="en-GB" w:eastAsia="en-GB" w:bidi="ar-SA"/>
            </w:rPr>
          </w:rPrChange>
        </w:rPr>
        <w:t>13.</w:t>
      </w:r>
      <w:r w:rsidRPr="00686688">
        <w:rPr>
          <w:rFonts w:asciiTheme="majorBidi" w:hAnsiTheme="majorBidi" w:cstheme="majorBidi"/>
          <w:noProof/>
          <w:sz w:val="24"/>
          <w:szCs w:val="24"/>
          <w:rtl/>
          <w:lang w:val="en-GB" w:eastAsia="en-GB"/>
          <w:rPrChange w:id="4590" w:author="Christopher Fotheringham" w:date="2022-01-31T14:18:00Z">
            <w:rPr>
              <w:rFonts w:ascii="Times New Roman" w:hAnsi="Times New Roman" w:cs="Times New Roman"/>
              <w:noProof/>
              <w:sz w:val="24"/>
              <w:szCs w:val="24"/>
              <w:rtl/>
              <w:lang w:val="en-GB" w:eastAsia="en-GB"/>
            </w:rPr>
          </w:rPrChange>
        </w:rPr>
        <w:t>‏</w:t>
      </w:r>
    </w:p>
    <w:p w14:paraId="757BC358" w14:textId="3A6656A1" w:rsidR="00A2067B" w:rsidRPr="00686688" w:rsidRDefault="00A2067B" w:rsidP="00A2067B">
      <w:pPr>
        <w:bidi w:val="0"/>
        <w:spacing w:after="0" w:line="480" w:lineRule="auto"/>
        <w:ind w:left="720" w:hanging="720"/>
        <w:rPr>
          <w:rFonts w:asciiTheme="majorBidi" w:hAnsiTheme="majorBidi" w:cstheme="majorBidi"/>
          <w:noProof/>
          <w:sz w:val="24"/>
          <w:szCs w:val="24"/>
          <w:lang w:val="en-GB" w:eastAsia="en-GB" w:bidi="ar-SA"/>
          <w:rPrChange w:id="4591" w:author="Christopher Fotheringham" w:date="2022-01-31T14:18:00Z">
            <w:rPr>
              <w:rFonts w:ascii="Times New Roman" w:hAnsi="Times New Roman" w:cs="Times New Roman"/>
              <w:noProof/>
              <w:sz w:val="24"/>
              <w:szCs w:val="24"/>
              <w:lang w:eastAsia="en-GB" w:bidi="ar-SA"/>
            </w:rPr>
          </w:rPrChange>
        </w:rPr>
      </w:pPr>
      <w:r w:rsidRPr="00686688">
        <w:rPr>
          <w:rFonts w:asciiTheme="majorBidi" w:hAnsiTheme="majorBidi" w:cstheme="majorBidi"/>
          <w:noProof/>
          <w:sz w:val="24"/>
          <w:szCs w:val="24"/>
          <w:lang w:val="en-GB" w:eastAsia="en-GB" w:bidi="ar-SA"/>
          <w:rPrChange w:id="4592" w:author="Christopher Fotheringham" w:date="2022-01-31T14:18:00Z">
            <w:rPr>
              <w:rFonts w:ascii="Times New Roman" w:hAnsi="Times New Roman" w:cs="Times New Roman"/>
              <w:noProof/>
              <w:sz w:val="24"/>
              <w:szCs w:val="24"/>
              <w:lang w:val="en-GB" w:eastAsia="en-GB" w:bidi="ar-SA"/>
            </w:rPr>
          </w:rPrChange>
        </w:rPr>
        <w:t>Cluver, L., Meinck, F., Steinert, J., Shenderovich, Y., Doubt, J., Romero, R.,</w:t>
      </w:r>
      <w:ins w:id="4593" w:author="Christopher Fotheringham" w:date="2022-01-31T14:32:00Z">
        <w:r w:rsidR="00D7342C">
          <w:rPr>
            <w:rFonts w:asciiTheme="majorBidi" w:hAnsiTheme="majorBidi" w:cstheme="majorBidi"/>
            <w:noProof/>
            <w:sz w:val="24"/>
            <w:szCs w:val="24"/>
            <w:lang w:val="en-GB" w:eastAsia="en-GB" w:bidi="ar-SA"/>
          </w:rPr>
          <w:t xml:space="preserve"> Lombard, C.J.,</w:t>
        </w:r>
      </w:ins>
      <w:ins w:id="4594" w:author="Christopher Fotheringham" w:date="2022-01-31T14:33:00Z">
        <w:r w:rsidR="00D7342C">
          <w:rPr>
            <w:rFonts w:asciiTheme="majorBidi" w:hAnsiTheme="majorBidi" w:cstheme="majorBidi"/>
            <w:noProof/>
            <w:sz w:val="24"/>
            <w:szCs w:val="24"/>
            <w:lang w:val="en-GB" w:eastAsia="en-GB" w:bidi="ar-SA"/>
          </w:rPr>
          <w:t xml:space="preserve"> Redfern, A., </w:t>
        </w:r>
        <w:r w:rsidR="009B21E1">
          <w:rPr>
            <w:rFonts w:asciiTheme="majorBidi" w:hAnsiTheme="majorBidi" w:cstheme="majorBidi"/>
            <w:noProof/>
            <w:sz w:val="24"/>
            <w:szCs w:val="24"/>
            <w:lang w:val="en-GB" w:eastAsia="en-GB" w:bidi="ar-SA"/>
          </w:rPr>
          <w:t xml:space="preserve">Ward, C.L., Tsoanyane, S., Nzima, D., </w:t>
        </w:r>
      </w:ins>
      <w:ins w:id="4595" w:author="Christopher Fotheringham" w:date="2022-01-31T14:34:00Z">
        <w:r w:rsidR="009B21E1">
          <w:rPr>
            <w:rFonts w:asciiTheme="majorBidi" w:hAnsiTheme="majorBidi" w:cstheme="majorBidi"/>
            <w:noProof/>
            <w:sz w:val="24"/>
            <w:szCs w:val="24"/>
            <w:lang w:val="en-GB" w:eastAsia="en-GB" w:bidi="ar-SA"/>
          </w:rPr>
          <w:t xml:space="preserve">Nkosiyapha, S., Wittesaele, C., De Stone, S., Boyes, M.E., Catanho, R., </w:t>
        </w:r>
      </w:ins>
      <w:ins w:id="4596" w:author="Christopher Fotheringham" w:date="2022-01-31T14:35:00Z">
        <w:r w:rsidR="009B21E1">
          <w:rPr>
            <w:rFonts w:asciiTheme="majorBidi" w:hAnsiTheme="majorBidi" w:cstheme="majorBidi"/>
            <w:noProof/>
            <w:sz w:val="24"/>
            <w:szCs w:val="24"/>
            <w:lang w:val="en-GB" w:eastAsia="en-GB" w:bidi="ar-SA"/>
          </w:rPr>
          <w:t>McLaren Lachman, J., Salah, N., Mzuvukile,</w:t>
        </w:r>
      </w:ins>
      <w:ins w:id="4597" w:author="Christopher Fotheringham" w:date="2022-01-31T14:36:00Z">
        <w:r w:rsidR="009B21E1">
          <w:rPr>
            <w:rFonts w:asciiTheme="majorBidi" w:hAnsiTheme="majorBidi" w:cstheme="majorBidi"/>
            <w:noProof/>
            <w:sz w:val="24"/>
            <w:szCs w:val="24"/>
            <w:lang w:val="en-GB" w:eastAsia="en-GB" w:bidi="ar-SA"/>
          </w:rPr>
          <w:t xml:space="preserve"> &amp;</w:t>
        </w:r>
      </w:ins>
      <w:ins w:id="4598" w:author="Christopher Fotheringham" w:date="2022-01-31T14:35:00Z">
        <w:r w:rsidR="009B21E1">
          <w:rPr>
            <w:rFonts w:asciiTheme="majorBidi" w:hAnsiTheme="majorBidi" w:cstheme="majorBidi"/>
            <w:noProof/>
            <w:sz w:val="24"/>
            <w:szCs w:val="24"/>
            <w:lang w:val="en-GB" w:eastAsia="en-GB" w:bidi="ar-SA"/>
          </w:rPr>
          <w:t xml:space="preserve"> N., Gardner, F.</w:t>
        </w:r>
      </w:ins>
      <w:ins w:id="4599" w:author="Christopher Fotheringham" w:date="2022-01-31T14:30:00Z">
        <w:r w:rsidR="00D7342C">
          <w:rPr>
            <w:rFonts w:asciiTheme="majorBidi" w:hAnsiTheme="majorBidi" w:cstheme="majorBidi"/>
            <w:noProof/>
            <w:sz w:val="24"/>
            <w:szCs w:val="24"/>
            <w:lang w:val="en-GB" w:eastAsia="en-GB" w:bidi="ar-SA"/>
          </w:rPr>
          <w:t xml:space="preserve"> </w:t>
        </w:r>
      </w:ins>
      <w:del w:id="4600" w:author="Christopher Fotheringham" w:date="2022-01-31T14:30:00Z">
        <w:r w:rsidRPr="00686688" w:rsidDel="00D7342C">
          <w:rPr>
            <w:rFonts w:asciiTheme="majorBidi" w:hAnsiTheme="majorBidi" w:cstheme="majorBidi"/>
            <w:noProof/>
            <w:sz w:val="24"/>
            <w:szCs w:val="24"/>
            <w:lang w:val="en-GB" w:eastAsia="en-GB" w:bidi="ar-SA"/>
            <w:rPrChange w:id="4601" w:author="Christopher Fotheringham" w:date="2022-01-31T14:18:00Z">
              <w:rPr>
                <w:rFonts w:ascii="Times New Roman" w:hAnsi="Times New Roman" w:cs="Times New Roman"/>
                <w:noProof/>
                <w:sz w:val="24"/>
                <w:szCs w:val="24"/>
                <w:lang w:val="en-GB" w:eastAsia="en-GB" w:bidi="ar-SA"/>
              </w:rPr>
            </w:rPrChange>
          </w:rPr>
          <w:delText xml:space="preserve"> . . . al, e. </w:delText>
        </w:r>
      </w:del>
      <w:r w:rsidRPr="00686688">
        <w:rPr>
          <w:rFonts w:asciiTheme="majorBidi" w:hAnsiTheme="majorBidi" w:cstheme="majorBidi"/>
          <w:noProof/>
          <w:sz w:val="24"/>
          <w:szCs w:val="24"/>
          <w:lang w:val="en-GB" w:eastAsia="en-GB" w:bidi="ar-SA"/>
          <w:rPrChange w:id="4602" w:author="Christopher Fotheringham" w:date="2022-01-31T14:18:00Z">
            <w:rPr>
              <w:rFonts w:ascii="Times New Roman" w:hAnsi="Times New Roman" w:cs="Times New Roman"/>
              <w:noProof/>
              <w:sz w:val="24"/>
              <w:szCs w:val="24"/>
              <w:lang w:val="en-GB" w:eastAsia="en-GB" w:bidi="ar-SA"/>
            </w:rPr>
          </w:rPrChange>
        </w:rPr>
        <w:t xml:space="preserve">(2018). Parenting for Lifelong Health: A pragmatic cluster randomised controlled trial of a non-commercialised parenting programme for adolescents and their families in South Africa. </w:t>
      </w:r>
      <w:r w:rsidRPr="00686688">
        <w:rPr>
          <w:rFonts w:asciiTheme="majorBidi" w:hAnsiTheme="majorBidi" w:cstheme="majorBidi"/>
          <w:i/>
          <w:iCs/>
          <w:noProof/>
          <w:sz w:val="24"/>
          <w:szCs w:val="24"/>
          <w:lang w:val="en-GB" w:eastAsia="en-GB" w:bidi="ar-SA"/>
          <w:rPrChange w:id="4603" w:author="Christopher Fotheringham" w:date="2022-01-31T14:18:00Z">
            <w:rPr>
              <w:rFonts w:ascii="Times New Roman" w:hAnsi="Times New Roman" w:cs="Times New Roman"/>
              <w:i/>
              <w:iCs/>
              <w:noProof/>
              <w:sz w:val="24"/>
              <w:szCs w:val="24"/>
              <w:lang w:val="en-GB" w:eastAsia="en-GB" w:bidi="ar-SA"/>
            </w:rPr>
          </w:rPrChange>
        </w:rPr>
        <w:t>BMJ Global Health, 3</w:t>
      </w:r>
      <w:ins w:id="4604" w:author="Christopher Fotheringham" w:date="2022-02-01T08:19:00Z">
        <w:r w:rsidR="00F43198">
          <w:rPr>
            <w:rFonts w:asciiTheme="majorBidi" w:hAnsiTheme="majorBidi" w:cstheme="majorBidi"/>
            <w:i/>
            <w:iCs/>
            <w:noProof/>
            <w:sz w:val="24"/>
            <w:szCs w:val="24"/>
            <w:lang w:val="en-GB" w:eastAsia="en-GB" w:bidi="ar-SA"/>
          </w:rPr>
          <w:t xml:space="preserve"> </w:t>
        </w:r>
      </w:ins>
      <w:r w:rsidRPr="00686688">
        <w:rPr>
          <w:rFonts w:asciiTheme="majorBidi" w:hAnsiTheme="majorBidi" w:cstheme="majorBidi"/>
          <w:noProof/>
          <w:sz w:val="24"/>
          <w:szCs w:val="24"/>
          <w:lang w:val="en-GB" w:eastAsia="en-GB" w:bidi="ar-SA"/>
          <w:rPrChange w:id="4605" w:author="Christopher Fotheringham" w:date="2022-01-31T14:18:00Z">
            <w:rPr>
              <w:rFonts w:ascii="Times New Roman" w:hAnsi="Times New Roman" w:cs="Times New Roman"/>
              <w:noProof/>
              <w:sz w:val="24"/>
              <w:szCs w:val="24"/>
              <w:lang w:val="en-GB" w:eastAsia="en-GB" w:bidi="ar-SA"/>
            </w:rPr>
          </w:rPrChange>
        </w:rPr>
        <w:t>(e000539).</w:t>
      </w:r>
    </w:p>
    <w:p w14:paraId="2801F4E4" w14:textId="30031CB5" w:rsidR="00A2067B" w:rsidRPr="00686688" w:rsidRDefault="00A2067B" w:rsidP="00A2067B">
      <w:pPr>
        <w:bidi w:val="0"/>
        <w:spacing w:after="0" w:line="480" w:lineRule="auto"/>
        <w:ind w:left="720" w:hanging="720"/>
        <w:rPr>
          <w:rFonts w:asciiTheme="majorBidi" w:hAnsiTheme="majorBidi" w:cstheme="majorBidi"/>
          <w:noProof/>
          <w:sz w:val="24"/>
          <w:szCs w:val="24"/>
          <w:lang w:val="en-GB" w:eastAsia="en-GB" w:bidi="ar-SA"/>
          <w:rPrChange w:id="4606" w:author="Christopher Fotheringham" w:date="2022-01-31T14:18:00Z">
            <w:rPr>
              <w:rFonts w:ascii="Times New Roman" w:hAnsi="Times New Roman" w:cs="Times New Roman"/>
              <w:noProof/>
              <w:sz w:val="24"/>
              <w:szCs w:val="24"/>
              <w:lang w:eastAsia="en-GB" w:bidi="ar-SA"/>
            </w:rPr>
          </w:rPrChange>
        </w:rPr>
      </w:pPr>
      <w:r w:rsidRPr="00686688">
        <w:rPr>
          <w:rFonts w:asciiTheme="majorBidi" w:hAnsiTheme="majorBidi" w:cstheme="majorBidi"/>
          <w:noProof/>
          <w:sz w:val="24"/>
          <w:szCs w:val="24"/>
          <w:lang w:val="en-GB" w:eastAsia="en-GB" w:bidi="ar-SA"/>
          <w:rPrChange w:id="4607" w:author="Christopher Fotheringham" w:date="2022-01-31T14:18:00Z">
            <w:rPr>
              <w:rFonts w:ascii="Times New Roman" w:hAnsi="Times New Roman" w:cs="Times New Roman"/>
              <w:noProof/>
              <w:sz w:val="24"/>
              <w:szCs w:val="24"/>
              <w:lang w:eastAsia="en-GB" w:bidi="ar-SA"/>
            </w:rPr>
          </w:rPrChange>
        </w:rPr>
        <w:t xml:space="preserve">Collins, L. M., Murphy, S. A., Nair, V. N., &amp; Strecher, V. J. (2005). A strategy for optimizing and evaluating behavioral interventions. </w:t>
      </w:r>
      <w:r w:rsidRPr="00686688">
        <w:rPr>
          <w:rFonts w:asciiTheme="majorBidi" w:hAnsiTheme="majorBidi" w:cstheme="majorBidi"/>
          <w:i/>
          <w:iCs/>
          <w:noProof/>
          <w:sz w:val="24"/>
          <w:szCs w:val="24"/>
          <w:lang w:val="en-GB" w:eastAsia="en-GB" w:bidi="ar-SA"/>
          <w:rPrChange w:id="4608" w:author="Christopher Fotheringham" w:date="2022-01-31T14:18:00Z">
            <w:rPr>
              <w:rFonts w:ascii="Times New Roman" w:hAnsi="Times New Roman" w:cs="Times New Roman"/>
              <w:i/>
              <w:iCs/>
              <w:noProof/>
              <w:sz w:val="24"/>
              <w:szCs w:val="24"/>
              <w:lang w:eastAsia="en-GB" w:bidi="ar-SA"/>
            </w:rPr>
          </w:rPrChange>
        </w:rPr>
        <w:t>Annals of Behavioral Medicine, 30</w:t>
      </w:r>
      <w:r w:rsidRPr="00686688">
        <w:rPr>
          <w:rFonts w:asciiTheme="majorBidi" w:hAnsiTheme="majorBidi" w:cstheme="majorBidi"/>
          <w:noProof/>
          <w:sz w:val="24"/>
          <w:szCs w:val="24"/>
          <w:lang w:val="en-GB" w:eastAsia="en-GB" w:bidi="ar-SA"/>
          <w:rPrChange w:id="4609" w:author="Christopher Fotheringham" w:date="2022-01-31T14:18:00Z">
            <w:rPr>
              <w:rFonts w:ascii="Times New Roman" w:hAnsi="Times New Roman" w:cs="Times New Roman"/>
              <w:noProof/>
              <w:sz w:val="24"/>
              <w:szCs w:val="24"/>
              <w:lang w:eastAsia="en-GB" w:bidi="ar-SA"/>
            </w:rPr>
          </w:rPrChange>
        </w:rPr>
        <w:t xml:space="preserve">, 65–73. </w:t>
      </w:r>
      <w:del w:id="4610" w:author="Christopher Fotheringham" w:date="2022-01-31T14:36:00Z">
        <w:r w:rsidRPr="00686688" w:rsidDel="009B21E1">
          <w:rPr>
            <w:rFonts w:asciiTheme="majorBidi" w:hAnsiTheme="majorBidi" w:cstheme="majorBidi"/>
            <w:noProof/>
            <w:sz w:val="24"/>
            <w:szCs w:val="24"/>
            <w:lang w:val="en-GB" w:eastAsia="en-GB" w:bidi="ar-SA"/>
            <w:rPrChange w:id="4611" w:author="Christopher Fotheringham" w:date="2022-01-31T14:18:00Z">
              <w:rPr>
                <w:rFonts w:ascii="Times New Roman" w:hAnsi="Times New Roman" w:cs="Times New Roman"/>
                <w:noProof/>
                <w:sz w:val="24"/>
                <w:szCs w:val="24"/>
                <w:lang w:eastAsia="en-GB" w:bidi="ar-SA"/>
              </w:rPr>
            </w:rPrChange>
          </w:rPr>
          <w:delText>doi:10.1207/ S15324796abm3001_8.</w:delText>
        </w:r>
      </w:del>
    </w:p>
    <w:p w14:paraId="6E1C9449" w14:textId="3EF5D25F" w:rsidR="00A2067B" w:rsidRPr="00686688" w:rsidRDefault="00A2067B" w:rsidP="00A2067B">
      <w:pPr>
        <w:bidi w:val="0"/>
        <w:spacing w:after="0" w:line="480" w:lineRule="auto"/>
        <w:ind w:left="720" w:hanging="720"/>
        <w:rPr>
          <w:rFonts w:asciiTheme="majorBidi" w:hAnsiTheme="majorBidi" w:cstheme="majorBidi"/>
          <w:noProof/>
          <w:sz w:val="24"/>
          <w:szCs w:val="24"/>
          <w:lang w:val="en-GB" w:eastAsia="en-GB" w:bidi="ar-SA"/>
          <w:rPrChange w:id="4612" w:author="Christopher Fotheringham" w:date="2022-01-31T14:18:00Z">
            <w:rPr>
              <w:rFonts w:ascii="Times New Roman" w:hAnsi="Times New Roman" w:cs="Times New Roman"/>
              <w:noProof/>
              <w:sz w:val="24"/>
              <w:szCs w:val="24"/>
              <w:lang w:val="en-GB" w:eastAsia="en-GB" w:bidi="ar-SA"/>
            </w:rPr>
          </w:rPrChange>
        </w:rPr>
      </w:pPr>
      <w:r w:rsidRPr="00686688">
        <w:rPr>
          <w:rFonts w:asciiTheme="majorBidi" w:hAnsiTheme="majorBidi" w:cstheme="majorBidi"/>
          <w:noProof/>
          <w:sz w:val="24"/>
          <w:szCs w:val="24"/>
          <w:lang w:val="en-GB" w:eastAsia="en-GB" w:bidi="ar-SA"/>
          <w:rPrChange w:id="4613" w:author="Christopher Fotheringham" w:date="2022-01-31T14:18:00Z">
            <w:rPr>
              <w:rFonts w:ascii="Times New Roman" w:hAnsi="Times New Roman" w:cs="Times New Roman"/>
              <w:noProof/>
              <w:sz w:val="24"/>
              <w:szCs w:val="24"/>
              <w:lang w:val="en-GB" w:eastAsia="en-GB" w:bidi="ar-SA"/>
            </w:rPr>
          </w:rPrChange>
        </w:rPr>
        <w:t>Conger, R. D., Patterson, G. R., &amp; Ge, X. (1995). It takes two to replicate: A mediational model for the impact of parents</w:t>
      </w:r>
      <w:del w:id="4614" w:author="Christopher Fotheringham" w:date="2022-01-31T11:10:00Z">
        <w:r w:rsidRPr="00686688" w:rsidDel="00E55497">
          <w:rPr>
            <w:rFonts w:asciiTheme="majorBidi" w:hAnsiTheme="majorBidi" w:cstheme="majorBidi"/>
            <w:noProof/>
            <w:sz w:val="24"/>
            <w:szCs w:val="24"/>
            <w:lang w:val="en-GB" w:eastAsia="en-GB" w:bidi="ar-SA"/>
            <w:rPrChange w:id="4615" w:author="Christopher Fotheringham" w:date="2022-01-31T14:18:00Z">
              <w:rPr>
                <w:rFonts w:ascii="Times New Roman" w:hAnsi="Times New Roman" w:cs="Times New Roman"/>
                <w:noProof/>
                <w:sz w:val="24"/>
                <w:szCs w:val="24"/>
                <w:lang w:val="en-GB" w:eastAsia="en-GB" w:bidi="ar-SA"/>
              </w:rPr>
            </w:rPrChange>
          </w:rPr>
          <w:delText>'</w:delText>
        </w:r>
      </w:del>
      <w:ins w:id="4616" w:author="Christopher Fotheringham" w:date="2022-01-31T11:10:00Z">
        <w:r w:rsidR="00E55497" w:rsidRPr="00686688">
          <w:rPr>
            <w:rFonts w:asciiTheme="majorBidi" w:hAnsiTheme="majorBidi" w:cstheme="majorBidi"/>
            <w:noProof/>
            <w:sz w:val="24"/>
            <w:szCs w:val="24"/>
            <w:lang w:val="en-GB" w:eastAsia="en-GB" w:bidi="ar-SA"/>
            <w:rPrChange w:id="4617" w:author="Christopher Fotheringham" w:date="2022-01-31T14:18:00Z">
              <w:rPr>
                <w:rFonts w:ascii="Times New Roman" w:hAnsi="Times New Roman" w:cs="Times New Roman"/>
                <w:noProof/>
                <w:sz w:val="24"/>
                <w:szCs w:val="24"/>
                <w:lang w:eastAsia="en-GB" w:bidi="ar-SA"/>
              </w:rPr>
            </w:rPrChange>
          </w:rPr>
          <w:t>’</w:t>
        </w:r>
      </w:ins>
      <w:r w:rsidRPr="00686688">
        <w:rPr>
          <w:rFonts w:asciiTheme="majorBidi" w:hAnsiTheme="majorBidi" w:cstheme="majorBidi"/>
          <w:noProof/>
          <w:sz w:val="24"/>
          <w:szCs w:val="24"/>
          <w:lang w:val="en-GB" w:eastAsia="en-GB" w:bidi="ar-SA"/>
          <w:rPrChange w:id="4618" w:author="Christopher Fotheringham" w:date="2022-01-31T14:18:00Z">
            <w:rPr>
              <w:rFonts w:ascii="Times New Roman" w:hAnsi="Times New Roman" w:cs="Times New Roman"/>
              <w:noProof/>
              <w:sz w:val="24"/>
              <w:szCs w:val="24"/>
              <w:lang w:val="en-GB" w:eastAsia="en-GB" w:bidi="ar-SA"/>
            </w:rPr>
          </w:rPrChange>
        </w:rPr>
        <w:t xml:space="preserve"> stress on adolescent adjustment. </w:t>
      </w:r>
      <w:r w:rsidRPr="00686688">
        <w:rPr>
          <w:rFonts w:asciiTheme="majorBidi" w:hAnsiTheme="majorBidi" w:cstheme="majorBidi"/>
          <w:i/>
          <w:iCs/>
          <w:noProof/>
          <w:sz w:val="24"/>
          <w:szCs w:val="24"/>
          <w:lang w:val="en-GB" w:eastAsia="en-GB" w:bidi="ar-SA"/>
          <w:rPrChange w:id="4619" w:author="Christopher Fotheringham" w:date="2022-01-31T14:18:00Z">
            <w:rPr>
              <w:rFonts w:ascii="Times New Roman" w:hAnsi="Times New Roman" w:cs="Times New Roman"/>
              <w:i/>
              <w:iCs/>
              <w:noProof/>
              <w:sz w:val="24"/>
              <w:szCs w:val="24"/>
              <w:lang w:val="en-GB" w:eastAsia="en-GB" w:bidi="ar-SA"/>
            </w:rPr>
          </w:rPrChange>
        </w:rPr>
        <w:t xml:space="preserve">Child </w:t>
      </w:r>
      <w:del w:id="4620" w:author="Christopher Fotheringham" w:date="2022-02-01T08:19:00Z">
        <w:r w:rsidRPr="00686688" w:rsidDel="00A22358">
          <w:rPr>
            <w:rFonts w:asciiTheme="majorBidi" w:hAnsiTheme="majorBidi" w:cstheme="majorBidi"/>
            <w:i/>
            <w:iCs/>
            <w:noProof/>
            <w:sz w:val="24"/>
            <w:szCs w:val="24"/>
            <w:lang w:val="en-GB" w:eastAsia="en-GB" w:bidi="ar-SA"/>
            <w:rPrChange w:id="4621" w:author="Christopher Fotheringham" w:date="2022-01-31T14:18:00Z">
              <w:rPr>
                <w:rFonts w:ascii="Times New Roman" w:hAnsi="Times New Roman" w:cs="Times New Roman"/>
                <w:i/>
                <w:iCs/>
                <w:noProof/>
                <w:sz w:val="24"/>
                <w:szCs w:val="24"/>
                <w:lang w:val="en-GB" w:eastAsia="en-GB" w:bidi="ar-SA"/>
              </w:rPr>
            </w:rPrChange>
          </w:rPr>
          <w:delText>development</w:delText>
        </w:r>
      </w:del>
      <w:ins w:id="4622" w:author="Christopher Fotheringham" w:date="2022-02-01T08:19:00Z">
        <w:r w:rsidR="00A22358">
          <w:rPr>
            <w:rFonts w:asciiTheme="majorBidi" w:hAnsiTheme="majorBidi" w:cstheme="majorBidi"/>
            <w:i/>
            <w:iCs/>
            <w:noProof/>
            <w:sz w:val="24"/>
            <w:szCs w:val="24"/>
            <w:lang w:val="en-GB" w:eastAsia="en-GB" w:bidi="ar-SA"/>
          </w:rPr>
          <w:t>D</w:t>
        </w:r>
        <w:r w:rsidR="00A22358" w:rsidRPr="00686688">
          <w:rPr>
            <w:rFonts w:asciiTheme="majorBidi" w:hAnsiTheme="majorBidi" w:cstheme="majorBidi"/>
            <w:i/>
            <w:iCs/>
            <w:noProof/>
            <w:sz w:val="24"/>
            <w:szCs w:val="24"/>
            <w:lang w:val="en-GB" w:eastAsia="en-GB" w:bidi="ar-SA"/>
            <w:rPrChange w:id="4623" w:author="Christopher Fotheringham" w:date="2022-01-31T14:18:00Z">
              <w:rPr>
                <w:rFonts w:ascii="Times New Roman" w:hAnsi="Times New Roman" w:cs="Times New Roman"/>
                <w:i/>
                <w:iCs/>
                <w:noProof/>
                <w:sz w:val="24"/>
                <w:szCs w:val="24"/>
                <w:lang w:val="en-GB" w:eastAsia="en-GB" w:bidi="ar-SA"/>
              </w:rPr>
            </w:rPrChange>
          </w:rPr>
          <w:t>evelopment</w:t>
        </w:r>
      </w:ins>
      <w:r w:rsidRPr="00686688">
        <w:rPr>
          <w:rFonts w:asciiTheme="majorBidi" w:hAnsiTheme="majorBidi" w:cstheme="majorBidi"/>
          <w:i/>
          <w:iCs/>
          <w:noProof/>
          <w:sz w:val="24"/>
          <w:szCs w:val="24"/>
          <w:lang w:val="en-GB" w:eastAsia="en-GB" w:bidi="ar-SA"/>
          <w:rPrChange w:id="4624" w:author="Christopher Fotheringham" w:date="2022-01-31T14:18:00Z">
            <w:rPr>
              <w:rFonts w:ascii="Times New Roman" w:hAnsi="Times New Roman" w:cs="Times New Roman"/>
              <w:i/>
              <w:iCs/>
              <w:noProof/>
              <w:sz w:val="24"/>
              <w:szCs w:val="24"/>
              <w:lang w:val="en-GB" w:eastAsia="en-GB" w:bidi="ar-SA"/>
            </w:rPr>
          </w:rPrChange>
        </w:rPr>
        <w:t>, 66</w:t>
      </w:r>
      <w:r w:rsidRPr="00686688">
        <w:rPr>
          <w:rFonts w:asciiTheme="majorBidi" w:hAnsiTheme="majorBidi" w:cstheme="majorBidi"/>
          <w:noProof/>
          <w:sz w:val="24"/>
          <w:szCs w:val="24"/>
          <w:lang w:val="en-GB" w:eastAsia="en-GB" w:bidi="ar-SA"/>
          <w:rPrChange w:id="4625" w:author="Christopher Fotheringham" w:date="2022-01-31T14:18:00Z">
            <w:rPr>
              <w:rFonts w:ascii="Times New Roman" w:hAnsi="Times New Roman" w:cs="Times New Roman"/>
              <w:noProof/>
              <w:sz w:val="24"/>
              <w:szCs w:val="24"/>
              <w:lang w:val="en-GB" w:eastAsia="en-GB" w:bidi="ar-SA"/>
            </w:rPr>
          </w:rPrChange>
        </w:rPr>
        <w:t>, 80</w:t>
      </w:r>
      <w:del w:id="4626" w:author="Christopher Fotheringham" w:date="2022-01-31T14:36:00Z">
        <w:r w:rsidRPr="00686688" w:rsidDel="009B21E1">
          <w:rPr>
            <w:rFonts w:asciiTheme="majorBidi" w:hAnsiTheme="majorBidi" w:cstheme="majorBidi"/>
            <w:noProof/>
            <w:sz w:val="24"/>
            <w:szCs w:val="24"/>
            <w:lang w:val="en-GB" w:eastAsia="en-GB" w:bidi="ar-SA"/>
            <w:rPrChange w:id="4627" w:author="Christopher Fotheringham" w:date="2022-01-31T14:18:00Z">
              <w:rPr>
                <w:rFonts w:ascii="Times New Roman" w:hAnsi="Times New Roman" w:cs="Times New Roman"/>
                <w:noProof/>
                <w:sz w:val="24"/>
                <w:szCs w:val="24"/>
                <w:lang w:val="en-GB" w:eastAsia="en-GB" w:bidi="ar-SA"/>
              </w:rPr>
            </w:rPrChange>
          </w:rPr>
          <w:delText>-</w:delText>
        </w:r>
      </w:del>
      <w:ins w:id="4628" w:author="Christopher Fotheringham" w:date="2022-01-31T14:36:00Z">
        <w:r w:rsidR="009B21E1">
          <w:rPr>
            <w:rFonts w:asciiTheme="majorBidi" w:hAnsiTheme="majorBidi" w:cstheme="majorBidi"/>
            <w:noProof/>
            <w:sz w:val="24"/>
            <w:szCs w:val="24"/>
            <w:lang w:val="en-GB" w:eastAsia="en-GB" w:bidi="ar-SA"/>
          </w:rPr>
          <w:t>–</w:t>
        </w:r>
      </w:ins>
      <w:r w:rsidRPr="00686688">
        <w:rPr>
          <w:rFonts w:asciiTheme="majorBidi" w:hAnsiTheme="majorBidi" w:cstheme="majorBidi"/>
          <w:noProof/>
          <w:sz w:val="24"/>
          <w:szCs w:val="24"/>
          <w:lang w:val="en-GB" w:eastAsia="en-GB" w:bidi="ar-SA"/>
          <w:rPrChange w:id="4629" w:author="Christopher Fotheringham" w:date="2022-01-31T14:18:00Z">
            <w:rPr>
              <w:rFonts w:ascii="Times New Roman" w:hAnsi="Times New Roman" w:cs="Times New Roman"/>
              <w:noProof/>
              <w:sz w:val="24"/>
              <w:szCs w:val="24"/>
              <w:lang w:val="en-GB" w:eastAsia="en-GB" w:bidi="ar-SA"/>
            </w:rPr>
          </w:rPrChange>
        </w:rPr>
        <w:t>97.</w:t>
      </w:r>
      <w:r w:rsidRPr="00686688">
        <w:rPr>
          <w:rFonts w:asciiTheme="majorBidi" w:hAnsiTheme="majorBidi" w:cstheme="majorBidi"/>
          <w:noProof/>
          <w:sz w:val="24"/>
          <w:szCs w:val="24"/>
          <w:rtl/>
          <w:lang w:val="en-GB" w:eastAsia="en-GB" w:bidi="ar-SA"/>
          <w:rPrChange w:id="4630" w:author="Christopher Fotheringham" w:date="2022-01-31T14:18:00Z">
            <w:rPr>
              <w:rFonts w:ascii="Times New Roman" w:hAnsi="Times New Roman" w:cs="Times New Roman"/>
              <w:noProof/>
              <w:sz w:val="24"/>
              <w:szCs w:val="24"/>
              <w:rtl/>
              <w:lang w:val="en-GB" w:eastAsia="en-GB" w:bidi="ar-SA"/>
            </w:rPr>
          </w:rPrChange>
        </w:rPr>
        <w:t>‏</w:t>
      </w:r>
    </w:p>
    <w:p w14:paraId="59719CF8" w14:textId="57B2634B" w:rsidR="00A2067B" w:rsidRPr="00686688" w:rsidRDefault="00A2067B" w:rsidP="00A2067B">
      <w:pPr>
        <w:bidi w:val="0"/>
        <w:spacing w:after="0" w:line="480" w:lineRule="auto"/>
        <w:ind w:left="720" w:hanging="720"/>
        <w:rPr>
          <w:rFonts w:asciiTheme="majorBidi" w:hAnsiTheme="majorBidi" w:cstheme="majorBidi"/>
          <w:noProof/>
          <w:sz w:val="24"/>
          <w:szCs w:val="24"/>
          <w:lang w:val="en-GB" w:eastAsia="en-GB" w:bidi="ar-SA"/>
          <w:rPrChange w:id="4631" w:author="Christopher Fotheringham" w:date="2022-01-31T14:18:00Z">
            <w:rPr>
              <w:rFonts w:ascii="Times New Roman" w:hAnsi="Times New Roman" w:cs="Times New Roman"/>
              <w:noProof/>
              <w:sz w:val="24"/>
              <w:szCs w:val="24"/>
              <w:lang w:val="en-GB" w:eastAsia="en-GB" w:bidi="ar-SA"/>
            </w:rPr>
          </w:rPrChange>
        </w:rPr>
      </w:pPr>
      <w:r w:rsidRPr="00686688">
        <w:rPr>
          <w:rFonts w:asciiTheme="majorBidi" w:hAnsiTheme="majorBidi" w:cstheme="majorBidi"/>
          <w:noProof/>
          <w:sz w:val="24"/>
          <w:szCs w:val="24"/>
          <w:lang w:val="en-GB" w:eastAsia="en-GB" w:bidi="ar-SA"/>
          <w:rPrChange w:id="4632" w:author="Christopher Fotheringham" w:date="2022-01-31T14:18:00Z">
            <w:rPr>
              <w:rFonts w:ascii="Times New Roman" w:hAnsi="Times New Roman" w:cs="Times New Roman"/>
              <w:noProof/>
              <w:sz w:val="24"/>
              <w:szCs w:val="24"/>
              <w:lang w:val="en-GB" w:eastAsia="en-GB" w:bidi="ar-SA"/>
            </w:rPr>
          </w:rPrChange>
        </w:rPr>
        <w:t>Cousino, M. K., &amp; Hazen, R. A. (2013). Parenting stress among caregivers of children with chronic illness: a systematic review. </w:t>
      </w:r>
      <w:r w:rsidRPr="00686688">
        <w:rPr>
          <w:rFonts w:asciiTheme="majorBidi" w:hAnsiTheme="majorBidi" w:cstheme="majorBidi"/>
          <w:i/>
          <w:iCs/>
          <w:noProof/>
          <w:sz w:val="24"/>
          <w:szCs w:val="24"/>
          <w:lang w:val="en-GB" w:eastAsia="en-GB" w:bidi="ar-SA"/>
          <w:rPrChange w:id="4633" w:author="Christopher Fotheringham" w:date="2022-01-31T14:18:00Z">
            <w:rPr>
              <w:rFonts w:ascii="Times New Roman" w:hAnsi="Times New Roman" w:cs="Times New Roman"/>
              <w:i/>
              <w:iCs/>
              <w:noProof/>
              <w:sz w:val="24"/>
              <w:szCs w:val="24"/>
              <w:lang w:val="en-GB" w:eastAsia="en-GB" w:bidi="ar-SA"/>
            </w:rPr>
          </w:rPrChange>
        </w:rPr>
        <w:t xml:space="preserve">Journal of </w:t>
      </w:r>
      <w:del w:id="4634" w:author="Christopher Fotheringham" w:date="2022-02-01T08:20:00Z">
        <w:r w:rsidRPr="00686688" w:rsidDel="00A22358">
          <w:rPr>
            <w:rFonts w:asciiTheme="majorBidi" w:hAnsiTheme="majorBidi" w:cstheme="majorBidi"/>
            <w:i/>
            <w:iCs/>
            <w:noProof/>
            <w:sz w:val="24"/>
            <w:szCs w:val="24"/>
            <w:lang w:val="en-GB" w:eastAsia="en-GB" w:bidi="ar-SA"/>
            <w:rPrChange w:id="4635" w:author="Christopher Fotheringham" w:date="2022-01-31T14:18:00Z">
              <w:rPr>
                <w:rFonts w:ascii="Times New Roman" w:hAnsi="Times New Roman" w:cs="Times New Roman"/>
                <w:i/>
                <w:iCs/>
                <w:noProof/>
                <w:sz w:val="24"/>
                <w:szCs w:val="24"/>
                <w:lang w:val="en-GB" w:eastAsia="en-GB" w:bidi="ar-SA"/>
              </w:rPr>
            </w:rPrChange>
          </w:rPr>
          <w:delText xml:space="preserve">pediatric </w:delText>
        </w:r>
      </w:del>
      <w:ins w:id="4636" w:author="Christopher Fotheringham" w:date="2022-02-01T08:20:00Z">
        <w:r w:rsidR="00A22358">
          <w:rPr>
            <w:rFonts w:asciiTheme="majorBidi" w:hAnsiTheme="majorBidi" w:cstheme="majorBidi"/>
            <w:i/>
            <w:iCs/>
            <w:noProof/>
            <w:sz w:val="24"/>
            <w:szCs w:val="24"/>
            <w:lang w:val="en-GB" w:eastAsia="en-GB" w:bidi="ar-SA"/>
          </w:rPr>
          <w:t>P</w:t>
        </w:r>
        <w:r w:rsidR="00A22358" w:rsidRPr="00686688">
          <w:rPr>
            <w:rFonts w:asciiTheme="majorBidi" w:hAnsiTheme="majorBidi" w:cstheme="majorBidi"/>
            <w:i/>
            <w:iCs/>
            <w:noProof/>
            <w:sz w:val="24"/>
            <w:szCs w:val="24"/>
            <w:lang w:val="en-GB" w:eastAsia="en-GB" w:bidi="ar-SA"/>
            <w:rPrChange w:id="4637" w:author="Christopher Fotheringham" w:date="2022-01-31T14:18:00Z">
              <w:rPr>
                <w:rFonts w:ascii="Times New Roman" w:hAnsi="Times New Roman" w:cs="Times New Roman"/>
                <w:i/>
                <w:iCs/>
                <w:noProof/>
                <w:sz w:val="24"/>
                <w:szCs w:val="24"/>
                <w:lang w:val="en-GB" w:eastAsia="en-GB" w:bidi="ar-SA"/>
              </w:rPr>
            </w:rPrChange>
          </w:rPr>
          <w:t xml:space="preserve">ediatric </w:t>
        </w:r>
      </w:ins>
      <w:del w:id="4638" w:author="Christopher Fotheringham" w:date="2022-02-01T08:20:00Z">
        <w:r w:rsidRPr="00686688" w:rsidDel="00A22358">
          <w:rPr>
            <w:rFonts w:asciiTheme="majorBidi" w:hAnsiTheme="majorBidi" w:cstheme="majorBidi"/>
            <w:i/>
            <w:iCs/>
            <w:noProof/>
            <w:sz w:val="24"/>
            <w:szCs w:val="24"/>
            <w:lang w:val="en-GB" w:eastAsia="en-GB" w:bidi="ar-SA"/>
            <w:rPrChange w:id="4639" w:author="Christopher Fotheringham" w:date="2022-01-31T14:18:00Z">
              <w:rPr>
                <w:rFonts w:ascii="Times New Roman" w:hAnsi="Times New Roman" w:cs="Times New Roman"/>
                <w:i/>
                <w:iCs/>
                <w:noProof/>
                <w:sz w:val="24"/>
                <w:szCs w:val="24"/>
                <w:lang w:val="en-GB" w:eastAsia="en-GB" w:bidi="ar-SA"/>
              </w:rPr>
            </w:rPrChange>
          </w:rPr>
          <w:delText>psychology</w:delText>
        </w:r>
      </w:del>
      <w:ins w:id="4640" w:author="Christopher Fotheringham" w:date="2022-02-01T08:20:00Z">
        <w:r w:rsidR="00A22358">
          <w:rPr>
            <w:rFonts w:asciiTheme="majorBidi" w:hAnsiTheme="majorBidi" w:cstheme="majorBidi"/>
            <w:i/>
            <w:iCs/>
            <w:noProof/>
            <w:sz w:val="24"/>
            <w:szCs w:val="24"/>
            <w:lang w:val="en-GB" w:eastAsia="en-GB" w:bidi="ar-SA"/>
          </w:rPr>
          <w:t>P</w:t>
        </w:r>
        <w:r w:rsidR="00A22358" w:rsidRPr="00686688">
          <w:rPr>
            <w:rFonts w:asciiTheme="majorBidi" w:hAnsiTheme="majorBidi" w:cstheme="majorBidi"/>
            <w:i/>
            <w:iCs/>
            <w:noProof/>
            <w:sz w:val="24"/>
            <w:szCs w:val="24"/>
            <w:lang w:val="en-GB" w:eastAsia="en-GB" w:bidi="ar-SA"/>
            <w:rPrChange w:id="4641" w:author="Christopher Fotheringham" w:date="2022-01-31T14:18:00Z">
              <w:rPr>
                <w:rFonts w:ascii="Times New Roman" w:hAnsi="Times New Roman" w:cs="Times New Roman"/>
                <w:i/>
                <w:iCs/>
                <w:noProof/>
                <w:sz w:val="24"/>
                <w:szCs w:val="24"/>
                <w:lang w:val="en-GB" w:eastAsia="en-GB" w:bidi="ar-SA"/>
              </w:rPr>
            </w:rPrChange>
          </w:rPr>
          <w:t>sychology</w:t>
        </w:r>
      </w:ins>
      <w:r w:rsidRPr="00686688">
        <w:rPr>
          <w:rFonts w:asciiTheme="majorBidi" w:hAnsiTheme="majorBidi" w:cstheme="majorBidi"/>
          <w:i/>
          <w:iCs/>
          <w:noProof/>
          <w:sz w:val="24"/>
          <w:szCs w:val="24"/>
          <w:lang w:val="en-GB" w:eastAsia="en-GB" w:bidi="ar-SA"/>
          <w:rPrChange w:id="4642" w:author="Christopher Fotheringham" w:date="2022-01-31T14:18:00Z">
            <w:rPr>
              <w:rFonts w:ascii="Times New Roman" w:hAnsi="Times New Roman" w:cs="Times New Roman"/>
              <w:i/>
              <w:iCs/>
              <w:noProof/>
              <w:sz w:val="24"/>
              <w:szCs w:val="24"/>
              <w:lang w:val="en-GB" w:eastAsia="en-GB" w:bidi="ar-SA"/>
            </w:rPr>
          </w:rPrChange>
        </w:rPr>
        <w:t>, 38</w:t>
      </w:r>
      <w:r w:rsidRPr="00686688">
        <w:rPr>
          <w:rFonts w:asciiTheme="majorBidi" w:hAnsiTheme="majorBidi" w:cstheme="majorBidi"/>
          <w:noProof/>
          <w:sz w:val="24"/>
          <w:szCs w:val="24"/>
          <w:lang w:val="en-GB" w:eastAsia="en-GB" w:bidi="ar-SA"/>
          <w:rPrChange w:id="4643" w:author="Christopher Fotheringham" w:date="2022-01-31T14:18:00Z">
            <w:rPr>
              <w:rFonts w:ascii="Times New Roman" w:hAnsi="Times New Roman" w:cs="Times New Roman"/>
              <w:noProof/>
              <w:sz w:val="24"/>
              <w:szCs w:val="24"/>
              <w:lang w:val="en-GB" w:eastAsia="en-GB" w:bidi="ar-SA"/>
            </w:rPr>
          </w:rPrChange>
        </w:rPr>
        <w:t>, 809</w:t>
      </w:r>
      <w:del w:id="4644" w:author="Christopher Fotheringham" w:date="2022-01-31T14:36:00Z">
        <w:r w:rsidRPr="00686688" w:rsidDel="00EA7648">
          <w:rPr>
            <w:rFonts w:asciiTheme="majorBidi" w:hAnsiTheme="majorBidi" w:cstheme="majorBidi"/>
            <w:noProof/>
            <w:sz w:val="24"/>
            <w:szCs w:val="24"/>
            <w:lang w:val="en-GB" w:eastAsia="en-GB" w:bidi="ar-SA"/>
            <w:rPrChange w:id="4645" w:author="Christopher Fotheringham" w:date="2022-01-31T14:18:00Z">
              <w:rPr>
                <w:rFonts w:ascii="Times New Roman" w:hAnsi="Times New Roman" w:cs="Times New Roman"/>
                <w:noProof/>
                <w:sz w:val="24"/>
                <w:szCs w:val="24"/>
                <w:lang w:val="en-GB" w:eastAsia="en-GB" w:bidi="ar-SA"/>
              </w:rPr>
            </w:rPrChange>
          </w:rPr>
          <w:delText>-</w:delText>
        </w:r>
      </w:del>
      <w:ins w:id="4646" w:author="Christopher Fotheringham" w:date="2022-01-31T14:36:00Z">
        <w:r w:rsidR="00EA7648">
          <w:rPr>
            <w:rFonts w:asciiTheme="majorBidi" w:hAnsiTheme="majorBidi" w:cstheme="majorBidi"/>
            <w:noProof/>
            <w:sz w:val="24"/>
            <w:szCs w:val="24"/>
            <w:lang w:val="en-GB" w:eastAsia="en-GB" w:bidi="ar-SA"/>
          </w:rPr>
          <w:t>–</w:t>
        </w:r>
      </w:ins>
      <w:r w:rsidRPr="00686688">
        <w:rPr>
          <w:rFonts w:asciiTheme="majorBidi" w:hAnsiTheme="majorBidi" w:cstheme="majorBidi"/>
          <w:noProof/>
          <w:sz w:val="24"/>
          <w:szCs w:val="24"/>
          <w:lang w:val="en-GB" w:eastAsia="en-GB" w:bidi="ar-SA"/>
          <w:rPrChange w:id="4647" w:author="Christopher Fotheringham" w:date="2022-01-31T14:18:00Z">
            <w:rPr>
              <w:rFonts w:ascii="Times New Roman" w:hAnsi="Times New Roman" w:cs="Times New Roman"/>
              <w:noProof/>
              <w:sz w:val="24"/>
              <w:szCs w:val="24"/>
              <w:lang w:val="en-GB" w:eastAsia="en-GB" w:bidi="ar-SA"/>
            </w:rPr>
          </w:rPrChange>
        </w:rPr>
        <w:t>828.</w:t>
      </w:r>
      <w:r w:rsidRPr="00686688">
        <w:rPr>
          <w:rFonts w:asciiTheme="majorBidi" w:hAnsiTheme="majorBidi" w:cstheme="majorBidi"/>
          <w:noProof/>
          <w:sz w:val="24"/>
          <w:szCs w:val="24"/>
          <w:rtl/>
          <w:lang w:val="en-GB" w:eastAsia="en-GB"/>
          <w:rPrChange w:id="4648" w:author="Christopher Fotheringham" w:date="2022-01-31T14:18:00Z">
            <w:rPr>
              <w:rFonts w:ascii="Times New Roman" w:hAnsi="Times New Roman" w:cs="Times New Roman"/>
              <w:noProof/>
              <w:sz w:val="24"/>
              <w:szCs w:val="24"/>
              <w:rtl/>
              <w:lang w:val="en-GB" w:eastAsia="en-GB"/>
            </w:rPr>
          </w:rPrChange>
        </w:rPr>
        <w:t>‏</w:t>
      </w:r>
    </w:p>
    <w:p w14:paraId="769FB806" w14:textId="1F050910" w:rsidR="00A2067B" w:rsidRPr="00686688" w:rsidRDefault="00A2067B" w:rsidP="00A2067B">
      <w:pPr>
        <w:bidi w:val="0"/>
        <w:spacing w:after="0" w:line="480" w:lineRule="auto"/>
        <w:ind w:left="720" w:hanging="720"/>
        <w:rPr>
          <w:rFonts w:asciiTheme="majorBidi" w:hAnsiTheme="majorBidi" w:cstheme="majorBidi"/>
          <w:noProof/>
          <w:sz w:val="24"/>
          <w:szCs w:val="24"/>
          <w:lang w:val="en-GB" w:eastAsia="en-GB" w:bidi="ar-SA"/>
          <w:rPrChange w:id="4649" w:author="Christopher Fotheringham" w:date="2022-01-31T14:18:00Z">
            <w:rPr>
              <w:rFonts w:ascii="Times New Roman" w:hAnsi="Times New Roman" w:cs="Times New Roman"/>
              <w:noProof/>
              <w:sz w:val="24"/>
              <w:szCs w:val="24"/>
              <w:lang w:val="en-GB" w:eastAsia="en-GB" w:bidi="ar-SA"/>
            </w:rPr>
          </w:rPrChange>
        </w:rPr>
      </w:pPr>
      <w:r w:rsidRPr="00686688">
        <w:rPr>
          <w:rFonts w:asciiTheme="majorBidi" w:hAnsiTheme="majorBidi" w:cstheme="majorBidi"/>
          <w:noProof/>
          <w:sz w:val="24"/>
          <w:szCs w:val="24"/>
          <w:lang w:val="en-GB" w:eastAsia="en-GB" w:bidi="ar-SA"/>
          <w:rPrChange w:id="4650" w:author="Christopher Fotheringham" w:date="2022-01-31T14:18:00Z">
            <w:rPr>
              <w:rFonts w:ascii="Times New Roman" w:hAnsi="Times New Roman" w:cs="Times New Roman"/>
              <w:noProof/>
              <w:sz w:val="24"/>
              <w:szCs w:val="24"/>
              <w:lang w:val="en-GB" w:eastAsia="en-GB" w:bidi="ar-SA"/>
            </w:rPr>
          </w:rPrChange>
        </w:rPr>
        <w:t>Costa, I. S., Barbosa‐Ducharne, M., Palacios, J., &amp; Soares, J. (2020). Predictors of parenting stress in Portuguese adolescents</w:t>
      </w:r>
      <w:del w:id="4651" w:author="Christopher Fotheringham" w:date="2022-01-31T11:10:00Z">
        <w:r w:rsidRPr="00686688" w:rsidDel="00E55497">
          <w:rPr>
            <w:rFonts w:asciiTheme="majorBidi" w:hAnsiTheme="majorBidi" w:cstheme="majorBidi"/>
            <w:noProof/>
            <w:sz w:val="24"/>
            <w:szCs w:val="24"/>
            <w:lang w:val="en-GB" w:eastAsia="en-GB" w:bidi="ar-SA"/>
            <w:rPrChange w:id="4652" w:author="Christopher Fotheringham" w:date="2022-01-31T14:18:00Z">
              <w:rPr>
                <w:rFonts w:ascii="Times New Roman" w:hAnsi="Times New Roman" w:cs="Times New Roman"/>
                <w:noProof/>
                <w:sz w:val="24"/>
                <w:szCs w:val="24"/>
                <w:lang w:val="en-GB" w:eastAsia="en-GB" w:bidi="ar-SA"/>
              </w:rPr>
            </w:rPrChange>
          </w:rPr>
          <w:delText>'</w:delText>
        </w:r>
      </w:del>
      <w:ins w:id="4653" w:author="Christopher Fotheringham" w:date="2022-01-31T11:10:00Z">
        <w:r w:rsidR="00E55497" w:rsidRPr="00686688">
          <w:rPr>
            <w:rFonts w:asciiTheme="majorBidi" w:hAnsiTheme="majorBidi" w:cstheme="majorBidi"/>
            <w:noProof/>
            <w:sz w:val="24"/>
            <w:szCs w:val="24"/>
            <w:lang w:val="en-GB" w:eastAsia="en-GB" w:bidi="ar-SA"/>
            <w:rPrChange w:id="4654" w:author="Christopher Fotheringham" w:date="2022-01-31T14:18:00Z">
              <w:rPr>
                <w:rFonts w:ascii="Times New Roman" w:hAnsi="Times New Roman" w:cs="Times New Roman"/>
                <w:noProof/>
                <w:sz w:val="24"/>
                <w:szCs w:val="24"/>
                <w:lang w:eastAsia="en-GB" w:bidi="ar-SA"/>
              </w:rPr>
            </w:rPrChange>
          </w:rPr>
          <w:t>’</w:t>
        </w:r>
      </w:ins>
      <w:r w:rsidRPr="00686688">
        <w:rPr>
          <w:rFonts w:asciiTheme="majorBidi" w:hAnsiTheme="majorBidi" w:cstheme="majorBidi"/>
          <w:noProof/>
          <w:sz w:val="24"/>
          <w:szCs w:val="24"/>
          <w:lang w:val="en-GB" w:eastAsia="en-GB" w:bidi="ar-SA"/>
          <w:rPrChange w:id="4655" w:author="Christopher Fotheringham" w:date="2022-01-31T14:18:00Z">
            <w:rPr>
              <w:rFonts w:ascii="Times New Roman" w:hAnsi="Times New Roman" w:cs="Times New Roman"/>
              <w:noProof/>
              <w:sz w:val="24"/>
              <w:szCs w:val="24"/>
              <w:lang w:val="en-GB" w:eastAsia="en-GB" w:bidi="ar-SA"/>
            </w:rPr>
          </w:rPrChange>
        </w:rPr>
        <w:t xml:space="preserve"> adoptive parents. </w:t>
      </w:r>
      <w:r w:rsidRPr="00686688">
        <w:rPr>
          <w:rFonts w:asciiTheme="majorBidi" w:hAnsiTheme="majorBidi" w:cstheme="majorBidi"/>
          <w:i/>
          <w:iCs/>
          <w:noProof/>
          <w:sz w:val="24"/>
          <w:szCs w:val="24"/>
          <w:lang w:val="en-GB" w:eastAsia="en-GB" w:bidi="ar-SA"/>
          <w:rPrChange w:id="4656" w:author="Christopher Fotheringham" w:date="2022-01-31T14:18:00Z">
            <w:rPr>
              <w:rFonts w:ascii="Times New Roman" w:hAnsi="Times New Roman" w:cs="Times New Roman"/>
              <w:i/>
              <w:iCs/>
              <w:noProof/>
              <w:sz w:val="24"/>
              <w:szCs w:val="24"/>
              <w:lang w:val="en-GB" w:eastAsia="en-GB" w:bidi="ar-SA"/>
            </w:rPr>
          </w:rPrChange>
        </w:rPr>
        <w:t>Child &amp; Family Social Work,</w:t>
      </w:r>
      <w:r w:rsidRPr="00686688">
        <w:rPr>
          <w:rFonts w:asciiTheme="majorBidi" w:hAnsiTheme="majorBidi" w:cstheme="majorBidi"/>
          <w:noProof/>
          <w:sz w:val="24"/>
          <w:szCs w:val="24"/>
          <w:lang w:val="en-GB" w:eastAsia="en-GB" w:bidi="ar-SA"/>
          <w:rPrChange w:id="4657" w:author="Christopher Fotheringham" w:date="2022-01-31T14:18:00Z">
            <w:rPr>
              <w:rFonts w:ascii="Times New Roman" w:hAnsi="Times New Roman" w:cs="Times New Roman"/>
              <w:noProof/>
              <w:sz w:val="24"/>
              <w:szCs w:val="24"/>
              <w:lang w:val="en-GB" w:eastAsia="en-GB" w:bidi="ar-SA"/>
            </w:rPr>
          </w:rPrChange>
        </w:rPr>
        <w:t xml:space="preserve"> 1</w:t>
      </w:r>
      <w:del w:id="4658" w:author="Christopher Fotheringham" w:date="2022-01-31T14:37:00Z">
        <w:r w:rsidRPr="00686688" w:rsidDel="004B5095">
          <w:rPr>
            <w:rFonts w:asciiTheme="majorBidi" w:hAnsiTheme="majorBidi" w:cstheme="majorBidi"/>
            <w:noProof/>
            <w:sz w:val="24"/>
            <w:szCs w:val="24"/>
            <w:lang w:val="en-GB" w:eastAsia="en-GB" w:bidi="ar-SA"/>
            <w:rPrChange w:id="4659" w:author="Christopher Fotheringham" w:date="2022-01-31T14:18:00Z">
              <w:rPr>
                <w:rFonts w:ascii="Times New Roman" w:hAnsi="Times New Roman" w:cs="Times New Roman"/>
                <w:noProof/>
                <w:sz w:val="24"/>
                <w:szCs w:val="24"/>
                <w:lang w:val="en-GB" w:eastAsia="en-GB" w:bidi="ar-SA"/>
              </w:rPr>
            </w:rPrChange>
          </w:rPr>
          <w:delText>-</w:delText>
        </w:r>
      </w:del>
      <w:ins w:id="4660" w:author="Christopher Fotheringham" w:date="2022-01-31T14:37:00Z">
        <w:r w:rsidR="004B5095">
          <w:rPr>
            <w:rFonts w:asciiTheme="majorBidi" w:hAnsiTheme="majorBidi" w:cstheme="majorBidi"/>
            <w:noProof/>
            <w:sz w:val="24"/>
            <w:szCs w:val="24"/>
            <w:lang w:val="en-GB" w:eastAsia="en-GB" w:bidi="ar-SA"/>
          </w:rPr>
          <w:t>–</w:t>
        </w:r>
      </w:ins>
      <w:r w:rsidRPr="00686688">
        <w:rPr>
          <w:rFonts w:asciiTheme="majorBidi" w:hAnsiTheme="majorBidi" w:cstheme="majorBidi"/>
          <w:noProof/>
          <w:sz w:val="24"/>
          <w:szCs w:val="24"/>
          <w:lang w:val="en-GB" w:eastAsia="en-GB" w:bidi="ar-SA"/>
          <w:rPrChange w:id="4661" w:author="Christopher Fotheringham" w:date="2022-01-31T14:18:00Z">
            <w:rPr>
              <w:rFonts w:ascii="Times New Roman" w:hAnsi="Times New Roman" w:cs="Times New Roman"/>
              <w:noProof/>
              <w:sz w:val="24"/>
              <w:szCs w:val="24"/>
              <w:lang w:val="en-GB" w:eastAsia="en-GB" w:bidi="ar-SA"/>
            </w:rPr>
          </w:rPrChange>
        </w:rPr>
        <w:t>10.</w:t>
      </w:r>
    </w:p>
    <w:p w14:paraId="6863A787" w14:textId="77ADFF29" w:rsidR="00A2067B" w:rsidRPr="00686688" w:rsidRDefault="00A2067B" w:rsidP="00A2067B">
      <w:pPr>
        <w:bidi w:val="0"/>
        <w:spacing w:after="0" w:line="480" w:lineRule="auto"/>
        <w:ind w:left="720" w:hanging="720"/>
        <w:rPr>
          <w:rFonts w:asciiTheme="majorBidi" w:hAnsiTheme="majorBidi" w:cstheme="majorBidi"/>
          <w:noProof/>
          <w:sz w:val="24"/>
          <w:szCs w:val="24"/>
          <w:lang w:val="en-GB" w:eastAsia="en-GB" w:bidi="ar-SA"/>
          <w:rPrChange w:id="4662" w:author="Christopher Fotheringham" w:date="2022-01-31T14:18:00Z">
            <w:rPr>
              <w:rFonts w:ascii="Times New Roman" w:hAnsi="Times New Roman" w:cs="Times New Roman"/>
              <w:noProof/>
              <w:sz w:val="24"/>
              <w:szCs w:val="24"/>
              <w:lang w:val="en-GB" w:eastAsia="en-GB" w:bidi="ar-SA"/>
            </w:rPr>
          </w:rPrChange>
        </w:rPr>
      </w:pPr>
      <w:r w:rsidRPr="00686688">
        <w:rPr>
          <w:rFonts w:asciiTheme="majorBidi" w:hAnsiTheme="majorBidi" w:cstheme="majorBidi"/>
          <w:noProof/>
          <w:sz w:val="24"/>
          <w:szCs w:val="24"/>
          <w:lang w:val="en-GB" w:eastAsia="en-GB" w:bidi="ar-SA"/>
          <w:rPrChange w:id="4663" w:author="Christopher Fotheringham" w:date="2022-01-31T14:18:00Z">
            <w:rPr>
              <w:rFonts w:ascii="Times New Roman" w:hAnsi="Times New Roman" w:cs="Times New Roman"/>
              <w:noProof/>
              <w:sz w:val="24"/>
              <w:szCs w:val="24"/>
              <w:lang w:val="en-GB" w:eastAsia="en-GB" w:bidi="ar-SA"/>
            </w:rPr>
          </w:rPrChange>
        </w:rPr>
        <w:t>Crouch, J. L., &amp; Behl, L. E. (2001). Relationships among parental beliefs in corporal punishment, reported stress, and physical child abuse potential. </w:t>
      </w:r>
      <w:r w:rsidRPr="00686688">
        <w:rPr>
          <w:rFonts w:asciiTheme="majorBidi" w:hAnsiTheme="majorBidi" w:cstheme="majorBidi"/>
          <w:i/>
          <w:iCs/>
          <w:noProof/>
          <w:sz w:val="24"/>
          <w:szCs w:val="24"/>
          <w:lang w:val="en-GB" w:eastAsia="en-GB" w:bidi="ar-SA"/>
          <w:rPrChange w:id="4664" w:author="Christopher Fotheringham" w:date="2022-01-31T14:18:00Z">
            <w:rPr>
              <w:rFonts w:ascii="Times New Roman" w:hAnsi="Times New Roman" w:cs="Times New Roman"/>
              <w:i/>
              <w:iCs/>
              <w:noProof/>
              <w:sz w:val="24"/>
              <w:szCs w:val="24"/>
              <w:lang w:val="en-GB" w:eastAsia="en-GB" w:bidi="ar-SA"/>
            </w:rPr>
          </w:rPrChange>
        </w:rPr>
        <w:t xml:space="preserve">Child </w:t>
      </w:r>
      <w:del w:id="4665" w:author="Christopher Fotheringham" w:date="2022-02-01T08:20:00Z">
        <w:r w:rsidRPr="00686688" w:rsidDel="00BF2EDC">
          <w:rPr>
            <w:rFonts w:asciiTheme="majorBidi" w:hAnsiTheme="majorBidi" w:cstheme="majorBidi"/>
            <w:i/>
            <w:iCs/>
            <w:noProof/>
            <w:sz w:val="24"/>
            <w:szCs w:val="24"/>
            <w:lang w:val="en-GB" w:eastAsia="en-GB" w:bidi="ar-SA"/>
            <w:rPrChange w:id="4666" w:author="Christopher Fotheringham" w:date="2022-01-31T14:18:00Z">
              <w:rPr>
                <w:rFonts w:ascii="Times New Roman" w:hAnsi="Times New Roman" w:cs="Times New Roman"/>
                <w:i/>
                <w:iCs/>
                <w:noProof/>
                <w:sz w:val="24"/>
                <w:szCs w:val="24"/>
                <w:lang w:val="en-GB" w:eastAsia="en-GB" w:bidi="ar-SA"/>
              </w:rPr>
            </w:rPrChange>
          </w:rPr>
          <w:delText xml:space="preserve">abuse </w:delText>
        </w:r>
      </w:del>
      <w:ins w:id="4667" w:author="Christopher Fotheringham" w:date="2022-02-01T08:20:00Z">
        <w:r w:rsidR="00BF2EDC">
          <w:rPr>
            <w:rFonts w:asciiTheme="majorBidi" w:hAnsiTheme="majorBidi" w:cstheme="majorBidi"/>
            <w:i/>
            <w:iCs/>
            <w:noProof/>
            <w:sz w:val="24"/>
            <w:szCs w:val="24"/>
            <w:lang w:val="en-GB" w:eastAsia="en-GB" w:bidi="ar-SA"/>
          </w:rPr>
          <w:t>A</w:t>
        </w:r>
        <w:r w:rsidR="00BF2EDC" w:rsidRPr="00686688">
          <w:rPr>
            <w:rFonts w:asciiTheme="majorBidi" w:hAnsiTheme="majorBidi" w:cstheme="majorBidi"/>
            <w:i/>
            <w:iCs/>
            <w:noProof/>
            <w:sz w:val="24"/>
            <w:szCs w:val="24"/>
            <w:lang w:val="en-GB" w:eastAsia="en-GB" w:bidi="ar-SA"/>
            <w:rPrChange w:id="4668" w:author="Christopher Fotheringham" w:date="2022-01-31T14:18:00Z">
              <w:rPr>
                <w:rFonts w:ascii="Times New Roman" w:hAnsi="Times New Roman" w:cs="Times New Roman"/>
                <w:i/>
                <w:iCs/>
                <w:noProof/>
                <w:sz w:val="24"/>
                <w:szCs w:val="24"/>
                <w:lang w:val="en-GB" w:eastAsia="en-GB" w:bidi="ar-SA"/>
              </w:rPr>
            </w:rPrChange>
          </w:rPr>
          <w:t xml:space="preserve">buse </w:t>
        </w:r>
      </w:ins>
      <w:r w:rsidRPr="00686688">
        <w:rPr>
          <w:rFonts w:asciiTheme="majorBidi" w:hAnsiTheme="majorBidi" w:cstheme="majorBidi"/>
          <w:i/>
          <w:iCs/>
          <w:noProof/>
          <w:sz w:val="24"/>
          <w:szCs w:val="24"/>
          <w:lang w:val="en-GB" w:eastAsia="en-GB" w:bidi="ar-SA"/>
          <w:rPrChange w:id="4669" w:author="Christopher Fotheringham" w:date="2022-01-31T14:18:00Z">
            <w:rPr>
              <w:rFonts w:ascii="Times New Roman" w:hAnsi="Times New Roman" w:cs="Times New Roman"/>
              <w:i/>
              <w:iCs/>
              <w:noProof/>
              <w:sz w:val="24"/>
              <w:szCs w:val="24"/>
              <w:lang w:val="en-GB" w:eastAsia="en-GB" w:bidi="ar-SA"/>
            </w:rPr>
          </w:rPrChange>
        </w:rPr>
        <w:t xml:space="preserve">&amp; </w:t>
      </w:r>
      <w:del w:id="4670" w:author="Christopher Fotheringham" w:date="2022-02-01T08:20:00Z">
        <w:r w:rsidRPr="00686688" w:rsidDel="00BF2EDC">
          <w:rPr>
            <w:rFonts w:asciiTheme="majorBidi" w:hAnsiTheme="majorBidi" w:cstheme="majorBidi"/>
            <w:i/>
            <w:iCs/>
            <w:noProof/>
            <w:sz w:val="24"/>
            <w:szCs w:val="24"/>
            <w:lang w:val="en-GB" w:eastAsia="en-GB" w:bidi="ar-SA"/>
            <w:rPrChange w:id="4671" w:author="Christopher Fotheringham" w:date="2022-01-31T14:18:00Z">
              <w:rPr>
                <w:rFonts w:ascii="Times New Roman" w:hAnsi="Times New Roman" w:cs="Times New Roman"/>
                <w:i/>
                <w:iCs/>
                <w:noProof/>
                <w:sz w:val="24"/>
                <w:szCs w:val="24"/>
                <w:lang w:val="en-GB" w:eastAsia="en-GB" w:bidi="ar-SA"/>
              </w:rPr>
            </w:rPrChange>
          </w:rPr>
          <w:delText>neglect</w:delText>
        </w:r>
      </w:del>
      <w:ins w:id="4672" w:author="Christopher Fotheringham" w:date="2022-02-01T08:20:00Z">
        <w:r w:rsidR="00BF2EDC">
          <w:rPr>
            <w:rFonts w:asciiTheme="majorBidi" w:hAnsiTheme="majorBidi" w:cstheme="majorBidi"/>
            <w:i/>
            <w:iCs/>
            <w:noProof/>
            <w:sz w:val="24"/>
            <w:szCs w:val="24"/>
            <w:lang w:val="en-GB" w:eastAsia="en-GB" w:bidi="ar-SA"/>
          </w:rPr>
          <w:t>N</w:t>
        </w:r>
        <w:r w:rsidR="00BF2EDC" w:rsidRPr="00686688">
          <w:rPr>
            <w:rFonts w:asciiTheme="majorBidi" w:hAnsiTheme="majorBidi" w:cstheme="majorBidi"/>
            <w:i/>
            <w:iCs/>
            <w:noProof/>
            <w:sz w:val="24"/>
            <w:szCs w:val="24"/>
            <w:lang w:val="en-GB" w:eastAsia="en-GB" w:bidi="ar-SA"/>
            <w:rPrChange w:id="4673" w:author="Christopher Fotheringham" w:date="2022-01-31T14:18:00Z">
              <w:rPr>
                <w:rFonts w:ascii="Times New Roman" w:hAnsi="Times New Roman" w:cs="Times New Roman"/>
                <w:i/>
                <w:iCs/>
                <w:noProof/>
                <w:sz w:val="24"/>
                <w:szCs w:val="24"/>
                <w:lang w:val="en-GB" w:eastAsia="en-GB" w:bidi="ar-SA"/>
              </w:rPr>
            </w:rPrChange>
          </w:rPr>
          <w:t>eglect</w:t>
        </w:r>
      </w:ins>
      <w:r w:rsidRPr="00686688">
        <w:rPr>
          <w:rFonts w:asciiTheme="majorBidi" w:hAnsiTheme="majorBidi" w:cstheme="majorBidi"/>
          <w:i/>
          <w:iCs/>
          <w:noProof/>
          <w:sz w:val="24"/>
          <w:szCs w:val="24"/>
          <w:lang w:val="en-GB" w:eastAsia="en-GB" w:bidi="ar-SA"/>
          <w:rPrChange w:id="4674" w:author="Christopher Fotheringham" w:date="2022-01-31T14:18:00Z">
            <w:rPr>
              <w:rFonts w:ascii="Times New Roman" w:hAnsi="Times New Roman" w:cs="Times New Roman"/>
              <w:i/>
              <w:iCs/>
              <w:noProof/>
              <w:sz w:val="24"/>
              <w:szCs w:val="24"/>
              <w:lang w:val="en-GB" w:eastAsia="en-GB" w:bidi="ar-SA"/>
            </w:rPr>
          </w:rPrChange>
        </w:rPr>
        <w:t>, 25</w:t>
      </w:r>
      <w:r w:rsidRPr="00686688">
        <w:rPr>
          <w:rFonts w:asciiTheme="majorBidi" w:hAnsiTheme="majorBidi" w:cstheme="majorBidi"/>
          <w:noProof/>
          <w:sz w:val="24"/>
          <w:szCs w:val="24"/>
          <w:lang w:val="en-GB" w:eastAsia="en-GB" w:bidi="ar-SA"/>
          <w:rPrChange w:id="4675" w:author="Christopher Fotheringham" w:date="2022-01-31T14:18:00Z">
            <w:rPr>
              <w:rFonts w:ascii="Times New Roman" w:hAnsi="Times New Roman" w:cs="Times New Roman"/>
              <w:noProof/>
              <w:sz w:val="24"/>
              <w:szCs w:val="24"/>
              <w:lang w:val="en-GB" w:eastAsia="en-GB" w:bidi="ar-SA"/>
            </w:rPr>
          </w:rPrChange>
        </w:rPr>
        <w:t>, 413</w:t>
      </w:r>
      <w:del w:id="4676" w:author="Christopher Fotheringham" w:date="2022-02-01T08:20:00Z">
        <w:r w:rsidRPr="00686688" w:rsidDel="00D93D3B">
          <w:rPr>
            <w:rFonts w:asciiTheme="majorBidi" w:hAnsiTheme="majorBidi" w:cstheme="majorBidi"/>
            <w:noProof/>
            <w:sz w:val="24"/>
            <w:szCs w:val="24"/>
            <w:lang w:val="en-GB" w:eastAsia="en-GB" w:bidi="ar-SA"/>
            <w:rPrChange w:id="4677" w:author="Christopher Fotheringham" w:date="2022-01-31T14:18:00Z">
              <w:rPr>
                <w:rFonts w:ascii="Times New Roman" w:hAnsi="Times New Roman" w:cs="Times New Roman"/>
                <w:noProof/>
                <w:sz w:val="24"/>
                <w:szCs w:val="24"/>
                <w:lang w:val="en-GB" w:eastAsia="en-GB" w:bidi="ar-SA"/>
              </w:rPr>
            </w:rPrChange>
          </w:rPr>
          <w:delText>-</w:delText>
        </w:r>
      </w:del>
      <w:ins w:id="4678" w:author="Christopher Fotheringham" w:date="2022-02-01T08:20:00Z">
        <w:r w:rsidR="00D93D3B">
          <w:rPr>
            <w:rFonts w:asciiTheme="majorBidi" w:hAnsiTheme="majorBidi" w:cstheme="majorBidi"/>
            <w:noProof/>
            <w:sz w:val="24"/>
            <w:szCs w:val="24"/>
            <w:lang w:val="en-GB" w:eastAsia="en-GB" w:bidi="ar-SA"/>
          </w:rPr>
          <w:t>–</w:t>
        </w:r>
      </w:ins>
      <w:r w:rsidRPr="00686688">
        <w:rPr>
          <w:rFonts w:asciiTheme="majorBidi" w:hAnsiTheme="majorBidi" w:cstheme="majorBidi"/>
          <w:noProof/>
          <w:sz w:val="24"/>
          <w:szCs w:val="24"/>
          <w:lang w:val="en-GB" w:eastAsia="en-GB" w:bidi="ar-SA"/>
          <w:rPrChange w:id="4679" w:author="Christopher Fotheringham" w:date="2022-01-31T14:18:00Z">
            <w:rPr>
              <w:rFonts w:ascii="Times New Roman" w:hAnsi="Times New Roman" w:cs="Times New Roman"/>
              <w:noProof/>
              <w:sz w:val="24"/>
              <w:szCs w:val="24"/>
              <w:lang w:val="en-GB" w:eastAsia="en-GB" w:bidi="ar-SA"/>
            </w:rPr>
          </w:rPrChange>
        </w:rPr>
        <w:t>419.</w:t>
      </w:r>
      <w:r w:rsidRPr="00686688">
        <w:rPr>
          <w:rFonts w:asciiTheme="majorBidi" w:hAnsiTheme="majorBidi" w:cstheme="majorBidi"/>
          <w:noProof/>
          <w:sz w:val="24"/>
          <w:szCs w:val="24"/>
          <w:rtl/>
          <w:lang w:val="en-GB" w:eastAsia="en-GB"/>
          <w:rPrChange w:id="4680" w:author="Christopher Fotheringham" w:date="2022-01-31T14:18:00Z">
            <w:rPr>
              <w:rFonts w:ascii="Times New Roman" w:hAnsi="Times New Roman" w:cs="Times New Roman"/>
              <w:noProof/>
              <w:sz w:val="24"/>
              <w:szCs w:val="24"/>
              <w:rtl/>
              <w:lang w:val="en-GB" w:eastAsia="en-GB"/>
            </w:rPr>
          </w:rPrChange>
        </w:rPr>
        <w:t>‏</w:t>
      </w:r>
    </w:p>
    <w:p w14:paraId="521ECEDE" w14:textId="33723171" w:rsidR="00A2067B" w:rsidRPr="00686688" w:rsidRDefault="00A2067B" w:rsidP="00A2067B">
      <w:pPr>
        <w:bidi w:val="0"/>
        <w:spacing w:after="0" w:line="480" w:lineRule="auto"/>
        <w:ind w:left="720" w:hanging="720"/>
        <w:rPr>
          <w:ins w:id="4681" w:author="HP" w:date="2022-01-29T17:48:00Z"/>
          <w:rFonts w:asciiTheme="majorBidi" w:hAnsiTheme="majorBidi" w:cstheme="majorBidi"/>
          <w:noProof/>
          <w:sz w:val="24"/>
          <w:szCs w:val="24"/>
          <w:lang w:val="en-GB" w:eastAsia="en-GB" w:bidi="ar-SA"/>
          <w:rPrChange w:id="4682" w:author="Christopher Fotheringham" w:date="2022-01-31T14:18:00Z">
            <w:rPr>
              <w:ins w:id="4683" w:author="HP" w:date="2022-01-29T17:48:00Z"/>
              <w:rFonts w:ascii="Times New Roman" w:hAnsi="Times New Roman" w:cs="Times New Roman"/>
              <w:noProof/>
              <w:sz w:val="24"/>
              <w:szCs w:val="24"/>
              <w:lang w:eastAsia="en-GB" w:bidi="ar-SA"/>
            </w:rPr>
          </w:rPrChange>
        </w:rPr>
      </w:pPr>
      <w:r w:rsidRPr="00686688">
        <w:rPr>
          <w:rFonts w:asciiTheme="majorBidi" w:hAnsiTheme="majorBidi" w:cstheme="majorBidi"/>
          <w:noProof/>
          <w:sz w:val="24"/>
          <w:szCs w:val="24"/>
          <w:rtl/>
          <w:lang w:val="en-GB" w:eastAsia="en-GB"/>
          <w:rPrChange w:id="4684" w:author="Christopher Fotheringham" w:date="2022-01-31T14:18:00Z">
            <w:rPr>
              <w:rFonts w:ascii="Times New Roman" w:hAnsi="Times New Roman" w:cs="Times New Roman"/>
              <w:noProof/>
              <w:sz w:val="24"/>
              <w:szCs w:val="24"/>
              <w:rtl/>
              <w:lang w:val="en-GB" w:eastAsia="en-GB"/>
            </w:rPr>
          </w:rPrChange>
        </w:rPr>
        <w:lastRenderedPageBreak/>
        <w:t>‏</w:t>
      </w:r>
      <w:r w:rsidRPr="00686688">
        <w:rPr>
          <w:rFonts w:asciiTheme="majorBidi" w:hAnsiTheme="majorBidi" w:cstheme="majorBidi"/>
          <w:noProof/>
          <w:sz w:val="24"/>
          <w:szCs w:val="24"/>
          <w:lang w:val="en-GB" w:eastAsia="en-GB" w:bidi="ar-SA"/>
          <w:rPrChange w:id="4685" w:author="Christopher Fotheringham" w:date="2022-01-31T14:18:00Z">
            <w:rPr>
              <w:rFonts w:ascii="Times New Roman" w:hAnsi="Times New Roman" w:cs="Times New Roman"/>
              <w:noProof/>
              <w:sz w:val="24"/>
              <w:szCs w:val="24"/>
              <w:lang w:val="en-GB" w:eastAsia="en-GB" w:bidi="ar-SA"/>
            </w:rPr>
          </w:rPrChange>
        </w:rPr>
        <w:t>Deater-Deckard, K., Li, M., &amp; Bell, M. A. (2016). Multifaceted emotion regulation, stress and affect in mothers of young children. </w:t>
      </w:r>
      <w:r w:rsidRPr="00686688">
        <w:rPr>
          <w:rFonts w:asciiTheme="majorBidi" w:hAnsiTheme="majorBidi" w:cstheme="majorBidi"/>
          <w:i/>
          <w:iCs/>
          <w:noProof/>
          <w:sz w:val="24"/>
          <w:szCs w:val="24"/>
          <w:lang w:val="en-GB" w:eastAsia="en-GB" w:bidi="ar-SA"/>
          <w:rPrChange w:id="4686" w:author="Christopher Fotheringham" w:date="2022-01-31T14:18:00Z">
            <w:rPr>
              <w:rFonts w:ascii="Times New Roman" w:hAnsi="Times New Roman" w:cs="Times New Roman"/>
              <w:i/>
              <w:iCs/>
              <w:noProof/>
              <w:sz w:val="24"/>
              <w:szCs w:val="24"/>
              <w:lang w:val="en-GB" w:eastAsia="en-GB" w:bidi="ar-SA"/>
            </w:rPr>
          </w:rPrChange>
        </w:rPr>
        <w:t>Cognition and Emotion, 30</w:t>
      </w:r>
      <w:r w:rsidRPr="00686688">
        <w:rPr>
          <w:rFonts w:asciiTheme="majorBidi" w:hAnsiTheme="majorBidi" w:cstheme="majorBidi"/>
          <w:noProof/>
          <w:sz w:val="24"/>
          <w:szCs w:val="24"/>
          <w:lang w:val="en-GB" w:eastAsia="en-GB" w:bidi="ar-SA"/>
          <w:rPrChange w:id="4687" w:author="Christopher Fotheringham" w:date="2022-01-31T14:18:00Z">
            <w:rPr>
              <w:rFonts w:ascii="Times New Roman" w:hAnsi="Times New Roman" w:cs="Times New Roman"/>
              <w:noProof/>
              <w:sz w:val="24"/>
              <w:szCs w:val="24"/>
              <w:lang w:val="en-GB" w:eastAsia="en-GB" w:bidi="ar-SA"/>
            </w:rPr>
          </w:rPrChange>
        </w:rPr>
        <w:t>, 444</w:t>
      </w:r>
      <w:del w:id="4688" w:author="Christopher Fotheringham" w:date="2022-02-01T08:20:00Z">
        <w:r w:rsidRPr="00686688" w:rsidDel="00E7537E">
          <w:rPr>
            <w:rFonts w:asciiTheme="majorBidi" w:hAnsiTheme="majorBidi" w:cstheme="majorBidi"/>
            <w:noProof/>
            <w:sz w:val="24"/>
            <w:szCs w:val="24"/>
            <w:lang w:val="en-GB" w:eastAsia="en-GB" w:bidi="ar-SA"/>
            <w:rPrChange w:id="4689" w:author="Christopher Fotheringham" w:date="2022-01-31T14:18:00Z">
              <w:rPr>
                <w:rFonts w:ascii="Times New Roman" w:hAnsi="Times New Roman" w:cs="Times New Roman"/>
                <w:noProof/>
                <w:sz w:val="24"/>
                <w:szCs w:val="24"/>
                <w:lang w:val="en-GB" w:eastAsia="en-GB" w:bidi="ar-SA"/>
              </w:rPr>
            </w:rPrChange>
          </w:rPr>
          <w:delText>-</w:delText>
        </w:r>
      </w:del>
      <w:ins w:id="4690" w:author="Christopher Fotheringham" w:date="2022-02-01T08:20:00Z">
        <w:r w:rsidR="00E7537E">
          <w:rPr>
            <w:rFonts w:asciiTheme="majorBidi" w:hAnsiTheme="majorBidi" w:cstheme="majorBidi"/>
            <w:noProof/>
            <w:sz w:val="24"/>
            <w:szCs w:val="24"/>
            <w:lang w:val="en-GB" w:eastAsia="en-GB" w:bidi="ar-SA"/>
          </w:rPr>
          <w:t>–</w:t>
        </w:r>
      </w:ins>
      <w:r w:rsidRPr="00686688">
        <w:rPr>
          <w:rFonts w:asciiTheme="majorBidi" w:hAnsiTheme="majorBidi" w:cstheme="majorBidi"/>
          <w:noProof/>
          <w:sz w:val="24"/>
          <w:szCs w:val="24"/>
          <w:lang w:val="en-GB" w:eastAsia="en-GB" w:bidi="ar-SA"/>
          <w:rPrChange w:id="4691" w:author="Christopher Fotheringham" w:date="2022-01-31T14:18:00Z">
            <w:rPr>
              <w:rFonts w:ascii="Times New Roman" w:hAnsi="Times New Roman" w:cs="Times New Roman"/>
              <w:noProof/>
              <w:sz w:val="24"/>
              <w:szCs w:val="24"/>
              <w:lang w:val="en-GB" w:eastAsia="en-GB" w:bidi="ar-SA"/>
            </w:rPr>
          </w:rPrChange>
        </w:rPr>
        <w:t>457.</w:t>
      </w:r>
      <w:r w:rsidRPr="00686688">
        <w:rPr>
          <w:rFonts w:asciiTheme="majorBidi" w:hAnsiTheme="majorBidi" w:cstheme="majorBidi"/>
          <w:noProof/>
          <w:sz w:val="24"/>
          <w:szCs w:val="24"/>
          <w:rtl/>
          <w:lang w:val="en-GB" w:eastAsia="en-GB"/>
          <w:rPrChange w:id="4692" w:author="Christopher Fotheringham" w:date="2022-01-31T14:18:00Z">
            <w:rPr>
              <w:rFonts w:ascii="Times New Roman" w:hAnsi="Times New Roman" w:cs="Times New Roman"/>
              <w:noProof/>
              <w:sz w:val="24"/>
              <w:szCs w:val="24"/>
              <w:rtl/>
              <w:lang w:val="en-GB" w:eastAsia="en-GB"/>
            </w:rPr>
          </w:rPrChange>
        </w:rPr>
        <w:t>‏</w:t>
      </w:r>
    </w:p>
    <w:p w14:paraId="3B524FB7" w14:textId="1A55B8B6" w:rsidR="004F00C5" w:rsidRPr="00686688" w:rsidRDefault="004F00C5" w:rsidP="00541F34">
      <w:pPr>
        <w:bidi w:val="0"/>
        <w:spacing w:after="0" w:line="480" w:lineRule="auto"/>
        <w:ind w:left="720" w:hanging="720"/>
        <w:rPr>
          <w:rFonts w:asciiTheme="majorBidi" w:hAnsiTheme="majorBidi" w:cstheme="majorBidi"/>
          <w:noProof/>
          <w:sz w:val="24"/>
          <w:szCs w:val="24"/>
          <w:lang w:val="en-GB" w:eastAsia="en-GB" w:bidi="ar-SA"/>
          <w:rPrChange w:id="4693" w:author="Christopher Fotheringham" w:date="2022-01-31T14:18:00Z">
            <w:rPr>
              <w:rFonts w:ascii="Times New Roman" w:hAnsi="Times New Roman" w:cs="Times New Roman"/>
              <w:noProof/>
              <w:sz w:val="24"/>
              <w:szCs w:val="24"/>
              <w:lang w:eastAsia="en-GB" w:bidi="ar-SA"/>
            </w:rPr>
          </w:rPrChange>
        </w:rPr>
      </w:pPr>
      <w:ins w:id="4694" w:author="HP" w:date="2022-01-29T17:48:00Z">
        <w:r w:rsidRPr="00686688">
          <w:rPr>
            <w:rFonts w:asciiTheme="majorBidi" w:hAnsiTheme="majorBidi" w:cstheme="majorBidi"/>
            <w:noProof/>
            <w:sz w:val="24"/>
            <w:szCs w:val="24"/>
            <w:lang w:val="en-GB" w:eastAsia="en-GB" w:bidi="ar-SA"/>
            <w:rPrChange w:id="4695" w:author="Christopher Fotheringham" w:date="2022-01-31T14:18:00Z">
              <w:rPr>
                <w:rFonts w:ascii="Times New Roman" w:hAnsi="Times New Roman" w:cs="Times New Roman"/>
                <w:noProof/>
                <w:sz w:val="24"/>
                <w:szCs w:val="24"/>
                <w:lang w:eastAsia="en-GB" w:bidi="ar-SA"/>
              </w:rPr>
            </w:rPrChange>
          </w:rPr>
          <w:t>Department of Health.</w:t>
        </w:r>
      </w:ins>
      <w:ins w:id="4696" w:author="Christopher Fotheringham" w:date="2022-01-31T14:44:00Z">
        <w:r w:rsidR="00541F34" w:rsidRPr="00541F34">
          <w:rPr>
            <w:rFonts w:asciiTheme="majorBidi" w:hAnsiTheme="majorBidi" w:cstheme="majorBidi"/>
            <w:noProof/>
            <w:sz w:val="24"/>
            <w:szCs w:val="24"/>
            <w:lang w:val="en-GB" w:eastAsia="en-GB" w:bidi="ar-SA"/>
          </w:rPr>
          <w:t xml:space="preserve"> </w:t>
        </w:r>
        <w:r w:rsidR="00541F34" w:rsidRPr="00D8158B">
          <w:rPr>
            <w:rFonts w:asciiTheme="majorBidi" w:hAnsiTheme="majorBidi" w:cstheme="majorBidi"/>
            <w:noProof/>
            <w:sz w:val="24"/>
            <w:szCs w:val="24"/>
            <w:lang w:val="en-GB" w:eastAsia="en-GB" w:bidi="ar-SA"/>
          </w:rPr>
          <w:t>2012.</w:t>
        </w:r>
        <w:r w:rsidR="00541F34">
          <w:rPr>
            <w:rFonts w:asciiTheme="majorBidi" w:hAnsiTheme="majorBidi" w:cstheme="majorBidi"/>
            <w:noProof/>
            <w:sz w:val="24"/>
            <w:szCs w:val="24"/>
            <w:lang w:val="en-GB" w:eastAsia="en-GB" w:bidi="ar-SA"/>
          </w:rPr>
          <w:t xml:space="preserve"> </w:t>
        </w:r>
      </w:ins>
      <w:ins w:id="4697" w:author="HP" w:date="2022-01-29T17:48:00Z">
        <w:del w:id="4698" w:author="Christopher Fotheringham" w:date="2022-01-31T14:44:00Z">
          <w:r w:rsidRPr="00686688" w:rsidDel="00541F34">
            <w:rPr>
              <w:rFonts w:asciiTheme="majorBidi" w:hAnsiTheme="majorBidi" w:cstheme="majorBidi"/>
              <w:noProof/>
              <w:sz w:val="24"/>
              <w:szCs w:val="24"/>
              <w:lang w:val="en-GB" w:eastAsia="en-GB" w:bidi="ar-SA"/>
              <w:rPrChange w:id="4699" w:author="Christopher Fotheringham" w:date="2022-01-31T14:18:00Z">
                <w:rPr>
                  <w:rFonts w:ascii="Times New Roman" w:hAnsi="Times New Roman" w:cs="Times New Roman"/>
                  <w:noProof/>
                  <w:sz w:val="24"/>
                  <w:szCs w:val="24"/>
                  <w:lang w:eastAsia="en-GB" w:bidi="ar-SA"/>
                </w:rPr>
              </w:rPrChange>
            </w:rPr>
            <w:delText xml:space="preserve"> </w:delText>
          </w:r>
        </w:del>
        <w:r w:rsidRPr="00686688">
          <w:rPr>
            <w:rFonts w:asciiTheme="majorBidi" w:hAnsiTheme="majorBidi" w:cstheme="majorBidi"/>
            <w:noProof/>
            <w:sz w:val="24"/>
            <w:szCs w:val="24"/>
            <w:lang w:val="en-GB" w:eastAsia="en-GB" w:bidi="ar-SA"/>
            <w:rPrChange w:id="4700" w:author="Christopher Fotheringham" w:date="2022-01-31T14:18:00Z">
              <w:rPr>
                <w:rFonts w:ascii="Times New Roman" w:hAnsi="Times New Roman" w:cs="Times New Roman"/>
                <w:noProof/>
                <w:sz w:val="24"/>
                <w:szCs w:val="24"/>
                <w:lang w:eastAsia="en-GB" w:bidi="ar-SA"/>
              </w:rPr>
            </w:rPrChange>
          </w:rPr>
          <w:t xml:space="preserve">Province of the Eastern Cape Annual Report 2010/11. </w:t>
        </w:r>
        <w:del w:id="4701" w:author="Christopher Fotheringham" w:date="2022-01-31T14:45:00Z">
          <w:r w:rsidRPr="00686688" w:rsidDel="00AE0CEE">
            <w:rPr>
              <w:rFonts w:asciiTheme="majorBidi" w:hAnsiTheme="majorBidi" w:cstheme="majorBidi"/>
              <w:noProof/>
              <w:sz w:val="24"/>
              <w:szCs w:val="24"/>
              <w:lang w:val="en-GB" w:eastAsia="en-GB" w:bidi="ar-SA"/>
              <w:rPrChange w:id="4702" w:author="Christopher Fotheringham" w:date="2022-01-31T14:18:00Z">
                <w:rPr>
                  <w:rFonts w:ascii="Times New Roman" w:hAnsi="Times New Roman" w:cs="Times New Roman"/>
                  <w:noProof/>
                  <w:sz w:val="24"/>
                  <w:szCs w:val="24"/>
                  <w:lang w:eastAsia="en-GB" w:bidi="ar-SA"/>
                </w:rPr>
              </w:rPrChange>
            </w:rPr>
            <w:delText xml:space="preserve">Pretoria: </w:delText>
          </w:r>
        </w:del>
        <w:r w:rsidRPr="00686688">
          <w:rPr>
            <w:rFonts w:asciiTheme="majorBidi" w:hAnsiTheme="majorBidi" w:cstheme="majorBidi"/>
            <w:noProof/>
            <w:sz w:val="24"/>
            <w:szCs w:val="24"/>
            <w:lang w:val="en-GB" w:eastAsia="en-GB" w:bidi="ar-SA"/>
            <w:rPrChange w:id="4703" w:author="Christopher Fotheringham" w:date="2022-01-31T14:18:00Z">
              <w:rPr>
                <w:rFonts w:ascii="Times New Roman" w:hAnsi="Times New Roman" w:cs="Times New Roman"/>
                <w:noProof/>
                <w:sz w:val="24"/>
                <w:szCs w:val="24"/>
                <w:lang w:eastAsia="en-GB" w:bidi="ar-SA"/>
              </w:rPr>
            </w:rPrChange>
          </w:rPr>
          <w:t>Department of Health</w:t>
        </w:r>
      </w:ins>
      <w:ins w:id="4704" w:author="Christopher Fotheringham" w:date="2022-01-31T14:45:00Z">
        <w:r w:rsidR="00AE0CEE">
          <w:rPr>
            <w:rFonts w:asciiTheme="majorBidi" w:hAnsiTheme="majorBidi" w:cstheme="majorBidi"/>
            <w:noProof/>
            <w:sz w:val="24"/>
            <w:szCs w:val="24"/>
            <w:lang w:val="en-GB" w:eastAsia="en-GB" w:bidi="ar-SA"/>
          </w:rPr>
          <w:t>.</w:t>
        </w:r>
      </w:ins>
      <w:ins w:id="4705" w:author="Christopher Fotheringham" w:date="2022-01-31T14:49:00Z">
        <w:r w:rsidR="005E48F0">
          <w:rPr>
            <w:rFonts w:asciiTheme="majorBidi" w:hAnsiTheme="majorBidi" w:cstheme="majorBidi"/>
            <w:noProof/>
            <w:sz w:val="24"/>
            <w:szCs w:val="24"/>
            <w:lang w:val="en-GB" w:eastAsia="en-GB" w:bidi="ar-SA"/>
          </w:rPr>
          <w:t xml:space="preserve"> </w:t>
        </w:r>
        <w:r w:rsidR="005E48F0" w:rsidRPr="005E48F0">
          <w:rPr>
            <w:rFonts w:asciiTheme="majorBidi" w:hAnsiTheme="majorBidi" w:cstheme="majorBidi"/>
            <w:noProof/>
            <w:sz w:val="24"/>
            <w:szCs w:val="24"/>
            <w:lang w:val="en-GB" w:eastAsia="en-GB" w:bidi="ar-SA"/>
          </w:rPr>
          <w:t>http://www.echealth.gov.za/index.php/document-library/annual-reports</w:t>
        </w:r>
      </w:ins>
      <w:ins w:id="4706" w:author="HP" w:date="2022-01-29T17:48:00Z">
        <w:del w:id="4707" w:author="Christopher Fotheringham" w:date="2022-01-31T14:45:00Z">
          <w:r w:rsidRPr="00686688" w:rsidDel="00AE0CEE">
            <w:rPr>
              <w:rFonts w:asciiTheme="majorBidi" w:hAnsiTheme="majorBidi" w:cstheme="majorBidi"/>
              <w:noProof/>
              <w:sz w:val="24"/>
              <w:szCs w:val="24"/>
              <w:lang w:val="en-GB" w:eastAsia="en-GB" w:bidi="ar-SA"/>
              <w:rPrChange w:id="4708" w:author="Christopher Fotheringham" w:date="2022-01-31T14:18:00Z">
                <w:rPr>
                  <w:rFonts w:ascii="Times New Roman" w:hAnsi="Times New Roman" w:cs="Times New Roman"/>
                  <w:noProof/>
                  <w:sz w:val="24"/>
                  <w:szCs w:val="24"/>
                  <w:lang w:eastAsia="en-GB" w:bidi="ar-SA"/>
                </w:rPr>
              </w:rPrChange>
            </w:rPr>
            <w:delText>;</w:delText>
          </w:r>
        </w:del>
        <w:r w:rsidRPr="00686688">
          <w:rPr>
            <w:rFonts w:asciiTheme="majorBidi" w:hAnsiTheme="majorBidi" w:cstheme="majorBidi"/>
            <w:noProof/>
            <w:sz w:val="24"/>
            <w:szCs w:val="24"/>
            <w:lang w:val="en-GB" w:eastAsia="en-GB" w:bidi="ar-SA"/>
            <w:rPrChange w:id="4709" w:author="Christopher Fotheringham" w:date="2022-01-31T14:18:00Z">
              <w:rPr>
                <w:rFonts w:ascii="Times New Roman" w:hAnsi="Times New Roman" w:cs="Times New Roman"/>
                <w:noProof/>
                <w:sz w:val="24"/>
                <w:szCs w:val="24"/>
                <w:lang w:eastAsia="en-GB" w:bidi="ar-SA"/>
              </w:rPr>
            </w:rPrChange>
          </w:rPr>
          <w:t xml:space="preserve"> </w:t>
        </w:r>
        <w:del w:id="4710" w:author="Christopher Fotheringham" w:date="2022-01-31T14:44:00Z">
          <w:r w:rsidRPr="00686688" w:rsidDel="00541F34">
            <w:rPr>
              <w:rFonts w:asciiTheme="majorBidi" w:hAnsiTheme="majorBidi" w:cstheme="majorBidi"/>
              <w:noProof/>
              <w:sz w:val="24"/>
              <w:szCs w:val="24"/>
              <w:lang w:val="en-GB" w:eastAsia="en-GB" w:bidi="ar-SA"/>
              <w:rPrChange w:id="4711" w:author="Christopher Fotheringham" w:date="2022-01-31T14:18:00Z">
                <w:rPr>
                  <w:rFonts w:ascii="Times New Roman" w:hAnsi="Times New Roman" w:cs="Times New Roman"/>
                  <w:noProof/>
                  <w:sz w:val="24"/>
                  <w:szCs w:val="24"/>
                  <w:lang w:eastAsia="en-GB" w:bidi="ar-SA"/>
                </w:rPr>
              </w:rPrChange>
            </w:rPr>
            <w:delText>2012.</w:delText>
          </w:r>
        </w:del>
      </w:ins>
    </w:p>
    <w:p w14:paraId="02F2F8EA" w14:textId="121B888F" w:rsidR="00A2067B" w:rsidRPr="00686688" w:rsidRDefault="00A2067B" w:rsidP="00A2067B">
      <w:pPr>
        <w:bidi w:val="0"/>
        <w:spacing w:after="0" w:line="480" w:lineRule="auto"/>
        <w:ind w:left="720" w:hanging="720"/>
        <w:rPr>
          <w:rFonts w:asciiTheme="majorBidi" w:hAnsiTheme="majorBidi" w:cstheme="majorBidi"/>
          <w:noProof/>
          <w:sz w:val="24"/>
          <w:szCs w:val="24"/>
          <w:lang w:val="en-GB" w:eastAsia="en-GB" w:bidi="ar-SA"/>
          <w:rPrChange w:id="4712" w:author="Christopher Fotheringham" w:date="2022-01-31T14:18:00Z">
            <w:rPr>
              <w:rFonts w:ascii="Times New Roman" w:hAnsi="Times New Roman" w:cs="Times New Roman"/>
              <w:noProof/>
              <w:sz w:val="24"/>
              <w:szCs w:val="24"/>
              <w:lang w:eastAsia="en-GB" w:bidi="ar-SA"/>
            </w:rPr>
          </w:rPrChange>
        </w:rPr>
      </w:pPr>
      <w:r w:rsidRPr="00686688">
        <w:rPr>
          <w:rFonts w:asciiTheme="majorBidi" w:hAnsiTheme="majorBidi" w:cstheme="majorBidi"/>
          <w:noProof/>
          <w:sz w:val="24"/>
          <w:szCs w:val="24"/>
          <w:lang w:val="en-GB" w:eastAsia="en-GB" w:bidi="ar-SA"/>
          <w:rPrChange w:id="4713" w:author="Christopher Fotheringham" w:date="2022-01-31T14:18:00Z">
            <w:rPr>
              <w:rFonts w:ascii="Times New Roman" w:hAnsi="Times New Roman" w:cs="Times New Roman"/>
              <w:noProof/>
              <w:sz w:val="24"/>
              <w:szCs w:val="24"/>
              <w:lang w:eastAsia="en-GB" w:bidi="ar-SA"/>
            </w:rPr>
          </w:rPrChange>
        </w:rPr>
        <w:t xml:space="preserve">de Cock, E. S., Henrichs, J., Klimstra, T. A., Maas, A. J. B., Vreeswijk, C. M., Meeus, W. H., &amp; van Bakel, H. J. (2017). Longitudinal associations between parental bonding, parenting stress, and executive functioning in toddlerhood. </w:t>
      </w:r>
      <w:r w:rsidRPr="00686688">
        <w:rPr>
          <w:rFonts w:asciiTheme="majorBidi" w:hAnsiTheme="majorBidi" w:cstheme="majorBidi"/>
          <w:i/>
          <w:iCs/>
          <w:noProof/>
          <w:sz w:val="24"/>
          <w:szCs w:val="24"/>
          <w:lang w:val="en-GB" w:eastAsia="en-GB" w:bidi="ar-SA"/>
          <w:rPrChange w:id="4714" w:author="Christopher Fotheringham" w:date="2022-01-31T14:18:00Z">
            <w:rPr>
              <w:rFonts w:ascii="Times New Roman" w:hAnsi="Times New Roman" w:cs="Times New Roman"/>
              <w:i/>
              <w:iCs/>
              <w:noProof/>
              <w:sz w:val="24"/>
              <w:szCs w:val="24"/>
              <w:lang w:eastAsia="en-GB" w:bidi="ar-SA"/>
            </w:rPr>
          </w:rPrChange>
        </w:rPr>
        <w:t>Journal of Child and Family Studies, 26</w:t>
      </w:r>
      <w:r w:rsidRPr="00686688">
        <w:rPr>
          <w:rFonts w:asciiTheme="majorBidi" w:hAnsiTheme="majorBidi" w:cstheme="majorBidi"/>
          <w:noProof/>
          <w:sz w:val="24"/>
          <w:szCs w:val="24"/>
          <w:lang w:val="en-GB" w:eastAsia="en-GB" w:bidi="ar-SA"/>
          <w:rPrChange w:id="4715" w:author="Christopher Fotheringham" w:date="2022-01-31T14:18:00Z">
            <w:rPr>
              <w:rFonts w:ascii="Times New Roman" w:hAnsi="Times New Roman" w:cs="Times New Roman"/>
              <w:noProof/>
              <w:sz w:val="24"/>
              <w:szCs w:val="24"/>
              <w:lang w:eastAsia="en-GB" w:bidi="ar-SA"/>
            </w:rPr>
          </w:rPrChange>
        </w:rPr>
        <w:t>, 1723</w:t>
      </w:r>
      <w:del w:id="4716" w:author="Christopher Fotheringham" w:date="2022-01-31T14:53:00Z">
        <w:r w:rsidRPr="00686688" w:rsidDel="0018630F">
          <w:rPr>
            <w:rFonts w:asciiTheme="majorBidi" w:hAnsiTheme="majorBidi" w:cstheme="majorBidi"/>
            <w:noProof/>
            <w:sz w:val="24"/>
            <w:szCs w:val="24"/>
            <w:lang w:val="en-GB" w:eastAsia="en-GB" w:bidi="ar-SA"/>
            <w:rPrChange w:id="4717" w:author="Christopher Fotheringham" w:date="2022-01-31T14:18:00Z">
              <w:rPr>
                <w:rFonts w:ascii="Times New Roman" w:hAnsi="Times New Roman" w:cs="Times New Roman"/>
                <w:noProof/>
                <w:sz w:val="24"/>
                <w:szCs w:val="24"/>
                <w:lang w:eastAsia="en-GB" w:bidi="ar-SA"/>
              </w:rPr>
            </w:rPrChange>
          </w:rPr>
          <w:delText>-</w:delText>
        </w:r>
      </w:del>
      <w:ins w:id="4718" w:author="Christopher Fotheringham" w:date="2022-01-31T14:53:00Z">
        <w:r w:rsidR="0018630F">
          <w:rPr>
            <w:rFonts w:asciiTheme="majorBidi" w:hAnsiTheme="majorBidi" w:cstheme="majorBidi"/>
            <w:noProof/>
            <w:sz w:val="24"/>
            <w:szCs w:val="24"/>
            <w:lang w:val="en-GB" w:eastAsia="en-GB" w:bidi="ar-SA"/>
          </w:rPr>
          <w:t>–</w:t>
        </w:r>
      </w:ins>
      <w:r w:rsidRPr="00686688">
        <w:rPr>
          <w:rFonts w:asciiTheme="majorBidi" w:hAnsiTheme="majorBidi" w:cstheme="majorBidi"/>
          <w:noProof/>
          <w:sz w:val="24"/>
          <w:szCs w:val="24"/>
          <w:lang w:val="en-GB" w:eastAsia="en-GB" w:bidi="ar-SA"/>
          <w:rPrChange w:id="4719" w:author="Christopher Fotheringham" w:date="2022-01-31T14:18:00Z">
            <w:rPr>
              <w:rFonts w:ascii="Times New Roman" w:hAnsi="Times New Roman" w:cs="Times New Roman"/>
              <w:noProof/>
              <w:sz w:val="24"/>
              <w:szCs w:val="24"/>
              <w:lang w:eastAsia="en-GB" w:bidi="ar-SA"/>
            </w:rPr>
          </w:rPrChange>
        </w:rPr>
        <w:t>1733.</w:t>
      </w:r>
      <w:r w:rsidRPr="00686688">
        <w:rPr>
          <w:rFonts w:asciiTheme="majorBidi" w:hAnsiTheme="majorBidi" w:cstheme="majorBidi"/>
          <w:noProof/>
          <w:sz w:val="24"/>
          <w:szCs w:val="24"/>
          <w:rtl/>
          <w:lang w:val="en-GB" w:eastAsia="en-GB" w:bidi="ar-SA"/>
          <w:rPrChange w:id="4720" w:author="Christopher Fotheringham" w:date="2022-01-31T14:18:00Z">
            <w:rPr>
              <w:rFonts w:ascii="Times New Roman" w:hAnsi="Times New Roman" w:cs="Times New Roman"/>
              <w:noProof/>
              <w:sz w:val="24"/>
              <w:szCs w:val="24"/>
              <w:rtl/>
              <w:lang w:eastAsia="en-GB" w:bidi="ar-SA"/>
            </w:rPr>
          </w:rPrChange>
        </w:rPr>
        <w:t>‏</w:t>
      </w:r>
    </w:p>
    <w:p w14:paraId="3E43C974" w14:textId="77777777" w:rsidR="00A2067B" w:rsidRPr="00686688" w:rsidRDefault="00A2067B" w:rsidP="00A2067B">
      <w:pPr>
        <w:pStyle w:val="EndNoteBibliography"/>
        <w:ind w:left="720" w:hanging="720"/>
        <w:rPr>
          <w:rFonts w:asciiTheme="majorBidi" w:hAnsiTheme="majorBidi" w:cstheme="majorBidi"/>
          <w:b/>
          <w:bCs/>
          <w:noProof/>
          <w:sz w:val="24"/>
          <w:rPrChange w:id="4721" w:author="Christopher Fotheringham" w:date="2022-01-31T14:18:00Z">
            <w:rPr>
              <w:b/>
              <w:bCs/>
              <w:noProof/>
              <w:sz w:val="24"/>
            </w:rPr>
          </w:rPrChange>
        </w:rPr>
      </w:pPr>
      <w:r w:rsidRPr="00686688">
        <w:rPr>
          <w:rFonts w:asciiTheme="majorBidi" w:hAnsiTheme="majorBidi" w:cstheme="majorBidi"/>
          <w:noProof/>
          <w:sz w:val="24"/>
          <w:rPrChange w:id="4722" w:author="Christopher Fotheringham" w:date="2022-01-31T14:18:00Z">
            <w:rPr>
              <w:noProof/>
              <w:sz w:val="24"/>
            </w:rPr>
          </w:rPrChange>
        </w:rPr>
        <w:t xml:space="preserve">Frick, P. (1991). </w:t>
      </w:r>
      <w:r w:rsidRPr="00686688">
        <w:rPr>
          <w:rFonts w:asciiTheme="majorBidi" w:hAnsiTheme="majorBidi" w:cstheme="majorBidi"/>
          <w:i/>
          <w:iCs/>
          <w:noProof/>
          <w:sz w:val="24"/>
          <w:rPrChange w:id="4723" w:author="Christopher Fotheringham" w:date="2022-01-31T14:18:00Z">
            <w:rPr>
              <w:i/>
              <w:iCs/>
              <w:noProof/>
              <w:sz w:val="24"/>
            </w:rPr>
          </w:rPrChange>
        </w:rPr>
        <w:t>The Alabama Parenting Questionnaire</w:t>
      </w:r>
      <w:r w:rsidRPr="00686688">
        <w:rPr>
          <w:rFonts w:asciiTheme="majorBidi" w:hAnsiTheme="majorBidi" w:cstheme="majorBidi"/>
          <w:noProof/>
          <w:sz w:val="24"/>
          <w:rPrChange w:id="4724" w:author="Christopher Fotheringham" w:date="2022-01-31T14:18:00Z">
            <w:rPr>
              <w:noProof/>
              <w:sz w:val="24"/>
            </w:rPr>
          </w:rPrChange>
        </w:rPr>
        <w:t>. University of Alabama.</w:t>
      </w:r>
    </w:p>
    <w:p w14:paraId="49943392" w14:textId="192D1589" w:rsidR="00A2067B" w:rsidRPr="00686688" w:rsidRDefault="00A2067B" w:rsidP="00A2067B">
      <w:pPr>
        <w:bidi w:val="0"/>
        <w:spacing w:after="0" w:line="480" w:lineRule="auto"/>
        <w:ind w:left="720" w:hanging="720"/>
        <w:rPr>
          <w:rFonts w:asciiTheme="majorBidi" w:hAnsiTheme="majorBidi" w:cstheme="majorBidi"/>
          <w:noProof/>
          <w:sz w:val="24"/>
          <w:szCs w:val="24"/>
          <w:lang w:val="en-GB" w:eastAsia="en-GB" w:bidi="ar-SA"/>
          <w:rPrChange w:id="4725" w:author="Christopher Fotheringham" w:date="2022-01-31T14:18:00Z">
            <w:rPr>
              <w:rFonts w:ascii="Times New Roman" w:hAnsi="Times New Roman" w:cs="Times New Roman"/>
              <w:noProof/>
              <w:sz w:val="24"/>
              <w:szCs w:val="24"/>
              <w:lang w:val="en-GB" w:eastAsia="en-GB" w:bidi="ar-SA"/>
            </w:rPr>
          </w:rPrChange>
        </w:rPr>
      </w:pPr>
      <w:r w:rsidRPr="00686688">
        <w:rPr>
          <w:rFonts w:asciiTheme="majorBidi" w:hAnsiTheme="majorBidi" w:cstheme="majorBidi"/>
          <w:noProof/>
          <w:sz w:val="24"/>
          <w:szCs w:val="24"/>
          <w:lang w:val="en-GB" w:eastAsia="en-GB" w:bidi="ar-SA"/>
          <w:rPrChange w:id="4726" w:author="Christopher Fotheringham" w:date="2022-01-31T14:18:00Z">
            <w:rPr>
              <w:rFonts w:ascii="Times New Roman" w:hAnsi="Times New Roman" w:cs="Times New Roman"/>
              <w:noProof/>
              <w:sz w:val="24"/>
              <w:szCs w:val="24"/>
              <w:lang w:val="en-GB" w:eastAsia="en-GB" w:bidi="ar-SA"/>
            </w:rPr>
          </w:rPrChange>
        </w:rPr>
        <w:t>Gershoff, E. T., Aber, J. L., Raver, C. C., &amp; Lennon, M. C. (2007). Income is not enough: Incor</w:t>
      </w:r>
      <w:del w:id="4727" w:author="Christopher Fotheringham" w:date="2022-01-31T14:54:00Z">
        <w:r w:rsidRPr="00686688" w:rsidDel="005F58D4">
          <w:rPr>
            <w:rFonts w:asciiTheme="majorBidi" w:hAnsiTheme="majorBidi" w:cstheme="majorBidi"/>
            <w:noProof/>
            <w:sz w:val="24"/>
            <w:szCs w:val="24"/>
            <w:lang w:val="en-GB" w:eastAsia="en-GB" w:bidi="ar-SA"/>
            <w:rPrChange w:id="4728" w:author="Christopher Fotheringham" w:date="2022-01-31T14:18:00Z">
              <w:rPr>
                <w:rFonts w:ascii="Times New Roman" w:hAnsi="Times New Roman" w:cs="Times New Roman"/>
                <w:noProof/>
                <w:sz w:val="24"/>
                <w:szCs w:val="24"/>
                <w:lang w:val="en-GB" w:eastAsia="en-GB" w:bidi="ar-SA"/>
              </w:rPr>
            </w:rPrChange>
          </w:rPr>
          <w:delText>-</w:delText>
        </w:r>
      </w:del>
      <w:r w:rsidRPr="00686688">
        <w:rPr>
          <w:rFonts w:asciiTheme="majorBidi" w:hAnsiTheme="majorBidi" w:cstheme="majorBidi"/>
          <w:noProof/>
          <w:sz w:val="24"/>
          <w:szCs w:val="24"/>
          <w:lang w:val="en-GB" w:eastAsia="en-GB" w:bidi="ar-SA"/>
          <w:rPrChange w:id="4729" w:author="Christopher Fotheringham" w:date="2022-01-31T14:18:00Z">
            <w:rPr>
              <w:rFonts w:ascii="Times New Roman" w:hAnsi="Times New Roman" w:cs="Times New Roman"/>
              <w:noProof/>
              <w:sz w:val="24"/>
              <w:szCs w:val="24"/>
              <w:lang w:val="en-GB" w:eastAsia="en-GB" w:bidi="ar-SA"/>
            </w:rPr>
          </w:rPrChange>
        </w:rPr>
        <w:t>porating material hardship into models of income associations with parenting and</w:t>
      </w:r>
      <w:ins w:id="4730" w:author="Christopher Fotheringham" w:date="2022-01-31T14:55:00Z">
        <w:r w:rsidR="005F58D4">
          <w:rPr>
            <w:rFonts w:asciiTheme="majorBidi" w:hAnsiTheme="majorBidi" w:cstheme="majorBidi"/>
            <w:noProof/>
            <w:sz w:val="24"/>
            <w:szCs w:val="24"/>
            <w:lang w:val="en-GB" w:eastAsia="en-GB" w:bidi="ar-SA"/>
          </w:rPr>
          <w:t xml:space="preserve"> </w:t>
        </w:r>
      </w:ins>
      <w:r w:rsidRPr="00686688">
        <w:rPr>
          <w:rFonts w:asciiTheme="majorBidi" w:hAnsiTheme="majorBidi" w:cstheme="majorBidi"/>
          <w:noProof/>
          <w:sz w:val="24"/>
          <w:szCs w:val="24"/>
          <w:lang w:val="en-GB" w:eastAsia="en-GB" w:bidi="ar-SA"/>
          <w:rPrChange w:id="4731" w:author="Christopher Fotheringham" w:date="2022-01-31T14:18:00Z">
            <w:rPr>
              <w:rFonts w:ascii="Times New Roman" w:hAnsi="Times New Roman" w:cs="Times New Roman"/>
              <w:noProof/>
              <w:sz w:val="24"/>
              <w:szCs w:val="24"/>
              <w:lang w:val="en-GB" w:eastAsia="en-GB" w:bidi="ar-SA"/>
            </w:rPr>
          </w:rPrChange>
        </w:rPr>
        <w:t xml:space="preserve">child development. </w:t>
      </w:r>
      <w:r w:rsidRPr="00686688">
        <w:rPr>
          <w:rFonts w:asciiTheme="majorBidi" w:hAnsiTheme="majorBidi" w:cstheme="majorBidi"/>
          <w:i/>
          <w:iCs/>
          <w:noProof/>
          <w:sz w:val="24"/>
          <w:szCs w:val="24"/>
          <w:lang w:val="en-GB" w:eastAsia="en-GB" w:bidi="ar-SA"/>
          <w:rPrChange w:id="4732" w:author="Christopher Fotheringham" w:date="2022-01-31T14:18:00Z">
            <w:rPr>
              <w:rFonts w:ascii="Times New Roman" w:hAnsi="Times New Roman" w:cs="Times New Roman"/>
              <w:i/>
              <w:iCs/>
              <w:noProof/>
              <w:sz w:val="24"/>
              <w:szCs w:val="24"/>
              <w:lang w:val="en-GB" w:eastAsia="en-GB" w:bidi="ar-SA"/>
            </w:rPr>
          </w:rPrChange>
        </w:rPr>
        <w:t>Child Development, 78</w:t>
      </w:r>
      <w:del w:id="4733" w:author="Susan" w:date="2022-02-02T02:41:00Z">
        <w:r w:rsidRPr="00686688" w:rsidDel="00CC662D">
          <w:rPr>
            <w:rFonts w:asciiTheme="majorBidi" w:hAnsiTheme="majorBidi" w:cstheme="majorBidi"/>
            <w:noProof/>
            <w:sz w:val="24"/>
            <w:szCs w:val="24"/>
            <w:lang w:val="en-GB" w:eastAsia="en-GB" w:bidi="ar-SA"/>
            <w:rPrChange w:id="4734" w:author="Christopher Fotheringham" w:date="2022-01-31T14:18:00Z">
              <w:rPr>
                <w:rFonts w:ascii="Times New Roman" w:hAnsi="Times New Roman" w:cs="Times New Roman"/>
                <w:noProof/>
                <w:sz w:val="24"/>
                <w:szCs w:val="24"/>
                <w:lang w:val="en-GB" w:eastAsia="en-GB" w:bidi="ar-SA"/>
              </w:rPr>
            </w:rPrChange>
          </w:rPr>
          <w:delText xml:space="preserve"> </w:delText>
        </w:r>
      </w:del>
      <w:r w:rsidRPr="00686688">
        <w:rPr>
          <w:rFonts w:asciiTheme="majorBidi" w:hAnsiTheme="majorBidi" w:cstheme="majorBidi"/>
          <w:noProof/>
          <w:sz w:val="24"/>
          <w:szCs w:val="24"/>
          <w:lang w:val="en-GB" w:eastAsia="en-GB" w:bidi="ar-SA"/>
          <w:rPrChange w:id="4735" w:author="Christopher Fotheringham" w:date="2022-01-31T14:18:00Z">
            <w:rPr>
              <w:rFonts w:ascii="Times New Roman" w:hAnsi="Times New Roman" w:cs="Times New Roman"/>
              <w:noProof/>
              <w:sz w:val="24"/>
              <w:szCs w:val="24"/>
              <w:lang w:val="en-GB" w:eastAsia="en-GB" w:bidi="ar-SA"/>
            </w:rPr>
          </w:rPrChange>
        </w:rPr>
        <w:t>,</w:t>
      </w:r>
      <w:ins w:id="4736" w:author="Susan" w:date="2022-02-02T02:41:00Z">
        <w:r w:rsidR="00CC662D">
          <w:rPr>
            <w:rFonts w:asciiTheme="majorBidi" w:hAnsiTheme="majorBidi" w:cstheme="majorBidi"/>
            <w:noProof/>
            <w:sz w:val="24"/>
            <w:szCs w:val="24"/>
            <w:lang w:val="en-GB" w:eastAsia="en-GB" w:bidi="ar-SA"/>
          </w:rPr>
          <w:t xml:space="preserve"> </w:t>
        </w:r>
      </w:ins>
      <w:r w:rsidRPr="00686688">
        <w:rPr>
          <w:rFonts w:asciiTheme="majorBidi" w:hAnsiTheme="majorBidi" w:cstheme="majorBidi"/>
          <w:noProof/>
          <w:sz w:val="24"/>
          <w:szCs w:val="24"/>
          <w:lang w:val="en-GB" w:eastAsia="en-GB" w:bidi="ar-SA"/>
          <w:rPrChange w:id="4737" w:author="Christopher Fotheringham" w:date="2022-01-31T14:18:00Z">
            <w:rPr>
              <w:rFonts w:ascii="Times New Roman" w:hAnsi="Times New Roman" w:cs="Times New Roman"/>
              <w:noProof/>
              <w:sz w:val="24"/>
              <w:szCs w:val="24"/>
              <w:lang w:val="en-GB" w:eastAsia="en-GB" w:bidi="ar-SA"/>
            </w:rPr>
          </w:rPrChange>
        </w:rPr>
        <w:t>70–95.</w:t>
      </w:r>
    </w:p>
    <w:p w14:paraId="558B3D02" w14:textId="77777777" w:rsidR="00A2067B" w:rsidRPr="00686688" w:rsidRDefault="00A2067B" w:rsidP="00A2067B">
      <w:pPr>
        <w:bidi w:val="0"/>
        <w:spacing w:after="0" w:line="480" w:lineRule="auto"/>
        <w:ind w:left="720" w:hanging="720"/>
        <w:rPr>
          <w:rFonts w:asciiTheme="majorBidi" w:hAnsiTheme="majorBidi" w:cstheme="majorBidi"/>
          <w:noProof/>
          <w:sz w:val="24"/>
          <w:szCs w:val="24"/>
          <w:lang w:val="en-GB" w:eastAsia="en-GB" w:bidi="ar-SA"/>
          <w:rPrChange w:id="4738" w:author="Christopher Fotheringham" w:date="2022-01-31T14:18:00Z">
            <w:rPr>
              <w:rFonts w:ascii="Times New Roman" w:hAnsi="Times New Roman" w:cs="Times New Roman"/>
              <w:noProof/>
              <w:sz w:val="24"/>
              <w:szCs w:val="24"/>
              <w:lang w:val="en-GB" w:eastAsia="en-GB" w:bidi="ar-SA"/>
            </w:rPr>
          </w:rPrChange>
        </w:rPr>
      </w:pPr>
      <w:r w:rsidRPr="00686688">
        <w:rPr>
          <w:rFonts w:asciiTheme="majorBidi" w:hAnsiTheme="majorBidi" w:cstheme="majorBidi"/>
          <w:noProof/>
          <w:sz w:val="24"/>
          <w:szCs w:val="24"/>
          <w:lang w:val="en-GB" w:eastAsia="en-GB" w:bidi="ar-SA"/>
          <w:rPrChange w:id="4739" w:author="Christopher Fotheringham" w:date="2022-01-31T14:18:00Z">
            <w:rPr>
              <w:rFonts w:ascii="Times New Roman" w:hAnsi="Times New Roman" w:cs="Times New Roman"/>
              <w:noProof/>
              <w:sz w:val="24"/>
              <w:szCs w:val="24"/>
              <w:lang w:val="en-GB" w:eastAsia="en-GB" w:bidi="ar-SA"/>
            </w:rPr>
          </w:rPrChange>
        </w:rPr>
        <w:t xml:space="preserve">Gorman-Smith, D., Tolan, P. H., Henry, D. B., &amp; Florsheim, P. (2000). Patterns of family functioning and adolescent outcomes among urban African American and Mexican American families. </w:t>
      </w:r>
      <w:r w:rsidRPr="00686688">
        <w:rPr>
          <w:rFonts w:asciiTheme="majorBidi" w:hAnsiTheme="majorBidi" w:cstheme="majorBidi"/>
          <w:i/>
          <w:iCs/>
          <w:noProof/>
          <w:sz w:val="24"/>
          <w:szCs w:val="24"/>
          <w:lang w:val="en-GB" w:eastAsia="en-GB" w:bidi="ar-SA"/>
          <w:rPrChange w:id="4740" w:author="Christopher Fotheringham" w:date="2022-01-31T14:18:00Z">
            <w:rPr>
              <w:rFonts w:ascii="Times New Roman" w:hAnsi="Times New Roman" w:cs="Times New Roman"/>
              <w:i/>
              <w:iCs/>
              <w:noProof/>
              <w:sz w:val="24"/>
              <w:szCs w:val="24"/>
              <w:lang w:val="en-GB" w:eastAsia="en-GB" w:bidi="ar-SA"/>
            </w:rPr>
          </w:rPrChange>
        </w:rPr>
        <w:t>Journal of Family Psychology, 14</w:t>
      </w:r>
      <w:r w:rsidRPr="00686688">
        <w:rPr>
          <w:rFonts w:asciiTheme="majorBidi" w:hAnsiTheme="majorBidi" w:cstheme="majorBidi"/>
          <w:noProof/>
          <w:sz w:val="24"/>
          <w:szCs w:val="24"/>
          <w:lang w:val="en-GB" w:eastAsia="en-GB" w:bidi="ar-SA"/>
          <w:rPrChange w:id="4741" w:author="Christopher Fotheringham" w:date="2022-01-31T14:18:00Z">
            <w:rPr>
              <w:rFonts w:ascii="Times New Roman" w:hAnsi="Times New Roman" w:cs="Times New Roman"/>
              <w:noProof/>
              <w:sz w:val="24"/>
              <w:szCs w:val="24"/>
              <w:lang w:val="en-GB" w:eastAsia="en-GB" w:bidi="ar-SA"/>
            </w:rPr>
          </w:rPrChange>
        </w:rPr>
        <w:t>, 436.</w:t>
      </w:r>
      <w:r w:rsidRPr="00686688">
        <w:rPr>
          <w:rFonts w:asciiTheme="majorBidi" w:hAnsiTheme="majorBidi" w:cstheme="majorBidi"/>
          <w:noProof/>
          <w:sz w:val="24"/>
          <w:szCs w:val="24"/>
          <w:rtl/>
          <w:lang w:val="en-GB" w:eastAsia="en-GB" w:bidi="ar-SA"/>
          <w:rPrChange w:id="4742" w:author="Christopher Fotheringham" w:date="2022-01-31T14:18:00Z">
            <w:rPr>
              <w:rFonts w:ascii="Times New Roman" w:hAnsi="Times New Roman" w:cs="Times New Roman"/>
              <w:noProof/>
              <w:sz w:val="24"/>
              <w:szCs w:val="24"/>
              <w:rtl/>
              <w:lang w:val="en-GB" w:eastAsia="en-GB" w:bidi="ar-SA"/>
            </w:rPr>
          </w:rPrChange>
        </w:rPr>
        <w:t>‏</w:t>
      </w:r>
    </w:p>
    <w:p w14:paraId="59B04ED1" w14:textId="6BC1C44A" w:rsidR="00A2067B" w:rsidRPr="00686688" w:rsidRDefault="00A2067B" w:rsidP="00A2067B">
      <w:pPr>
        <w:bidi w:val="0"/>
        <w:spacing w:after="0" w:line="480" w:lineRule="auto"/>
        <w:ind w:left="720" w:hanging="720"/>
        <w:rPr>
          <w:rFonts w:asciiTheme="majorBidi" w:hAnsiTheme="majorBidi" w:cstheme="majorBidi"/>
          <w:noProof/>
          <w:sz w:val="24"/>
          <w:szCs w:val="24"/>
          <w:lang w:val="it-IT" w:eastAsia="en-GB" w:bidi="ar-SA"/>
          <w:rPrChange w:id="4743" w:author="Christopher Fotheringham" w:date="2022-01-31T14:18:00Z">
            <w:rPr>
              <w:rFonts w:ascii="Times New Roman" w:hAnsi="Times New Roman" w:cs="Times New Roman"/>
              <w:noProof/>
              <w:sz w:val="24"/>
              <w:szCs w:val="24"/>
              <w:lang w:val="en-GB" w:eastAsia="en-GB" w:bidi="ar-SA"/>
            </w:rPr>
          </w:rPrChange>
        </w:rPr>
      </w:pPr>
      <w:r w:rsidRPr="00686688">
        <w:rPr>
          <w:rFonts w:asciiTheme="majorBidi" w:hAnsiTheme="majorBidi" w:cstheme="majorBidi"/>
          <w:noProof/>
          <w:sz w:val="24"/>
          <w:szCs w:val="24"/>
          <w:lang w:val="en-GB" w:eastAsia="en-GB" w:bidi="ar-SA"/>
          <w:rPrChange w:id="4744" w:author="Christopher Fotheringham" w:date="2022-01-31T14:18:00Z">
            <w:rPr>
              <w:rFonts w:ascii="Times New Roman" w:hAnsi="Times New Roman" w:cs="Times New Roman"/>
              <w:noProof/>
              <w:sz w:val="24"/>
              <w:szCs w:val="24"/>
              <w:lang w:val="en-GB" w:eastAsia="en-GB" w:bidi="ar-SA"/>
            </w:rPr>
          </w:rPrChange>
        </w:rPr>
        <w:t>Guo, N., Bindt, C., Te Bonle, M., Appiah-Poku, J., Tomori, C., Hinz, R.,</w:t>
      </w:r>
      <w:ins w:id="4745" w:author="Christopher Fotheringham" w:date="2022-01-31T14:57:00Z">
        <w:r w:rsidR="005F58D4">
          <w:rPr>
            <w:rFonts w:asciiTheme="majorBidi" w:hAnsiTheme="majorBidi" w:cstheme="majorBidi"/>
            <w:noProof/>
            <w:sz w:val="24"/>
            <w:szCs w:val="24"/>
            <w:lang w:val="en-GB" w:eastAsia="en-GB" w:bidi="ar-SA"/>
          </w:rPr>
          <w:t xml:space="preserve"> </w:t>
        </w:r>
      </w:ins>
      <w:del w:id="4746" w:author="Christopher Fotheringham" w:date="2022-01-31T14:56:00Z">
        <w:r w:rsidRPr="00686688" w:rsidDel="005F58D4">
          <w:rPr>
            <w:rFonts w:asciiTheme="majorBidi" w:hAnsiTheme="majorBidi" w:cstheme="majorBidi"/>
            <w:noProof/>
            <w:sz w:val="24"/>
            <w:szCs w:val="24"/>
            <w:lang w:val="en-GB" w:eastAsia="en-GB" w:bidi="ar-SA"/>
            <w:rPrChange w:id="4747" w:author="Christopher Fotheringham" w:date="2022-01-31T14:18:00Z">
              <w:rPr>
                <w:rFonts w:ascii="Times New Roman" w:hAnsi="Times New Roman" w:cs="Times New Roman"/>
                <w:noProof/>
                <w:sz w:val="24"/>
                <w:szCs w:val="24"/>
                <w:lang w:val="en-GB" w:eastAsia="en-GB" w:bidi="ar-SA"/>
              </w:rPr>
            </w:rPrChange>
          </w:rPr>
          <w:delText xml:space="preserve"> . . . </w:delText>
        </w:r>
      </w:del>
      <w:r w:rsidRPr="00686688">
        <w:rPr>
          <w:rFonts w:asciiTheme="majorBidi" w:hAnsiTheme="majorBidi" w:cstheme="majorBidi"/>
          <w:noProof/>
          <w:sz w:val="24"/>
          <w:szCs w:val="24"/>
          <w:lang w:val="en-GB" w:eastAsia="en-GB" w:bidi="ar-SA"/>
          <w:rPrChange w:id="4748" w:author="Christopher Fotheringham" w:date="2022-01-31T14:18:00Z">
            <w:rPr>
              <w:rFonts w:ascii="Times New Roman" w:hAnsi="Times New Roman" w:cs="Times New Roman"/>
              <w:noProof/>
              <w:sz w:val="24"/>
              <w:szCs w:val="24"/>
              <w:lang w:val="en-GB" w:eastAsia="en-GB" w:bidi="ar-SA"/>
            </w:rPr>
          </w:rPrChange>
        </w:rPr>
        <w:t>Ehrhardt, S. (2014). Mental health related determinants of parenting stress among urban mothers of young children</w:t>
      </w:r>
      <w:ins w:id="4749" w:author="Christopher Fotheringham" w:date="2022-01-31T14:57:00Z">
        <w:r w:rsidR="005F58D4">
          <w:rPr>
            <w:rFonts w:asciiTheme="majorBidi" w:hAnsiTheme="majorBidi" w:cstheme="majorBidi"/>
            <w:noProof/>
            <w:sz w:val="24"/>
            <w:szCs w:val="24"/>
            <w:lang w:val="en-GB" w:eastAsia="en-GB" w:bidi="ar-SA"/>
          </w:rPr>
          <w:t xml:space="preserve"> – </w:t>
        </w:r>
      </w:ins>
      <w:del w:id="4750" w:author="Christopher Fotheringham" w:date="2022-01-31T14:57:00Z">
        <w:r w:rsidRPr="00686688" w:rsidDel="005F58D4">
          <w:rPr>
            <w:rFonts w:asciiTheme="majorBidi" w:hAnsiTheme="majorBidi" w:cstheme="majorBidi"/>
            <w:noProof/>
            <w:sz w:val="24"/>
            <w:szCs w:val="24"/>
            <w:lang w:val="en-GB" w:eastAsia="en-GB" w:bidi="ar-SA"/>
            <w:rPrChange w:id="4751" w:author="Christopher Fotheringham" w:date="2022-01-31T14:18:00Z">
              <w:rPr>
                <w:rFonts w:ascii="Times New Roman" w:hAnsi="Times New Roman" w:cs="Times New Roman"/>
                <w:noProof/>
                <w:sz w:val="24"/>
                <w:szCs w:val="24"/>
                <w:lang w:val="en-GB" w:eastAsia="en-GB" w:bidi="ar-SA"/>
              </w:rPr>
            </w:rPrChange>
          </w:rPr>
          <w:delText xml:space="preserve">- </w:delText>
        </w:r>
      </w:del>
      <w:r w:rsidRPr="00686688">
        <w:rPr>
          <w:rFonts w:asciiTheme="majorBidi" w:hAnsiTheme="majorBidi" w:cstheme="majorBidi"/>
          <w:noProof/>
          <w:sz w:val="24"/>
          <w:szCs w:val="24"/>
          <w:lang w:val="en-GB" w:eastAsia="en-GB" w:bidi="ar-SA"/>
          <w:rPrChange w:id="4752" w:author="Christopher Fotheringham" w:date="2022-01-31T14:18:00Z">
            <w:rPr>
              <w:rFonts w:ascii="Times New Roman" w:hAnsi="Times New Roman" w:cs="Times New Roman"/>
              <w:noProof/>
              <w:sz w:val="24"/>
              <w:szCs w:val="24"/>
              <w:lang w:val="en-GB" w:eastAsia="en-GB" w:bidi="ar-SA"/>
            </w:rPr>
          </w:rPrChange>
        </w:rPr>
        <w:t>Results from a birth-cohort study in Ghana and Côte d</w:t>
      </w:r>
      <w:del w:id="4753" w:author="Christopher Fotheringham" w:date="2022-01-31T11:10:00Z">
        <w:r w:rsidRPr="00686688" w:rsidDel="00E55497">
          <w:rPr>
            <w:rFonts w:asciiTheme="majorBidi" w:hAnsiTheme="majorBidi" w:cstheme="majorBidi"/>
            <w:noProof/>
            <w:sz w:val="24"/>
            <w:szCs w:val="24"/>
            <w:lang w:val="en-GB" w:eastAsia="en-GB" w:bidi="ar-SA"/>
            <w:rPrChange w:id="4754" w:author="Christopher Fotheringham" w:date="2022-01-31T14:18:00Z">
              <w:rPr>
                <w:rFonts w:ascii="Times New Roman" w:hAnsi="Times New Roman" w:cs="Times New Roman"/>
                <w:noProof/>
                <w:sz w:val="24"/>
                <w:szCs w:val="24"/>
                <w:lang w:val="en-GB" w:eastAsia="en-GB" w:bidi="ar-SA"/>
              </w:rPr>
            </w:rPrChange>
          </w:rPr>
          <w:delText>’</w:delText>
        </w:r>
      </w:del>
      <w:ins w:id="4755" w:author="Christopher Fotheringham" w:date="2022-01-31T11:10:00Z">
        <w:r w:rsidR="00E55497" w:rsidRPr="00686688">
          <w:rPr>
            <w:rFonts w:asciiTheme="majorBidi" w:hAnsiTheme="majorBidi" w:cstheme="majorBidi"/>
            <w:noProof/>
            <w:sz w:val="24"/>
            <w:szCs w:val="24"/>
            <w:lang w:val="en-GB" w:eastAsia="en-GB" w:bidi="ar-SA"/>
            <w:rPrChange w:id="4756" w:author="Christopher Fotheringham" w:date="2022-01-31T14:18:00Z">
              <w:rPr>
                <w:rFonts w:ascii="Times New Roman" w:hAnsi="Times New Roman" w:cs="Times New Roman"/>
                <w:noProof/>
                <w:sz w:val="24"/>
                <w:szCs w:val="24"/>
                <w:lang w:eastAsia="en-GB" w:bidi="ar-SA"/>
              </w:rPr>
            </w:rPrChange>
          </w:rPr>
          <w:t>’</w:t>
        </w:r>
      </w:ins>
      <w:r w:rsidRPr="00686688">
        <w:rPr>
          <w:rFonts w:asciiTheme="majorBidi" w:hAnsiTheme="majorBidi" w:cstheme="majorBidi"/>
          <w:noProof/>
          <w:sz w:val="24"/>
          <w:szCs w:val="24"/>
          <w:lang w:val="en-GB" w:eastAsia="en-GB" w:bidi="ar-SA"/>
          <w:rPrChange w:id="4757" w:author="Christopher Fotheringham" w:date="2022-01-31T14:18:00Z">
            <w:rPr>
              <w:rFonts w:ascii="Times New Roman" w:hAnsi="Times New Roman" w:cs="Times New Roman"/>
              <w:noProof/>
              <w:sz w:val="24"/>
              <w:szCs w:val="24"/>
              <w:lang w:val="en-GB" w:eastAsia="en-GB" w:bidi="ar-SA"/>
            </w:rPr>
          </w:rPrChange>
        </w:rPr>
        <w:t xml:space="preserve">Ivoire. </w:t>
      </w:r>
      <w:r w:rsidRPr="00686688">
        <w:rPr>
          <w:rFonts w:asciiTheme="majorBidi" w:hAnsiTheme="majorBidi" w:cstheme="majorBidi"/>
          <w:i/>
          <w:iCs/>
          <w:noProof/>
          <w:sz w:val="24"/>
          <w:szCs w:val="24"/>
          <w:lang w:val="it-IT" w:eastAsia="en-GB" w:bidi="ar-SA"/>
          <w:rPrChange w:id="4758" w:author="Christopher Fotheringham" w:date="2022-01-31T14:18:00Z">
            <w:rPr>
              <w:rFonts w:ascii="Times New Roman" w:hAnsi="Times New Roman" w:cs="Times New Roman"/>
              <w:i/>
              <w:iCs/>
              <w:noProof/>
              <w:sz w:val="24"/>
              <w:szCs w:val="24"/>
              <w:lang w:val="en-GB" w:eastAsia="en-GB" w:bidi="ar-SA"/>
            </w:rPr>
          </w:rPrChange>
        </w:rPr>
        <w:t>BMC Psychiatry, 14</w:t>
      </w:r>
      <w:r w:rsidRPr="00686688">
        <w:rPr>
          <w:rFonts w:asciiTheme="majorBidi" w:hAnsiTheme="majorBidi" w:cstheme="majorBidi"/>
          <w:noProof/>
          <w:sz w:val="24"/>
          <w:szCs w:val="24"/>
          <w:lang w:val="it-IT" w:eastAsia="en-GB" w:bidi="ar-SA"/>
          <w:rPrChange w:id="4759" w:author="Christopher Fotheringham" w:date="2022-01-31T14:18:00Z">
            <w:rPr>
              <w:rFonts w:ascii="Times New Roman" w:hAnsi="Times New Roman" w:cs="Times New Roman"/>
              <w:noProof/>
              <w:sz w:val="24"/>
              <w:szCs w:val="24"/>
              <w:lang w:val="en-GB" w:eastAsia="en-GB" w:bidi="ar-SA"/>
            </w:rPr>
          </w:rPrChange>
        </w:rPr>
        <w:t>, 156</w:t>
      </w:r>
      <w:del w:id="4760" w:author="Christopher Fotheringham" w:date="2022-01-31T14:57:00Z">
        <w:r w:rsidRPr="00686688" w:rsidDel="007510E4">
          <w:rPr>
            <w:rFonts w:asciiTheme="majorBidi" w:hAnsiTheme="majorBidi" w:cstheme="majorBidi"/>
            <w:noProof/>
            <w:sz w:val="24"/>
            <w:szCs w:val="24"/>
            <w:lang w:val="it-IT" w:eastAsia="en-GB" w:bidi="ar-SA"/>
            <w:rPrChange w:id="4761" w:author="Christopher Fotheringham" w:date="2022-01-31T14:18:00Z">
              <w:rPr>
                <w:rFonts w:ascii="Times New Roman" w:hAnsi="Times New Roman" w:cs="Times New Roman"/>
                <w:noProof/>
                <w:sz w:val="24"/>
                <w:szCs w:val="24"/>
                <w:lang w:val="en-GB" w:eastAsia="en-GB" w:bidi="ar-SA"/>
              </w:rPr>
            </w:rPrChange>
          </w:rPr>
          <w:delText>-</w:delText>
        </w:r>
      </w:del>
      <w:ins w:id="4762" w:author="Christopher Fotheringham" w:date="2022-01-31T14:57:00Z">
        <w:r w:rsidR="007510E4">
          <w:rPr>
            <w:rFonts w:asciiTheme="majorBidi" w:hAnsiTheme="majorBidi" w:cstheme="majorBidi"/>
            <w:noProof/>
            <w:sz w:val="24"/>
            <w:szCs w:val="24"/>
            <w:lang w:val="it-IT" w:eastAsia="en-GB" w:bidi="ar-SA"/>
          </w:rPr>
          <w:t>–</w:t>
        </w:r>
      </w:ins>
      <w:r w:rsidRPr="00686688">
        <w:rPr>
          <w:rFonts w:asciiTheme="majorBidi" w:hAnsiTheme="majorBidi" w:cstheme="majorBidi"/>
          <w:noProof/>
          <w:sz w:val="24"/>
          <w:szCs w:val="24"/>
          <w:lang w:val="it-IT" w:eastAsia="en-GB" w:bidi="ar-SA"/>
          <w:rPrChange w:id="4763" w:author="Christopher Fotheringham" w:date="2022-01-31T14:18:00Z">
            <w:rPr>
              <w:rFonts w:ascii="Times New Roman" w:hAnsi="Times New Roman" w:cs="Times New Roman"/>
              <w:noProof/>
              <w:sz w:val="24"/>
              <w:szCs w:val="24"/>
              <w:lang w:val="en-GB" w:eastAsia="en-GB" w:bidi="ar-SA"/>
            </w:rPr>
          </w:rPrChange>
        </w:rPr>
        <w:t xml:space="preserve">158. </w:t>
      </w:r>
    </w:p>
    <w:p w14:paraId="5BCC80A4" w14:textId="77777777" w:rsidR="00A2067B" w:rsidRPr="00686688" w:rsidRDefault="00A2067B" w:rsidP="00A2067B">
      <w:pPr>
        <w:bidi w:val="0"/>
        <w:spacing w:after="0" w:line="480" w:lineRule="auto"/>
        <w:ind w:left="720" w:hanging="720"/>
        <w:rPr>
          <w:rFonts w:asciiTheme="majorBidi" w:hAnsiTheme="majorBidi" w:cstheme="majorBidi"/>
          <w:noProof/>
          <w:sz w:val="24"/>
          <w:szCs w:val="24"/>
          <w:rtl/>
          <w:lang w:val="en-GB" w:eastAsia="en-GB"/>
          <w:rPrChange w:id="4764" w:author="Christopher Fotheringham" w:date="2022-01-31T14:18:00Z">
            <w:rPr>
              <w:rFonts w:ascii="Times New Roman" w:hAnsi="Times New Roman" w:cs="Times New Roman"/>
              <w:noProof/>
              <w:sz w:val="24"/>
              <w:szCs w:val="24"/>
              <w:rtl/>
              <w:lang w:val="en-GB" w:eastAsia="en-GB"/>
            </w:rPr>
          </w:rPrChange>
        </w:rPr>
      </w:pPr>
      <w:r w:rsidRPr="00686688">
        <w:rPr>
          <w:rFonts w:asciiTheme="majorBidi" w:hAnsiTheme="majorBidi" w:cstheme="majorBidi"/>
          <w:noProof/>
          <w:sz w:val="24"/>
          <w:szCs w:val="24"/>
          <w:lang w:val="it-IT" w:eastAsia="en-GB" w:bidi="ar-SA"/>
          <w:rPrChange w:id="4765" w:author="Christopher Fotheringham" w:date="2022-01-31T14:18:00Z">
            <w:rPr>
              <w:rFonts w:ascii="Times New Roman" w:hAnsi="Times New Roman" w:cs="Times New Roman"/>
              <w:noProof/>
              <w:sz w:val="24"/>
              <w:szCs w:val="24"/>
              <w:lang w:val="en-GB" w:eastAsia="en-GB" w:bidi="ar-SA"/>
            </w:rPr>
          </w:rPrChange>
        </w:rPr>
        <w:t xml:space="preserve">Hefti, S., Kolch, M., Di Gallo, A., Stierli, R., Roth, B., &amp; Schmid, M. (2016). </w:t>
      </w:r>
      <w:r w:rsidRPr="00686688">
        <w:rPr>
          <w:rFonts w:asciiTheme="majorBidi" w:hAnsiTheme="majorBidi" w:cstheme="majorBidi"/>
          <w:noProof/>
          <w:sz w:val="24"/>
          <w:szCs w:val="24"/>
          <w:lang w:val="en-GB" w:eastAsia="en-GB" w:bidi="ar-SA"/>
          <w:rPrChange w:id="4766" w:author="Christopher Fotheringham" w:date="2022-01-31T14:18:00Z">
            <w:rPr>
              <w:rFonts w:ascii="Times New Roman" w:hAnsi="Times New Roman" w:cs="Times New Roman"/>
              <w:noProof/>
              <w:sz w:val="24"/>
              <w:szCs w:val="24"/>
              <w:lang w:val="en-GB" w:eastAsia="en-GB" w:bidi="ar-SA"/>
            </w:rPr>
          </w:rPrChange>
        </w:rPr>
        <w:t xml:space="preserve">Which factors influence whether children with behavioral problems and a mentally ill parent get the support that they need? </w:t>
      </w:r>
      <w:r w:rsidRPr="00686688">
        <w:rPr>
          <w:rFonts w:asciiTheme="majorBidi" w:hAnsiTheme="majorBidi" w:cstheme="majorBidi"/>
          <w:i/>
          <w:iCs/>
          <w:noProof/>
          <w:sz w:val="24"/>
          <w:szCs w:val="24"/>
          <w:lang w:val="en-GB" w:eastAsia="en-GB" w:bidi="ar-SA"/>
          <w:rPrChange w:id="4767" w:author="Christopher Fotheringham" w:date="2022-01-31T14:18:00Z">
            <w:rPr>
              <w:rFonts w:ascii="Times New Roman" w:hAnsi="Times New Roman" w:cs="Times New Roman"/>
              <w:i/>
              <w:iCs/>
              <w:noProof/>
              <w:sz w:val="24"/>
              <w:szCs w:val="24"/>
              <w:lang w:val="en-GB" w:eastAsia="en-GB" w:bidi="ar-SA"/>
            </w:rPr>
          </w:rPrChange>
        </w:rPr>
        <w:t>Kindheit und Entwicklung, 25</w:t>
      </w:r>
      <w:r w:rsidRPr="00686688">
        <w:rPr>
          <w:rFonts w:asciiTheme="majorBidi" w:hAnsiTheme="majorBidi" w:cstheme="majorBidi"/>
          <w:noProof/>
          <w:sz w:val="24"/>
          <w:szCs w:val="24"/>
          <w:lang w:val="en-GB" w:eastAsia="en-GB" w:bidi="ar-SA"/>
          <w:rPrChange w:id="4768" w:author="Christopher Fotheringham" w:date="2022-01-31T14:18:00Z">
            <w:rPr>
              <w:rFonts w:ascii="Times New Roman" w:hAnsi="Times New Roman" w:cs="Times New Roman"/>
              <w:noProof/>
              <w:sz w:val="24"/>
              <w:szCs w:val="24"/>
              <w:lang w:val="en-GB" w:eastAsia="en-GB" w:bidi="ar-SA"/>
            </w:rPr>
          </w:rPrChange>
        </w:rPr>
        <w:t xml:space="preserve">, 89–99. </w:t>
      </w:r>
    </w:p>
    <w:p w14:paraId="4F6FEFD0" w14:textId="2D92A367" w:rsidR="00A2067B" w:rsidRPr="00686688" w:rsidRDefault="00A2067B" w:rsidP="00A2067B">
      <w:pPr>
        <w:bidi w:val="0"/>
        <w:spacing w:after="0" w:line="480" w:lineRule="auto"/>
        <w:ind w:left="720" w:hanging="720"/>
        <w:rPr>
          <w:ins w:id="4769" w:author="HP" w:date="2022-01-29T18:11:00Z"/>
          <w:rFonts w:asciiTheme="majorBidi" w:hAnsiTheme="majorBidi" w:cstheme="majorBidi"/>
          <w:noProof/>
          <w:sz w:val="24"/>
          <w:szCs w:val="24"/>
          <w:lang w:val="en-GB" w:eastAsia="en-GB" w:bidi="ar-SA"/>
          <w:rPrChange w:id="4770" w:author="Christopher Fotheringham" w:date="2022-01-31T14:18:00Z">
            <w:rPr>
              <w:ins w:id="4771" w:author="HP" w:date="2022-01-29T18:11:00Z"/>
              <w:rFonts w:ascii="Times New Roman" w:hAnsi="Times New Roman" w:cs="Times New Roman"/>
              <w:noProof/>
              <w:sz w:val="24"/>
              <w:szCs w:val="24"/>
              <w:lang w:eastAsia="en-GB" w:bidi="ar-SA"/>
            </w:rPr>
          </w:rPrChange>
        </w:rPr>
      </w:pPr>
      <w:r w:rsidRPr="00686688">
        <w:rPr>
          <w:rFonts w:asciiTheme="majorBidi" w:hAnsiTheme="majorBidi" w:cstheme="majorBidi"/>
          <w:noProof/>
          <w:sz w:val="24"/>
          <w:szCs w:val="24"/>
          <w:lang w:val="en-GB" w:eastAsia="en-GB" w:bidi="ar-SA"/>
          <w:rPrChange w:id="4772" w:author="Christopher Fotheringham" w:date="2022-01-31T14:18:00Z">
            <w:rPr>
              <w:rFonts w:ascii="Times New Roman" w:hAnsi="Times New Roman" w:cs="Times New Roman"/>
              <w:noProof/>
              <w:sz w:val="24"/>
              <w:szCs w:val="24"/>
              <w:lang w:val="en-GB" w:eastAsia="en-GB" w:bidi="ar-SA"/>
            </w:rPr>
          </w:rPrChange>
        </w:rPr>
        <w:lastRenderedPageBreak/>
        <w:t>Hefti, S., Pérez, T., Fürstenau, U., Rhiner, B., Swenson, C. C., &amp; Schmid, M. (2018). Multisystemic therapy for child abuse and neglect: do parents show improvement in parental mental health problems and parental stress?</w:t>
      </w:r>
      <w:del w:id="4773" w:author="Christopher Fotheringham" w:date="2022-01-31T14:57:00Z">
        <w:r w:rsidRPr="00686688" w:rsidDel="000F160F">
          <w:rPr>
            <w:rFonts w:asciiTheme="majorBidi" w:hAnsiTheme="majorBidi" w:cstheme="majorBidi"/>
            <w:noProof/>
            <w:sz w:val="24"/>
            <w:szCs w:val="24"/>
            <w:lang w:val="en-GB" w:eastAsia="en-GB" w:bidi="ar-SA"/>
            <w:rPrChange w:id="4774" w:author="Christopher Fotheringham" w:date="2022-01-31T14:18:00Z">
              <w:rPr>
                <w:rFonts w:ascii="Times New Roman" w:hAnsi="Times New Roman" w:cs="Times New Roman"/>
                <w:noProof/>
                <w:sz w:val="24"/>
                <w:szCs w:val="24"/>
                <w:lang w:val="en-GB" w:eastAsia="en-GB" w:bidi="ar-SA"/>
              </w:rPr>
            </w:rPrChange>
          </w:rPr>
          <w:delText>.</w:delText>
        </w:r>
      </w:del>
      <w:r w:rsidRPr="00686688">
        <w:rPr>
          <w:rFonts w:asciiTheme="majorBidi" w:hAnsiTheme="majorBidi" w:cstheme="majorBidi"/>
          <w:noProof/>
          <w:sz w:val="24"/>
          <w:szCs w:val="24"/>
          <w:lang w:val="en-GB" w:eastAsia="en-GB" w:bidi="ar-SA"/>
          <w:rPrChange w:id="4775" w:author="Christopher Fotheringham" w:date="2022-01-31T14:18:00Z">
            <w:rPr>
              <w:rFonts w:ascii="Times New Roman" w:hAnsi="Times New Roman" w:cs="Times New Roman"/>
              <w:noProof/>
              <w:sz w:val="24"/>
              <w:szCs w:val="24"/>
              <w:lang w:val="en-GB" w:eastAsia="en-GB" w:bidi="ar-SA"/>
            </w:rPr>
          </w:rPrChange>
        </w:rPr>
        <w:t> </w:t>
      </w:r>
      <w:r w:rsidRPr="00686688">
        <w:rPr>
          <w:rFonts w:asciiTheme="majorBidi" w:hAnsiTheme="majorBidi" w:cstheme="majorBidi"/>
          <w:i/>
          <w:iCs/>
          <w:noProof/>
          <w:sz w:val="24"/>
          <w:szCs w:val="24"/>
          <w:lang w:val="en-GB" w:eastAsia="en-GB" w:bidi="ar-SA"/>
          <w:rPrChange w:id="4776" w:author="Christopher Fotheringham" w:date="2022-01-31T14:18:00Z">
            <w:rPr>
              <w:rFonts w:ascii="Times New Roman" w:hAnsi="Times New Roman" w:cs="Times New Roman"/>
              <w:i/>
              <w:iCs/>
              <w:noProof/>
              <w:sz w:val="24"/>
              <w:szCs w:val="24"/>
              <w:lang w:val="en-GB" w:eastAsia="en-GB" w:bidi="ar-SA"/>
            </w:rPr>
          </w:rPrChange>
        </w:rPr>
        <w:t xml:space="preserve">Journal of </w:t>
      </w:r>
      <w:del w:id="4777" w:author="Christopher Fotheringham" w:date="2022-02-01T08:23:00Z">
        <w:r w:rsidRPr="00686688" w:rsidDel="00DA0ABB">
          <w:rPr>
            <w:rFonts w:asciiTheme="majorBidi" w:hAnsiTheme="majorBidi" w:cstheme="majorBidi"/>
            <w:i/>
            <w:iCs/>
            <w:noProof/>
            <w:sz w:val="24"/>
            <w:szCs w:val="24"/>
            <w:lang w:val="en-GB" w:eastAsia="en-GB" w:bidi="ar-SA"/>
            <w:rPrChange w:id="4778" w:author="Christopher Fotheringham" w:date="2022-01-31T14:18:00Z">
              <w:rPr>
                <w:rFonts w:ascii="Times New Roman" w:hAnsi="Times New Roman" w:cs="Times New Roman"/>
                <w:i/>
                <w:iCs/>
                <w:noProof/>
                <w:sz w:val="24"/>
                <w:szCs w:val="24"/>
                <w:lang w:val="en-GB" w:eastAsia="en-GB" w:bidi="ar-SA"/>
              </w:rPr>
            </w:rPrChange>
          </w:rPr>
          <w:delText xml:space="preserve">marital </w:delText>
        </w:r>
      </w:del>
      <w:ins w:id="4779" w:author="Christopher Fotheringham" w:date="2022-02-01T08:23:00Z">
        <w:r w:rsidR="00DA0ABB">
          <w:rPr>
            <w:rFonts w:asciiTheme="majorBidi" w:hAnsiTheme="majorBidi" w:cstheme="majorBidi"/>
            <w:i/>
            <w:iCs/>
            <w:noProof/>
            <w:sz w:val="24"/>
            <w:szCs w:val="24"/>
            <w:lang w:val="en-GB" w:eastAsia="en-GB" w:bidi="ar-SA"/>
          </w:rPr>
          <w:t>M</w:t>
        </w:r>
        <w:r w:rsidR="00DA0ABB" w:rsidRPr="00686688">
          <w:rPr>
            <w:rFonts w:asciiTheme="majorBidi" w:hAnsiTheme="majorBidi" w:cstheme="majorBidi"/>
            <w:i/>
            <w:iCs/>
            <w:noProof/>
            <w:sz w:val="24"/>
            <w:szCs w:val="24"/>
            <w:lang w:val="en-GB" w:eastAsia="en-GB" w:bidi="ar-SA"/>
            <w:rPrChange w:id="4780" w:author="Christopher Fotheringham" w:date="2022-01-31T14:18:00Z">
              <w:rPr>
                <w:rFonts w:ascii="Times New Roman" w:hAnsi="Times New Roman" w:cs="Times New Roman"/>
                <w:i/>
                <w:iCs/>
                <w:noProof/>
                <w:sz w:val="24"/>
                <w:szCs w:val="24"/>
                <w:lang w:val="en-GB" w:eastAsia="en-GB" w:bidi="ar-SA"/>
              </w:rPr>
            </w:rPrChange>
          </w:rPr>
          <w:t xml:space="preserve">arital </w:t>
        </w:r>
      </w:ins>
      <w:r w:rsidRPr="00686688">
        <w:rPr>
          <w:rFonts w:asciiTheme="majorBidi" w:hAnsiTheme="majorBidi" w:cstheme="majorBidi"/>
          <w:i/>
          <w:iCs/>
          <w:noProof/>
          <w:sz w:val="24"/>
          <w:szCs w:val="24"/>
          <w:lang w:val="en-GB" w:eastAsia="en-GB" w:bidi="ar-SA"/>
          <w:rPrChange w:id="4781" w:author="Christopher Fotheringham" w:date="2022-01-31T14:18:00Z">
            <w:rPr>
              <w:rFonts w:ascii="Times New Roman" w:hAnsi="Times New Roman" w:cs="Times New Roman"/>
              <w:i/>
              <w:iCs/>
              <w:noProof/>
              <w:sz w:val="24"/>
              <w:szCs w:val="24"/>
              <w:lang w:val="en-GB" w:eastAsia="en-GB" w:bidi="ar-SA"/>
            </w:rPr>
          </w:rPrChange>
        </w:rPr>
        <w:t xml:space="preserve">and </w:t>
      </w:r>
      <w:ins w:id="4782" w:author="Christopher Fotheringham" w:date="2022-02-01T08:23:00Z">
        <w:r w:rsidR="00DA0ABB">
          <w:rPr>
            <w:rFonts w:asciiTheme="majorBidi" w:hAnsiTheme="majorBidi" w:cstheme="majorBidi"/>
            <w:i/>
            <w:iCs/>
            <w:noProof/>
            <w:sz w:val="24"/>
            <w:szCs w:val="24"/>
            <w:lang w:val="en-GB" w:eastAsia="en-GB" w:bidi="ar-SA"/>
          </w:rPr>
          <w:t>F</w:t>
        </w:r>
      </w:ins>
      <w:del w:id="4783" w:author="Christopher Fotheringham" w:date="2022-02-01T08:23:00Z">
        <w:r w:rsidRPr="00686688" w:rsidDel="00DA0ABB">
          <w:rPr>
            <w:rFonts w:asciiTheme="majorBidi" w:hAnsiTheme="majorBidi" w:cstheme="majorBidi"/>
            <w:i/>
            <w:iCs/>
            <w:noProof/>
            <w:sz w:val="24"/>
            <w:szCs w:val="24"/>
            <w:lang w:val="en-GB" w:eastAsia="en-GB" w:bidi="ar-SA"/>
            <w:rPrChange w:id="4784" w:author="Christopher Fotheringham" w:date="2022-01-31T14:18:00Z">
              <w:rPr>
                <w:rFonts w:ascii="Times New Roman" w:hAnsi="Times New Roman" w:cs="Times New Roman"/>
                <w:i/>
                <w:iCs/>
                <w:noProof/>
                <w:sz w:val="24"/>
                <w:szCs w:val="24"/>
                <w:lang w:val="en-GB" w:eastAsia="en-GB" w:bidi="ar-SA"/>
              </w:rPr>
            </w:rPrChange>
          </w:rPr>
          <w:delText>f</w:delText>
        </w:r>
      </w:del>
      <w:r w:rsidRPr="00686688">
        <w:rPr>
          <w:rFonts w:asciiTheme="majorBidi" w:hAnsiTheme="majorBidi" w:cstheme="majorBidi"/>
          <w:i/>
          <w:iCs/>
          <w:noProof/>
          <w:sz w:val="24"/>
          <w:szCs w:val="24"/>
          <w:lang w:val="en-GB" w:eastAsia="en-GB" w:bidi="ar-SA"/>
          <w:rPrChange w:id="4785" w:author="Christopher Fotheringham" w:date="2022-01-31T14:18:00Z">
            <w:rPr>
              <w:rFonts w:ascii="Times New Roman" w:hAnsi="Times New Roman" w:cs="Times New Roman"/>
              <w:i/>
              <w:iCs/>
              <w:noProof/>
              <w:sz w:val="24"/>
              <w:szCs w:val="24"/>
              <w:lang w:val="en-GB" w:eastAsia="en-GB" w:bidi="ar-SA"/>
            </w:rPr>
          </w:rPrChange>
        </w:rPr>
        <w:t xml:space="preserve">amily </w:t>
      </w:r>
      <w:del w:id="4786" w:author="Christopher Fotheringham" w:date="2022-02-01T08:23:00Z">
        <w:r w:rsidRPr="00686688" w:rsidDel="00DA0ABB">
          <w:rPr>
            <w:rFonts w:asciiTheme="majorBidi" w:hAnsiTheme="majorBidi" w:cstheme="majorBidi"/>
            <w:i/>
            <w:iCs/>
            <w:noProof/>
            <w:sz w:val="24"/>
            <w:szCs w:val="24"/>
            <w:lang w:val="en-GB" w:eastAsia="en-GB" w:bidi="ar-SA"/>
            <w:rPrChange w:id="4787" w:author="Christopher Fotheringham" w:date="2022-01-31T14:18:00Z">
              <w:rPr>
                <w:rFonts w:ascii="Times New Roman" w:hAnsi="Times New Roman" w:cs="Times New Roman"/>
                <w:i/>
                <w:iCs/>
                <w:noProof/>
                <w:sz w:val="24"/>
                <w:szCs w:val="24"/>
                <w:lang w:val="en-GB" w:eastAsia="en-GB" w:bidi="ar-SA"/>
              </w:rPr>
            </w:rPrChange>
          </w:rPr>
          <w:delText>therapy</w:delText>
        </w:r>
      </w:del>
      <w:ins w:id="4788" w:author="Christopher Fotheringham" w:date="2022-02-01T08:23:00Z">
        <w:r w:rsidR="00DA0ABB">
          <w:rPr>
            <w:rFonts w:asciiTheme="majorBidi" w:hAnsiTheme="majorBidi" w:cstheme="majorBidi"/>
            <w:i/>
            <w:iCs/>
            <w:noProof/>
            <w:sz w:val="24"/>
            <w:szCs w:val="24"/>
            <w:lang w:val="en-GB" w:eastAsia="en-GB" w:bidi="ar-SA"/>
          </w:rPr>
          <w:t>T</w:t>
        </w:r>
        <w:r w:rsidR="00DA0ABB" w:rsidRPr="00686688">
          <w:rPr>
            <w:rFonts w:asciiTheme="majorBidi" w:hAnsiTheme="majorBidi" w:cstheme="majorBidi"/>
            <w:i/>
            <w:iCs/>
            <w:noProof/>
            <w:sz w:val="24"/>
            <w:szCs w:val="24"/>
            <w:lang w:val="en-GB" w:eastAsia="en-GB" w:bidi="ar-SA"/>
            <w:rPrChange w:id="4789" w:author="Christopher Fotheringham" w:date="2022-01-31T14:18:00Z">
              <w:rPr>
                <w:rFonts w:ascii="Times New Roman" w:hAnsi="Times New Roman" w:cs="Times New Roman"/>
                <w:i/>
                <w:iCs/>
                <w:noProof/>
                <w:sz w:val="24"/>
                <w:szCs w:val="24"/>
                <w:lang w:val="en-GB" w:eastAsia="en-GB" w:bidi="ar-SA"/>
              </w:rPr>
            </w:rPrChange>
          </w:rPr>
          <w:t>herapy</w:t>
        </w:r>
      </w:ins>
      <w:r w:rsidRPr="00686688">
        <w:rPr>
          <w:rFonts w:asciiTheme="majorBidi" w:hAnsiTheme="majorBidi" w:cstheme="majorBidi"/>
          <w:i/>
          <w:iCs/>
          <w:noProof/>
          <w:sz w:val="24"/>
          <w:szCs w:val="24"/>
          <w:lang w:val="en-GB" w:eastAsia="en-GB" w:bidi="ar-SA"/>
          <w:rPrChange w:id="4790" w:author="Christopher Fotheringham" w:date="2022-01-31T14:18:00Z">
            <w:rPr>
              <w:rFonts w:ascii="Times New Roman" w:hAnsi="Times New Roman" w:cs="Times New Roman"/>
              <w:i/>
              <w:iCs/>
              <w:noProof/>
              <w:sz w:val="24"/>
              <w:szCs w:val="24"/>
              <w:lang w:val="en-GB" w:eastAsia="en-GB" w:bidi="ar-SA"/>
            </w:rPr>
          </w:rPrChange>
        </w:rPr>
        <w:t xml:space="preserve">, 1, </w:t>
      </w:r>
      <w:r w:rsidRPr="00686688">
        <w:rPr>
          <w:rFonts w:asciiTheme="majorBidi" w:hAnsiTheme="majorBidi" w:cstheme="majorBidi"/>
          <w:noProof/>
          <w:sz w:val="24"/>
          <w:szCs w:val="24"/>
          <w:lang w:val="en-GB" w:eastAsia="en-GB" w:bidi="ar-SA"/>
          <w:rPrChange w:id="4791" w:author="Christopher Fotheringham" w:date="2022-01-31T14:18:00Z">
            <w:rPr>
              <w:rFonts w:ascii="Times New Roman" w:hAnsi="Times New Roman" w:cs="Times New Roman"/>
              <w:noProof/>
              <w:sz w:val="24"/>
              <w:szCs w:val="24"/>
              <w:lang w:val="en-GB" w:eastAsia="en-GB" w:bidi="ar-SA"/>
            </w:rPr>
          </w:rPrChange>
        </w:rPr>
        <w:t>95</w:t>
      </w:r>
      <w:del w:id="4792" w:author="Christopher Fotheringham" w:date="2022-01-31T14:58:00Z">
        <w:r w:rsidRPr="00686688" w:rsidDel="000F160F">
          <w:rPr>
            <w:rFonts w:asciiTheme="majorBidi" w:hAnsiTheme="majorBidi" w:cstheme="majorBidi"/>
            <w:noProof/>
            <w:sz w:val="24"/>
            <w:szCs w:val="24"/>
            <w:lang w:val="en-GB" w:eastAsia="en-GB" w:bidi="ar-SA"/>
            <w:rPrChange w:id="4793" w:author="Christopher Fotheringham" w:date="2022-01-31T14:18:00Z">
              <w:rPr>
                <w:rFonts w:ascii="Times New Roman" w:hAnsi="Times New Roman" w:cs="Times New Roman"/>
                <w:noProof/>
                <w:sz w:val="24"/>
                <w:szCs w:val="24"/>
                <w:lang w:val="en-GB" w:eastAsia="en-GB" w:bidi="ar-SA"/>
              </w:rPr>
            </w:rPrChange>
          </w:rPr>
          <w:delText>-</w:delText>
        </w:r>
      </w:del>
      <w:ins w:id="4794" w:author="Christopher Fotheringham" w:date="2022-01-31T14:58:00Z">
        <w:r w:rsidR="000F160F">
          <w:rPr>
            <w:rFonts w:asciiTheme="majorBidi" w:hAnsiTheme="majorBidi" w:cstheme="majorBidi"/>
            <w:noProof/>
            <w:sz w:val="24"/>
            <w:szCs w:val="24"/>
            <w:lang w:val="en-GB" w:eastAsia="en-GB" w:bidi="ar-SA"/>
          </w:rPr>
          <w:t>–</w:t>
        </w:r>
      </w:ins>
      <w:r w:rsidRPr="00686688">
        <w:rPr>
          <w:rFonts w:asciiTheme="majorBidi" w:hAnsiTheme="majorBidi" w:cstheme="majorBidi"/>
          <w:noProof/>
          <w:sz w:val="24"/>
          <w:szCs w:val="24"/>
          <w:lang w:val="en-GB" w:eastAsia="en-GB" w:bidi="ar-SA"/>
          <w:rPrChange w:id="4795" w:author="Christopher Fotheringham" w:date="2022-01-31T14:18:00Z">
            <w:rPr>
              <w:rFonts w:ascii="Times New Roman" w:hAnsi="Times New Roman" w:cs="Times New Roman"/>
              <w:noProof/>
              <w:sz w:val="24"/>
              <w:szCs w:val="24"/>
              <w:lang w:val="en-GB" w:eastAsia="en-GB" w:bidi="ar-SA"/>
            </w:rPr>
          </w:rPrChange>
        </w:rPr>
        <w:t>109.</w:t>
      </w:r>
      <w:r w:rsidRPr="00686688">
        <w:rPr>
          <w:rFonts w:asciiTheme="majorBidi" w:hAnsiTheme="majorBidi" w:cstheme="majorBidi"/>
          <w:noProof/>
          <w:sz w:val="24"/>
          <w:szCs w:val="24"/>
          <w:rtl/>
          <w:lang w:val="en-GB" w:eastAsia="en-GB"/>
          <w:rPrChange w:id="4796" w:author="Christopher Fotheringham" w:date="2022-01-31T14:18:00Z">
            <w:rPr>
              <w:rFonts w:ascii="Times New Roman" w:hAnsi="Times New Roman" w:cs="Times New Roman"/>
              <w:noProof/>
              <w:sz w:val="24"/>
              <w:szCs w:val="24"/>
              <w:rtl/>
              <w:lang w:val="en-GB" w:eastAsia="en-GB"/>
            </w:rPr>
          </w:rPrChange>
        </w:rPr>
        <w:t>‏</w:t>
      </w:r>
      <w:r w:rsidRPr="00686688">
        <w:rPr>
          <w:rFonts w:asciiTheme="majorBidi" w:hAnsiTheme="majorBidi" w:cstheme="majorBidi"/>
          <w:noProof/>
          <w:sz w:val="24"/>
          <w:szCs w:val="24"/>
          <w:lang w:val="en-GB" w:eastAsia="en-GB" w:bidi="ar-SA"/>
          <w:rPrChange w:id="4797" w:author="Christopher Fotheringham" w:date="2022-01-31T14:18:00Z">
            <w:rPr>
              <w:rFonts w:ascii="Times New Roman" w:hAnsi="Times New Roman" w:cs="Times New Roman"/>
              <w:noProof/>
              <w:sz w:val="24"/>
              <w:szCs w:val="24"/>
              <w:lang w:val="en-GB" w:eastAsia="en-GB" w:bidi="ar-SA"/>
            </w:rPr>
          </w:rPrChange>
        </w:rPr>
        <w:t xml:space="preserve"> </w:t>
      </w:r>
    </w:p>
    <w:p w14:paraId="644E93EE" w14:textId="02B1BA42" w:rsidR="00B755E2" w:rsidRPr="00686688" w:rsidRDefault="00B755E2" w:rsidP="00B755E2">
      <w:pPr>
        <w:bidi w:val="0"/>
        <w:spacing w:after="0" w:line="480" w:lineRule="auto"/>
        <w:ind w:left="720" w:hanging="720"/>
        <w:rPr>
          <w:ins w:id="4798" w:author="HP" w:date="2021-12-21T16:41:00Z"/>
          <w:rFonts w:asciiTheme="majorBidi" w:hAnsiTheme="majorBidi" w:cstheme="majorBidi"/>
          <w:noProof/>
          <w:sz w:val="24"/>
          <w:szCs w:val="24"/>
          <w:lang w:val="en-GB" w:eastAsia="en-GB"/>
          <w:rPrChange w:id="4799" w:author="Christopher Fotheringham" w:date="2022-01-31T14:18:00Z">
            <w:rPr>
              <w:ins w:id="4800" w:author="HP" w:date="2021-12-21T16:41:00Z"/>
              <w:rFonts w:ascii="Times New Roman" w:hAnsi="Times New Roman" w:cs="Times New Roman"/>
              <w:noProof/>
              <w:sz w:val="24"/>
              <w:szCs w:val="24"/>
              <w:lang w:val="en-GB" w:eastAsia="en-GB" w:bidi="ar-SA"/>
            </w:rPr>
          </w:rPrChange>
        </w:rPr>
      </w:pPr>
      <w:ins w:id="4801" w:author="HP" w:date="2022-01-29T18:11:00Z">
        <w:r w:rsidRPr="00686688">
          <w:rPr>
            <w:rFonts w:asciiTheme="majorBidi" w:hAnsiTheme="majorBidi" w:cstheme="majorBidi"/>
            <w:noProof/>
            <w:sz w:val="24"/>
            <w:szCs w:val="24"/>
            <w:lang w:val="en-GB" w:eastAsia="en-GB" w:bidi="ar-SA"/>
            <w:rPrChange w:id="4802" w:author="Christopher Fotheringham" w:date="2022-01-31T14:18:00Z">
              <w:rPr>
                <w:rFonts w:ascii="Times New Roman" w:hAnsi="Times New Roman" w:cs="Times New Roman"/>
                <w:noProof/>
                <w:sz w:val="24"/>
                <w:szCs w:val="24"/>
                <w:lang w:eastAsia="en-GB" w:bidi="ar-SA"/>
              </w:rPr>
            </w:rPrChange>
          </w:rPr>
          <w:t>Hollis, S., &amp; Campbell, F. (1999). What is meant by intention to treat analysis? Survey of published randomised controlled trials. </w:t>
        </w:r>
        <w:del w:id="4803" w:author="Christopher Fotheringham" w:date="2022-01-31T14:59:00Z">
          <w:r w:rsidRPr="00686688" w:rsidDel="00F5556D">
            <w:rPr>
              <w:rFonts w:asciiTheme="majorBidi" w:hAnsiTheme="majorBidi" w:cstheme="majorBidi"/>
              <w:i/>
              <w:iCs/>
              <w:noProof/>
              <w:sz w:val="24"/>
              <w:szCs w:val="24"/>
              <w:lang w:val="en-GB" w:eastAsia="en-GB" w:bidi="ar-SA"/>
              <w:rPrChange w:id="4804" w:author="Christopher Fotheringham" w:date="2022-01-31T14:18:00Z">
                <w:rPr>
                  <w:rFonts w:ascii="Times New Roman" w:hAnsi="Times New Roman" w:cs="Times New Roman"/>
                  <w:i/>
                  <w:iCs/>
                  <w:noProof/>
                  <w:sz w:val="24"/>
                  <w:szCs w:val="24"/>
                  <w:lang w:eastAsia="en-GB" w:bidi="ar-SA"/>
                </w:rPr>
              </w:rPrChange>
            </w:rPr>
            <w:delText>Bmj</w:delText>
          </w:r>
        </w:del>
      </w:ins>
      <w:ins w:id="4805" w:author="Christopher Fotheringham" w:date="2022-01-31T14:59:00Z">
        <w:r w:rsidR="00F5556D">
          <w:rPr>
            <w:rFonts w:asciiTheme="majorBidi" w:hAnsiTheme="majorBidi" w:cstheme="majorBidi"/>
            <w:i/>
            <w:iCs/>
            <w:noProof/>
            <w:sz w:val="24"/>
            <w:szCs w:val="24"/>
            <w:lang w:val="en-GB" w:eastAsia="en-GB" w:bidi="ar-SA"/>
          </w:rPr>
          <w:t>BMJ</w:t>
        </w:r>
      </w:ins>
      <w:ins w:id="4806" w:author="HP" w:date="2022-01-29T18:11:00Z">
        <w:r w:rsidRPr="00686688">
          <w:rPr>
            <w:rFonts w:asciiTheme="majorBidi" w:hAnsiTheme="majorBidi" w:cstheme="majorBidi"/>
            <w:noProof/>
            <w:sz w:val="24"/>
            <w:szCs w:val="24"/>
            <w:lang w:val="en-GB" w:eastAsia="en-GB" w:bidi="ar-SA"/>
            <w:rPrChange w:id="4807" w:author="Christopher Fotheringham" w:date="2022-01-31T14:18:00Z">
              <w:rPr>
                <w:rFonts w:ascii="Times New Roman" w:hAnsi="Times New Roman" w:cs="Times New Roman"/>
                <w:noProof/>
                <w:sz w:val="24"/>
                <w:szCs w:val="24"/>
                <w:lang w:eastAsia="en-GB" w:bidi="ar-SA"/>
              </w:rPr>
            </w:rPrChange>
          </w:rPr>
          <w:t>, </w:t>
        </w:r>
        <w:r w:rsidRPr="00686688">
          <w:rPr>
            <w:rFonts w:asciiTheme="majorBidi" w:hAnsiTheme="majorBidi" w:cstheme="majorBidi"/>
            <w:i/>
            <w:iCs/>
            <w:noProof/>
            <w:sz w:val="24"/>
            <w:szCs w:val="24"/>
            <w:lang w:val="en-GB" w:eastAsia="en-GB" w:bidi="ar-SA"/>
            <w:rPrChange w:id="4808" w:author="Christopher Fotheringham" w:date="2022-01-31T14:18:00Z">
              <w:rPr>
                <w:rFonts w:ascii="Times New Roman" w:hAnsi="Times New Roman" w:cs="Times New Roman"/>
                <w:i/>
                <w:iCs/>
                <w:noProof/>
                <w:sz w:val="24"/>
                <w:szCs w:val="24"/>
                <w:lang w:eastAsia="en-GB" w:bidi="ar-SA"/>
              </w:rPr>
            </w:rPrChange>
          </w:rPr>
          <w:t>319</w:t>
        </w:r>
        <w:r w:rsidRPr="00686688">
          <w:rPr>
            <w:rFonts w:asciiTheme="majorBidi" w:hAnsiTheme="majorBidi" w:cstheme="majorBidi"/>
            <w:noProof/>
            <w:sz w:val="24"/>
            <w:szCs w:val="24"/>
            <w:lang w:val="en-GB" w:eastAsia="en-GB" w:bidi="ar-SA"/>
            <w:rPrChange w:id="4809" w:author="Christopher Fotheringham" w:date="2022-01-31T14:18:00Z">
              <w:rPr>
                <w:rFonts w:ascii="Times New Roman" w:hAnsi="Times New Roman" w:cs="Times New Roman"/>
                <w:noProof/>
                <w:sz w:val="24"/>
                <w:szCs w:val="24"/>
                <w:lang w:eastAsia="en-GB" w:bidi="ar-SA"/>
              </w:rPr>
            </w:rPrChange>
          </w:rPr>
          <w:t>, 670</w:t>
        </w:r>
        <w:del w:id="4810" w:author="Christopher Fotheringham" w:date="2022-01-31T14:58:00Z">
          <w:r w:rsidRPr="00686688" w:rsidDel="00B36B0F">
            <w:rPr>
              <w:rFonts w:asciiTheme="majorBidi" w:hAnsiTheme="majorBidi" w:cstheme="majorBidi"/>
              <w:noProof/>
              <w:sz w:val="24"/>
              <w:szCs w:val="24"/>
              <w:lang w:val="en-GB" w:eastAsia="en-GB" w:bidi="ar-SA"/>
              <w:rPrChange w:id="4811" w:author="Christopher Fotheringham" w:date="2022-01-31T14:18:00Z">
                <w:rPr>
                  <w:rFonts w:ascii="Times New Roman" w:hAnsi="Times New Roman" w:cs="Times New Roman"/>
                  <w:noProof/>
                  <w:sz w:val="24"/>
                  <w:szCs w:val="24"/>
                  <w:lang w:eastAsia="en-GB" w:bidi="ar-SA"/>
                </w:rPr>
              </w:rPrChange>
            </w:rPr>
            <w:delText>-</w:delText>
          </w:r>
        </w:del>
      </w:ins>
      <w:ins w:id="4812" w:author="Christopher Fotheringham" w:date="2022-01-31T14:58:00Z">
        <w:r w:rsidR="00B36B0F">
          <w:rPr>
            <w:rFonts w:asciiTheme="majorBidi" w:hAnsiTheme="majorBidi" w:cstheme="majorBidi"/>
            <w:noProof/>
            <w:sz w:val="24"/>
            <w:szCs w:val="24"/>
            <w:lang w:val="en-GB" w:eastAsia="en-GB" w:bidi="ar-SA"/>
          </w:rPr>
          <w:t>–</w:t>
        </w:r>
      </w:ins>
      <w:ins w:id="4813" w:author="HP" w:date="2022-01-29T18:11:00Z">
        <w:r w:rsidRPr="00686688">
          <w:rPr>
            <w:rFonts w:asciiTheme="majorBidi" w:hAnsiTheme="majorBidi" w:cstheme="majorBidi"/>
            <w:noProof/>
            <w:sz w:val="24"/>
            <w:szCs w:val="24"/>
            <w:lang w:val="en-GB" w:eastAsia="en-GB" w:bidi="ar-SA"/>
            <w:rPrChange w:id="4814" w:author="Christopher Fotheringham" w:date="2022-01-31T14:18:00Z">
              <w:rPr>
                <w:rFonts w:ascii="Times New Roman" w:hAnsi="Times New Roman" w:cs="Times New Roman"/>
                <w:noProof/>
                <w:sz w:val="24"/>
                <w:szCs w:val="24"/>
                <w:lang w:eastAsia="en-GB" w:bidi="ar-SA"/>
              </w:rPr>
            </w:rPrChange>
          </w:rPr>
          <w:t>674.</w:t>
        </w:r>
        <w:r w:rsidRPr="00686688">
          <w:rPr>
            <w:rFonts w:asciiTheme="majorBidi" w:hAnsiTheme="majorBidi" w:cstheme="majorBidi"/>
            <w:noProof/>
            <w:sz w:val="24"/>
            <w:szCs w:val="24"/>
            <w:rtl/>
            <w:lang w:val="en-GB" w:eastAsia="en-GB"/>
            <w:rPrChange w:id="4815" w:author="Christopher Fotheringham" w:date="2022-01-31T14:18:00Z">
              <w:rPr>
                <w:rFonts w:ascii="Times New Roman" w:hAnsi="Times New Roman" w:cs="Times New Roman"/>
                <w:noProof/>
                <w:sz w:val="24"/>
                <w:szCs w:val="24"/>
                <w:rtl/>
                <w:lang w:eastAsia="en-GB"/>
              </w:rPr>
            </w:rPrChange>
          </w:rPr>
          <w:t>‏</w:t>
        </w:r>
      </w:ins>
    </w:p>
    <w:p w14:paraId="137A6B76" w14:textId="24A4C1FD" w:rsidR="00C455B2" w:rsidRPr="00686688" w:rsidRDefault="00C455B2" w:rsidP="00C455B2">
      <w:pPr>
        <w:bidi w:val="0"/>
        <w:spacing w:after="0" w:line="480" w:lineRule="auto"/>
        <w:ind w:left="720" w:hanging="720"/>
        <w:rPr>
          <w:rFonts w:asciiTheme="majorBidi" w:hAnsiTheme="majorBidi" w:cstheme="majorBidi"/>
          <w:noProof/>
          <w:sz w:val="24"/>
          <w:szCs w:val="24"/>
          <w:lang w:val="en-GB" w:eastAsia="en-GB" w:bidi="ar-SA"/>
          <w:rPrChange w:id="4816" w:author="Christopher Fotheringham" w:date="2022-01-31T14:18:00Z">
            <w:rPr>
              <w:rFonts w:ascii="Times New Roman" w:hAnsi="Times New Roman" w:cs="Times New Roman"/>
              <w:noProof/>
              <w:sz w:val="24"/>
              <w:szCs w:val="24"/>
              <w:lang w:val="en-GB" w:eastAsia="en-GB" w:bidi="ar-SA"/>
            </w:rPr>
          </w:rPrChange>
        </w:rPr>
      </w:pPr>
      <w:ins w:id="4817" w:author="HP" w:date="2021-12-21T16:41:00Z">
        <w:r w:rsidRPr="00686688">
          <w:rPr>
            <w:rFonts w:asciiTheme="majorBidi" w:hAnsiTheme="majorBidi" w:cstheme="majorBidi"/>
            <w:noProof/>
            <w:sz w:val="24"/>
            <w:szCs w:val="24"/>
            <w:lang w:val="en-GB" w:eastAsia="en-GB" w:bidi="ar-SA"/>
            <w:rPrChange w:id="4818" w:author="Christopher Fotheringham" w:date="2022-01-31T14:18:00Z">
              <w:rPr>
                <w:rFonts w:ascii="Times New Roman" w:hAnsi="Times New Roman" w:cs="Times New Roman"/>
                <w:noProof/>
                <w:sz w:val="24"/>
                <w:szCs w:val="24"/>
                <w:lang w:val="en-GB" w:eastAsia="en-GB" w:bidi="ar-SA"/>
              </w:rPr>
            </w:rPrChange>
          </w:rPr>
          <w:t xml:space="preserve">Lachman, J. M., Cluver, L. D., Boyes, M. E., Kuo, C., &amp; Casale, M. (2014). Positive parenting for positive parents: HIV/AIDS, poverty, caregiver depression, child behavior, and parenting in South Africa. </w:t>
        </w:r>
        <w:r w:rsidRPr="00686688">
          <w:rPr>
            <w:rFonts w:asciiTheme="majorBidi" w:hAnsiTheme="majorBidi" w:cstheme="majorBidi"/>
            <w:i/>
            <w:iCs/>
            <w:noProof/>
            <w:sz w:val="24"/>
            <w:szCs w:val="24"/>
            <w:lang w:val="en-GB" w:eastAsia="en-GB" w:bidi="ar-SA"/>
            <w:rPrChange w:id="4819" w:author="Christopher Fotheringham" w:date="2022-01-31T14:18:00Z">
              <w:rPr>
                <w:rFonts w:ascii="Times New Roman" w:hAnsi="Times New Roman" w:cs="Times New Roman"/>
                <w:noProof/>
                <w:sz w:val="24"/>
                <w:szCs w:val="24"/>
                <w:lang w:val="en-GB" w:eastAsia="en-GB" w:bidi="ar-SA"/>
              </w:rPr>
            </w:rPrChange>
          </w:rPr>
          <w:t xml:space="preserve">AIDS </w:t>
        </w:r>
        <w:del w:id="4820" w:author="Christopher Fotheringham" w:date="2022-02-01T08:23:00Z">
          <w:r w:rsidRPr="00686688" w:rsidDel="009E4A5A">
            <w:rPr>
              <w:rFonts w:asciiTheme="majorBidi" w:hAnsiTheme="majorBidi" w:cstheme="majorBidi"/>
              <w:i/>
              <w:iCs/>
              <w:noProof/>
              <w:sz w:val="24"/>
              <w:szCs w:val="24"/>
              <w:lang w:val="en-GB" w:eastAsia="en-GB" w:bidi="ar-SA"/>
              <w:rPrChange w:id="4821" w:author="Christopher Fotheringham" w:date="2022-01-31T14:18:00Z">
                <w:rPr>
                  <w:rFonts w:ascii="Times New Roman" w:hAnsi="Times New Roman" w:cs="Times New Roman"/>
                  <w:noProof/>
                  <w:sz w:val="24"/>
                  <w:szCs w:val="24"/>
                  <w:lang w:val="en-GB" w:eastAsia="en-GB" w:bidi="ar-SA"/>
                </w:rPr>
              </w:rPrChange>
            </w:rPr>
            <w:delText>c</w:delText>
          </w:r>
        </w:del>
      </w:ins>
      <w:ins w:id="4822" w:author="Christopher Fotheringham" w:date="2022-02-01T08:23:00Z">
        <w:r w:rsidR="009E4A5A">
          <w:rPr>
            <w:rFonts w:asciiTheme="majorBidi" w:hAnsiTheme="majorBidi" w:cstheme="majorBidi"/>
            <w:i/>
            <w:iCs/>
            <w:noProof/>
            <w:sz w:val="24"/>
            <w:szCs w:val="24"/>
            <w:lang w:val="en-GB" w:eastAsia="en-GB" w:bidi="ar-SA"/>
          </w:rPr>
          <w:t>C</w:t>
        </w:r>
      </w:ins>
      <w:ins w:id="4823" w:author="HP" w:date="2021-12-21T16:41:00Z">
        <w:r w:rsidRPr="00686688">
          <w:rPr>
            <w:rFonts w:asciiTheme="majorBidi" w:hAnsiTheme="majorBidi" w:cstheme="majorBidi"/>
            <w:i/>
            <w:iCs/>
            <w:noProof/>
            <w:sz w:val="24"/>
            <w:szCs w:val="24"/>
            <w:lang w:val="en-GB" w:eastAsia="en-GB" w:bidi="ar-SA"/>
            <w:rPrChange w:id="4824" w:author="Christopher Fotheringham" w:date="2022-01-31T14:18:00Z">
              <w:rPr>
                <w:rFonts w:ascii="Times New Roman" w:hAnsi="Times New Roman" w:cs="Times New Roman"/>
                <w:noProof/>
                <w:sz w:val="24"/>
                <w:szCs w:val="24"/>
                <w:lang w:val="en-GB" w:eastAsia="en-GB" w:bidi="ar-SA"/>
              </w:rPr>
            </w:rPrChange>
          </w:rPr>
          <w:t>are, 26</w:t>
        </w:r>
        <w:r w:rsidRPr="00686688">
          <w:rPr>
            <w:rFonts w:asciiTheme="majorBidi" w:hAnsiTheme="majorBidi" w:cstheme="majorBidi"/>
            <w:noProof/>
            <w:sz w:val="24"/>
            <w:szCs w:val="24"/>
            <w:lang w:val="en-GB" w:eastAsia="en-GB" w:bidi="ar-SA"/>
            <w:rPrChange w:id="4825" w:author="Christopher Fotheringham" w:date="2022-01-31T14:18:00Z">
              <w:rPr>
                <w:rFonts w:ascii="Times New Roman" w:hAnsi="Times New Roman" w:cs="Times New Roman"/>
                <w:noProof/>
                <w:sz w:val="24"/>
                <w:szCs w:val="24"/>
                <w:lang w:val="en-GB" w:eastAsia="en-GB" w:bidi="ar-SA"/>
              </w:rPr>
            </w:rPrChange>
          </w:rPr>
          <w:t>, 304</w:t>
        </w:r>
        <w:del w:id="4826" w:author="Christopher Fotheringham" w:date="2022-02-01T08:23:00Z">
          <w:r w:rsidRPr="00686688" w:rsidDel="009E4A5A">
            <w:rPr>
              <w:rFonts w:asciiTheme="majorBidi" w:hAnsiTheme="majorBidi" w:cstheme="majorBidi"/>
              <w:noProof/>
              <w:sz w:val="24"/>
              <w:szCs w:val="24"/>
              <w:lang w:val="en-GB" w:eastAsia="en-GB" w:bidi="ar-SA"/>
              <w:rPrChange w:id="4827" w:author="Christopher Fotheringham" w:date="2022-01-31T14:18:00Z">
                <w:rPr>
                  <w:rFonts w:ascii="Times New Roman" w:hAnsi="Times New Roman" w:cs="Times New Roman"/>
                  <w:noProof/>
                  <w:sz w:val="24"/>
                  <w:szCs w:val="24"/>
                  <w:lang w:val="en-GB" w:eastAsia="en-GB" w:bidi="ar-SA"/>
                </w:rPr>
              </w:rPrChange>
            </w:rPr>
            <w:delText>-</w:delText>
          </w:r>
        </w:del>
      </w:ins>
      <w:ins w:id="4828" w:author="Christopher Fotheringham" w:date="2022-02-01T08:23:00Z">
        <w:r w:rsidR="009E4A5A">
          <w:rPr>
            <w:rFonts w:asciiTheme="majorBidi" w:hAnsiTheme="majorBidi" w:cstheme="majorBidi"/>
            <w:noProof/>
            <w:sz w:val="24"/>
            <w:szCs w:val="24"/>
            <w:lang w:val="en-GB" w:eastAsia="en-GB" w:bidi="ar-SA"/>
          </w:rPr>
          <w:t>–</w:t>
        </w:r>
      </w:ins>
      <w:ins w:id="4829" w:author="HP" w:date="2021-12-21T16:41:00Z">
        <w:r w:rsidRPr="00686688">
          <w:rPr>
            <w:rFonts w:asciiTheme="majorBidi" w:hAnsiTheme="majorBidi" w:cstheme="majorBidi"/>
            <w:noProof/>
            <w:sz w:val="24"/>
            <w:szCs w:val="24"/>
            <w:lang w:val="en-GB" w:eastAsia="en-GB" w:bidi="ar-SA"/>
            <w:rPrChange w:id="4830" w:author="Christopher Fotheringham" w:date="2022-01-31T14:18:00Z">
              <w:rPr>
                <w:rFonts w:ascii="Times New Roman" w:hAnsi="Times New Roman" w:cs="Times New Roman"/>
                <w:noProof/>
                <w:sz w:val="24"/>
                <w:szCs w:val="24"/>
                <w:lang w:val="en-GB" w:eastAsia="en-GB" w:bidi="ar-SA"/>
              </w:rPr>
            </w:rPrChange>
          </w:rPr>
          <w:t>313.</w:t>
        </w:r>
        <w:r w:rsidRPr="00686688">
          <w:rPr>
            <w:rFonts w:asciiTheme="majorBidi" w:hAnsiTheme="majorBidi" w:cstheme="majorBidi"/>
            <w:noProof/>
            <w:sz w:val="24"/>
            <w:szCs w:val="24"/>
            <w:rtl/>
            <w:lang w:val="en-GB" w:eastAsia="en-GB" w:bidi="ar-SA"/>
            <w:rPrChange w:id="4831" w:author="Christopher Fotheringham" w:date="2022-01-31T14:18:00Z">
              <w:rPr>
                <w:rFonts w:ascii="Times New Roman" w:hAnsi="Times New Roman" w:cs="Times New Roman"/>
                <w:noProof/>
                <w:sz w:val="24"/>
                <w:szCs w:val="24"/>
                <w:rtl/>
                <w:lang w:val="en-GB" w:eastAsia="en-GB" w:bidi="ar-SA"/>
              </w:rPr>
            </w:rPrChange>
          </w:rPr>
          <w:t>‏</w:t>
        </w:r>
      </w:ins>
    </w:p>
    <w:p w14:paraId="144FEF68" w14:textId="26A45A8D" w:rsidR="00A2067B" w:rsidRPr="00686688" w:rsidRDefault="00A2067B" w:rsidP="00A2067B">
      <w:pPr>
        <w:bidi w:val="0"/>
        <w:spacing w:after="0" w:line="480" w:lineRule="auto"/>
        <w:ind w:left="720" w:hanging="720"/>
        <w:rPr>
          <w:ins w:id="4832" w:author="HP" w:date="2021-12-17T15:15:00Z"/>
          <w:rFonts w:asciiTheme="majorBidi" w:hAnsiTheme="majorBidi" w:cstheme="majorBidi"/>
          <w:noProof/>
          <w:sz w:val="24"/>
          <w:szCs w:val="24"/>
          <w:lang w:val="en-GB" w:eastAsia="en-GB" w:bidi="ar-SA"/>
          <w:rPrChange w:id="4833" w:author="Christopher Fotheringham" w:date="2022-01-31T14:18:00Z">
            <w:rPr>
              <w:ins w:id="4834" w:author="HP" w:date="2021-12-17T15:15:00Z"/>
              <w:rFonts w:ascii="Times New Roman" w:hAnsi="Times New Roman" w:cs="Times New Roman"/>
              <w:noProof/>
              <w:sz w:val="24"/>
              <w:szCs w:val="24"/>
              <w:lang w:val="en-GB" w:eastAsia="en-GB" w:bidi="ar-SA"/>
            </w:rPr>
          </w:rPrChange>
        </w:rPr>
      </w:pPr>
      <w:r w:rsidRPr="00686688">
        <w:rPr>
          <w:rFonts w:asciiTheme="majorBidi" w:hAnsiTheme="majorBidi" w:cstheme="majorBidi"/>
          <w:noProof/>
          <w:sz w:val="24"/>
          <w:szCs w:val="24"/>
          <w:lang w:val="en-GB" w:eastAsia="en-GB" w:bidi="ar-SA"/>
          <w:rPrChange w:id="4835" w:author="Christopher Fotheringham" w:date="2022-01-31T14:18:00Z">
            <w:rPr>
              <w:rFonts w:ascii="Times New Roman" w:hAnsi="Times New Roman" w:cs="Times New Roman"/>
              <w:noProof/>
              <w:sz w:val="24"/>
              <w:szCs w:val="24"/>
              <w:lang w:val="en-GB" w:eastAsia="en-GB" w:bidi="ar-SA"/>
            </w:rPr>
          </w:rPrChange>
        </w:rPr>
        <w:t xml:space="preserve">Lakind, D., &amp; Atkins, M. S. (2018). Promoting positive parenting for families in poverty: </w:t>
      </w:r>
      <w:del w:id="4836" w:author="Christopher Fotheringham" w:date="2022-02-01T08:23:00Z">
        <w:r w:rsidRPr="00686688" w:rsidDel="009E4A5A">
          <w:rPr>
            <w:rFonts w:asciiTheme="majorBidi" w:hAnsiTheme="majorBidi" w:cstheme="majorBidi"/>
            <w:noProof/>
            <w:sz w:val="24"/>
            <w:szCs w:val="24"/>
            <w:lang w:val="en-GB" w:eastAsia="en-GB" w:bidi="ar-SA"/>
            <w:rPrChange w:id="4837" w:author="Christopher Fotheringham" w:date="2022-01-31T14:18:00Z">
              <w:rPr>
                <w:rFonts w:ascii="Times New Roman" w:hAnsi="Times New Roman" w:cs="Times New Roman"/>
                <w:noProof/>
                <w:sz w:val="24"/>
                <w:szCs w:val="24"/>
                <w:lang w:val="en-GB" w:eastAsia="en-GB" w:bidi="ar-SA"/>
              </w:rPr>
            </w:rPrChange>
          </w:rPr>
          <w:delText xml:space="preserve">New </w:delText>
        </w:r>
      </w:del>
      <w:ins w:id="4838" w:author="Christopher Fotheringham" w:date="2022-02-01T08:23:00Z">
        <w:r w:rsidR="009E4A5A">
          <w:rPr>
            <w:rFonts w:asciiTheme="majorBidi" w:hAnsiTheme="majorBidi" w:cstheme="majorBidi"/>
            <w:noProof/>
            <w:sz w:val="24"/>
            <w:szCs w:val="24"/>
            <w:lang w:val="en-GB" w:eastAsia="en-GB" w:bidi="ar-SA"/>
          </w:rPr>
          <w:t>n</w:t>
        </w:r>
        <w:r w:rsidR="009E4A5A" w:rsidRPr="00686688">
          <w:rPr>
            <w:rFonts w:asciiTheme="majorBidi" w:hAnsiTheme="majorBidi" w:cstheme="majorBidi"/>
            <w:noProof/>
            <w:sz w:val="24"/>
            <w:szCs w:val="24"/>
            <w:lang w:val="en-GB" w:eastAsia="en-GB" w:bidi="ar-SA"/>
            <w:rPrChange w:id="4839" w:author="Christopher Fotheringham" w:date="2022-01-31T14:18:00Z">
              <w:rPr>
                <w:rFonts w:ascii="Times New Roman" w:hAnsi="Times New Roman" w:cs="Times New Roman"/>
                <w:noProof/>
                <w:sz w:val="24"/>
                <w:szCs w:val="24"/>
                <w:lang w:val="en-GB" w:eastAsia="en-GB" w:bidi="ar-SA"/>
              </w:rPr>
            </w:rPrChange>
          </w:rPr>
          <w:t xml:space="preserve">ew </w:t>
        </w:r>
      </w:ins>
      <w:r w:rsidRPr="00686688">
        <w:rPr>
          <w:rFonts w:asciiTheme="majorBidi" w:hAnsiTheme="majorBidi" w:cstheme="majorBidi"/>
          <w:noProof/>
          <w:sz w:val="24"/>
          <w:szCs w:val="24"/>
          <w:lang w:val="en-GB" w:eastAsia="en-GB" w:bidi="ar-SA"/>
          <w:rPrChange w:id="4840" w:author="Christopher Fotheringham" w:date="2022-01-31T14:18:00Z">
            <w:rPr>
              <w:rFonts w:ascii="Times New Roman" w:hAnsi="Times New Roman" w:cs="Times New Roman"/>
              <w:noProof/>
              <w:sz w:val="24"/>
              <w:szCs w:val="24"/>
              <w:lang w:val="en-GB" w:eastAsia="en-GB" w:bidi="ar-SA"/>
            </w:rPr>
          </w:rPrChange>
        </w:rPr>
        <w:t>directions for improved reach and engagement. </w:t>
      </w:r>
      <w:r w:rsidRPr="00686688">
        <w:rPr>
          <w:rFonts w:asciiTheme="majorBidi" w:hAnsiTheme="majorBidi" w:cstheme="majorBidi"/>
          <w:i/>
          <w:iCs/>
          <w:noProof/>
          <w:sz w:val="24"/>
          <w:szCs w:val="24"/>
          <w:lang w:val="en-GB" w:eastAsia="en-GB" w:bidi="ar-SA"/>
          <w:rPrChange w:id="4841" w:author="Christopher Fotheringham" w:date="2022-01-31T14:18:00Z">
            <w:rPr>
              <w:rFonts w:ascii="Times New Roman" w:hAnsi="Times New Roman" w:cs="Times New Roman"/>
              <w:i/>
              <w:iCs/>
              <w:noProof/>
              <w:sz w:val="24"/>
              <w:szCs w:val="24"/>
              <w:lang w:val="en-GB" w:eastAsia="en-GB" w:bidi="ar-SA"/>
            </w:rPr>
          </w:rPrChange>
        </w:rPr>
        <w:t>Children and Youth Services Review, 89</w:t>
      </w:r>
      <w:r w:rsidRPr="00686688">
        <w:rPr>
          <w:rFonts w:asciiTheme="majorBidi" w:hAnsiTheme="majorBidi" w:cstheme="majorBidi"/>
          <w:noProof/>
          <w:sz w:val="24"/>
          <w:szCs w:val="24"/>
          <w:lang w:val="en-GB" w:eastAsia="en-GB" w:bidi="ar-SA"/>
          <w:rPrChange w:id="4842" w:author="Christopher Fotheringham" w:date="2022-01-31T14:18:00Z">
            <w:rPr>
              <w:rFonts w:ascii="Times New Roman" w:hAnsi="Times New Roman" w:cs="Times New Roman"/>
              <w:noProof/>
              <w:sz w:val="24"/>
              <w:szCs w:val="24"/>
              <w:lang w:val="en-GB" w:eastAsia="en-GB" w:bidi="ar-SA"/>
            </w:rPr>
          </w:rPrChange>
        </w:rPr>
        <w:t>, 34</w:t>
      </w:r>
      <w:del w:id="4843" w:author="Christopher Fotheringham" w:date="2022-01-31T15:00:00Z">
        <w:r w:rsidRPr="00686688" w:rsidDel="008C6A24">
          <w:rPr>
            <w:rFonts w:asciiTheme="majorBidi" w:hAnsiTheme="majorBidi" w:cstheme="majorBidi"/>
            <w:noProof/>
            <w:sz w:val="24"/>
            <w:szCs w:val="24"/>
            <w:lang w:val="en-GB" w:eastAsia="en-GB" w:bidi="ar-SA"/>
            <w:rPrChange w:id="4844" w:author="Christopher Fotheringham" w:date="2022-01-31T14:18:00Z">
              <w:rPr>
                <w:rFonts w:ascii="Times New Roman" w:hAnsi="Times New Roman" w:cs="Times New Roman"/>
                <w:noProof/>
                <w:sz w:val="24"/>
                <w:szCs w:val="24"/>
                <w:lang w:val="en-GB" w:eastAsia="en-GB" w:bidi="ar-SA"/>
              </w:rPr>
            </w:rPrChange>
          </w:rPr>
          <w:delText>-</w:delText>
        </w:r>
      </w:del>
      <w:ins w:id="4845" w:author="Christopher Fotheringham" w:date="2022-01-31T15:00:00Z">
        <w:r w:rsidR="008C6A24">
          <w:rPr>
            <w:rFonts w:asciiTheme="majorBidi" w:hAnsiTheme="majorBidi" w:cstheme="majorBidi"/>
            <w:noProof/>
            <w:sz w:val="24"/>
            <w:szCs w:val="24"/>
            <w:lang w:val="en-GB" w:eastAsia="en-GB" w:bidi="ar-SA"/>
          </w:rPr>
          <w:t>–</w:t>
        </w:r>
      </w:ins>
      <w:r w:rsidRPr="00686688">
        <w:rPr>
          <w:rFonts w:asciiTheme="majorBidi" w:hAnsiTheme="majorBidi" w:cstheme="majorBidi"/>
          <w:noProof/>
          <w:sz w:val="24"/>
          <w:szCs w:val="24"/>
          <w:lang w:val="en-GB" w:eastAsia="en-GB" w:bidi="ar-SA"/>
          <w:rPrChange w:id="4846" w:author="Christopher Fotheringham" w:date="2022-01-31T14:18:00Z">
            <w:rPr>
              <w:rFonts w:ascii="Times New Roman" w:hAnsi="Times New Roman" w:cs="Times New Roman"/>
              <w:noProof/>
              <w:sz w:val="24"/>
              <w:szCs w:val="24"/>
              <w:lang w:val="en-GB" w:eastAsia="en-GB" w:bidi="ar-SA"/>
            </w:rPr>
          </w:rPrChange>
        </w:rPr>
        <w:t>42.</w:t>
      </w:r>
      <w:r w:rsidRPr="00686688">
        <w:rPr>
          <w:rFonts w:asciiTheme="majorBidi" w:hAnsiTheme="majorBidi" w:cstheme="majorBidi"/>
          <w:noProof/>
          <w:sz w:val="24"/>
          <w:szCs w:val="24"/>
          <w:rtl/>
          <w:lang w:val="en-GB" w:eastAsia="en-GB"/>
          <w:rPrChange w:id="4847" w:author="Christopher Fotheringham" w:date="2022-01-31T14:18:00Z">
            <w:rPr>
              <w:rFonts w:ascii="Times New Roman" w:hAnsi="Times New Roman" w:cs="Times New Roman"/>
              <w:noProof/>
              <w:sz w:val="24"/>
              <w:szCs w:val="24"/>
              <w:rtl/>
              <w:lang w:val="en-GB" w:eastAsia="en-GB"/>
            </w:rPr>
          </w:rPrChange>
        </w:rPr>
        <w:t>‏</w:t>
      </w:r>
    </w:p>
    <w:p w14:paraId="4B32F99A" w14:textId="66E1BE0F" w:rsidR="00767119" w:rsidRPr="00686688" w:rsidRDefault="00767119" w:rsidP="00767119">
      <w:pPr>
        <w:bidi w:val="0"/>
        <w:spacing w:after="0" w:line="480" w:lineRule="auto"/>
        <w:ind w:left="720" w:hanging="720"/>
        <w:rPr>
          <w:rFonts w:asciiTheme="majorBidi" w:hAnsiTheme="majorBidi" w:cstheme="majorBidi"/>
          <w:noProof/>
          <w:sz w:val="24"/>
          <w:szCs w:val="24"/>
          <w:rtl/>
          <w:lang w:val="en-GB" w:eastAsia="en-GB"/>
          <w:rPrChange w:id="4848" w:author="Christopher Fotheringham" w:date="2022-01-31T14:18:00Z">
            <w:rPr>
              <w:rFonts w:ascii="Times New Roman" w:hAnsi="Times New Roman" w:cs="Times New Roman"/>
              <w:noProof/>
              <w:sz w:val="24"/>
              <w:szCs w:val="24"/>
              <w:rtl/>
              <w:lang w:val="en-GB" w:eastAsia="en-GB"/>
            </w:rPr>
          </w:rPrChange>
        </w:rPr>
      </w:pPr>
      <w:ins w:id="4849" w:author="HP" w:date="2021-12-17T15:15:00Z">
        <w:r w:rsidRPr="00686688">
          <w:rPr>
            <w:rFonts w:asciiTheme="majorBidi" w:hAnsiTheme="majorBidi" w:cstheme="majorBidi"/>
            <w:noProof/>
            <w:sz w:val="24"/>
            <w:szCs w:val="24"/>
            <w:lang w:val="en-GB" w:eastAsia="en-GB" w:bidi="ar-SA"/>
            <w:rPrChange w:id="4850" w:author="Christopher Fotheringham" w:date="2022-01-31T14:18:00Z">
              <w:rPr>
                <w:rFonts w:ascii="Times New Roman" w:hAnsi="Times New Roman" w:cs="Times New Roman"/>
                <w:noProof/>
                <w:sz w:val="24"/>
                <w:szCs w:val="24"/>
                <w:lang w:eastAsia="en-GB" w:bidi="ar-SA"/>
              </w:rPr>
            </w:rPrChange>
          </w:rPr>
          <w:t>Loeber, R., Farrington, D. P., Stouthamer-Loeber, M., &amp; Van Kammen, W. B. (1998). </w:t>
        </w:r>
        <w:r w:rsidRPr="00686688">
          <w:rPr>
            <w:rFonts w:asciiTheme="majorBidi" w:hAnsiTheme="majorBidi" w:cstheme="majorBidi"/>
            <w:i/>
            <w:iCs/>
            <w:noProof/>
            <w:sz w:val="24"/>
            <w:szCs w:val="24"/>
            <w:lang w:val="en-GB" w:eastAsia="en-GB" w:bidi="ar-SA"/>
            <w:rPrChange w:id="4851" w:author="Christopher Fotheringham" w:date="2022-01-31T14:18:00Z">
              <w:rPr>
                <w:rFonts w:ascii="Times New Roman" w:hAnsi="Times New Roman" w:cs="Times New Roman"/>
                <w:i/>
                <w:iCs/>
                <w:noProof/>
                <w:sz w:val="24"/>
                <w:szCs w:val="24"/>
                <w:lang w:eastAsia="en-GB" w:bidi="ar-SA"/>
              </w:rPr>
            </w:rPrChange>
          </w:rPr>
          <w:t xml:space="preserve">Antisocial behavior and mental health problems: </w:t>
        </w:r>
        <w:del w:id="4852" w:author="Christopher Fotheringham" w:date="2022-02-01T08:23:00Z">
          <w:r w:rsidRPr="00686688" w:rsidDel="009E4A5A">
            <w:rPr>
              <w:rFonts w:asciiTheme="majorBidi" w:hAnsiTheme="majorBidi" w:cstheme="majorBidi"/>
              <w:i/>
              <w:iCs/>
              <w:noProof/>
              <w:sz w:val="24"/>
              <w:szCs w:val="24"/>
              <w:lang w:val="en-GB" w:eastAsia="en-GB" w:bidi="ar-SA"/>
              <w:rPrChange w:id="4853" w:author="Christopher Fotheringham" w:date="2022-01-31T14:18:00Z">
                <w:rPr>
                  <w:rFonts w:ascii="Times New Roman" w:hAnsi="Times New Roman" w:cs="Times New Roman"/>
                  <w:i/>
                  <w:iCs/>
                  <w:noProof/>
                  <w:sz w:val="24"/>
                  <w:szCs w:val="24"/>
                  <w:lang w:eastAsia="en-GB" w:bidi="ar-SA"/>
                </w:rPr>
              </w:rPrChange>
            </w:rPr>
            <w:delText>E</w:delText>
          </w:r>
        </w:del>
      </w:ins>
      <w:ins w:id="4854" w:author="Christopher Fotheringham" w:date="2022-02-01T08:23:00Z">
        <w:r w:rsidR="009E4A5A">
          <w:rPr>
            <w:rFonts w:asciiTheme="majorBidi" w:hAnsiTheme="majorBidi" w:cstheme="majorBidi"/>
            <w:i/>
            <w:iCs/>
            <w:noProof/>
            <w:sz w:val="24"/>
            <w:szCs w:val="24"/>
            <w:lang w:val="en-GB" w:eastAsia="en-GB" w:bidi="ar-SA"/>
          </w:rPr>
          <w:t>e</w:t>
        </w:r>
      </w:ins>
      <w:ins w:id="4855" w:author="HP" w:date="2021-12-17T15:15:00Z">
        <w:r w:rsidRPr="00686688">
          <w:rPr>
            <w:rFonts w:asciiTheme="majorBidi" w:hAnsiTheme="majorBidi" w:cstheme="majorBidi"/>
            <w:i/>
            <w:iCs/>
            <w:noProof/>
            <w:sz w:val="24"/>
            <w:szCs w:val="24"/>
            <w:lang w:val="en-GB" w:eastAsia="en-GB" w:bidi="ar-SA"/>
            <w:rPrChange w:id="4856" w:author="Christopher Fotheringham" w:date="2022-01-31T14:18:00Z">
              <w:rPr>
                <w:rFonts w:ascii="Times New Roman" w:hAnsi="Times New Roman" w:cs="Times New Roman"/>
                <w:i/>
                <w:iCs/>
                <w:noProof/>
                <w:sz w:val="24"/>
                <w:szCs w:val="24"/>
                <w:lang w:eastAsia="en-GB" w:bidi="ar-SA"/>
              </w:rPr>
            </w:rPrChange>
          </w:rPr>
          <w:t>xplanatory factors in childhood and adolescence</w:t>
        </w:r>
        <w:r w:rsidRPr="00686688">
          <w:rPr>
            <w:rFonts w:asciiTheme="majorBidi" w:hAnsiTheme="majorBidi" w:cstheme="majorBidi"/>
            <w:noProof/>
            <w:sz w:val="24"/>
            <w:szCs w:val="24"/>
            <w:lang w:val="en-GB" w:eastAsia="en-GB" w:bidi="ar-SA"/>
            <w:rPrChange w:id="4857" w:author="Christopher Fotheringham" w:date="2022-01-31T14:18:00Z">
              <w:rPr>
                <w:rFonts w:ascii="Times New Roman" w:hAnsi="Times New Roman" w:cs="Times New Roman"/>
                <w:noProof/>
                <w:sz w:val="24"/>
                <w:szCs w:val="24"/>
                <w:lang w:eastAsia="en-GB" w:bidi="ar-SA"/>
              </w:rPr>
            </w:rPrChange>
          </w:rPr>
          <w:t>.</w:t>
        </w:r>
      </w:ins>
      <w:ins w:id="4858" w:author="Christopher Fotheringham" w:date="2022-01-31T15:03:00Z">
        <w:r w:rsidR="00071DA5">
          <w:rPr>
            <w:rFonts w:asciiTheme="majorBidi" w:hAnsiTheme="majorBidi" w:cstheme="majorBidi"/>
            <w:noProof/>
            <w:sz w:val="24"/>
            <w:szCs w:val="24"/>
            <w:lang w:val="en-GB" w:eastAsia="en-GB" w:bidi="ar-SA"/>
          </w:rPr>
          <w:t xml:space="preserve"> </w:t>
        </w:r>
        <w:del w:id="4859" w:author="Susan" w:date="2022-02-02T02:28:00Z">
          <w:r w:rsidR="00071DA5" w:rsidDel="00A9411C">
            <w:rPr>
              <w:rFonts w:asciiTheme="majorBidi" w:hAnsiTheme="majorBidi" w:cstheme="majorBidi"/>
              <w:noProof/>
              <w:sz w:val="24"/>
              <w:szCs w:val="24"/>
              <w:lang w:val="en-GB" w:eastAsia="en-GB" w:bidi="ar-SA"/>
            </w:rPr>
            <w:delText>Hove</w:delText>
          </w:r>
        </w:del>
      </w:ins>
      <w:ins w:id="4860" w:author="Christopher Fotheringham" w:date="2022-01-31T15:04:00Z">
        <w:del w:id="4861" w:author="Susan" w:date="2022-02-02T02:28:00Z">
          <w:r w:rsidR="00071DA5" w:rsidDel="00A9411C">
            <w:rPr>
              <w:rFonts w:asciiTheme="majorBidi" w:hAnsiTheme="majorBidi" w:cstheme="majorBidi"/>
              <w:noProof/>
              <w:sz w:val="24"/>
              <w:szCs w:val="24"/>
              <w:lang w:val="en-GB" w:eastAsia="en-GB" w:bidi="ar-SA"/>
            </w:rPr>
            <w:delText>, UK:</w:delText>
          </w:r>
        </w:del>
      </w:ins>
      <w:ins w:id="4862" w:author="HP" w:date="2021-12-17T15:15:00Z">
        <w:del w:id="4863" w:author="Susan" w:date="2022-02-02T02:28:00Z">
          <w:r w:rsidRPr="00686688" w:rsidDel="00A9411C">
            <w:rPr>
              <w:rFonts w:asciiTheme="majorBidi" w:hAnsiTheme="majorBidi" w:cstheme="majorBidi"/>
              <w:noProof/>
              <w:sz w:val="24"/>
              <w:szCs w:val="24"/>
              <w:lang w:val="en-GB" w:eastAsia="en-GB" w:bidi="ar-SA"/>
              <w:rPrChange w:id="4864" w:author="Christopher Fotheringham" w:date="2022-01-31T14:18:00Z">
                <w:rPr>
                  <w:rFonts w:ascii="Times New Roman" w:hAnsi="Times New Roman" w:cs="Times New Roman"/>
                  <w:noProof/>
                  <w:sz w:val="24"/>
                  <w:szCs w:val="24"/>
                  <w:lang w:eastAsia="en-GB" w:bidi="ar-SA"/>
                </w:rPr>
              </w:rPrChange>
            </w:rPr>
            <w:delText xml:space="preserve"> </w:delText>
          </w:r>
        </w:del>
        <w:r w:rsidRPr="00686688">
          <w:rPr>
            <w:rFonts w:asciiTheme="majorBidi" w:hAnsiTheme="majorBidi" w:cstheme="majorBidi"/>
            <w:noProof/>
            <w:sz w:val="24"/>
            <w:szCs w:val="24"/>
            <w:lang w:val="en-GB" w:eastAsia="en-GB" w:bidi="ar-SA"/>
            <w:rPrChange w:id="4865" w:author="Christopher Fotheringham" w:date="2022-01-31T14:18:00Z">
              <w:rPr>
                <w:rFonts w:ascii="Times New Roman" w:hAnsi="Times New Roman" w:cs="Times New Roman"/>
                <w:noProof/>
                <w:sz w:val="24"/>
                <w:szCs w:val="24"/>
                <w:lang w:eastAsia="en-GB" w:bidi="ar-SA"/>
              </w:rPr>
            </w:rPrChange>
          </w:rPr>
          <w:t>Psychology Press.</w:t>
        </w:r>
        <w:r w:rsidRPr="00686688">
          <w:rPr>
            <w:rFonts w:asciiTheme="majorBidi" w:hAnsiTheme="majorBidi" w:cstheme="majorBidi"/>
            <w:noProof/>
            <w:sz w:val="24"/>
            <w:szCs w:val="24"/>
            <w:rtl/>
            <w:lang w:val="en-GB" w:eastAsia="en-GB"/>
            <w:rPrChange w:id="4866" w:author="Christopher Fotheringham" w:date="2022-01-31T14:18:00Z">
              <w:rPr>
                <w:rFonts w:ascii="Times New Roman" w:hAnsi="Times New Roman" w:cs="Times New Roman"/>
                <w:noProof/>
                <w:sz w:val="24"/>
                <w:szCs w:val="24"/>
                <w:rtl/>
                <w:lang w:val="en-GB" w:eastAsia="en-GB"/>
              </w:rPr>
            </w:rPrChange>
          </w:rPr>
          <w:t>‏</w:t>
        </w:r>
      </w:ins>
    </w:p>
    <w:p w14:paraId="59A03163" w14:textId="08031C9B" w:rsidR="00A2067B" w:rsidRPr="00686688" w:rsidRDefault="00A2067B" w:rsidP="00A2067B">
      <w:pPr>
        <w:bidi w:val="0"/>
        <w:spacing w:after="0" w:line="480" w:lineRule="auto"/>
        <w:ind w:left="720" w:hanging="720"/>
        <w:rPr>
          <w:rFonts w:asciiTheme="majorBidi" w:hAnsiTheme="majorBidi" w:cstheme="majorBidi"/>
          <w:noProof/>
          <w:sz w:val="24"/>
          <w:szCs w:val="24"/>
          <w:lang w:val="en-GB" w:eastAsia="en-GB" w:bidi="ar-SA"/>
          <w:rPrChange w:id="4867" w:author="Christopher Fotheringham" w:date="2022-01-31T14:18:00Z">
            <w:rPr>
              <w:rFonts w:ascii="Times New Roman" w:hAnsi="Times New Roman" w:cs="Times New Roman"/>
              <w:noProof/>
              <w:sz w:val="24"/>
              <w:szCs w:val="24"/>
              <w:lang w:val="en-GB" w:eastAsia="en-GB" w:bidi="ar-SA"/>
            </w:rPr>
          </w:rPrChange>
        </w:rPr>
      </w:pPr>
      <w:r w:rsidRPr="00686688">
        <w:rPr>
          <w:rFonts w:asciiTheme="majorBidi" w:hAnsiTheme="majorBidi" w:cstheme="majorBidi"/>
          <w:noProof/>
          <w:sz w:val="24"/>
          <w:szCs w:val="24"/>
          <w:lang w:val="en-GB" w:eastAsia="en-GB" w:bidi="ar-SA"/>
          <w:rPrChange w:id="4868" w:author="Christopher Fotheringham" w:date="2022-01-31T14:18:00Z">
            <w:rPr>
              <w:rFonts w:ascii="Times New Roman" w:hAnsi="Times New Roman" w:cs="Times New Roman"/>
              <w:noProof/>
              <w:sz w:val="24"/>
              <w:szCs w:val="24"/>
              <w:lang w:val="en-GB" w:eastAsia="en-GB" w:bidi="ar-SA"/>
            </w:rPr>
          </w:rPrChange>
        </w:rPr>
        <w:t xml:space="preserve">Levey, E. J., Gelaye, B., Bain, P., Rondon, M. B., Borba, C. P., Henderson, D. C., &amp; Williams, M. A. (2017). A systematic review of randomized controlled trials of interventions designed to decrease child abuse in high-risk families. </w:t>
      </w:r>
      <w:r w:rsidRPr="00686688">
        <w:rPr>
          <w:rFonts w:asciiTheme="majorBidi" w:hAnsiTheme="majorBidi" w:cstheme="majorBidi"/>
          <w:i/>
          <w:iCs/>
          <w:noProof/>
          <w:sz w:val="24"/>
          <w:szCs w:val="24"/>
          <w:lang w:val="en-GB" w:eastAsia="en-GB" w:bidi="ar-SA"/>
          <w:rPrChange w:id="4869" w:author="Christopher Fotheringham" w:date="2022-01-31T14:18:00Z">
            <w:rPr>
              <w:rFonts w:ascii="Times New Roman" w:hAnsi="Times New Roman" w:cs="Times New Roman"/>
              <w:i/>
              <w:iCs/>
              <w:noProof/>
              <w:sz w:val="24"/>
              <w:szCs w:val="24"/>
              <w:lang w:val="en-GB" w:eastAsia="en-GB" w:bidi="ar-SA"/>
            </w:rPr>
          </w:rPrChange>
        </w:rPr>
        <w:t xml:space="preserve">Child </w:t>
      </w:r>
      <w:del w:id="4870" w:author="Christopher Fotheringham" w:date="2022-02-01T08:25:00Z">
        <w:r w:rsidRPr="00686688" w:rsidDel="009E4A5A">
          <w:rPr>
            <w:rFonts w:asciiTheme="majorBidi" w:hAnsiTheme="majorBidi" w:cstheme="majorBidi"/>
            <w:i/>
            <w:iCs/>
            <w:noProof/>
            <w:sz w:val="24"/>
            <w:szCs w:val="24"/>
            <w:lang w:val="en-GB" w:eastAsia="en-GB" w:bidi="ar-SA"/>
            <w:rPrChange w:id="4871" w:author="Christopher Fotheringham" w:date="2022-01-31T14:18:00Z">
              <w:rPr>
                <w:rFonts w:ascii="Times New Roman" w:hAnsi="Times New Roman" w:cs="Times New Roman"/>
                <w:i/>
                <w:iCs/>
                <w:noProof/>
                <w:sz w:val="24"/>
                <w:szCs w:val="24"/>
                <w:lang w:val="en-GB" w:eastAsia="en-GB" w:bidi="ar-SA"/>
              </w:rPr>
            </w:rPrChange>
          </w:rPr>
          <w:delText xml:space="preserve">abuse </w:delText>
        </w:r>
      </w:del>
      <w:ins w:id="4872" w:author="Christopher Fotheringham" w:date="2022-02-01T08:25:00Z">
        <w:r w:rsidR="009E4A5A">
          <w:rPr>
            <w:rFonts w:asciiTheme="majorBidi" w:hAnsiTheme="majorBidi" w:cstheme="majorBidi"/>
            <w:i/>
            <w:iCs/>
            <w:noProof/>
            <w:sz w:val="24"/>
            <w:szCs w:val="24"/>
            <w:lang w:val="en-GB" w:eastAsia="en-GB" w:bidi="ar-SA"/>
          </w:rPr>
          <w:t>A</w:t>
        </w:r>
        <w:r w:rsidR="009E4A5A" w:rsidRPr="00686688">
          <w:rPr>
            <w:rFonts w:asciiTheme="majorBidi" w:hAnsiTheme="majorBidi" w:cstheme="majorBidi"/>
            <w:i/>
            <w:iCs/>
            <w:noProof/>
            <w:sz w:val="24"/>
            <w:szCs w:val="24"/>
            <w:lang w:val="en-GB" w:eastAsia="en-GB" w:bidi="ar-SA"/>
            <w:rPrChange w:id="4873" w:author="Christopher Fotheringham" w:date="2022-01-31T14:18:00Z">
              <w:rPr>
                <w:rFonts w:ascii="Times New Roman" w:hAnsi="Times New Roman" w:cs="Times New Roman"/>
                <w:i/>
                <w:iCs/>
                <w:noProof/>
                <w:sz w:val="24"/>
                <w:szCs w:val="24"/>
                <w:lang w:val="en-GB" w:eastAsia="en-GB" w:bidi="ar-SA"/>
              </w:rPr>
            </w:rPrChange>
          </w:rPr>
          <w:t xml:space="preserve">buse </w:t>
        </w:r>
      </w:ins>
      <w:r w:rsidRPr="00686688">
        <w:rPr>
          <w:rFonts w:asciiTheme="majorBidi" w:hAnsiTheme="majorBidi" w:cstheme="majorBidi"/>
          <w:i/>
          <w:iCs/>
          <w:noProof/>
          <w:sz w:val="24"/>
          <w:szCs w:val="24"/>
          <w:lang w:val="en-GB" w:eastAsia="en-GB" w:bidi="ar-SA"/>
          <w:rPrChange w:id="4874" w:author="Christopher Fotheringham" w:date="2022-01-31T14:18:00Z">
            <w:rPr>
              <w:rFonts w:ascii="Times New Roman" w:hAnsi="Times New Roman" w:cs="Times New Roman"/>
              <w:i/>
              <w:iCs/>
              <w:noProof/>
              <w:sz w:val="24"/>
              <w:szCs w:val="24"/>
              <w:lang w:val="en-GB" w:eastAsia="en-GB" w:bidi="ar-SA"/>
            </w:rPr>
          </w:rPrChange>
        </w:rPr>
        <w:t xml:space="preserve">&amp; </w:t>
      </w:r>
      <w:del w:id="4875" w:author="Christopher Fotheringham" w:date="2022-02-01T08:25:00Z">
        <w:r w:rsidRPr="00686688" w:rsidDel="009E4A5A">
          <w:rPr>
            <w:rFonts w:asciiTheme="majorBidi" w:hAnsiTheme="majorBidi" w:cstheme="majorBidi"/>
            <w:i/>
            <w:iCs/>
            <w:noProof/>
            <w:sz w:val="24"/>
            <w:szCs w:val="24"/>
            <w:lang w:val="en-GB" w:eastAsia="en-GB" w:bidi="ar-SA"/>
            <w:rPrChange w:id="4876" w:author="Christopher Fotheringham" w:date="2022-01-31T14:18:00Z">
              <w:rPr>
                <w:rFonts w:ascii="Times New Roman" w:hAnsi="Times New Roman" w:cs="Times New Roman"/>
                <w:i/>
                <w:iCs/>
                <w:noProof/>
                <w:sz w:val="24"/>
                <w:szCs w:val="24"/>
                <w:lang w:val="en-GB" w:eastAsia="en-GB" w:bidi="ar-SA"/>
              </w:rPr>
            </w:rPrChange>
          </w:rPr>
          <w:delText>neglect</w:delText>
        </w:r>
      </w:del>
      <w:ins w:id="4877" w:author="Christopher Fotheringham" w:date="2022-02-01T08:25:00Z">
        <w:r w:rsidR="009E4A5A">
          <w:rPr>
            <w:rFonts w:asciiTheme="majorBidi" w:hAnsiTheme="majorBidi" w:cstheme="majorBidi"/>
            <w:i/>
            <w:iCs/>
            <w:noProof/>
            <w:sz w:val="24"/>
            <w:szCs w:val="24"/>
            <w:lang w:val="en-GB" w:eastAsia="en-GB" w:bidi="ar-SA"/>
          </w:rPr>
          <w:t>N</w:t>
        </w:r>
        <w:r w:rsidR="009E4A5A" w:rsidRPr="00686688">
          <w:rPr>
            <w:rFonts w:asciiTheme="majorBidi" w:hAnsiTheme="majorBidi" w:cstheme="majorBidi"/>
            <w:i/>
            <w:iCs/>
            <w:noProof/>
            <w:sz w:val="24"/>
            <w:szCs w:val="24"/>
            <w:lang w:val="en-GB" w:eastAsia="en-GB" w:bidi="ar-SA"/>
            <w:rPrChange w:id="4878" w:author="Christopher Fotheringham" w:date="2022-01-31T14:18:00Z">
              <w:rPr>
                <w:rFonts w:ascii="Times New Roman" w:hAnsi="Times New Roman" w:cs="Times New Roman"/>
                <w:i/>
                <w:iCs/>
                <w:noProof/>
                <w:sz w:val="24"/>
                <w:szCs w:val="24"/>
                <w:lang w:val="en-GB" w:eastAsia="en-GB" w:bidi="ar-SA"/>
              </w:rPr>
            </w:rPrChange>
          </w:rPr>
          <w:t>eglect</w:t>
        </w:r>
      </w:ins>
      <w:r w:rsidRPr="00686688">
        <w:rPr>
          <w:rFonts w:asciiTheme="majorBidi" w:hAnsiTheme="majorBidi" w:cstheme="majorBidi"/>
          <w:i/>
          <w:iCs/>
          <w:noProof/>
          <w:sz w:val="24"/>
          <w:szCs w:val="24"/>
          <w:lang w:val="en-GB" w:eastAsia="en-GB" w:bidi="ar-SA"/>
          <w:rPrChange w:id="4879" w:author="Christopher Fotheringham" w:date="2022-01-31T14:18:00Z">
            <w:rPr>
              <w:rFonts w:ascii="Times New Roman" w:hAnsi="Times New Roman" w:cs="Times New Roman"/>
              <w:i/>
              <w:iCs/>
              <w:noProof/>
              <w:sz w:val="24"/>
              <w:szCs w:val="24"/>
              <w:lang w:val="en-GB" w:eastAsia="en-GB" w:bidi="ar-SA"/>
            </w:rPr>
          </w:rPrChange>
        </w:rPr>
        <w:t>, 65</w:t>
      </w:r>
      <w:r w:rsidRPr="00686688">
        <w:rPr>
          <w:rFonts w:asciiTheme="majorBidi" w:hAnsiTheme="majorBidi" w:cstheme="majorBidi"/>
          <w:noProof/>
          <w:sz w:val="24"/>
          <w:szCs w:val="24"/>
          <w:lang w:val="en-GB" w:eastAsia="en-GB" w:bidi="ar-SA"/>
          <w:rPrChange w:id="4880" w:author="Christopher Fotheringham" w:date="2022-01-31T14:18:00Z">
            <w:rPr>
              <w:rFonts w:ascii="Times New Roman" w:hAnsi="Times New Roman" w:cs="Times New Roman"/>
              <w:noProof/>
              <w:sz w:val="24"/>
              <w:szCs w:val="24"/>
              <w:lang w:val="en-GB" w:eastAsia="en-GB" w:bidi="ar-SA"/>
            </w:rPr>
          </w:rPrChange>
        </w:rPr>
        <w:t>, 48</w:t>
      </w:r>
      <w:del w:id="4881" w:author="Christopher Fotheringham" w:date="2022-01-31T15:04:00Z">
        <w:r w:rsidRPr="00686688" w:rsidDel="00FE2407">
          <w:rPr>
            <w:rFonts w:asciiTheme="majorBidi" w:hAnsiTheme="majorBidi" w:cstheme="majorBidi"/>
            <w:noProof/>
            <w:sz w:val="24"/>
            <w:szCs w:val="24"/>
            <w:lang w:val="en-GB" w:eastAsia="en-GB" w:bidi="ar-SA"/>
            <w:rPrChange w:id="4882" w:author="Christopher Fotheringham" w:date="2022-01-31T14:18:00Z">
              <w:rPr>
                <w:rFonts w:ascii="Times New Roman" w:hAnsi="Times New Roman" w:cs="Times New Roman"/>
                <w:noProof/>
                <w:sz w:val="24"/>
                <w:szCs w:val="24"/>
                <w:lang w:val="en-GB" w:eastAsia="en-GB" w:bidi="ar-SA"/>
              </w:rPr>
            </w:rPrChange>
          </w:rPr>
          <w:delText>-</w:delText>
        </w:r>
      </w:del>
      <w:ins w:id="4883" w:author="Christopher Fotheringham" w:date="2022-01-31T15:04:00Z">
        <w:r w:rsidR="00FE2407">
          <w:rPr>
            <w:rFonts w:asciiTheme="majorBidi" w:hAnsiTheme="majorBidi" w:cstheme="majorBidi"/>
            <w:noProof/>
            <w:sz w:val="24"/>
            <w:szCs w:val="24"/>
            <w:lang w:val="en-GB" w:eastAsia="en-GB" w:bidi="ar-SA"/>
          </w:rPr>
          <w:t>–</w:t>
        </w:r>
      </w:ins>
      <w:r w:rsidRPr="00686688">
        <w:rPr>
          <w:rFonts w:asciiTheme="majorBidi" w:hAnsiTheme="majorBidi" w:cstheme="majorBidi"/>
          <w:noProof/>
          <w:sz w:val="24"/>
          <w:szCs w:val="24"/>
          <w:lang w:val="en-GB" w:eastAsia="en-GB" w:bidi="ar-SA"/>
          <w:rPrChange w:id="4884" w:author="Christopher Fotheringham" w:date="2022-01-31T14:18:00Z">
            <w:rPr>
              <w:rFonts w:ascii="Times New Roman" w:hAnsi="Times New Roman" w:cs="Times New Roman"/>
              <w:noProof/>
              <w:sz w:val="24"/>
              <w:szCs w:val="24"/>
              <w:lang w:val="en-GB" w:eastAsia="en-GB" w:bidi="ar-SA"/>
            </w:rPr>
          </w:rPrChange>
        </w:rPr>
        <w:t>57.</w:t>
      </w:r>
      <w:r w:rsidRPr="00686688">
        <w:rPr>
          <w:rFonts w:asciiTheme="majorBidi" w:hAnsiTheme="majorBidi" w:cstheme="majorBidi"/>
          <w:noProof/>
          <w:sz w:val="24"/>
          <w:szCs w:val="24"/>
          <w:rtl/>
          <w:lang w:val="en-GB" w:eastAsia="en-GB" w:bidi="ar-SA"/>
          <w:rPrChange w:id="4885" w:author="Christopher Fotheringham" w:date="2022-01-31T14:18:00Z">
            <w:rPr>
              <w:rFonts w:ascii="Times New Roman" w:hAnsi="Times New Roman" w:cs="Times New Roman"/>
              <w:noProof/>
              <w:sz w:val="24"/>
              <w:szCs w:val="24"/>
              <w:rtl/>
              <w:lang w:val="en-GB" w:eastAsia="en-GB" w:bidi="ar-SA"/>
            </w:rPr>
          </w:rPrChange>
        </w:rPr>
        <w:t>‏</w:t>
      </w:r>
    </w:p>
    <w:p w14:paraId="71937D2D" w14:textId="4227B9A3" w:rsidR="00A2067B" w:rsidRPr="00686688" w:rsidRDefault="00A2067B" w:rsidP="00A2067B">
      <w:pPr>
        <w:pStyle w:val="EndNoteBibliography"/>
        <w:ind w:left="720" w:hanging="720"/>
        <w:rPr>
          <w:rFonts w:asciiTheme="majorBidi" w:hAnsiTheme="majorBidi" w:cstheme="majorBidi"/>
          <w:noProof/>
          <w:sz w:val="24"/>
          <w:rPrChange w:id="4886" w:author="Christopher Fotheringham" w:date="2022-01-31T14:18:00Z">
            <w:rPr>
              <w:noProof/>
              <w:sz w:val="24"/>
              <w:lang w:val="en-US"/>
            </w:rPr>
          </w:rPrChange>
        </w:rPr>
      </w:pPr>
      <w:r w:rsidRPr="00686688">
        <w:rPr>
          <w:rFonts w:asciiTheme="majorBidi" w:hAnsiTheme="majorBidi" w:cstheme="majorBidi"/>
          <w:noProof/>
          <w:sz w:val="24"/>
          <w:rPrChange w:id="4887" w:author="Christopher Fotheringham" w:date="2022-01-31T14:18:00Z">
            <w:rPr>
              <w:noProof/>
              <w:sz w:val="24"/>
              <w:lang w:val="en-US"/>
            </w:rPr>
          </w:rPrChange>
        </w:rPr>
        <w:t xml:space="preserve">Leijten, P., Dishion, T. J., Thomaes, S., Raaikmakers, M. A. J., Orobio de Castro, B., &amp; Mattys, W. (2015). Bringing parenting interventions back to the future: </w:t>
      </w:r>
      <w:del w:id="4888" w:author="Christopher Fotheringham" w:date="2022-02-01T08:26:00Z">
        <w:r w:rsidRPr="00686688" w:rsidDel="00CA4625">
          <w:rPr>
            <w:rFonts w:asciiTheme="majorBidi" w:hAnsiTheme="majorBidi" w:cstheme="majorBidi"/>
            <w:noProof/>
            <w:sz w:val="24"/>
            <w:rPrChange w:id="4889" w:author="Christopher Fotheringham" w:date="2022-01-31T14:18:00Z">
              <w:rPr>
                <w:noProof/>
                <w:sz w:val="24"/>
                <w:lang w:val="en-US"/>
              </w:rPr>
            </w:rPrChange>
          </w:rPr>
          <w:delText xml:space="preserve">How </w:delText>
        </w:r>
      </w:del>
      <w:ins w:id="4890" w:author="Christopher Fotheringham" w:date="2022-02-01T08:26:00Z">
        <w:r w:rsidR="00CA4625">
          <w:rPr>
            <w:rFonts w:asciiTheme="majorBidi" w:hAnsiTheme="majorBidi" w:cstheme="majorBidi"/>
            <w:noProof/>
            <w:sz w:val="24"/>
          </w:rPr>
          <w:t>h</w:t>
        </w:r>
        <w:r w:rsidR="00CA4625" w:rsidRPr="00686688">
          <w:rPr>
            <w:rFonts w:asciiTheme="majorBidi" w:hAnsiTheme="majorBidi" w:cstheme="majorBidi"/>
            <w:noProof/>
            <w:sz w:val="24"/>
            <w:rPrChange w:id="4891" w:author="Christopher Fotheringham" w:date="2022-01-31T14:18:00Z">
              <w:rPr>
                <w:noProof/>
                <w:sz w:val="24"/>
                <w:lang w:val="en-US"/>
              </w:rPr>
            </w:rPrChange>
          </w:rPr>
          <w:t xml:space="preserve">ow </w:t>
        </w:r>
      </w:ins>
      <w:r w:rsidRPr="00686688">
        <w:rPr>
          <w:rFonts w:asciiTheme="majorBidi" w:hAnsiTheme="majorBidi" w:cstheme="majorBidi"/>
          <w:noProof/>
          <w:sz w:val="24"/>
          <w:rPrChange w:id="4892" w:author="Christopher Fotheringham" w:date="2022-01-31T14:18:00Z">
            <w:rPr>
              <w:noProof/>
              <w:sz w:val="24"/>
              <w:lang w:val="en-US"/>
            </w:rPr>
          </w:rPrChange>
        </w:rPr>
        <w:t xml:space="preserve">randomized controlled microtrials may beneﬁt parenting intervention effectiveness. Clinical Psychology: </w:t>
      </w:r>
      <w:r w:rsidRPr="00686688">
        <w:rPr>
          <w:rFonts w:asciiTheme="majorBidi" w:hAnsiTheme="majorBidi" w:cstheme="majorBidi"/>
          <w:i/>
          <w:iCs/>
          <w:noProof/>
          <w:sz w:val="24"/>
          <w:rPrChange w:id="4893" w:author="Christopher Fotheringham" w:date="2022-01-31T14:18:00Z">
            <w:rPr>
              <w:i/>
              <w:iCs/>
              <w:noProof/>
              <w:sz w:val="24"/>
              <w:lang w:val="en-US"/>
            </w:rPr>
          </w:rPrChange>
        </w:rPr>
        <w:t>Science and Practice, 22</w:t>
      </w:r>
      <w:r w:rsidRPr="00686688">
        <w:rPr>
          <w:rFonts w:asciiTheme="majorBidi" w:hAnsiTheme="majorBidi" w:cstheme="majorBidi"/>
          <w:noProof/>
          <w:sz w:val="24"/>
          <w:rPrChange w:id="4894" w:author="Christopher Fotheringham" w:date="2022-01-31T14:18:00Z">
            <w:rPr>
              <w:noProof/>
              <w:sz w:val="24"/>
              <w:lang w:val="en-US"/>
            </w:rPr>
          </w:rPrChange>
        </w:rPr>
        <w:t xml:space="preserve">, 47–57. </w:t>
      </w:r>
    </w:p>
    <w:p w14:paraId="42361BDD" w14:textId="66921F0E" w:rsidR="00A2067B" w:rsidRPr="00686688" w:rsidRDefault="00A2067B" w:rsidP="00A2067B">
      <w:pPr>
        <w:bidi w:val="0"/>
        <w:spacing w:after="0" w:line="480" w:lineRule="auto"/>
        <w:ind w:left="720" w:hanging="720"/>
        <w:rPr>
          <w:rFonts w:asciiTheme="majorBidi" w:hAnsiTheme="majorBidi" w:cstheme="majorBidi"/>
          <w:noProof/>
          <w:sz w:val="24"/>
          <w:szCs w:val="24"/>
          <w:lang w:val="en-GB" w:eastAsia="en-GB" w:bidi="ar-SA"/>
          <w:rPrChange w:id="4895" w:author="Christopher Fotheringham" w:date="2022-01-31T14:18:00Z">
            <w:rPr>
              <w:rFonts w:ascii="Times New Roman" w:hAnsi="Times New Roman" w:cs="Times New Roman"/>
              <w:noProof/>
              <w:sz w:val="24"/>
              <w:szCs w:val="24"/>
              <w:lang w:eastAsia="en-GB" w:bidi="ar-SA"/>
            </w:rPr>
          </w:rPrChange>
        </w:rPr>
      </w:pPr>
      <w:r w:rsidRPr="00686688">
        <w:rPr>
          <w:rFonts w:asciiTheme="majorBidi" w:hAnsiTheme="majorBidi" w:cstheme="majorBidi"/>
          <w:noProof/>
          <w:sz w:val="24"/>
          <w:szCs w:val="24"/>
          <w:lang w:val="en-GB" w:eastAsia="en-GB" w:bidi="ar-SA"/>
          <w:rPrChange w:id="4896" w:author="Christopher Fotheringham" w:date="2022-01-31T14:18:00Z">
            <w:rPr>
              <w:rFonts w:ascii="Times New Roman" w:hAnsi="Times New Roman" w:cs="Times New Roman"/>
              <w:noProof/>
              <w:sz w:val="24"/>
              <w:szCs w:val="24"/>
              <w:lang w:eastAsia="en-GB" w:bidi="ar-SA"/>
            </w:rPr>
          </w:rPrChange>
        </w:rPr>
        <w:lastRenderedPageBreak/>
        <w:t>Mackler, J. S., Kelleher, R. T., Shanahan, L., Calkins, S. D., Keane, S. P., &amp; O</w:t>
      </w:r>
      <w:del w:id="4897" w:author="Christopher Fotheringham" w:date="2022-01-31T11:10:00Z">
        <w:r w:rsidRPr="00686688" w:rsidDel="00E55497">
          <w:rPr>
            <w:rFonts w:asciiTheme="majorBidi" w:hAnsiTheme="majorBidi" w:cstheme="majorBidi"/>
            <w:noProof/>
            <w:sz w:val="24"/>
            <w:szCs w:val="24"/>
            <w:lang w:val="en-GB" w:eastAsia="en-GB" w:bidi="ar-SA"/>
            <w:rPrChange w:id="4898" w:author="Christopher Fotheringham" w:date="2022-01-31T14:18:00Z">
              <w:rPr>
                <w:rFonts w:ascii="Times New Roman" w:hAnsi="Times New Roman" w:cs="Times New Roman"/>
                <w:noProof/>
                <w:sz w:val="24"/>
                <w:szCs w:val="24"/>
                <w:lang w:eastAsia="en-GB" w:bidi="ar-SA"/>
              </w:rPr>
            </w:rPrChange>
          </w:rPr>
          <w:delText>’</w:delText>
        </w:r>
      </w:del>
      <w:ins w:id="4899" w:author="Christopher Fotheringham" w:date="2022-01-31T11:10:00Z">
        <w:r w:rsidR="00E55497" w:rsidRPr="00686688">
          <w:rPr>
            <w:rFonts w:asciiTheme="majorBidi" w:hAnsiTheme="majorBidi" w:cstheme="majorBidi"/>
            <w:noProof/>
            <w:sz w:val="24"/>
            <w:szCs w:val="24"/>
            <w:lang w:val="en-GB" w:eastAsia="en-GB" w:bidi="ar-SA"/>
            <w:rPrChange w:id="4900" w:author="Christopher Fotheringham" w:date="2022-01-31T14:18:00Z">
              <w:rPr>
                <w:rFonts w:ascii="Times New Roman" w:hAnsi="Times New Roman" w:cs="Times New Roman"/>
                <w:noProof/>
                <w:sz w:val="24"/>
                <w:szCs w:val="24"/>
                <w:lang w:eastAsia="en-GB" w:bidi="ar-SA"/>
              </w:rPr>
            </w:rPrChange>
          </w:rPr>
          <w:t>’</w:t>
        </w:r>
      </w:ins>
      <w:r w:rsidRPr="00686688">
        <w:rPr>
          <w:rFonts w:asciiTheme="majorBidi" w:hAnsiTheme="majorBidi" w:cstheme="majorBidi"/>
          <w:noProof/>
          <w:sz w:val="24"/>
          <w:szCs w:val="24"/>
          <w:lang w:val="en-GB" w:eastAsia="en-GB" w:bidi="ar-SA"/>
          <w:rPrChange w:id="4901" w:author="Christopher Fotheringham" w:date="2022-01-31T14:18:00Z">
            <w:rPr>
              <w:rFonts w:ascii="Times New Roman" w:hAnsi="Times New Roman" w:cs="Times New Roman"/>
              <w:noProof/>
              <w:sz w:val="24"/>
              <w:szCs w:val="24"/>
              <w:lang w:eastAsia="en-GB" w:bidi="ar-SA"/>
            </w:rPr>
          </w:rPrChange>
        </w:rPr>
        <w:t>Brien, M. (2015). Parenting stress, parental reactions, and externalizing behavior from ages 4 to</w:t>
      </w:r>
      <w:ins w:id="4902" w:author="Christopher Fotheringham" w:date="2022-01-31T15:05:00Z">
        <w:r w:rsidR="00891FB4">
          <w:rPr>
            <w:rFonts w:asciiTheme="majorBidi" w:hAnsiTheme="majorBidi" w:cstheme="majorBidi"/>
            <w:noProof/>
            <w:sz w:val="24"/>
            <w:szCs w:val="24"/>
            <w:lang w:val="en-GB" w:eastAsia="en-GB" w:bidi="ar-SA"/>
          </w:rPr>
          <w:t xml:space="preserve"> </w:t>
        </w:r>
      </w:ins>
      <w:del w:id="4903" w:author="Christopher Fotheringham" w:date="2022-01-31T15:05:00Z">
        <w:r w:rsidRPr="00686688" w:rsidDel="00891FB4">
          <w:rPr>
            <w:rFonts w:asciiTheme="majorBidi" w:hAnsiTheme="majorBidi" w:cstheme="majorBidi"/>
            <w:noProof/>
            <w:sz w:val="24"/>
            <w:szCs w:val="24"/>
            <w:lang w:val="en-GB" w:eastAsia="en-GB" w:bidi="ar-SA"/>
            <w:rPrChange w:id="4904" w:author="Christopher Fotheringham" w:date="2022-01-31T14:18:00Z">
              <w:rPr>
                <w:rFonts w:ascii="Times New Roman" w:hAnsi="Times New Roman" w:cs="Times New Roman"/>
                <w:noProof/>
                <w:sz w:val="24"/>
                <w:szCs w:val="24"/>
                <w:lang w:eastAsia="en-GB" w:bidi="ar-SA"/>
              </w:rPr>
            </w:rPrChange>
          </w:rPr>
          <w:delText xml:space="preserve"> </w:delText>
        </w:r>
      </w:del>
      <w:r w:rsidRPr="00686688">
        <w:rPr>
          <w:rFonts w:asciiTheme="majorBidi" w:hAnsiTheme="majorBidi" w:cstheme="majorBidi"/>
          <w:noProof/>
          <w:sz w:val="24"/>
          <w:szCs w:val="24"/>
          <w:lang w:val="en-GB" w:eastAsia="en-GB" w:bidi="ar-SA"/>
          <w:rPrChange w:id="4905" w:author="Christopher Fotheringham" w:date="2022-01-31T14:18:00Z">
            <w:rPr>
              <w:rFonts w:ascii="Times New Roman" w:hAnsi="Times New Roman" w:cs="Times New Roman"/>
              <w:noProof/>
              <w:sz w:val="24"/>
              <w:szCs w:val="24"/>
              <w:lang w:eastAsia="en-GB" w:bidi="ar-SA"/>
            </w:rPr>
          </w:rPrChange>
        </w:rPr>
        <w:t xml:space="preserve">10. </w:t>
      </w:r>
      <w:r w:rsidRPr="00686688">
        <w:rPr>
          <w:rFonts w:asciiTheme="majorBidi" w:hAnsiTheme="majorBidi" w:cstheme="majorBidi"/>
          <w:i/>
          <w:iCs/>
          <w:noProof/>
          <w:sz w:val="24"/>
          <w:szCs w:val="24"/>
          <w:lang w:val="en-GB" w:eastAsia="en-GB" w:bidi="ar-SA"/>
          <w:rPrChange w:id="4906" w:author="Christopher Fotheringham" w:date="2022-01-31T14:18:00Z">
            <w:rPr>
              <w:rFonts w:ascii="Times New Roman" w:hAnsi="Times New Roman" w:cs="Times New Roman"/>
              <w:i/>
              <w:iCs/>
              <w:noProof/>
              <w:sz w:val="24"/>
              <w:szCs w:val="24"/>
              <w:lang w:eastAsia="en-GB" w:bidi="ar-SA"/>
            </w:rPr>
          </w:rPrChange>
        </w:rPr>
        <w:t>Journal of Marriage and Family, 77</w:t>
      </w:r>
      <w:r w:rsidRPr="00686688">
        <w:rPr>
          <w:rFonts w:asciiTheme="majorBidi" w:hAnsiTheme="majorBidi" w:cstheme="majorBidi"/>
          <w:noProof/>
          <w:sz w:val="24"/>
          <w:szCs w:val="24"/>
          <w:lang w:val="en-GB" w:eastAsia="en-GB" w:bidi="ar-SA"/>
          <w:rPrChange w:id="4907" w:author="Christopher Fotheringham" w:date="2022-01-31T14:18:00Z">
            <w:rPr>
              <w:rFonts w:ascii="Times New Roman" w:hAnsi="Times New Roman" w:cs="Times New Roman"/>
              <w:noProof/>
              <w:sz w:val="24"/>
              <w:szCs w:val="24"/>
              <w:lang w:eastAsia="en-GB" w:bidi="ar-SA"/>
            </w:rPr>
          </w:rPrChange>
        </w:rPr>
        <w:t>, 388</w:t>
      </w:r>
      <w:del w:id="4908" w:author="Christopher Fotheringham" w:date="2022-01-31T15:05:00Z">
        <w:r w:rsidRPr="00686688" w:rsidDel="00891FB4">
          <w:rPr>
            <w:rFonts w:asciiTheme="majorBidi" w:hAnsiTheme="majorBidi" w:cstheme="majorBidi"/>
            <w:noProof/>
            <w:sz w:val="24"/>
            <w:szCs w:val="24"/>
            <w:lang w:val="en-GB" w:eastAsia="en-GB" w:bidi="ar-SA"/>
            <w:rPrChange w:id="4909" w:author="Christopher Fotheringham" w:date="2022-01-31T14:18:00Z">
              <w:rPr>
                <w:rFonts w:ascii="Times New Roman" w:hAnsi="Times New Roman" w:cs="Times New Roman"/>
                <w:noProof/>
                <w:sz w:val="24"/>
                <w:szCs w:val="24"/>
                <w:lang w:eastAsia="en-GB" w:bidi="ar-SA"/>
              </w:rPr>
            </w:rPrChange>
          </w:rPr>
          <w:delText>-</w:delText>
        </w:r>
      </w:del>
      <w:ins w:id="4910" w:author="Christopher Fotheringham" w:date="2022-01-31T15:05:00Z">
        <w:r w:rsidR="00891FB4">
          <w:rPr>
            <w:rFonts w:asciiTheme="majorBidi" w:hAnsiTheme="majorBidi" w:cstheme="majorBidi"/>
            <w:noProof/>
            <w:sz w:val="24"/>
            <w:szCs w:val="24"/>
            <w:lang w:val="en-GB" w:eastAsia="en-GB" w:bidi="ar-SA"/>
          </w:rPr>
          <w:t>–</w:t>
        </w:r>
      </w:ins>
      <w:r w:rsidRPr="00686688">
        <w:rPr>
          <w:rFonts w:asciiTheme="majorBidi" w:hAnsiTheme="majorBidi" w:cstheme="majorBidi"/>
          <w:noProof/>
          <w:sz w:val="24"/>
          <w:szCs w:val="24"/>
          <w:lang w:val="en-GB" w:eastAsia="en-GB" w:bidi="ar-SA"/>
          <w:rPrChange w:id="4911" w:author="Christopher Fotheringham" w:date="2022-01-31T14:18:00Z">
            <w:rPr>
              <w:rFonts w:ascii="Times New Roman" w:hAnsi="Times New Roman" w:cs="Times New Roman"/>
              <w:noProof/>
              <w:sz w:val="24"/>
              <w:szCs w:val="24"/>
              <w:lang w:eastAsia="en-GB" w:bidi="ar-SA"/>
            </w:rPr>
          </w:rPrChange>
        </w:rPr>
        <w:t>406</w:t>
      </w:r>
      <w:ins w:id="4912" w:author="Christopher Fotheringham" w:date="2022-01-31T15:05:00Z">
        <w:r w:rsidR="00891FB4">
          <w:rPr>
            <w:rFonts w:asciiTheme="majorBidi" w:hAnsiTheme="majorBidi" w:cstheme="majorBidi"/>
            <w:noProof/>
            <w:sz w:val="24"/>
            <w:szCs w:val="24"/>
            <w:lang w:val="en-GB" w:eastAsia="en-GB" w:bidi="ar-SA"/>
          </w:rPr>
          <w:t>.</w:t>
        </w:r>
      </w:ins>
    </w:p>
    <w:p w14:paraId="30D7B225" w14:textId="52517CA6" w:rsidR="00A2067B" w:rsidRPr="00686688" w:rsidRDefault="00A2067B" w:rsidP="00A2067B">
      <w:pPr>
        <w:bidi w:val="0"/>
        <w:spacing w:after="0" w:line="480" w:lineRule="auto"/>
        <w:ind w:left="720" w:hanging="720"/>
        <w:rPr>
          <w:ins w:id="4913" w:author="HP" w:date="2021-12-21T16:43:00Z"/>
          <w:rFonts w:asciiTheme="majorBidi" w:hAnsiTheme="majorBidi" w:cstheme="majorBidi"/>
          <w:noProof/>
          <w:sz w:val="24"/>
          <w:szCs w:val="24"/>
          <w:lang w:val="en-GB" w:eastAsia="en-GB" w:bidi="ar-SA"/>
          <w:rPrChange w:id="4914" w:author="Christopher Fotheringham" w:date="2022-01-31T14:18:00Z">
            <w:rPr>
              <w:ins w:id="4915" w:author="HP" w:date="2021-12-21T16:43:00Z"/>
              <w:rFonts w:ascii="Times New Roman" w:hAnsi="Times New Roman" w:cs="Times New Roman"/>
              <w:noProof/>
              <w:sz w:val="24"/>
              <w:szCs w:val="24"/>
              <w:lang w:eastAsia="en-GB" w:bidi="ar-SA"/>
            </w:rPr>
          </w:rPrChange>
        </w:rPr>
      </w:pPr>
      <w:r w:rsidRPr="00686688">
        <w:rPr>
          <w:rFonts w:asciiTheme="majorBidi" w:hAnsiTheme="majorBidi" w:cstheme="majorBidi"/>
          <w:noProof/>
          <w:sz w:val="24"/>
          <w:szCs w:val="24"/>
          <w:lang w:val="en-GB" w:eastAsia="en-GB" w:bidi="ar-SA"/>
          <w:rPrChange w:id="4916" w:author="Christopher Fotheringham" w:date="2022-01-31T14:18:00Z">
            <w:rPr>
              <w:rFonts w:ascii="Times New Roman" w:hAnsi="Times New Roman" w:cs="Times New Roman"/>
              <w:noProof/>
              <w:sz w:val="24"/>
              <w:szCs w:val="24"/>
              <w:lang w:val="en-GB" w:eastAsia="en-GB" w:bidi="ar-SA"/>
            </w:rPr>
          </w:rPrChange>
        </w:rPr>
        <w:t>McMahon, C. A., &amp; Meins, E. (2012). Mind-mindedness, parenting stress, and emotional availability in mothers of preschoolers. </w:t>
      </w:r>
      <w:r w:rsidRPr="00686688">
        <w:rPr>
          <w:rFonts w:asciiTheme="majorBidi" w:hAnsiTheme="majorBidi" w:cstheme="majorBidi"/>
          <w:i/>
          <w:iCs/>
          <w:noProof/>
          <w:sz w:val="24"/>
          <w:szCs w:val="24"/>
          <w:lang w:val="en-GB" w:eastAsia="en-GB" w:bidi="ar-SA"/>
          <w:rPrChange w:id="4917" w:author="Christopher Fotheringham" w:date="2022-01-31T14:18:00Z">
            <w:rPr>
              <w:rFonts w:ascii="Times New Roman" w:hAnsi="Times New Roman" w:cs="Times New Roman"/>
              <w:i/>
              <w:iCs/>
              <w:noProof/>
              <w:sz w:val="24"/>
              <w:szCs w:val="24"/>
              <w:lang w:val="en-GB" w:eastAsia="en-GB" w:bidi="ar-SA"/>
            </w:rPr>
          </w:rPrChange>
        </w:rPr>
        <w:t>Early Childhood Research Quarterly, 27</w:t>
      </w:r>
      <w:r w:rsidRPr="00686688">
        <w:rPr>
          <w:rFonts w:asciiTheme="majorBidi" w:hAnsiTheme="majorBidi" w:cstheme="majorBidi"/>
          <w:noProof/>
          <w:sz w:val="24"/>
          <w:szCs w:val="24"/>
          <w:lang w:val="en-GB" w:eastAsia="en-GB" w:bidi="ar-SA"/>
          <w:rPrChange w:id="4918" w:author="Christopher Fotheringham" w:date="2022-01-31T14:18:00Z">
            <w:rPr>
              <w:rFonts w:ascii="Times New Roman" w:hAnsi="Times New Roman" w:cs="Times New Roman"/>
              <w:noProof/>
              <w:sz w:val="24"/>
              <w:szCs w:val="24"/>
              <w:lang w:val="en-GB" w:eastAsia="en-GB" w:bidi="ar-SA"/>
            </w:rPr>
          </w:rPrChange>
        </w:rPr>
        <w:t>, 245</w:t>
      </w:r>
      <w:del w:id="4919" w:author="Christopher Fotheringham" w:date="2022-01-31T15:05:00Z">
        <w:r w:rsidRPr="00686688" w:rsidDel="00F61C8C">
          <w:rPr>
            <w:rFonts w:asciiTheme="majorBidi" w:hAnsiTheme="majorBidi" w:cstheme="majorBidi"/>
            <w:noProof/>
            <w:sz w:val="24"/>
            <w:szCs w:val="24"/>
            <w:lang w:val="en-GB" w:eastAsia="en-GB" w:bidi="ar-SA"/>
            <w:rPrChange w:id="4920" w:author="Christopher Fotheringham" w:date="2022-01-31T14:18:00Z">
              <w:rPr>
                <w:rFonts w:ascii="Times New Roman" w:hAnsi="Times New Roman" w:cs="Times New Roman"/>
                <w:noProof/>
                <w:sz w:val="24"/>
                <w:szCs w:val="24"/>
                <w:lang w:val="en-GB" w:eastAsia="en-GB" w:bidi="ar-SA"/>
              </w:rPr>
            </w:rPrChange>
          </w:rPr>
          <w:delText>-</w:delText>
        </w:r>
      </w:del>
      <w:ins w:id="4921" w:author="Christopher Fotheringham" w:date="2022-01-31T15:05:00Z">
        <w:r w:rsidR="00F61C8C">
          <w:rPr>
            <w:rFonts w:asciiTheme="majorBidi" w:hAnsiTheme="majorBidi" w:cstheme="majorBidi"/>
            <w:noProof/>
            <w:sz w:val="24"/>
            <w:szCs w:val="24"/>
            <w:lang w:val="en-GB" w:eastAsia="en-GB" w:bidi="ar-SA"/>
          </w:rPr>
          <w:t>–</w:t>
        </w:r>
      </w:ins>
      <w:r w:rsidRPr="00686688">
        <w:rPr>
          <w:rFonts w:asciiTheme="majorBidi" w:hAnsiTheme="majorBidi" w:cstheme="majorBidi"/>
          <w:noProof/>
          <w:sz w:val="24"/>
          <w:szCs w:val="24"/>
          <w:lang w:val="en-GB" w:eastAsia="en-GB" w:bidi="ar-SA"/>
          <w:rPrChange w:id="4922" w:author="Christopher Fotheringham" w:date="2022-01-31T14:18:00Z">
            <w:rPr>
              <w:rFonts w:ascii="Times New Roman" w:hAnsi="Times New Roman" w:cs="Times New Roman"/>
              <w:noProof/>
              <w:sz w:val="24"/>
              <w:szCs w:val="24"/>
              <w:lang w:val="en-GB" w:eastAsia="en-GB" w:bidi="ar-SA"/>
            </w:rPr>
          </w:rPrChange>
        </w:rPr>
        <w:t>252</w:t>
      </w:r>
      <w:r w:rsidRPr="00686688">
        <w:rPr>
          <w:rFonts w:asciiTheme="majorBidi" w:hAnsiTheme="majorBidi" w:cstheme="majorBidi"/>
          <w:color w:val="222222"/>
          <w:sz w:val="24"/>
          <w:szCs w:val="24"/>
          <w:shd w:val="clear" w:color="auto" w:fill="FFFFFF"/>
          <w:lang w:val="en-GB"/>
          <w:rPrChange w:id="4923" w:author="Christopher Fotheringham" w:date="2022-01-31T14:18:00Z">
            <w:rPr>
              <w:rFonts w:ascii="Arial" w:hAnsi="Arial" w:cs="Arial"/>
              <w:color w:val="222222"/>
              <w:sz w:val="24"/>
              <w:szCs w:val="24"/>
              <w:shd w:val="clear" w:color="auto" w:fill="FFFFFF"/>
            </w:rPr>
          </w:rPrChange>
        </w:rPr>
        <w:t>.</w:t>
      </w:r>
      <w:r w:rsidRPr="00686688">
        <w:rPr>
          <w:rFonts w:asciiTheme="majorBidi" w:hAnsiTheme="majorBidi" w:cstheme="majorBidi"/>
          <w:color w:val="222222"/>
          <w:sz w:val="24"/>
          <w:szCs w:val="24"/>
          <w:shd w:val="clear" w:color="auto" w:fill="FFFFFF"/>
          <w:rtl/>
          <w:lang w:val="en-GB"/>
          <w:rPrChange w:id="4924" w:author="Christopher Fotheringham" w:date="2022-01-31T14:18:00Z">
            <w:rPr>
              <w:rFonts w:ascii="Arial" w:hAnsi="Arial" w:cs="Arial"/>
              <w:color w:val="222222"/>
              <w:sz w:val="24"/>
              <w:szCs w:val="24"/>
              <w:shd w:val="clear" w:color="auto" w:fill="FFFFFF"/>
              <w:rtl/>
            </w:rPr>
          </w:rPrChange>
        </w:rPr>
        <w:t>‏</w:t>
      </w:r>
    </w:p>
    <w:p w14:paraId="2B03B4CF" w14:textId="41922FB8" w:rsidR="00B42A8A" w:rsidRPr="00686688" w:rsidRDefault="00B42A8A" w:rsidP="00B42A8A">
      <w:pPr>
        <w:bidi w:val="0"/>
        <w:spacing w:after="0" w:line="480" w:lineRule="auto"/>
        <w:ind w:left="720" w:hanging="720"/>
        <w:rPr>
          <w:rFonts w:asciiTheme="majorBidi" w:hAnsiTheme="majorBidi" w:cstheme="majorBidi"/>
          <w:noProof/>
          <w:sz w:val="24"/>
          <w:szCs w:val="24"/>
          <w:lang w:val="en-GB" w:eastAsia="en-GB" w:bidi="ar-SA"/>
          <w:rPrChange w:id="4925" w:author="Christopher Fotheringham" w:date="2022-01-31T14:18:00Z">
            <w:rPr>
              <w:rFonts w:ascii="Times New Roman" w:hAnsi="Times New Roman" w:cs="Times New Roman"/>
              <w:noProof/>
              <w:sz w:val="24"/>
              <w:szCs w:val="24"/>
              <w:lang w:eastAsia="en-GB" w:bidi="ar-SA"/>
            </w:rPr>
          </w:rPrChange>
        </w:rPr>
      </w:pPr>
      <w:ins w:id="4926" w:author="HP" w:date="2021-12-21T16:43:00Z">
        <w:r w:rsidRPr="00686688">
          <w:rPr>
            <w:rFonts w:asciiTheme="majorBidi" w:hAnsiTheme="majorBidi" w:cstheme="majorBidi"/>
            <w:noProof/>
            <w:sz w:val="24"/>
            <w:szCs w:val="24"/>
            <w:lang w:val="en-GB" w:eastAsia="en-GB" w:bidi="ar-SA"/>
            <w:rPrChange w:id="4927" w:author="Christopher Fotheringham" w:date="2022-01-31T14:18:00Z">
              <w:rPr>
                <w:rFonts w:ascii="Times New Roman" w:hAnsi="Times New Roman" w:cs="Times New Roman"/>
                <w:noProof/>
                <w:sz w:val="24"/>
                <w:szCs w:val="24"/>
                <w:lang w:eastAsia="en-GB" w:bidi="ar-SA"/>
              </w:rPr>
            </w:rPrChange>
          </w:rPr>
          <w:t xml:space="preserve">Meinck, F., Cluver, L. D., Orkin, F. M., Kuo, C., Sharma, A. D., Hensels, I. S., &amp; Sherr, L. (2017). Pathways from family disadvantage via abusive parenting and caregiver mental health to adolescent health risks in South Africa. </w:t>
        </w:r>
        <w:r w:rsidRPr="00686688">
          <w:rPr>
            <w:rFonts w:asciiTheme="majorBidi" w:hAnsiTheme="majorBidi" w:cstheme="majorBidi"/>
            <w:i/>
            <w:iCs/>
            <w:noProof/>
            <w:sz w:val="24"/>
            <w:szCs w:val="24"/>
            <w:lang w:val="en-GB" w:eastAsia="en-GB" w:bidi="ar-SA"/>
            <w:rPrChange w:id="4928" w:author="Christopher Fotheringham" w:date="2022-01-31T14:18:00Z">
              <w:rPr>
                <w:rFonts w:ascii="Times New Roman" w:hAnsi="Times New Roman" w:cs="Times New Roman"/>
                <w:noProof/>
                <w:sz w:val="24"/>
                <w:szCs w:val="24"/>
                <w:lang w:eastAsia="en-GB" w:bidi="ar-SA"/>
              </w:rPr>
            </w:rPrChange>
          </w:rPr>
          <w:t>Journal of Adolescent Health, 60</w:t>
        </w:r>
        <w:r w:rsidRPr="00686688">
          <w:rPr>
            <w:rFonts w:asciiTheme="majorBidi" w:hAnsiTheme="majorBidi" w:cstheme="majorBidi"/>
            <w:noProof/>
            <w:sz w:val="24"/>
            <w:szCs w:val="24"/>
            <w:lang w:val="en-GB" w:eastAsia="en-GB" w:bidi="ar-SA"/>
            <w:rPrChange w:id="4929" w:author="Christopher Fotheringham" w:date="2022-01-31T14:18:00Z">
              <w:rPr>
                <w:rFonts w:ascii="Times New Roman" w:hAnsi="Times New Roman" w:cs="Times New Roman"/>
                <w:noProof/>
                <w:sz w:val="24"/>
                <w:szCs w:val="24"/>
                <w:lang w:eastAsia="en-GB" w:bidi="ar-SA"/>
              </w:rPr>
            </w:rPrChange>
          </w:rPr>
          <w:t>, 57</w:t>
        </w:r>
        <w:del w:id="4930" w:author="Christopher Fotheringham" w:date="2022-01-31T15:05:00Z">
          <w:r w:rsidRPr="00686688" w:rsidDel="00727A5A">
            <w:rPr>
              <w:rFonts w:asciiTheme="majorBidi" w:hAnsiTheme="majorBidi" w:cstheme="majorBidi"/>
              <w:noProof/>
              <w:sz w:val="24"/>
              <w:szCs w:val="24"/>
              <w:lang w:val="en-GB" w:eastAsia="en-GB" w:bidi="ar-SA"/>
              <w:rPrChange w:id="4931" w:author="Christopher Fotheringham" w:date="2022-01-31T14:18:00Z">
                <w:rPr>
                  <w:rFonts w:ascii="Times New Roman" w:hAnsi="Times New Roman" w:cs="Times New Roman"/>
                  <w:noProof/>
                  <w:sz w:val="24"/>
                  <w:szCs w:val="24"/>
                  <w:lang w:eastAsia="en-GB" w:bidi="ar-SA"/>
                </w:rPr>
              </w:rPrChange>
            </w:rPr>
            <w:delText>-</w:delText>
          </w:r>
        </w:del>
      </w:ins>
      <w:ins w:id="4932" w:author="Christopher Fotheringham" w:date="2022-01-31T15:05:00Z">
        <w:r w:rsidR="00727A5A">
          <w:rPr>
            <w:rFonts w:asciiTheme="majorBidi" w:hAnsiTheme="majorBidi" w:cstheme="majorBidi"/>
            <w:noProof/>
            <w:sz w:val="24"/>
            <w:szCs w:val="24"/>
            <w:lang w:val="en-GB" w:eastAsia="en-GB" w:bidi="ar-SA"/>
          </w:rPr>
          <w:t>–</w:t>
        </w:r>
      </w:ins>
      <w:ins w:id="4933" w:author="HP" w:date="2021-12-21T16:43:00Z">
        <w:r w:rsidRPr="00686688">
          <w:rPr>
            <w:rFonts w:asciiTheme="majorBidi" w:hAnsiTheme="majorBidi" w:cstheme="majorBidi"/>
            <w:noProof/>
            <w:sz w:val="24"/>
            <w:szCs w:val="24"/>
            <w:lang w:val="en-GB" w:eastAsia="en-GB" w:bidi="ar-SA"/>
            <w:rPrChange w:id="4934" w:author="Christopher Fotheringham" w:date="2022-01-31T14:18:00Z">
              <w:rPr>
                <w:rFonts w:ascii="Times New Roman" w:hAnsi="Times New Roman" w:cs="Times New Roman"/>
                <w:noProof/>
                <w:sz w:val="24"/>
                <w:szCs w:val="24"/>
                <w:lang w:eastAsia="en-GB" w:bidi="ar-SA"/>
              </w:rPr>
            </w:rPrChange>
          </w:rPr>
          <w:t>64.</w:t>
        </w:r>
        <w:r w:rsidRPr="00686688">
          <w:rPr>
            <w:rFonts w:asciiTheme="majorBidi" w:hAnsiTheme="majorBidi" w:cstheme="majorBidi"/>
            <w:noProof/>
            <w:sz w:val="24"/>
            <w:szCs w:val="24"/>
            <w:rtl/>
            <w:lang w:val="en-GB" w:eastAsia="en-GB" w:bidi="ar-SA"/>
            <w:rPrChange w:id="4935" w:author="Christopher Fotheringham" w:date="2022-01-31T14:18:00Z">
              <w:rPr>
                <w:rFonts w:ascii="Times New Roman" w:hAnsi="Times New Roman" w:cs="Times New Roman"/>
                <w:noProof/>
                <w:sz w:val="24"/>
                <w:szCs w:val="24"/>
                <w:rtl/>
                <w:lang w:eastAsia="en-GB" w:bidi="ar-SA"/>
              </w:rPr>
            </w:rPrChange>
          </w:rPr>
          <w:t>‏</w:t>
        </w:r>
      </w:ins>
    </w:p>
    <w:p w14:paraId="5DDA0C82" w14:textId="4F4738BF" w:rsidR="00A2067B" w:rsidRPr="00686688" w:rsidRDefault="00A2067B" w:rsidP="00A2067B">
      <w:pPr>
        <w:bidi w:val="0"/>
        <w:spacing w:after="0" w:line="480" w:lineRule="auto"/>
        <w:ind w:left="720" w:hanging="720"/>
        <w:rPr>
          <w:rFonts w:asciiTheme="majorBidi" w:hAnsiTheme="majorBidi" w:cstheme="majorBidi"/>
          <w:noProof/>
          <w:sz w:val="24"/>
          <w:szCs w:val="24"/>
          <w:lang w:val="en-GB" w:eastAsia="en-GB" w:bidi="ar-SA"/>
          <w:rPrChange w:id="4936" w:author="Christopher Fotheringham" w:date="2022-01-31T14:18:00Z">
            <w:rPr>
              <w:rFonts w:ascii="Times New Roman" w:hAnsi="Times New Roman" w:cs="Times New Roman"/>
              <w:noProof/>
              <w:sz w:val="24"/>
              <w:szCs w:val="24"/>
              <w:lang w:val="en-GB" w:eastAsia="en-GB" w:bidi="ar-SA"/>
            </w:rPr>
          </w:rPrChange>
        </w:rPr>
      </w:pPr>
      <w:r w:rsidRPr="00686688">
        <w:rPr>
          <w:rFonts w:asciiTheme="majorBidi" w:hAnsiTheme="majorBidi" w:cstheme="majorBidi"/>
          <w:noProof/>
          <w:sz w:val="24"/>
          <w:szCs w:val="24"/>
          <w:lang w:val="en-GB" w:eastAsia="en-GB" w:bidi="ar-SA"/>
          <w:rPrChange w:id="4937" w:author="Christopher Fotheringham" w:date="2022-01-31T14:18:00Z">
            <w:rPr>
              <w:rFonts w:ascii="Times New Roman" w:hAnsi="Times New Roman" w:cs="Times New Roman"/>
              <w:noProof/>
              <w:sz w:val="24"/>
              <w:szCs w:val="24"/>
              <w:lang w:val="en-GB" w:eastAsia="en-GB" w:bidi="ar-SA"/>
            </w:rPr>
          </w:rPrChange>
        </w:rPr>
        <w:t>Milner, J. S. (1993). Social information processing and physical child abuse. </w:t>
      </w:r>
      <w:r w:rsidRPr="00686688">
        <w:rPr>
          <w:rFonts w:asciiTheme="majorBidi" w:hAnsiTheme="majorBidi" w:cstheme="majorBidi"/>
          <w:i/>
          <w:iCs/>
          <w:noProof/>
          <w:sz w:val="24"/>
          <w:szCs w:val="24"/>
          <w:lang w:val="en-GB" w:eastAsia="en-GB" w:bidi="ar-SA"/>
          <w:rPrChange w:id="4938" w:author="Christopher Fotheringham" w:date="2022-01-31T14:18:00Z">
            <w:rPr>
              <w:rFonts w:ascii="Times New Roman" w:hAnsi="Times New Roman" w:cs="Times New Roman"/>
              <w:i/>
              <w:iCs/>
              <w:noProof/>
              <w:sz w:val="24"/>
              <w:szCs w:val="24"/>
              <w:lang w:val="en-GB" w:eastAsia="en-GB" w:bidi="ar-SA"/>
            </w:rPr>
          </w:rPrChange>
        </w:rPr>
        <w:t>Clinical psychology review, 13</w:t>
      </w:r>
      <w:r w:rsidRPr="00686688">
        <w:rPr>
          <w:rFonts w:asciiTheme="majorBidi" w:hAnsiTheme="majorBidi" w:cstheme="majorBidi"/>
          <w:noProof/>
          <w:sz w:val="24"/>
          <w:szCs w:val="24"/>
          <w:lang w:val="en-GB" w:eastAsia="en-GB" w:bidi="ar-SA"/>
          <w:rPrChange w:id="4939" w:author="Christopher Fotheringham" w:date="2022-01-31T14:18:00Z">
            <w:rPr>
              <w:rFonts w:ascii="Times New Roman" w:hAnsi="Times New Roman" w:cs="Times New Roman"/>
              <w:noProof/>
              <w:sz w:val="24"/>
              <w:szCs w:val="24"/>
              <w:lang w:val="en-GB" w:eastAsia="en-GB" w:bidi="ar-SA"/>
            </w:rPr>
          </w:rPrChange>
        </w:rPr>
        <w:t>, 275</w:t>
      </w:r>
      <w:del w:id="4940" w:author="Christopher Fotheringham" w:date="2022-01-31T15:05:00Z">
        <w:r w:rsidRPr="00686688" w:rsidDel="00727A5A">
          <w:rPr>
            <w:rFonts w:asciiTheme="majorBidi" w:hAnsiTheme="majorBidi" w:cstheme="majorBidi"/>
            <w:noProof/>
            <w:sz w:val="24"/>
            <w:szCs w:val="24"/>
            <w:lang w:val="en-GB" w:eastAsia="en-GB" w:bidi="ar-SA"/>
            <w:rPrChange w:id="4941" w:author="Christopher Fotheringham" w:date="2022-01-31T14:18:00Z">
              <w:rPr>
                <w:rFonts w:ascii="Times New Roman" w:hAnsi="Times New Roman" w:cs="Times New Roman"/>
                <w:noProof/>
                <w:sz w:val="24"/>
                <w:szCs w:val="24"/>
                <w:lang w:val="en-GB" w:eastAsia="en-GB" w:bidi="ar-SA"/>
              </w:rPr>
            </w:rPrChange>
          </w:rPr>
          <w:delText>-</w:delText>
        </w:r>
      </w:del>
      <w:ins w:id="4942" w:author="Christopher Fotheringham" w:date="2022-01-31T15:05:00Z">
        <w:r w:rsidR="00727A5A">
          <w:rPr>
            <w:rFonts w:asciiTheme="majorBidi" w:hAnsiTheme="majorBidi" w:cstheme="majorBidi"/>
            <w:noProof/>
            <w:sz w:val="24"/>
            <w:szCs w:val="24"/>
            <w:lang w:val="en-GB" w:eastAsia="en-GB" w:bidi="ar-SA"/>
          </w:rPr>
          <w:t>–</w:t>
        </w:r>
      </w:ins>
      <w:r w:rsidRPr="00686688">
        <w:rPr>
          <w:rFonts w:asciiTheme="majorBidi" w:hAnsiTheme="majorBidi" w:cstheme="majorBidi"/>
          <w:noProof/>
          <w:sz w:val="24"/>
          <w:szCs w:val="24"/>
          <w:lang w:val="en-GB" w:eastAsia="en-GB" w:bidi="ar-SA"/>
          <w:rPrChange w:id="4943" w:author="Christopher Fotheringham" w:date="2022-01-31T14:18:00Z">
            <w:rPr>
              <w:rFonts w:ascii="Times New Roman" w:hAnsi="Times New Roman" w:cs="Times New Roman"/>
              <w:noProof/>
              <w:sz w:val="24"/>
              <w:szCs w:val="24"/>
              <w:lang w:val="en-GB" w:eastAsia="en-GB" w:bidi="ar-SA"/>
            </w:rPr>
          </w:rPrChange>
        </w:rPr>
        <w:t>294.</w:t>
      </w:r>
      <w:r w:rsidRPr="00686688">
        <w:rPr>
          <w:rFonts w:asciiTheme="majorBidi" w:hAnsiTheme="majorBidi" w:cstheme="majorBidi"/>
          <w:noProof/>
          <w:sz w:val="24"/>
          <w:szCs w:val="24"/>
          <w:rtl/>
          <w:lang w:val="en-GB" w:eastAsia="en-GB"/>
          <w:rPrChange w:id="4944" w:author="Christopher Fotheringham" w:date="2022-01-31T14:18:00Z">
            <w:rPr>
              <w:rFonts w:ascii="Times New Roman" w:hAnsi="Times New Roman" w:cs="Times New Roman"/>
              <w:noProof/>
              <w:sz w:val="24"/>
              <w:szCs w:val="24"/>
              <w:rtl/>
              <w:lang w:val="en-GB" w:eastAsia="en-GB"/>
            </w:rPr>
          </w:rPrChange>
        </w:rPr>
        <w:t>‏</w:t>
      </w:r>
    </w:p>
    <w:p w14:paraId="111EB39E" w14:textId="7D453FCE" w:rsidR="00A2067B" w:rsidRPr="00686688" w:rsidRDefault="00A2067B" w:rsidP="00A2067B">
      <w:pPr>
        <w:bidi w:val="0"/>
        <w:spacing w:after="0" w:line="480" w:lineRule="auto"/>
        <w:ind w:left="720" w:hanging="720"/>
        <w:rPr>
          <w:rFonts w:asciiTheme="majorBidi" w:hAnsiTheme="majorBidi" w:cstheme="majorBidi"/>
          <w:noProof/>
          <w:sz w:val="24"/>
          <w:szCs w:val="24"/>
          <w:lang w:val="it-IT" w:eastAsia="en-GB" w:bidi="ar-SA"/>
          <w:rPrChange w:id="4945" w:author="Christopher Fotheringham" w:date="2022-01-31T14:18:00Z">
            <w:rPr>
              <w:rFonts w:ascii="Times New Roman" w:hAnsi="Times New Roman" w:cs="Times New Roman"/>
              <w:noProof/>
              <w:sz w:val="24"/>
              <w:szCs w:val="24"/>
              <w:lang w:val="en-GB" w:eastAsia="en-GB" w:bidi="ar-SA"/>
            </w:rPr>
          </w:rPrChange>
        </w:rPr>
      </w:pPr>
      <w:r w:rsidRPr="00686688">
        <w:rPr>
          <w:rFonts w:asciiTheme="majorBidi" w:hAnsiTheme="majorBidi" w:cstheme="majorBidi"/>
          <w:noProof/>
          <w:sz w:val="24"/>
          <w:szCs w:val="24"/>
          <w:lang w:val="en-GB" w:eastAsia="en-GB" w:bidi="ar-SA"/>
          <w:rPrChange w:id="4946" w:author="Christopher Fotheringham" w:date="2022-01-31T14:18:00Z">
            <w:rPr>
              <w:rFonts w:ascii="Times New Roman" w:hAnsi="Times New Roman" w:cs="Times New Roman"/>
              <w:noProof/>
              <w:sz w:val="24"/>
              <w:szCs w:val="24"/>
              <w:lang w:val="en-GB" w:eastAsia="en-GB" w:bidi="ar-SA"/>
            </w:rPr>
          </w:rPrChange>
        </w:rPr>
        <w:t xml:space="preserve">Milner, J. S. (2000). Social information processing and physical child abuse: theory and research. In D. J. Hansen (Ed.), </w:t>
      </w:r>
      <w:r w:rsidRPr="00727A5A">
        <w:rPr>
          <w:rFonts w:asciiTheme="majorBidi" w:hAnsiTheme="majorBidi" w:cstheme="majorBidi"/>
          <w:i/>
          <w:iCs/>
          <w:noProof/>
          <w:sz w:val="24"/>
          <w:szCs w:val="24"/>
          <w:lang w:val="en-GB" w:eastAsia="en-GB" w:bidi="ar-SA"/>
          <w:rPrChange w:id="4947" w:author="Christopher Fotheringham" w:date="2022-01-31T15:06:00Z">
            <w:rPr>
              <w:rFonts w:ascii="Times New Roman" w:hAnsi="Times New Roman" w:cs="Times New Roman"/>
              <w:noProof/>
              <w:sz w:val="24"/>
              <w:szCs w:val="24"/>
              <w:lang w:val="en-GB" w:eastAsia="en-GB" w:bidi="ar-SA"/>
            </w:rPr>
          </w:rPrChange>
        </w:rPr>
        <w:t>Nebraska symposium on motivation</w:t>
      </w:r>
      <w:ins w:id="4948" w:author="Christopher Fotheringham" w:date="2022-01-31T15:07:00Z">
        <w:r w:rsidR="00727A5A">
          <w:rPr>
            <w:rFonts w:asciiTheme="majorBidi" w:hAnsiTheme="majorBidi" w:cstheme="majorBidi"/>
            <w:i/>
            <w:iCs/>
            <w:noProof/>
            <w:sz w:val="24"/>
            <w:szCs w:val="24"/>
            <w:lang w:val="en-GB" w:eastAsia="en-GB" w:bidi="ar-SA"/>
          </w:rPr>
          <w:t xml:space="preserve">: </w:t>
        </w:r>
      </w:ins>
      <w:del w:id="4949" w:author="Christopher Fotheringham" w:date="2022-01-31T15:07:00Z">
        <w:r w:rsidRPr="00727A5A" w:rsidDel="00727A5A">
          <w:rPr>
            <w:rFonts w:asciiTheme="majorBidi" w:hAnsiTheme="majorBidi" w:cstheme="majorBidi"/>
            <w:i/>
            <w:iCs/>
            <w:noProof/>
            <w:sz w:val="24"/>
            <w:szCs w:val="24"/>
            <w:lang w:val="en-GB" w:eastAsia="en-GB" w:bidi="ar-SA"/>
            <w:rPrChange w:id="4950" w:author="Christopher Fotheringham" w:date="2022-01-31T15:06:00Z">
              <w:rPr>
                <w:rFonts w:ascii="Times New Roman" w:hAnsi="Times New Roman" w:cs="Times New Roman"/>
                <w:noProof/>
                <w:sz w:val="24"/>
                <w:szCs w:val="24"/>
                <w:lang w:val="en-GB" w:eastAsia="en-GB" w:bidi="ar-SA"/>
              </w:rPr>
            </w:rPrChange>
          </w:rPr>
          <w:delText xml:space="preserve">. </w:delText>
        </w:r>
      </w:del>
      <w:ins w:id="4951" w:author="Christopher Fotheringham" w:date="2022-01-31T15:07:00Z">
        <w:r w:rsidR="00727A5A">
          <w:rPr>
            <w:rFonts w:asciiTheme="majorBidi" w:hAnsiTheme="majorBidi" w:cstheme="majorBidi"/>
            <w:i/>
            <w:iCs/>
            <w:noProof/>
            <w:sz w:val="24"/>
            <w:szCs w:val="24"/>
            <w:lang w:val="en-GB" w:eastAsia="en-GB" w:bidi="ar-SA"/>
          </w:rPr>
          <w:t>m</w:t>
        </w:r>
      </w:ins>
      <w:del w:id="4952" w:author="Christopher Fotheringham" w:date="2022-01-31T15:07:00Z">
        <w:r w:rsidRPr="00686688" w:rsidDel="00727A5A">
          <w:rPr>
            <w:rFonts w:asciiTheme="majorBidi" w:hAnsiTheme="majorBidi" w:cstheme="majorBidi"/>
            <w:i/>
            <w:iCs/>
            <w:noProof/>
            <w:sz w:val="24"/>
            <w:szCs w:val="24"/>
            <w:lang w:val="en-GB" w:eastAsia="en-GB" w:bidi="ar-SA"/>
            <w:rPrChange w:id="4953" w:author="Christopher Fotheringham" w:date="2022-01-31T14:18:00Z">
              <w:rPr>
                <w:rFonts w:ascii="Times New Roman" w:hAnsi="Times New Roman" w:cs="Times New Roman"/>
                <w:i/>
                <w:iCs/>
                <w:noProof/>
                <w:sz w:val="24"/>
                <w:szCs w:val="24"/>
                <w:lang w:val="en-GB" w:eastAsia="en-GB" w:bidi="ar-SA"/>
              </w:rPr>
            </w:rPrChange>
          </w:rPr>
          <w:delText>M</w:delText>
        </w:r>
      </w:del>
      <w:r w:rsidRPr="00686688">
        <w:rPr>
          <w:rFonts w:asciiTheme="majorBidi" w:hAnsiTheme="majorBidi" w:cstheme="majorBidi"/>
          <w:i/>
          <w:iCs/>
          <w:noProof/>
          <w:sz w:val="24"/>
          <w:szCs w:val="24"/>
          <w:lang w:val="en-GB" w:eastAsia="en-GB" w:bidi="ar-SA"/>
          <w:rPrChange w:id="4954" w:author="Christopher Fotheringham" w:date="2022-01-31T14:18:00Z">
            <w:rPr>
              <w:rFonts w:ascii="Times New Roman" w:hAnsi="Times New Roman" w:cs="Times New Roman"/>
              <w:i/>
              <w:iCs/>
              <w:noProof/>
              <w:sz w:val="24"/>
              <w:szCs w:val="24"/>
              <w:lang w:val="en-GB" w:eastAsia="en-GB" w:bidi="ar-SA"/>
            </w:rPr>
          </w:rPrChange>
        </w:rPr>
        <w:t>otivation and child maltreatment</w:t>
      </w:r>
      <w:r w:rsidRPr="00686688">
        <w:rPr>
          <w:rFonts w:asciiTheme="majorBidi" w:hAnsiTheme="majorBidi" w:cstheme="majorBidi"/>
          <w:noProof/>
          <w:sz w:val="24"/>
          <w:szCs w:val="24"/>
          <w:lang w:val="en-GB" w:eastAsia="en-GB" w:bidi="ar-SA"/>
          <w:rPrChange w:id="4955" w:author="Christopher Fotheringham" w:date="2022-01-31T14:18:00Z">
            <w:rPr>
              <w:rFonts w:ascii="Times New Roman" w:hAnsi="Times New Roman" w:cs="Times New Roman"/>
              <w:noProof/>
              <w:sz w:val="24"/>
              <w:szCs w:val="24"/>
              <w:lang w:val="en-GB" w:eastAsia="en-GB" w:bidi="ar-SA"/>
            </w:rPr>
          </w:rPrChange>
        </w:rPr>
        <w:t xml:space="preserve"> (Vol. 45, pp. 39–84). </w:t>
      </w:r>
      <w:del w:id="4956" w:author="Susan" w:date="2022-02-02T02:28:00Z">
        <w:r w:rsidRPr="00686688" w:rsidDel="00A9411C">
          <w:rPr>
            <w:rFonts w:asciiTheme="majorBidi" w:hAnsiTheme="majorBidi" w:cstheme="majorBidi"/>
            <w:noProof/>
            <w:sz w:val="24"/>
            <w:szCs w:val="24"/>
            <w:lang w:val="it-IT" w:eastAsia="en-GB" w:bidi="ar-SA"/>
            <w:rPrChange w:id="4957" w:author="Christopher Fotheringham" w:date="2022-01-31T14:18:00Z">
              <w:rPr>
                <w:rFonts w:ascii="Times New Roman" w:hAnsi="Times New Roman" w:cs="Times New Roman"/>
                <w:noProof/>
                <w:sz w:val="24"/>
                <w:szCs w:val="24"/>
                <w:lang w:val="en-GB" w:eastAsia="en-GB" w:bidi="ar-SA"/>
              </w:rPr>
            </w:rPrChange>
          </w:rPr>
          <w:delText xml:space="preserve">Lincoln, NE: </w:delText>
        </w:r>
      </w:del>
      <w:r w:rsidRPr="00686688">
        <w:rPr>
          <w:rFonts w:asciiTheme="majorBidi" w:hAnsiTheme="majorBidi" w:cstheme="majorBidi"/>
          <w:noProof/>
          <w:sz w:val="24"/>
          <w:szCs w:val="24"/>
          <w:lang w:val="it-IT" w:eastAsia="en-GB" w:bidi="ar-SA"/>
          <w:rPrChange w:id="4958" w:author="Christopher Fotheringham" w:date="2022-01-31T14:18:00Z">
            <w:rPr>
              <w:rFonts w:ascii="Times New Roman" w:hAnsi="Times New Roman" w:cs="Times New Roman"/>
              <w:noProof/>
              <w:sz w:val="24"/>
              <w:szCs w:val="24"/>
              <w:lang w:val="en-GB" w:eastAsia="en-GB" w:bidi="ar-SA"/>
            </w:rPr>
          </w:rPrChange>
        </w:rPr>
        <w:t>University of Nebraska Press.</w:t>
      </w:r>
    </w:p>
    <w:p w14:paraId="61DD6673" w14:textId="432F8109" w:rsidR="00A2067B" w:rsidRPr="00686688" w:rsidRDefault="00A2067B" w:rsidP="00A2067B">
      <w:pPr>
        <w:bidi w:val="0"/>
        <w:spacing w:after="0" w:line="480" w:lineRule="auto"/>
        <w:ind w:left="720" w:hanging="720"/>
        <w:rPr>
          <w:rFonts w:asciiTheme="majorBidi" w:hAnsiTheme="majorBidi" w:cstheme="majorBidi"/>
          <w:noProof/>
          <w:sz w:val="24"/>
          <w:szCs w:val="24"/>
          <w:lang w:val="en-GB" w:eastAsia="en-GB" w:bidi="ar-SA"/>
          <w:rPrChange w:id="4959" w:author="Christopher Fotheringham" w:date="2022-01-31T14:18:00Z">
            <w:rPr>
              <w:rFonts w:ascii="Times New Roman" w:hAnsi="Times New Roman" w:cs="Times New Roman"/>
              <w:noProof/>
              <w:sz w:val="24"/>
              <w:szCs w:val="24"/>
              <w:lang w:val="en-GB" w:eastAsia="en-GB" w:bidi="ar-SA"/>
            </w:rPr>
          </w:rPrChange>
        </w:rPr>
      </w:pPr>
      <w:r w:rsidRPr="00686688">
        <w:rPr>
          <w:rFonts w:asciiTheme="majorBidi" w:hAnsiTheme="majorBidi" w:cstheme="majorBidi"/>
          <w:noProof/>
          <w:sz w:val="24"/>
          <w:szCs w:val="24"/>
          <w:lang w:val="it-IT" w:eastAsia="en-GB" w:bidi="ar-SA"/>
          <w:rPrChange w:id="4960" w:author="Christopher Fotheringham" w:date="2022-01-31T14:18:00Z">
            <w:rPr>
              <w:rFonts w:ascii="Times New Roman" w:hAnsi="Times New Roman" w:cs="Times New Roman"/>
              <w:noProof/>
              <w:sz w:val="24"/>
              <w:szCs w:val="24"/>
              <w:lang w:val="en-GB" w:eastAsia="en-GB" w:bidi="ar-SA"/>
            </w:rPr>
          </w:rPrChange>
        </w:rPr>
        <w:t xml:space="preserve">Miragoli, S., Balzarotti, S., Camisasca, E., &amp; Di Blasio, P. (2018). </w:t>
      </w:r>
      <w:r w:rsidRPr="00686688">
        <w:rPr>
          <w:rFonts w:asciiTheme="majorBidi" w:hAnsiTheme="majorBidi" w:cstheme="majorBidi"/>
          <w:noProof/>
          <w:sz w:val="24"/>
          <w:szCs w:val="24"/>
          <w:lang w:val="en-GB" w:eastAsia="en-GB" w:bidi="ar-SA"/>
          <w:rPrChange w:id="4961" w:author="Christopher Fotheringham" w:date="2022-01-31T14:18:00Z">
            <w:rPr>
              <w:rFonts w:ascii="Times New Roman" w:hAnsi="Times New Roman" w:cs="Times New Roman"/>
              <w:noProof/>
              <w:sz w:val="24"/>
              <w:szCs w:val="24"/>
              <w:lang w:val="en-GB" w:eastAsia="en-GB" w:bidi="ar-SA"/>
            </w:rPr>
          </w:rPrChange>
        </w:rPr>
        <w:t>Parents</w:t>
      </w:r>
      <w:del w:id="4962" w:author="Christopher Fotheringham" w:date="2022-01-31T11:10:00Z">
        <w:r w:rsidRPr="00686688" w:rsidDel="00E55497">
          <w:rPr>
            <w:rFonts w:asciiTheme="majorBidi" w:hAnsiTheme="majorBidi" w:cstheme="majorBidi"/>
            <w:noProof/>
            <w:sz w:val="24"/>
            <w:szCs w:val="24"/>
            <w:lang w:val="en-GB" w:eastAsia="en-GB" w:bidi="ar-SA"/>
            <w:rPrChange w:id="4963" w:author="Christopher Fotheringham" w:date="2022-01-31T14:18:00Z">
              <w:rPr>
                <w:rFonts w:ascii="Times New Roman" w:hAnsi="Times New Roman" w:cs="Times New Roman"/>
                <w:noProof/>
                <w:sz w:val="24"/>
                <w:szCs w:val="24"/>
                <w:lang w:val="en-GB" w:eastAsia="en-GB" w:bidi="ar-SA"/>
              </w:rPr>
            </w:rPrChange>
          </w:rPr>
          <w:delText>’</w:delText>
        </w:r>
      </w:del>
      <w:ins w:id="4964" w:author="Christopher Fotheringham" w:date="2022-01-31T11:10:00Z">
        <w:r w:rsidR="00E55497" w:rsidRPr="00686688">
          <w:rPr>
            <w:rFonts w:asciiTheme="majorBidi" w:hAnsiTheme="majorBidi" w:cstheme="majorBidi"/>
            <w:noProof/>
            <w:sz w:val="24"/>
            <w:szCs w:val="24"/>
            <w:lang w:val="en-GB" w:eastAsia="en-GB" w:bidi="ar-SA"/>
            <w:rPrChange w:id="4965" w:author="Christopher Fotheringham" w:date="2022-01-31T14:18:00Z">
              <w:rPr>
                <w:rFonts w:ascii="Times New Roman" w:hAnsi="Times New Roman" w:cs="Times New Roman"/>
                <w:noProof/>
                <w:sz w:val="24"/>
                <w:szCs w:val="24"/>
                <w:lang w:eastAsia="en-GB" w:bidi="ar-SA"/>
              </w:rPr>
            </w:rPrChange>
          </w:rPr>
          <w:t>’</w:t>
        </w:r>
      </w:ins>
      <w:r w:rsidRPr="00686688">
        <w:rPr>
          <w:rFonts w:asciiTheme="majorBidi" w:hAnsiTheme="majorBidi" w:cstheme="majorBidi"/>
          <w:noProof/>
          <w:sz w:val="24"/>
          <w:szCs w:val="24"/>
          <w:lang w:val="en-GB" w:eastAsia="en-GB" w:bidi="ar-SA"/>
          <w:rPrChange w:id="4966" w:author="Christopher Fotheringham" w:date="2022-01-31T14:18:00Z">
            <w:rPr>
              <w:rFonts w:ascii="Times New Roman" w:hAnsi="Times New Roman" w:cs="Times New Roman"/>
              <w:noProof/>
              <w:sz w:val="24"/>
              <w:szCs w:val="24"/>
              <w:lang w:val="en-GB" w:eastAsia="en-GB" w:bidi="ar-SA"/>
            </w:rPr>
          </w:rPrChange>
        </w:rPr>
        <w:t xml:space="preserve"> perception of child behavior, parenting stress, and child abuse potential: </w:t>
      </w:r>
      <w:del w:id="4967" w:author="Christopher Fotheringham" w:date="2022-02-01T08:26:00Z">
        <w:r w:rsidRPr="00686688" w:rsidDel="003945B7">
          <w:rPr>
            <w:rFonts w:asciiTheme="majorBidi" w:hAnsiTheme="majorBidi" w:cstheme="majorBidi"/>
            <w:noProof/>
            <w:sz w:val="24"/>
            <w:szCs w:val="24"/>
            <w:lang w:val="en-GB" w:eastAsia="en-GB" w:bidi="ar-SA"/>
            <w:rPrChange w:id="4968" w:author="Christopher Fotheringham" w:date="2022-01-31T14:18:00Z">
              <w:rPr>
                <w:rFonts w:ascii="Times New Roman" w:hAnsi="Times New Roman" w:cs="Times New Roman"/>
                <w:noProof/>
                <w:sz w:val="24"/>
                <w:szCs w:val="24"/>
                <w:lang w:val="en-GB" w:eastAsia="en-GB" w:bidi="ar-SA"/>
              </w:rPr>
            </w:rPrChange>
          </w:rPr>
          <w:delText xml:space="preserve">Individual </w:delText>
        </w:r>
      </w:del>
      <w:ins w:id="4969" w:author="Christopher Fotheringham" w:date="2022-02-01T08:26:00Z">
        <w:r w:rsidR="003945B7">
          <w:rPr>
            <w:rFonts w:asciiTheme="majorBidi" w:hAnsiTheme="majorBidi" w:cstheme="majorBidi"/>
            <w:noProof/>
            <w:sz w:val="24"/>
            <w:szCs w:val="24"/>
            <w:lang w:val="en-GB" w:eastAsia="en-GB" w:bidi="ar-SA"/>
          </w:rPr>
          <w:t>i</w:t>
        </w:r>
        <w:r w:rsidR="003945B7" w:rsidRPr="00686688">
          <w:rPr>
            <w:rFonts w:asciiTheme="majorBidi" w:hAnsiTheme="majorBidi" w:cstheme="majorBidi"/>
            <w:noProof/>
            <w:sz w:val="24"/>
            <w:szCs w:val="24"/>
            <w:lang w:val="en-GB" w:eastAsia="en-GB" w:bidi="ar-SA"/>
            <w:rPrChange w:id="4970" w:author="Christopher Fotheringham" w:date="2022-01-31T14:18:00Z">
              <w:rPr>
                <w:rFonts w:ascii="Times New Roman" w:hAnsi="Times New Roman" w:cs="Times New Roman"/>
                <w:noProof/>
                <w:sz w:val="24"/>
                <w:szCs w:val="24"/>
                <w:lang w:val="en-GB" w:eastAsia="en-GB" w:bidi="ar-SA"/>
              </w:rPr>
            </w:rPrChange>
          </w:rPr>
          <w:t xml:space="preserve">ndividual </w:t>
        </w:r>
      </w:ins>
      <w:r w:rsidRPr="00686688">
        <w:rPr>
          <w:rFonts w:asciiTheme="majorBidi" w:hAnsiTheme="majorBidi" w:cstheme="majorBidi"/>
          <w:noProof/>
          <w:sz w:val="24"/>
          <w:szCs w:val="24"/>
          <w:lang w:val="en-GB" w:eastAsia="en-GB" w:bidi="ar-SA"/>
          <w:rPrChange w:id="4971" w:author="Christopher Fotheringham" w:date="2022-01-31T14:18:00Z">
            <w:rPr>
              <w:rFonts w:ascii="Times New Roman" w:hAnsi="Times New Roman" w:cs="Times New Roman"/>
              <w:noProof/>
              <w:sz w:val="24"/>
              <w:szCs w:val="24"/>
              <w:lang w:val="en-GB" w:eastAsia="en-GB" w:bidi="ar-SA"/>
            </w:rPr>
          </w:rPrChange>
        </w:rPr>
        <w:t>and partner influences. </w:t>
      </w:r>
      <w:r w:rsidRPr="00686688">
        <w:rPr>
          <w:rFonts w:asciiTheme="majorBidi" w:hAnsiTheme="majorBidi" w:cstheme="majorBidi"/>
          <w:i/>
          <w:iCs/>
          <w:noProof/>
          <w:sz w:val="24"/>
          <w:szCs w:val="24"/>
          <w:lang w:val="en-GB" w:eastAsia="en-GB" w:bidi="ar-SA"/>
          <w:rPrChange w:id="4972" w:author="Christopher Fotheringham" w:date="2022-01-31T14:18:00Z">
            <w:rPr>
              <w:rFonts w:ascii="Times New Roman" w:hAnsi="Times New Roman" w:cs="Times New Roman"/>
              <w:i/>
              <w:iCs/>
              <w:noProof/>
              <w:sz w:val="24"/>
              <w:szCs w:val="24"/>
              <w:lang w:val="en-GB" w:eastAsia="en-GB" w:bidi="ar-SA"/>
            </w:rPr>
          </w:rPrChange>
        </w:rPr>
        <w:t>Child Abuse &amp; Neglect, 84</w:t>
      </w:r>
      <w:r w:rsidRPr="00686688">
        <w:rPr>
          <w:rFonts w:asciiTheme="majorBidi" w:hAnsiTheme="majorBidi" w:cstheme="majorBidi"/>
          <w:noProof/>
          <w:sz w:val="24"/>
          <w:szCs w:val="24"/>
          <w:lang w:val="en-GB" w:eastAsia="en-GB" w:bidi="ar-SA"/>
          <w:rPrChange w:id="4973" w:author="Christopher Fotheringham" w:date="2022-01-31T14:18:00Z">
            <w:rPr>
              <w:rFonts w:ascii="Times New Roman" w:hAnsi="Times New Roman" w:cs="Times New Roman"/>
              <w:noProof/>
              <w:sz w:val="24"/>
              <w:szCs w:val="24"/>
              <w:lang w:val="en-GB" w:eastAsia="en-GB" w:bidi="ar-SA"/>
            </w:rPr>
          </w:rPrChange>
        </w:rPr>
        <w:t>, 146</w:t>
      </w:r>
      <w:del w:id="4974" w:author="Christopher Fotheringham" w:date="2022-01-31T15:09:00Z">
        <w:r w:rsidRPr="00686688" w:rsidDel="00CB5185">
          <w:rPr>
            <w:rFonts w:asciiTheme="majorBidi" w:hAnsiTheme="majorBidi" w:cstheme="majorBidi"/>
            <w:noProof/>
            <w:sz w:val="24"/>
            <w:szCs w:val="24"/>
            <w:lang w:val="en-GB" w:eastAsia="en-GB" w:bidi="ar-SA"/>
            <w:rPrChange w:id="4975" w:author="Christopher Fotheringham" w:date="2022-01-31T14:18:00Z">
              <w:rPr>
                <w:rFonts w:ascii="Times New Roman" w:hAnsi="Times New Roman" w:cs="Times New Roman"/>
                <w:noProof/>
                <w:sz w:val="24"/>
                <w:szCs w:val="24"/>
                <w:lang w:val="en-GB" w:eastAsia="en-GB" w:bidi="ar-SA"/>
              </w:rPr>
            </w:rPrChange>
          </w:rPr>
          <w:delText>-</w:delText>
        </w:r>
      </w:del>
      <w:ins w:id="4976" w:author="Christopher Fotheringham" w:date="2022-01-31T15:09:00Z">
        <w:r w:rsidR="00CB5185">
          <w:rPr>
            <w:rFonts w:asciiTheme="majorBidi" w:hAnsiTheme="majorBidi" w:cstheme="majorBidi"/>
            <w:noProof/>
            <w:sz w:val="24"/>
            <w:szCs w:val="24"/>
            <w:lang w:val="en-GB" w:eastAsia="en-GB" w:bidi="ar-SA"/>
          </w:rPr>
          <w:t>–</w:t>
        </w:r>
      </w:ins>
      <w:r w:rsidRPr="00686688">
        <w:rPr>
          <w:rFonts w:asciiTheme="majorBidi" w:hAnsiTheme="majorBidi" w:cstheme="majorBidi"/>
          <w:noProof/>
          <w:sz w:val="24"/>
          <w:szCs w:val="24"/>
          <w:lang w:val="en-GB" w:eastAsia="en-GB" w:bidi="ar-SA"/>
          <w:rPrChange w:id="4977" w:author="Christopher Fotheringham" w:date="2022-01-31T14:18:00Z">
            <w:rPr>
              <w:rFonts w:ascii="Times New Roman" w:hAnsi="Times New Roman" w:cs="Times New Roman"/>
              <w:noProof/>
              <w:sz w:val="24"/>
              <w:szCs w:val="24"/>
              <w:lang w:val="en-GB" w:eastAsia="en-GB" w:bidi="ar-SA"/>
            </w:rPr>
          </w:rPrChange>
        </w:rPr>
        <w:t>156.</w:t>
      </w:r>
      <w:r w:rsidRPr="00686688">
        <w:rPr>
          <w:rFonts w:asciiTheme="majorBidi" w:hAnsiTheme="majorBidi" w:cstheme="majorBidi"/>
          <w:noProof/>
          <w:sz w:val="24"/>
          <w:szCs w:val="24"/>
          <w:rtl/>
          <w:lang w:val="en-GB" w:eastAsia="en-GB"/>
          <w:rPrChange w:id="4978" w:author="Christopher Fotheringham" w:date="2022-01-31T14:18:00Z">
            <w:rPr>
              <w:rFonts w:ascii="Times New Roman" w:hAnsi="Times New Roman" w:cs="Times New Roman"/>
              <w:noProof/>
              <w:sz w:val="24"/>
              <w:szCs w:val="24"/>
              <w:rtl/>
              <w:lang w:val="en-GB" w:eastAsia="en-GB"/>
            </w:rPr>
          </w:rPrChange>
        </w:rPr>
        <w:t>‏</w:t>
      </w:r>
    </w:p>
    <w:p w14:paraId="05B03082" w14:textId="777780AF" w:rsidR="00A2067B" w:rsidRPr="00686688" w:rsidRDefault="00A2067B" w:rsidP="00A2067B">
      <w:pPr>
        <w:bidi w:val="0"/>
        <w:spacing w:after="0" w:line="480" w:lineRule="auto"/>
        <w:ind w:left="720" w:hanging="720"/>
        <w:rPr>
          <w:ins w:id="4979" w:author="HP" w:date="2022-01-29T18:03:00Z"/>
          <w:rFonts w:asciiTheme="majorBidi" w:hAnsiTheme="majorBidi" w:cstheme="majorBidi"/>
          <w:noProof/>
          <w:sz w:val="24"/>
          <w:szCs w:val="24"/>
          <w:lang w:val="en-GB" w:eastAsia="en-GB" w:bidi="ar-SA"/>
          <w:rPrChange w:id="4980" w:author="Christopher Fotheringham" w:date="2022-01-31T14:18:00Z">
            <w:rPr>
              <w:ins w:id="4981" w:author="HP" w:date="2022-01-29T18:03:00Z"/>
              <w:rFonts w:ascii="Times New Roman" w:hAnsi="Times New Roman" w:cs="Times New Roman"/>
              <w:noProof/>
              <w:sz w:val="24"/>
              <w:szCs w:val="24"/>
              <w:lang w:eastAsia="en-GB" w:bidi="ar-SA"/>
            </w:rPr>
          </w:rPrChange>
        </w:rPr>
      </w:pPr>
      <w:r w:rsidRPr="00686688">
        <w:rPr>
          <w:rFonts w:asciiTheme="majorBidi" w:hAnsiTheme="majorBidi" w:cstheme="majorBidi"/>
          <w:noProof/>
          <w:sz w:val="24"/>
          <w:szCs w:val="24"/>
          <w:lang w:val="en-GB" w:eastAsia="en-GB" w:bidi="ar-SA"/>
          <w:rPrChange w:id="4982" w:author="Christopher Fotheringham" w:date="2022-01-31T14:18:00Z">
            <w:rPr>
              <w:rFonts w:ascii="Times New Roman" w:hAnsi="Times New Roman" w:cs="Times New Roman"/>
              <w:noProof/>
              <w:sz w:val="24"/>
              <w:szCs w:val="24"/>
              <w:lang w:val="en-GB" w:eastAsia="en-GB" w:bidi="ar-SA"/>
            </w:rPr>
          </w:rPrChange>
        </w:rPr>
        <w:t xml:space="preserve">Morduch, J. (1995). Income smoothing and consumption smoothing. </w:t>
      </w:r>
      <w:r w:rsidRPr="00686688">
        <w:rPr>
          <w:rFonts w:asciiTheme="majorBidi" w:hAnsiTheme="majorBidi" w:cstheme="majorBidi"/>
          <w:i/>
          <w:iCs/>
          <w:noProof/>
          <w:sz w:val="24"/>
          <w:szCs w:val="24"/>
          <w:lang w:val="en-GB" w:eastAsia="en-GB" w:bidi="ar-SA"/>
          <w:rPrChange w:id="4983" w:author="Christopher Fotheringham" w:date="2022-01-31T14:18:00Z">
            <w:rPr>
              <w:rFonts w:ascii="Times New Roman" w:hAnsi="Times New Roman" w:cs="Times New Roman"/>
              <w:i/>
              <w:iCs/>
              <w:noProof/>
              <w:sz w:val="24"/>
              <w:szCs w:val="24"/>
              <w:lang w:val="en-GB" w:eastAsia="en-GB" w:bidi="ar-SA"/>
            </w:rPr>
          </w:rPrChange>
        </w:rPr>
        <w:t xml:space="preserve">Journal of </w:t>
      </w:r>
      <w:del w:id="4984" w:author="Christopher Fotheringham" w:date="2022-02-01T08:26:00Z">
        <w:r w:rsidRPr="00686688" w:rsidDel="003945B7">
          <w:rPr>
            <w:rFonts w:asciiTheme="majorBidi" w:hAnsiTheme="majorBidi" w:cstheme="majorBidi"/>
            <w:i/>
            <w:iCs/>
            <w:noProof/>
            <w:sz w:val="24"/>
            <w:szCs w:val="24"/>
            <w:lang w:val="en-GB" w:eastAsia="en-GB" w:bidi="ar-SA"/>
            <w:rPrChange w:id="4985" w:author="Christopher Fotheringham" w:date="2022-01-31T14:18:00Z">
              <w:rPr>
                <w:rFonts w:ascii="Times New Roman" w:hAnsi="Times New Roman" w:cs="Times New Roman"/>
                <w:i/>
                <w:iCs/>
                <w:noProof/>
                <w:sz w:val="24"/>
                <w:szCs w:val="24"/>
                <w:lang w:val="en-GB" w:eastAsia="en-GB" w:bidi="ar-SA"/>
              </w:rPr>
            </w:rPrChange>
          </w:rPr>
          <w:delText xml:space="preserve">economic </w:delText>
        </w:r>
      </w:del>
      <w:ins w:id="4986" w:author="Christopher Fotheringham" w:date="2022-02-01T08:26:00Z">
        <w:r w:rsidR="003945B7">
          <w:rPr>
            <w:rFonts w:asciiTheme="majorBidi" w:hAnsiTheme="majorBidi" w:cstheme="majorBidi"/>
            <w:i/>
            <w:iCs/>
            <w:noProof/>
            <w:sz w:val="24"/>
            <w:szCs w:val="24"/>
            <w:lang w:val="en-GB" w:eastAsia="en-GB" w:bidi="ar-SA"/>
          </w:rPr>
          <w:t>E</w:t>
        </w:r>
        <w:r w:rsidR="003945B7" w:rsidRPr="00686688">
          <w:rPr>
            <w:rFonts w:asciiTheme="majorBidi" w:hAnsiTheme="majorBidi" w:cstheme="majorBidi"/>
            <w:i/>
            <w:iCs/>
            <w:noProof/>
            <w:sz w:val="24"/>
            <w:szCs w:val="24"/>
            <w:lang w:val="en-GB" w:eastAsia="en-GB" w:bidi="ar-SA"/>
            <w:rPrChange w:id="4987" w:author="Christopher Fotheringham" w:date="2022-01-31T14:18:00Z">
              <w:rPr>
                <w:rFonts w:ascii="Times New Roman" w:hAnsi="Times New Roman" w:cs="Times New Roman"/>
                <w:i/>
                <w:iCs/>
                <w:noProof/>
                <w:sz w:val="24"/>
                <w:szCs w:val="24"/>
                <w:lang w:val="en-GB" w:eastAsia="en-GB" w:bidi="ar-SA"/>
              </w:rPr>
            </w:rPrChange>
          </w:rPr>
          <w:t xml:space="preserve">conomic </w:t>
        </w:r>
      </w:ins>
      <w:del w:id="4988" w:author="Christopher Fotheringham" w:date="2022-02-01T08:26:00Z">
        <w:r w:rsidRPr="00686688" w:rsidDel="003945B7">
          <w:rPr>
            <w:rFonts w:asciiTheme="majorBidi" w:hAnsiTheme="majorBidi" w:cstheme="majorBidi"/>
            <w:i/>
            <w:iCs/>
            <w:noProof/>
            <w:sz w:val="24"/>
            <w:szCs w:val="24"/>
            <w:lang w:val="en-GB" w:eastAsia="en-GB" w:bidi="ar-SA"/>
            <w:rPrChange w:id="4989" w:author="Christopher Fotheringham" w:date="2022-01-31T14:18:00Z">
              <w:rPr>
                <w:rFonts w:ascii="Times New Roman" w:hAnsi="Times New Roman" w:cs="Times New Roman"/>
                <w:i/>
                <w:iCs/>
                <w:noProof/>
                <w:sz w:val="24"/>
                <w:szCs w:val="24"/>
                <w:lang w:val="en-GB" w:eastAsia="en-GB" w:bidi="ar-SA"/>
              </w:rPr>
            </w:rPrChange>
          </w:rPr>
          <w:delText>perspectives</w:delText>
        </w:r>
      </w:del>
      <w:ins w:id="4990" w:author="Christopher Fotheringham" w:date="2022-02-01T08:26:00Z">
        <w:r w:rsidR="003945B7">
          <w:rPr>
            <w:rFonts w:asciiTheme="majorBidi" w:hAnsiTheme="majorBidi" w:cstheme="majorBidi"/>
            <w:i/>
            <w:iCs/>
            <w:noProof/>
            <w:sz w:val="24"/>
            <w:szCs w:val="24"/>
            <w:lang w:val="en-GB" w:eastAsia="en-GB" w:bidi="ar-SA"/>
          </w:rPr>
          <w:t>P</w:t>
        </w:r>
        <w:r w:rsidR="003945B7" w:rsidRPr="00686688">
          <w:rPr>
            <w:rFonts w:asciiTheme="majorBidi" w:hAnsiTheme="majorBidi" w:cstheme="majorBidi"/>
            <w:i/>
            <w:iCs/>
            <w:noProof/>
            <w:sz w:val="24"/>
            <w:szCs w:val="24"/>
            <w:lang w:val="en-GB" w:eastAsia="en-GB" w:bidi="ar-SA"/>
            <w:rPrChange w:id="4991" w:author="Christopher Fotheringham" w:date="2022-01-31T14:18:00Z">
              <w:rPr>
                <w:rFonts w:ascii="Times New Roman" w:hAnsi="Times New Roman" w:cs="Times New Roman"/>
                <w:i/>
                <w:iCs/>
                <w:noProof/>
                <w:sz w:val="24"/>
                <w:szCs w:val="24"/>
                <w:lang w:val="en-GB" w:eastAsia="en-GB" w:bidi="ar-SA"/>
              </w:rPr>
            </w:rPrChange>
          </w:rPr>
          <w:t>erspectives</w:t>
        </w:r>
      </w:ins>
      <w:r w:rsidRPr="00686688">
        <w:rPr>
          <w:rFonts w:asciiTheme="majorBidi" w:hAnsiTheme="majorBidi" w:cstheme="majorBidi"/>
          <w:i/>
          <w:iCs/>
          <w:noProof/>
          <w:sz w:val="24"/>
          <w:szCs w:val="24"/>
          <w:lang w:val="en-GB" w:eastAsia="en-GB" w:bidi="ar-SA"/>
          <w:rPrChange w:id="4992" w:author="Christopher Fotheringham" w:date="2022-01-31T14:18:00Z">
            <w:rPr>
              <w:rFonts w:ascii="Times New Roman" w:hAnsi="Times New Roman" w:cs="Times New Roman"/>
              <w:i/>
              <w:iCs/>
              <w:noProof/>
              <w:sz w:val="24"/>
              <w:szCs w:val="24"/>
              <w:lang w:val="en-GB" w:eastAsia="en-GB" w:bidi="ar-SA"/>
            </w:rPr>
          </w:rPrChange>
        </w:rPr>
        <w:t>, 9</w:t>
      </w:r>
      <w:r w:rsidRPr="00686688">
        <w:rPr>
          <w:rFonts w:asciiTheme="majorBidi" w:hAnsiTheme="majorBidi" w:cstheme="majorBidi"/>
          <w:noProof/>
          <w:sz w:val="24"/>
          <w:szCs w:val="24"/>
          <w:lang w:val="en-GB" w:eastAsia="en-GB" w:bidi="ar-SA"/>
          <w:rPrChange w:id="4993" w:author="Christopher Fotheringham" w:date="2022-01-31T14:18:00Z">
            <w:rPr>
              <w:rFonts w:ascii="Times New Roman" w:hAnsi="Times New Roman" w:cs="Times New Roman"/>
              <w:noProof/>
              <w:sz w:val="24"/>
              <w:szCs w:val="24"/>
              <w:lang w:val="en-GB" w:eastAsia="en-GB" w:bidi="ar-SA"/>
            </w:rPr>
          </w:rPrChange>
        </w:rPr>
        <w:t>, 103</w:t>
      </w:r>
      <w:del w:id="4994" w:author="Christopher Fotheringham" w:date="2022-01-31T15:12:00Z">
        <w:r w:rsidRPr="00686688" w:rsidDel="00CB7E96">
          <w:rPr>
            <w:rFonts w:asciiTheme="majorBidi" w:hAnsiTheme="majorBidi" w:cstheme="majorBidi"/>
            <w:noProof/>
            <w:sz w:val="24"/>
            <w:szCs w:val="24"/>
            <w:lang w:val="en-GB" w:eastAsia="en-GB" w:bidi="ar-SA"/>
            <w:rPrChange w:id="4995" w:author="Christopher Fotheringham" w:date="2022-01-31T14:18:00Z">
              <w:rPr>
                <w:rFonts w:ascii="Times New Roman" w:hAnsi="Times New Roman" w:cs="Times New Roman"/>
                <w:noProof/>
                <w:sz w:val="24"/>
                <w:szCs w:val="24"/>
                <w:lang w:val="en-GB" w:eastAsia="en-GB" w:bidi="ar-SA"/>
              </w:rPr>
            </w:rPrChange>
          </w:rPr>
          <w:delText>-</w:delText>
        </w:r>
      </w:del>
      <w:ins w:id="4996" w:author="Christopher Fotheringham" w:date="2022-01-31T15:12:00Z">
        <w:r w:rsidR="00CB7E96">
          <w:rPr>
            <w:rFonts w:asciiTheme="majorBidi" w:hAnsiTheme="majorBidi" w:cstheme="majorBidi"/>
            <w:noProof/>
            <w:sz w:val="24"/>
            <w:szCs w:val="24"/>
            <w:lang w:val="en-GB" w:eastAsia="en-GB" w:bidi="ar-SA"/>
          </w:rPr>
          <w:t>–</w:t>
        </w:r>
      </w:ins>
      <w:r w:rsidRPr="00686688">
        <w:rPr>
          <w:rFonts w:asciiTheme="majorBidi" w:hAnsiTheme="majorBidi" w:cstheme="majorBidi"/>
          <w:noProof/>
          <w:sz w:val="24"/>
          <w:szCs w:val="24"/>
          <w:lang w:val="en-GB" w:eastAsia="en-GB" w:bidi="ar-SA"/>
          <w:rPrChange w:id="4997" w:author="Christopher Fotheringham" w:date="2022-01-31T14:18:00Z">
            <w:rPr>
              <w:rFonts w:ascii="Times New Roman" w:hAnsi="Times New Roman" w:cs="Times New Roman"/>
              <w:noProof/>
              <w:sz w:val="24"/>
              <w:szCs w:val="24"/>
              <w:lang w:val="en-GB" w:eastAsia="en-GB" w:bidi="ar-SA"/>
            </w:rPr>
          </w:rPrChange>
        </w:rPr>
        <w:t>114.</w:t>
      </w:r>
      <w:r w:rsidRPr="00686688">
        <w:rPr>
          <w:rFonts w:asciiTheme="majorBidi" w:hAnsiTheme="majorBidi" w:cstheme="majorBidi"/>
          <w:noProof/>
          <w:sz w:val="24"/>
          <w:szCs w:val="24"/>
          <w:rtl/>
          <w:lang w:val="en-GB" w:eastAsia="en-GB" w:bidi="ar-SA"/>
          <w:rPrChange w:id="4998" w:author="Christopher Fotheringham" w:date="2022-01-31T14:18:00Z">
            <w:rPr>
              <w:rFonts w:ascii="Times New Roman" w:hAnsi="Times New Roman" w:cs="Times New Roman"/>
              <w:noProof/>
              <w:sz w:val="24"/>
              <w:szCs w:val="24"/>
              <w:rtl/>
              <w:lang w:val="en-GB" w:eastAsia="en-GB" w:bidi="ar-SA"/>
            </w:rPr>
          </w:rPrChange>
        </w:rPr>
        <w:t>‏</w:t>
      </w:r>
    </w:p>
    <w:p w14:paraId="1DD1637B" w14:textId="719FDDF7" w:rsidR="00B2192E" w:rsidRPr="00686688" w:rsidRDefault="00B2192E" w:rsidP="00B2192E">
      <w:pPr>
        <w:bidi w:val="0"/>
        <w:spacing w:after="0" w:line="480" w:lineRule="auto"/>
        <w:ind w:left="720" w:hanging="720"/>
        <w:rPr>
          <w:rFonts w:asciiTheme="majorBidi" w:hAnsiTheme="majorBidi" w:cstheme="majorBidi"/>
          <w:noProof/>
          <w:sz w:val="24"/>
          <w:szCs w:val="24"/>
          <w:lang w:val="en-GB" w:eastAsia="en-GB" w:bidi="ar-SA"/>
          <w:rPrChange w:id="4999" w:author="Christopher Fotheringham" w:date="2022-01-31T14:18:00Z">
            <w:rPr>
              <w:rFonts w:ascii="Times New Roman" w:hAnsi="Times New Roman" w:cs="Times New Roman"/>
              <w:noProof/>
              <w:sz w:val="24"/>
              <w:szCs w:val="24"/>
              <w:lang w:val="en-GB" w:eastAsia="en-GB" w:bidi="ar-SA"/>
            </w:rPr>
          </w:rPrChange>
        </w:rPr>
      </w:pPr>
      <w:ins w:id="5000" w:author="HP" w:date="2022-01-29T18:03:00Z">
        <w:r w:rsidRPr="00686688">
          <w:rPr>
            <w:rFonts w:asciiTheme="majorBidi" w:hAnsiTheme="majorBidi" w:cstheme="majorBidi"/>
            <w:noProof/>
            <w:sz w:val="24"/>
            <w:szCs w:val="24"/>
            <w:lang w:val="en-GB" w:eastAsia="en-GB" w:bidi="ar-SA"/>
            <w:rPrChange w:id="5001" w:author="Christopher Fotheringham" w:date="2022-01-31T14:18:00Z">
              <w:rPr>
                <w:rFonts w:ascii="Times New Roman" w:hAnsi="Times New Roman" w:cs="Times New Roman"/>
                <w:noProof/>
                <w:sz w:val="24"/>
                <w:szCs w:val="24"/>
                <w:lang w:eastAsia="en-GB" w:bidi="ar-SA"/>
              </w:rPr>
            </w:rPrChange>
          </w:rPr>
          <w:t xml:space="preserve">Noble, M., Wright, G., &amp; Cluver, L. (2007). Conceptualising, defining and measuring child poverty in South Africa: </w:t>
        </w:r>
      </w:ins>
      <w:ins w:id="5002" w:author="Christopher Fotheringham" w:date="2022-01-31T15:12:00Z">
        <w:r w:rsidR="00CB7E96">
          <w:rPr>
            <w:rFonts w:asciiTheme="majorBidi" w:hAnsiTheme="majorBidi" w:cstheme="majorBidi"/>
            <w:noProof/>
            <w:sz w:val="24"/>
            <w:szCs w:val="24"/>
            <w:lang w:val="en-GB" w:eastAsia="en-GB" w:bidi="ar-SA"/>
          </w:rPr>
          <w:t>a</w:t>
        </w:r>
      </w:ins>
      <w:ins w:id="5003" w:author="HP" w:date="2022-01-29T18:03:00Z">
        <w:del w:id="5004" w:author="Christopher Fotheringham" w:date="2022-01-31T15:12:00Z">
          <w:r w:rsidRPr="00686688" w:rsidDel="00CB7E96">
            <w:rPr>
              <w:rFonts w:asciiTheme="majorBidi" w:hAnsiTheme="majorBidi" w:cstheme="majorBidi"/>
              <w:noProof/>
              <w:sz w:val="24"/>
              <w:szCs w:val="24"/>
              <w:lang w:val="en-GB" w:eastAsia="en-GB" w:bidi="ar-SA"/>
              <w:rPrChange w:id="5005" w:author="Christopher Fotheringham" w:date="2022-01-31T14:18:00Z">
                <w:rPr>
                  <w:rFonts w:ascii="Times New Roman" w:hAnsi="Times New Roman" w:cs="Times New Roman"/>
                  <w:noProof/>
                  <w:sz w:val="24"/>
                  <w:szCs w:val="24"/>
                  <w:lang w:eastAsia="en-GB" w:bidi="ar-SA"/>
                </w:rPr>
              </w:rPrChange>
            </w:rPr>
            <w:delText>A</w:delText>
          </w:r>
        </w:del>
        <w:r w:rsidRPr="00686688">
          <w:rPr>
            <w:rFonts w:asciiTheme="majorBidi" w:hAnsiTheme="majorBidi" w:cstheme="majorBidi"/>
            <w:noProof/>
            <w:sz w:val="24"/>
            <w:szCs w:val="24"/>
            <w:lang w:val="en-GB" w:eastAsia="en-GB" w:bidi="ar-SA"/>
            <w:rPrChange w:id="5006" w:author="Christopher Fotheringham" w:date="2022-01-31T14:18:00Z">
              <w:rPr>
                <w:rFonts w:ascii="Times New Roman" w:hAnsi="Times New Roman" w:cs="Times New Roman"/>
                <w:noProof/>
                <w:sz w:val="24"/>
                <w:szCs w:val="24"/>
                <w:lang w:eastAsia="en-GB" w:bidi="ar-SA"/>
              </w:rPr>
            </w:rPrChange>
          </w:rPr>
          <w:t>n argument for a multidimensional approach.</w:t>
        </w:r>
      </w:ins>
      <w:ins w:id="5007" w:author="Christopher Fotheringham" w:date="2022-01-31T15:13:00Z">
        <w:r w:rsidR="00CB7E96">
          <w:rPr>
            <w:rFonts w:asciiTheme="majorBidi" w:hAnsiTheme="majorBidi" w:cstheme="majorBidi"/>
            <w:noProof/>
            <w:sz w:val="24"/>
            <w:szCs w:val="24"/>
            <w:lang w:val="en-GB" w:eastAsia="en-GB" w:bidi="ar-SA"/>
          </w:rPr>
          <w:t xml:space="preserve"> In</w:t>
        </w:r>
      </w:ins>
      <w:ins w:id="5008" w:author="Christopher Fotheringham" w:date="2022-01-31T15:14:00Z">
        <w:r w:rsidR="00CB7E96">
          <w:rPr>
            <w:rFonts w:asciiTheme="majorBidi" w:hAnsiTheme="majorBidi" w:cstheme="majorBidi"/>
            <w:noProof/>
            <w:sz w:val="24"/>
            <w:szCs w:val="24"/>
            <w:lang w:val="en-GB" w:eastAsia="en-GB" w:bidi="ar-SA"/>
          </w:rPr>
          <w:t xml:space="preserve"> A</w:t>
        </w:r>
      </w:ins>
      <w:ins w:id="5009" w:author="Christopher Fotheringham" w:date="2022-01-31T15:16:00Z">
        <w:r w:rsidR="00CB7E96">
          <w:rPr>
            <w:rFonts w:asciiTheme="majorBidi" w:hAnsiTheme="majorBidi" w:cstheme="majorBidi"/>
            <w:noProof/>
            <w:sz w:val="24"/>
            <w:szCs w:val="24"/>
            <w:lang w:val="en-GB" w:eastAsia="en-GB" w:bidi="ar-SA"/>
          </w:rPr>
          <w:t xml:space="preserve">. </w:t>
        </w:r>
      </w:ins>
      <w:ins w:id="5010" w:author="Christopher Fotheringham" w:date="2022-01-31T15:14:00Z">
        <w:r w:rsidR="00CB7E96">
          <w:rPr>
            <w:rFonts w:asciiTheme="majorBidi" w:hAnsiTheme="majorBidi" w:cstheme="majorBidi"/>
            <w:noProof/>
            <w:sz w:val="24"/>
            <w:szCs w:val="24"/>
            <w:lang w:val="en-GB" w:eastAsia="en-GB" w:bidi="ar-SA"/>
          </w:rPr>
          <w:t>Dawes, R</w:t>
        </w:r>
      </w:ins>
      <w:ins w:id="5011" w:author="Christopher Fotheringham" w:date="2022-01-31T15:16:00Z">
        <w:r w:rsidR="00CB7E96">
          <w:rPr>
            <w:rFonts w:asciiTheme="majorBidi" w:hAnsiTheme="majorBidi" w:cstheme="majorBidi"/>
            <w:noProof/>
            <w:sz w:val="24"/>
            <w:szCs w:val="24"/>
            <w:lang w:val="en-GB" w:eastAsia="en-GB" w:bidi="ar-SA"/>
          </w:rPr>
          <w:t>.</w:t>
        </w:r>
      </w:ins>
      <w:ins w:id="5012" w:author="Christopher Fotheringham" w:date="2022-01-31T15:14:00Z">
        <w:r w:rsidR="00CB7E96">
          <w:rPr>
            <w:rFonts w:asciiTheme="majorBidi" w:hAnsiTheme="majorBidi" w:cstheme="majorBidi"/>
            <w:noProof/>
            <w:sz w:val="24"/>
            <w:szCs w:val="24"/>
            <w:lang w:val="en-GB" w:eastAsia="en-GB" w:bidi="ar-SA"/>
          </w:rPr>
          <w:t xml:space="preserve"> Bray &amp;</w:t>
        </w:r>
      </w:ins>
      <w:ins w:id="5013" w:author="Christopher Fotheringham" w:date="2022-01-31T15:15:00Z">
        <w:r w:rsidR="00CB7E96">
          <w:rPr>
            <w:rFonts w:asciiTheme="majorBidi" w:hAnsiTheme="majorBidi" w:cstheme="majorBidi"/>
            <w:noProof/>
            <w:sz w:val="24"/>
            <w:szCs w:val="24"/>
            <w:lang w:val="en-GB" w:eastAsia="en-GB" w:bidi="ar-SA"/>
          </w:rPr>
          <w:t xml:space="preserve"> A</w:t>
        </w:r>
      </w:ins>
      <w:ins w:id="5014" w:author="Christopher Fotheringham" w:date="2022-01-31T15:16:00Z">
        <w:r w:rsidR="00CB7E96">
          <w:rPr>
            <w:rFonts w:asciiTheme="majorBidi" w:hAnsiTheme="majorBidi" w:cstheme="majorBidi"/>
            <w:noProof/>
            <w:sz w:val="24"/>
            <w:szCs w:val="24"/>
            <w:lang w:val="en-GB" w:eastAsia="en-GB" w:bidi="ar-SA"/>
          </w:rPr>
          <w:t>.</w:t>
        </w:r>
      </w:ins>
      <w:ins w:id="5015" w:author="Christopher Fotheringham" w:date="2022-01-31T15:15:00Z">
        <w:r w:rsidR="00CB7E96">
          <w:rPr>
            <w:rFonts w:asciiTheme="majorBidi" w:hAnsiTheme="majorBidi" w:cstheme="majorBidi"/>
            <w:noProof/>
            <w:sz w:val="24"/>
            <w:szCs w:val="24"/>
            <w:lang w:val="en-GB" w:eastAsia="en-GB" w:bidi="ar-SA"/>
          </w:rPr>
          <w:t xml:space="preserve"> Van der Merwe (Eds.)</w:t>
        </w:r>
      </w:ins>
      <w:ins w:id="5016" w:author="Christopher Fotheringham" w:date="2022-01-31T15:14:00Z">
        <w:del w:id="5017" w:author="Susan" w:date="2022-02-02T02:41:00Z">
          <w:r w:rsidR="00CB7E96" w:rsidDel="00CC662D">
            <w:rPr>
              <w:rFonts w:asciiTheme="majorBidi" w:hAnsiTheme="majorBidi" w:cstheme="majorBidi"/>
              <w:noProof/>
              <w:sz w:val="24"/>
              <w:szCs w:val="24"/>
              <w:lang w:val="en-GB" w:eastAsia="en-GB" w:bidi="ar-SA"/>
            </w:rPr>
            <w:delText xml:space="preserve"> </w:delText>
          </w:r>
        </w:del>
      </w:ins>
      <w:ins w:id="5018" w:author="HP" w:date="2022-01-29T18:03:00Z">
        <w:r w:rsidRPr="00686688">
          <w:rPr>
            <w:rFonts w:asciiTheme="majorBidi" w:hAnsiTheme="majorBidi" w:cstheme="majorBidi"/>
            <w:noProof/>
            <w:sz w:val="24"/>
            <w:szCs w:val="24"/>
            <w:lang w:val="en-GB" w:eastAsia="en-GB" w:bidi="ar-SA"/>
            <w:rPrChange w:id="5019" w:author="Christopher Fotheringham" w:date="2022-01-31T14:18:00Z">
              <w:rPr>
                <w:rFonts w:ascii="Times New Roman" w:hAnsi="Times New Roman" w:cs="Times New Roman"/>
                <w:noProof/>
                <w:sz w:val="24"/>
                <w:szCs w:val="24"/>
                <w:lang w:eastAsia="en-GB" w:bidi="ar-SA"/>
              </w:rPr>
            </w:rPrChange>
          </w:rPr>
          <w:t xml:space="preserve"> </w:t>
        </w:r>
        <w:r w:rsidRPr="00686688">
          <w:rPr>
            <w:rFonts w:asciiTheme="majorBidi" w:hAnsiTheme="majorBidi" w:cstheme="majorBidi"/>
            <w:i/>
            <w:iCs/>
            <w:noProof/>
            <w:sz w:val="24"/>
            <w:szCs w:val="24"/>
            <w:lang w:val="en-GB" w:eastAsia="en-GB" w:bidi="ar-SA"/>
            <w:rPrChange w:id="5020" w:author="Christopher Fotheringham" w:date="2022-01-31T14:18:00Z">
              <w:rPr>
                <w:rFonts w:ascii="Times New Roman" w:hAnsi="Times New Roman" w:cs="Times New Roman"/>
                <w:noProof/>
                <w:sz w:val="24"/>
                <w:szCs w:val="24"/>
                <w:lang w:eastAsia="en-GB" w:bidi="ar-SA"/>
              </w:rPr>
            </w:rPrChange>
          </w:rPr>
          <w:t xml:space="preserve">Monitoring child well-being: </w:t>
        </w:r>
        <w:del w:id="5021" w:author="Christopher Fotheringham" w:date="2022-02-01T08:26:00Z">
          <w:r w:rsidRPr="00686688" w:rsidDel="009B765F">
            <w:rPr>
              <w:rFonts w:asciiTheme="majorBidi" w:hAnsiTheme="majorBidi" w:cstheme="majorBidi"/>
              <w:i/>
              <w:iCs/>
              <w:noProof/>
              <w:sz w:val="24"/>
              <w:szCs w:val="24"/>
              <w:lang w:val="en-GB" w:eastAsia="en-GB" w:bidi="ar-SA"/>
              <w:rPrChange w:id="5022" w:author="Christopher Fotheringham" w:date="2022-01-31T14:18:00Z">
                <w:rPr>
                  <w:rFonts w:ascii="Times New Roman" w:hAnsi="Times New Roman" w:cs="Times New Roman"/>
                  <w:noProof/>
                  <w:sz w:val="24"/>
                  <w:szCs w:val="24"/>
                  <w:lang w:eastAsia="en-GB" w:bidi="ar-SA"/>
                </w:rPr>
              </w:rPrChange>
            </w:rPr>
            <w:delText>A</w:delText>
          </w:r>
        </w:del>
      </w:ins>
      <w:ins w:id="5023" w:author="Christopher Fotheringham" w:date="2022-02-01T08:26:00Z">
        <w:r w:rsidR="009B765F">
          <w:rPr>
            <w:rFonts w:asciiTheme="majorBidi" w:hAnsiTheme="majorBidi" w:cstheme="majorBidi"/>
            <w:i/>
            <w:iCs/>
            <w:noProof/>
            <w:sz w:val="24"/>
            <w:szCs w:val="24"/>
            <w:lang w:val="en-GB" w:eastAsia="en-GB" w:bidi="ar-SA"/>
          </w:rPr>
          <w:t>a</w:t>
        </w:r>
      </w:ins>
      <w:ins w:id="5024" w:author="HP" w:date="2022-01-29T18:03:00Z">
        <w:r w:rsidRPr="00686688">
          <w:rPr>
            <w:rFonts w:asciiTheme="majorBidi" w:hAnsiTheme="majorBidi" w:cstheme="majorBidi"/>
            <w:i/>
            <w:iCs/>
            <w:noProof/>
            <w:sz w:val="24"/>
            <w:szCs w:val="24"/>
            <w:lang w:val="en-GB" w:eastAsia="en-GB" w:bidi="ar-SA"/>
            <w:rPrChange w:id="5025" w:author="Christopher Fotheringham" w:date="2022-01-31T14:18:00Z">
              <w:rPr>
                <w:rFonts w:ascii="Times New Roman" w:hAnsi="Times New Roman" w:cs="Times New Roman"/>
                <w:noProof/>
                <w:sz w:val="24"/>
                <w:szCs w:val="24"/>
                <w:lang w:eastAsia="en-GB" w:bidi="ar-SA"/>
              </w:rPr>
            </w:rPrChange>
          </w:rPr>
          <w:t xml:space="preserve"> South African rights-based approach</w:t>
        </w:r>
        <w:del w:id="5026" w:author="Christopher Fotheringham" w:date="2022-01-31T15:16:00Z">
          <w:r w:rsidRPr="00686688" w:rsidDel="00CB7E96">
            <w:rPr>
              <w:rFonts w:asciiTheme="majorBidi" w:hAnsiTheme="majorBidi" w:cstheme="majorBidi"/>
              <w:noProof/>
              <w:sz w:val="24"/>
              <w:szCs w:val="24"/>
              <w:lang w:val="en-GB" w:eastAsia="en-GB" w:bidi="ar-SA"/>
              <w:rPrChange w:id="5027" w:author="Christopher Fotheringham" w:date="2022-01-31T14:18:00Z">
                <w:rPr>
                  <w:rFonts w:ascii="Times New Roman" w:hAnsi="Times New Roman" w:cs="Times New Roman"/>
                  <w:noProof/>
                  <w:sz w:val="24"/>
                  <w:szCs w:val="24"/>
                  <w:lang w:eastAsia="en-GB" w:bidi="ar-SA"/>
                </w:rPr>
              </w:rPrChange>
            </w:rPr>
            <w:delText>,</w:delText>
          </w:r>
        </w:del>
        <w:r w:rsidRPr="00686688">
          <w:rPr>
            <w:rFonts w:asciiTheme="majorBidi" w:hAnsiTheme="majorBidi" w:cstheme="majorBidi"/>
            <w:noProof/>
            <w:sz w:val="24"/>
            <w:szCs w:val="24"/>
            <w:lang w:val="en-GB" w:eastAsia="en-GB" w:bidi="ar-SA"/>
            <w:rPrChange w:id="5028" w:author="Christopher Fotheringham" w:date="2022-01-31T14:18:00Z">
              <w:rPr>
                <w:rFonts w:ascii="Times New Roman" w:hAnsi="Times New Roman" w:cs="Times New Roman"/>
                <w:noProof/>
                <w:sz w:val="24"/>
                <w:szCs w:val="24"/>
                <w:lang w:eastAsia="en-GB" w:bidi="ar-SA"/>
              </w:rPr>
            </w:rPrChange>
          </w:rPr>
          <w:t xml:space="preserve"> </w:t>
        </w:r>
      </w:ins>
      <w:ins w:id="5029" w:author="Christopher Fotheringham" w:date="2022-01-31T15:16:00Z">
        <w:r w:rsidR="00CB7E96">
          <w:rPr>
            <w:rFonts w:asciiTheme="majorBidi" w:hAnsiTheme="majorBidi" w:cstheme="majorBidi"/>
            <w:noProof/>
            <w:sz w:val="24"/>
            <w:szCs w:val="24"/>
            <w:lang w:val="en-GB" w:eastAsia="en-GB" w:bidi="ar-SA"/>
          </w:rPr>
          <w:t xml:space="preserve">(pp. </w:t>
        </w:r>
      </w:ins>
      <w:ins w:id="5030" w:author="HP" w:date="2022-01-29T18:03:00Z">
        <w:r w:rsidRPr="00686688">
          <w:rPr>
            <w:rFonts w:asciiTheme="majorBidi" w:hAnsiTheme="majorBidi" w:cstheme="majorBidi"/>
            <w:noProof/>
            <w:sz w:val="24"/>
            <w:szCs w:val="24"/>
            <w:lang w:val="en-GB" w:eastAsia="en-GB" w:bidi="ar-SA"/>
            <w:rPrChange w:id="5031" w:author="Christopher Fotheringham" w:date="2022-01-31T14:18:00Z">
              <w:rPr>
                <w:rFonts w:ascii="Times New Roman" w:hAnsi="Times New Roman" w:cs="Times New Roman"/>
                <w:noProof/>
                <w:sz w:val="24"/>
                <w:szCs w:val="24"/>
                <w:lang w:eastAsia="en-GB" w:bidi="ar-SA"/>
              </w:rPr>
            </w:rPrChange>
          </w:rPr>
          <w:t>53</w:t>
        </w:r>
        <w:del w:id="5032" w:author="Christopher Fotheringham" w:date="2022-01-31T15:12:00Z">
          <w:r w:rsidRPr="00686688" w:rsidDel="00CB7E96">
            <w:rPr>
              <w:rFonts w:asciiTheme="majorBidi" w:hAnsiTheme="majorBidi" w:cstheme="majorBidi"/>
              <w:noProof/>
              <w:sz w:val="24"/>
              <w:szCs w:val="24"/>
              <w:lang w:val="en-GB" w:eastAsia="en-GB" w:bidi="ar-SA"/>
              <w:rPrChange w:id="5033" w:author="Christopher Fotheringham" w:date="2022-01-31T14:18:00Z">
                <w:rPr>
                  <w:rFonts w:ascii="Times New Roman" w:hAnsi="Times New Roman" w:cs="Times New Roman"/>
                  <w:noProof/>
                  <w:sz w:val="24"/>
                  <w:szCs w:val="24"/>
                  <w:lang w:eastAsia="en-GB" w:bidi="ar-SA"/>
                </w:rPr>
              </w:rPrChange>
            </w:rPr>
            <w:delText>-</w:delText>
          </w:r>
        </w:del>
      </w:ins>
      <w:ins w:id="5034" w:author="Christopher Fotheringham" w:date="2022-01-31T15:12:00Z">
        <w:r w:rsidR="00CB7E96">
          <w:rPr>
            <w:rFonts w:asciiTheme="majorBidi" w:hAnsiTheme="majorBidi" w:cstheme="majorBidi"/>
            <w:noProof/>
            <w:sz w:val="24"/>
            <w:szCs w:val="24"/>
            <w:lang w:val="en-GB" w:eastAsia="en-GB" w:bidi="ar-SA"/>
          </w:rPr>
          <w:t>–</w:t>
        </w:r>
      </w:ins>
      <w:ins w:id="5035" w:author="HP" w:date="2022-01-29T18:03:00Z">
        <w:r w:rsidRPr="00686688">
          <w:rPr>
            <w:rFonts w:asciiTheme="majorBidi" w:hAnsiTheme="majorBidi" w:cstheme="majorBidi"/>
            <w:noProof/>
            <w:sz w:val="24"/>
            <w:szCs w:val="24"/>
            <w:lang w:val="en-GB" w:eastAsia="en-GB" w:bidi="ar-SA"/>
            <w:rPrChange w:id="5036" w:author="Christopher Fotheringham" w:date="2022-01-31T14:18:00Z">
              <w:rPr>
                <w:rFonts w:ascii="Times New Roman" w:hAnsi="Times New Roman" w:cs="Times New Roman"/>
                <w:noProof/>
                <w:sz w:val="24"/>
                <w:szCs w:val="24"/>
                <w:lang w:eastAsia="en-GB" w:bidi="ar-SA"/>
              </w:rPr>
            </w:rPrChange>
          </w:rPr>
          <w:t>71</w:t>
        </w:r>
      </w:ins>
      <w:ins w:id="5037" w:author="Christopher Fotheringham" w:date="2022-01-31T15:16:00Z">
        <w:r w:rsidR="00CB7E96">
          <w:rPr>
            <w:rFonts w:asciiTheme="majorBidi" w:hAnsiTheme="majorBidi" w:cstheme="majorBidi"/>
            <w:noProof/>
            <w:sz w:val="24"/>
            <w:szCs w:val="24"/>
            <w:lang w:val="en-GB" w:eastAsia="en-GB" w:bidi="ar-SA"/>
          </w:rPr>
          <w:t>)</w:t>
        </w:r>
      </w:ins>
      <w:ins w:id="5038" w:author="Christopher Fotheringham" w:date="2022-01-31T15:17:00Z">
        <w:r w:rsidR="004C7AA9">
          <w:rPr>
            <w:rFonts w:asciiTheme="majorBidi" w:hAnsiTheme="majorBidi" w:cstheme="majorBidi"/>
            <w:noProof/>
            <w:sz w:val="24"/>
            <w:szCs w:val="24"/>
            <w:lang w:val="en-GB" w:eastAsia="en-GB" w:bidi="ar-SA"/>
          </w:rPr>
          <w:t xml:space="preserve">. </w:t>
        </w:r>
        <w:del w:id="5039" w:author="Susan" w:date="2022-02-02T02:28:00Z">
          <w:r w:rsidR="004C7AA9" w:rsidDel="00A9411C">
            <w:rPr>
              <w:rFonts w:asciiTheme="majorBidi" w:hAnsiTheme="majorBidi" w:cstheme="majorBidi"/>
              <w:noProof/>
              <w:sz w:val="24"/>
              <w:szCs w:val="24"/>
              <w:lang w:val="en-GB" w:eastAsia="en-GB" w:bidi="ar-SA"/>
            </w:rPr>
            <w:delText xml:space="preserve">Cape Town: </w:delText>
          </w:r>
        </w:del>
        <w:r w:rsidR="004C7AA9">
          <w:rPr>
            <w:rFonts w:asciiTheme="majorBidi" w:hAnsiTheme="majorBidi" w:cstheme="majorBidi"/>
            <w:noProof/>
            <w:sz w:val="24"/>
            <w:szCs w:val="24"/>
            <w:lang w:val="en-GB" w:eastAsia="en-GB" w:bidi="ar-SA"/>
          </w:rPr>
          <w:t>HSRC Press.</w:t>
        </w:r>
      </w:ins>
      <w:ins w:id="5040" w:author="HP" w:date="2022-01-29T18:03:00Z">
        <w:del w:id="5041" w:author="Christopher Fotheringham" w:date="2022-01-31T15:16:00Z">
          <w:r w:rsidRPr="00686688" w:rsidDel="00CB7E96">
            <w:rPr>
              <w:rFonts w:asciiTheme="majorBidi" w:hAnsiTheme="majorBidi" w:cstheme="majorBidi"/>
              <w:noProof/>
              <w:sz w:val="24"/>
              <w:szCs w:val="24"/>
              <w:lang w:val="en-GB" w:eastAsia="en-GB" w:bidi="ar-SA"/>
              <w:rPrChange w:id="5042" w:author="Christopher Fotheringham" w:date="2022-01-31T14:18:00Z">
                <w:rPr>
                  <w:rFonts w:ascii="Times New Roman" w:hAnsi="Times New Roman" w:cs="Times New Roman"/>
                  <w:noProof/>
                  <w:sz w:val="24"/>
                  <w:szCs w:val="24"/>
                  <w:lang w:eastAsia="en-GB" w:bidi="ar-SA"/>
                </w:rPr>
              </w:rPrChange>
            </w:rPr>
            <w:delText>.</w:delText>
          </w:r>
        </w:del>
        <w:r w:rsidRPr="00686688">
          <w:rPr>
            <w:rFonts w:asciiTheme="majorBidi" w:hAnsiTheme="majorBidi" w:cstheme="majorBidi"/>
            <w:noProof/>
            <w:sz w:val="24"/>
            <w:szCs w:val="24"/>
            <w:rtl/>
            <w:lang w:val="en-GB" w:eastAsia="en-GB" w:bidi="ar-SA"/>
            <w:rPrChange w:id="5043" w:author="Christopher Fotheringham" w:date="2022-01-31T14:18:00Z">
              <w:rPr>
                <w:rFonts w:ascii="Times New Roman" w:hAnsi="Times New Roman" w:cs="Times New Roman"/>
                <w:noProof/>
                <w:sz w:val="24"/>
                <w:szCs w:val="24"/>
                <w:rtl/>
                <w:lang w:eastAsia="en-GB" w:bidi="ar-SA"/>
              </w:rPr>
            </w:rPrChange>
          </w:rPr>
          <w:t>‏</w:t>
        </w:r>
      </w:ins>
    </w:p>
    <w:p w14:paraId="53419FD3" w14:textId="15193092" w:rsidR="00A2067B" w:rsidRPr="00686688" w:rsidRDefault="00A2067B" w:rsidP="00A2067B">
      <w:pPr>
        <w:bidi w:val="0"/>
        <w:spacing w:after="0" w:line="480" w:lineRule="auto"/>
        <w:ind w:left="720" w:hanging="720"/>
        <w:rPr>
          <w:ins w:id="5044" w:author="HP" w:date="2021-12-23T19:50:00Z"/>
          <w:rFonts w:asciiTheme="majorBidi" w:hAnsiTheme="majorBidi" w:cstheme="majorBidi"/>
          <w:noProof/>
          <w:sz w:val="24"/>
          <w:szCs w:val="24"/>
          <w:lang w:val="en-GB" w:eastAsia="en-GB" w:bidi="ar-SA"/>
          <w:rPrChange w:id="5045" w:author="Christopher Fotheringham" w:date="2022-01-31T14:18:00Z">
            <w:rPr>
              <w:ins w:id="5046" w:author="HP" w:date="2021-12-23T19:50:00Z"/>
              <w:rFonts w:ascii="Times New Roman" w:hAnsi="Times New Roman" w:cs="Times New Roman"/>
              <w:noProof/>
              <w:sz w:val="24"/>
              <w:szCs w:val="24"/>
              <w:lang w:val="en-GB" w:eastAsia="en-GB" w:bidi="ar-SA"/>
            </w:rPr>
          </w:rPrChange>
        </w:rPr>
      </w:pPr>
      <w:r w:rsidRPr="00686688">
        <w:rPr>
          <w:rFonts w:asciiTheme="majorBidi" w:hAnsiTheme="majorBidi" w:cstheme="majorBidi"/>
          <w:noProof/>
          <w:sz w:val="24"/>
          <w:szCs w:val="24"/>
          <w:lang w:val="en-GB" w:eastAsia="en-GB" w:bidi="ar-SA"/>
          <w:rPrChange w:id="5047" w:author="Christopher Fotheringham" w:date="2022-01-31T14:18:00Z">
            <w:rPr>
              <w:rFonts w:ascii="Times New Roman" w:hAnsi="Times New Roman" w:cs="Times New Roman"/>
              <w:noProof/>
              <w:sz w:val="24"/>
              <w:szCs w:val="24"/>
              <w:lang w:val="en-GB" w:eastAsia="en-GB" w:bidi="ar-SA"/>
            </w:rPr>
          </w:rPrChange>
        </w:rPr>
        <w:lastRenderedPageBreak/>
        <w:t>Nomaguchi, K. M. (2012). Parenthood and psychological well-being: Clarifying the role of child age and parent</w:t>
      </w:r>
      <w:del w:id="5048" w:author="Christopher Fotheringham" w:date="2022-01-31T15:17:00Z">
        <w:r w:rsidRPr="00686688" w:rsidDel="00876794">
          <w:rPr>
            <w:rFonts w:asciiTheme="majorBidi" w:hAnsiTheme="majorBidi" w:cstheme="majorBidi"/>
            <w:noProof/>
            <w:sz w:val="24"/>
            <w:szCs w:val="24"/>
            <w:lang w:val="en-GB" w:eastAsia="en-GB" w:bidi="ar-SA"/>
            <w:rPrChange w:id="5049" w:author="Christopher Fotheringham" w:date="2022-01-31T14:18:00Z">
              <w:rPr>
                <w:rFonts w:ascii="Times New Roman" w:hAnsi="Times New Roman" w:cs="Times New Roman"/>
                <w:noProof/>
                <w:sz w:val="24"/>
                <w:szCs w:val="24"/>
                <w:lang w:val="en-GB" w:eastAsia="en-GB" w:bidi="ar-SA"/>
              </w:rPr>
            </w:rPrChange>
          </w:rPr>
          <w:delText>–</w:delText>
        </w:r>
      </w:del>
      <w:ins w:id="5050" w:author="Christopher Fotheringham" w:date="2022-01-31T15:17:00Z">
        <w:r w:rsidR="00876794">
          <w:rPr>
            <w:rFonts w:asciiTheme="majorBidi" w:hAnsiTheme="majorBidi" w:cstheme="majorBidi"/>
            <w:noProof/>
            <w:sz w:val="24"/>
            <w:szCs w:val="24"/>
            <w:lang w:val="en-GB" w:eastAsia="en-GB" w:bidi="ar-SA"/>
          </w:rPr>
          <w:t>-</w:t>
        </w:r>
      </w:ins>
      <w:r w:rsidRPr="00686688">
        <w:rPr>
          <w:rFonts w:asciiTheme="majorBidi" w:hAnsiTheme="majorBidi" w:cstheme="majorBidi"/>
          <w:noProof/>
          <w:sz w:val="24"/>
          <w:szCs w:val="24"/>
          <w:lang w:val="en-GB" w:eastAsia="en-GB" w:bidi="ar-SA"/>
          <w:rPrChange w:id="5051" w:author="Christopher Fotheringham" w:date="2022-01-31T14:18:00Z">
            <w:rPr>
              <w:rFonts w:ascii="Times New Roman" w:hAnsi="Times New Roman" w:cs="Times New Roman"/>
              <w:noProof/>
              <w:sz w:val="24"/>
              <w:szCs w:val="24"/>
              <w:lang w:val="en-GB" w:eastAsia="en-GB" w:bidi="ar-SA"/>
            </w:rPr>
          </w:rPrChange>
        </w:rPr>
        <w:t>child relationship quality. </w:t>
      </w:r>
      <w:r w:rsidRPr="00686688">
        <w:rPr>
          <w:rFonts w:asciiTheme="majorBidi" w:hAnsiTheme="majorBidi" w:cstheme="majorBidi"/>
          <w:i/>
          <w:iCs/>
          <w:noProof/>
          <w:sz w:val="24"/>
          <w:szCs w:val="24"/>
          <w:lang w:val="en-GB" w:eastAsia="en-GB" w:bidi="ar-SA"/>
          <w:rPrChange w:id="5052" w:author="Christopher Fotheringham" w:date="2022-01-31T14:18:00Z">
            <w:rPr>
              <w:rFonts w:ascii="Times New Roman" w:hAnsi="Times New Roman" w:cs="Times New Roman"/>
              <w:i/>
              <w:iCs/>
              <w:noProof/>
              <w:sz w:val="24"/>
              <w:szCs w:val="24"/>
              <w:lang w:val="en-GB" w:eastAsia="en-GB" w:bidi="ar-SA"/>
            </w:rPr>
          </w:rPrChange>
        </w:rPr>
        <w:t xml:space="preserve">Social </w:t>
      </w:r>
      <w:del w:id="5053" w:author="Christopher Fotheringham" w:date="2022-02-01T08:28:00Z">
        <w:r w:rsidRPr="00686688" w:rsidDel="009B765F">
          <w:rPr>
            <w:rFonts w:asciiTheme="majorBidi" w:hAnsiTheme="majorBidi" w:cstheme="majorBidi"/>
            <w:i/>
            <w:iCs/>
            <w:noProof/>
            <w:sz w:val="24"/>
            <w:szCs w:val="24"/>
            <w:lang w:val="en-GB" w:eastAsia="en-GB" w:bidi="ar-SA"/>
            <w:rPrChange w:id="5054" w:author="Christopher Fotheringham" w:date="2022-01-31T14:18:00Z">
              <w:rPr>
                <w:rFonts w:ascii="Times New Roman" w:hAnsi="Times New Roman" w:cs="Times New Roman"/>
                <w:i/>
                <w:iCs/>
                <w:noProof/>
                <w:sz w:val="24"/>
                <w:szCs w:val="24"/>
                <w:lang w:val="en-GB" w:eastAsia="en-GB" w:bidi="ar-SA"/>
              </w:rPr>
            </w:rPrChange>
          </w:rPr>
          <w:delText xml:space="preserve">science </w:delText>
        </w:r>
      </w:del>
      <w:ins w:id="5055" w:author="Christopher Fotheringham" w:date="2022-02-01T08:28:00Z">
        <w:r w:rsidR="009B765F">
          <w:rPr>
            <w:rFonts w:asciiTheme="majorBidi" w:hAnsiTheme="majorBidi" w:cstheme="majorBidi"/>
            <w:i/>
            <w:iCs/>
            <w:noProof/>
            <w:sz w:val="24"/>
            <w:szCs w:val="24"/>
            <w:lang w:val="en-GB" w:eastAsia="en-GB" w:bidi="ar-SA"/>
          </w:rPr>
          <w:t>S</w:t>
        </w:r>
        <w:r w:rsidR="009B765F" w:rsidRPr="00686688">
          <w:rPr>
            <w:rFonts w:asciiTheme="majorBidi" w:hAnsiTheme="majorBidi" w:cstheme="majorBidi"/>
            <w:i/>
            <w:iCs/>
            <w:noProof/>
            <w:sz w:val="24"/>
            <w:szCs w:val="24"/>
            <w:lang w:val="en-GB" w:eastAsia="en-GB" w:bidi="ar-SA"/>
            <w:rPrChange w:id="5056" w:author="Christopher Fotheringham" w:date="2022-01-31T14:18:00Z">
              <w:rPr>
                <w:rFonts w:ascii="Times New Roman" w:hAnsi="Times New Roman" w:cs="Times New Roman"/>
                <w:i/>
                <w:iCs/>
                <w:noProof/>
                <w:sz w:val="24"/>
                <w:szCs w:val="24"/>
                <w:lang w:val="en-GB" w:eastAsia="en-GB" w:bidi="ar-SA"/>
              </w:rPr>
            </w:rPrChange>
          </w:rPr>
          <w:t xml:space="preserve">cience </w:t>
        </w:r>
      </w:ins>
      <w:del w:id="5057" w:author="Christopher Fotheringham" w:date="2022-02-01T08:28:00Z">
        <w:r w:rsidRPr="00686688" w:rsidDel="009B765F">
          <w:rPr>
            <w:rFonts w:asciiTheme="majorBidi" w:hAnsiTheme="majorBidi" w:cstheme="majorBidi"/>
            <w:i/>
            <w:iCs/>
            <w:noProof/>
            <w:sz w:val="24"/>
            <w:szCs w:val="24"/>
            <w:lang w:val="en-GB" w:eastAsia="en-GB" w:bidi="ar-SA"/>
            <w:rPrChange w:id="5058" w:author="Christopher Fotheringham" w:date="2022-01-31T14:18:00Z">
              <w:rPr>
                <w:rFonts w:ascii="Times New Roman" w:hAnsi="Times New Roman" w:cs="Times New Roman"/>
                <w:i/>
                <w:iCs/>
                <w:noProof/>
                <w:sz w:val="24"/>
                <w:szCs w:val="24"/>
                <w:lang w:val="en-GB" w:eastAsia="en-GB" w:bidi="ar-SA"/>
              </w:rPr>
            </w:rPrChange>
          </w:rPr>
          <w:delText>research</w:delText>
        </w:r>
      </w:del>
      <w:ins w:id="5059" w:author="Christopher Fotheringham" w:date="2022-02-01T08:28:00Z">
        <w:r w:rsidR="009B765F">
          <w:rPr>
            <w:rFonts w:asciiTheme="majorBidi" w:hAnsiTheme="majorBidi" w:cstheme="majorBidi"/>
            <w:i/>
            <w:iCs/>
            <w:noProof/>
            <w:sz w:val="24"/>
            <w:szCs w:val="24"/>
            <w:lang w:val="en-GB" w:eastAsia="en-GB" w:bidi="ar-SA"/>
          </w:rPr>
          <w:t>R</w:t>
        </w:r>
        <w:r w:rsidR="009B765F" w:rsidRPr="00686688">
          <w:rPr>
            <w:rFonts w:asciiTheme="majorBidi" w:hAnsiTheme="majorBidi" w:cstheme="majorBidi"/>
            <w:i/>
            <w:iCs/>
            <w:noProof/>
            <w:sz w:val="24"/>
            <w:szCs w:val="24"/>
            <w:lang w:val="en-GB" w:eastAsia="en-GB" w:bidi="ar-SA"/>
            <w:rPrChange w:id="5060" w:author="Christopher Fotheringham" w:date="2022-01-31T14:18:00Z">
              <w:rPr>
                <w:rFonts w:ascii="Times New Roman" w:hAnsi="Times New Roman" w:cs="Times New Roman"/>
                <w:i/>
                <w:iCs/>
                <w:noProof/>
                <w:sz w:val="24"/>
                <w:szCs w:val="24"/>
                <w:lang w:val="en-GB" w:eastAsia="en-GB" w:bidi="ar-SA"/>
              </w:rPr>
            </w:rPrChange>
          </w:rPr>
          <w:t>esearch</w:t>
        </w:r>
      </w:ins>
      <w:r w:rsidRPr="00686688">
        <w:rPr>
          <w:rFonts w:asciiTheme="majorBidi" w:hAnsiTheme="majorBidi" w:cstheme="majorBidi"/>
          <w:i/>
          <w:iCs/>
          <w:noProof/>
          <w:sz w:val="24"/>
          <w:szCs w:val="24"/>
          <w:lang w:val="en-GB" w:eastAsia="en-GB" w:bidi="ar-SA"/>
          <w:rPrChange w:id="5061" w:author="Christopher Fotheringham" w:date="2022-01-31T14:18:00Z">
            <w:rPr>
              <w:rFonts w:ascii="Times New Roman" w:hAnsi="Times New Roman" w:cs="Times New Roman"/>
              <w:i/>
              <w:iCs/>
              <w:noProof/>
              <w:sz w:val="24"/>
              <w:szCs w:val="24"/>
              <w:lang w:val="en-GB" w:eastAsia="en-GB" w:bidi="ar-SA"/>
            </w:rPr>
          </w:rPrChange>
        </w:rPr>
        <w:t>, 41</w:t>
      </w:r>
      <w:r w:rsidRPr="00686688">
        <w:rPr>
          <w:rFonts w:asciiTheme="majorBidi" w:hAnsiTheme="majorBidi" w:cstheme="majorBidi"/>
          <w:noProof/>
          <w:sz w:val="24"/>
          <w:szCs w:val="24"/>
          <w:lang w:val="en-GB" w:eastAsia="en-GB" w:bidi="ar-SA"/>
          <w:rPrChange w:id="5062" w:author="Christopher Fotheringham" w:date="2022-01-31T14:18:00Z">
            <w:rPr>
              <w:rFonts w:ascii="Times New Roman" w:hAnsi="Times New Roman" w:cs="Times New Roman"/>
              <w:noProof/>
              <w:sz w:val="24"/>
              <w:szCs w:val="24"/>
              <w:lang w:val="en-GB" w:eastAsia="en-GB" w:bidi="ar-SA"/>
            </w:rPr>
          </w:rPrChange>
        </w:rPr>
        <w:t>, 489</w:t>
      </w:r>
      <w:del w:id="5063" w:author="Christopher Fotheringham" w:date="2022-01-31T15:17:00Z">
        <w:r w:rsidRPr="00686688" w:rsidDel="00876794">
          <w:rPr>
            <w:rFonts w:asciiTheme="majorBidi" w:hAnsiTheme="majorBidi" w:cstheme="majorBidi"/>
            <w:noProof/>
            <w:sz w:val="24"/>
            <w:szCs w:val="24"/>
            <w:lang w:val="en-GB" w:eastAsia="en-GB" w:bidi="ar-SA"/>
            <w:rPrChange w:id="5064" w:author="Christopher Fotheringham" w:date="2022-01-31T14:18:00Z">
              <w:rPr>
                <w:rFonts w:ascii="Times New Roman" w:hAnsi="Times New Roman" w:cs="Times New Roman"/>
                <w:noProof/>
                <w:sz w:val="24"/>
                <w:szCs w:val="24"/>
                <w:lang w:val="en-GB" w:eastAsia="en-GB" w:bidi="ar-SA"/>
              </w:rPr>
            </w:rPrChange>
          </w:rPr>
          <w:delText>-</w:delText>
        </w:r>
      </w:del>
      <w:ins w:id="5065" w:author="Christopher Fotheringham" w:date="2022-01-31T15:17:00Z">
        <w:r w:rsidR="00876794">
          <w:rPr>
            <w:rFonts w:asciiTheme="majorBidi" w:hAnsiTheme="majorBidi" w:cstheme="majorBidi"/>
            <w:noProof/>
            <w:sz w:val="24"/>
            <w:szCs w:val="24"/>
            <w:lang w:val="en-GB" w:eastAsia="en-GB" w:bidi="ar-SA"/>
          </w:rPr>
          <w:t>–</w:t>
        </w:r>
      </w:ins>
      <w:r w:rsidRPr="00686688">
        <w:rPr>
          <w:rFonts w:asciiTheme="majorBidi" w:hAnsiTheme="majorBidi" w:cstheme="majorBidi"/>
          <w:noProof/>
          <w:sz w:val="24"/>
          <w:szCs w:val="24"/>
          <w:lang w:val="en-GB" w:eastAsia="en-GB" w:bidi="ar-SA"/>
          <w:rPrChange w:id="5066" w:author="Christopher Fotheringham" w:date="2022-01-31T14:18:00Z">
            <w:rPr>
              <w:rFonts w:ascii="Times New Roman" w:hAnsi="Times New Roman" w:cs="Times New Roman"/>
              <w:noProof/>
              <w:sz w:val="24"/>
              <w:szCs w:val="24"/>
              <w:lang w:val="en-GB" w:eastAsia="en-GB" w:bidi="ar-SA"/>
            </w:rPr>
          </w:rPrChange>
        </w:rPr>
        <w:t>498.</w:t>
      </w:r>
      <w:r w:rsidRPr="00686688">
        <w:rPr>
          <w:rFonts w:asciiTheme="majorBidi" w:hAnsiTheme="majorBidi" w:cstheme="majorBidi"/>
          <w:noProof/>
          <w:sz w:val="24"/>
          <w:szCs w:val="24"/>
          <w:rtl/>
          <w:lang w:val="en-GB" w:eastAsia="en-GB"/>
          <w:rPrChange w:id="5067" w:author="Christopher Fotheringham" w:date="2022-01-31T14:18:00Z">
            <w:rPr>
              <w:rFonts w:ascii="Times New Roman" w:hAnsi="Times New Roman" w:cs="Times New Roman"/>
              <w:noProof/>
              <w:sz w:val="24"/>
              <w:szCs w:val="24"/>
              <w:rtl/>
              <w:lang w:val="en-GB" w:eastAsia="en-GB"/>
            </w:rPr>
          </w:rPrChange>
        </w:rPr>
        <w:t>‏</w:t>
      </w:r>
    </w:p>
    <w:p w14:paraId="6857AFE5" w14:textId="7733EA43" w:rsidR="00286F2A" w:rsidRPr="00686688" w:rsidRDefault="00286F2A" w:rsidP="00286F2A">
      <w:pPr>
        <w:bidi w:val="0"/>
        <w:spacing w:after="0" w:line="480" w:lineRule="auto"/>
        <w:ind w:left="720" w:hanging="720"/>
        <w:rPr>
          <w:rFonts w:asciiTheme="majorBidi" w:hAnsiTheme="majorBidi" w:cstheme="majorBidi"/>
          <w:noProof/>
          <w:sz w:val="24"/>
          <w:szCs w:val="24"/>
          <w:lang w:val="en-GB" w:eastAsia="en-GB" w:bidi="ar-SA"/>
          <w:rPrChange w:id="5068" w:author="Christopher Fotheringham" w:date="2022-01-31T14:18:00Z">
            <w:rPr>
              <w:rFonts w:ascii="Times New Roman" w:hAnsi="Times New Roman" w:cs="Times New Roman"/>
              <w:noProof/>
              <w:sz w:val="24"/>
              <w:szCs w:val="24"/>
              <w:lang w:val="en-GB" w:eastAsia="en-GB" w:bidi="ar-SA"/>
            </w:rPr>
          </w:rPrChange>
        </w:rPr>
      </w:pPr>
      <w:ins w:id="5069" w:author="HP" w:date="2021-12-23T19:50:00Z">
        <w:r w:rsidRPr="00686688">
          <w:rPr>
            <w:rFonts w:asciiTheme="majorBidi" w:hAnsiTheme="majorBidi" w:cstheme="majorBidi"/>
            <w:noProof/>
            <w:sz w:val="24"/>
            <w:szCs w:val="24"/>
            <w:lang w:val="en-GB" w:eastAsia="en-GB" w:bidi="ar-SA"/>
            <w:rPrChange w:id="5070" w:author="Christopher Fotheringham" w:date="2022-01-31T14:18:00Z">
              <w:rPr>
                <w:rFonts w:ascii="Times New Roman" w:hAnsi="Times New Roman" w:cs="Times New Roman"/>
                <w:noProof/>
                <w:sz w:val="24"/>
                <w:szCs w:val="24"/>
                <w:lang w:val="en-GB" w:eastAsia="en-GB" w:bidi="ar-SA"/>
              </w:rPr>
            </w:rPrChange>
          </w:rPr>
          <w:t xml:space="preserve">Parkes, A., Sweeting, H., &amp; Wight, D. (2015). Parenting stress and parent support among mothers with high and low education. </w:t>
        </w:r>
        <w:r w:rsidRPr="00686688">
          <w:rPr>
            <w:rFonts w:asciiTheme="majorBidi" w:hAnsiTheme="majorBidi" w:cstheme="majorBidi"/>
            <w:i/>
            <w:iCs/>
            <w:noProof/>
            <w:sz w:val="24"/>
            <w:szCs w:val="24"/>
            <w:lang w:val="en-GB" w:eastAsia="en-GB" w:bidi="ar-SA"/>
            <w:rPrChange w:id="5071" w:author="Christopher Fotheringham" w:date="2022-01-31T14:18:00Z">
              <w:rPr>
                <w:rFonts w:ascii="Times New Roman" w:hAnsi="Times New Roman" w:cs="Times New Roman"/>
                <w:noProof/>
                <w:sz w:val="24"/>
                <w:szCs w:val="24"/>
                <w:lang w:val="en-GB" w:eastAsia="en-GB" w:bidi="ar-SA"/>
              </w:rPr>
            </w:rPrChange>
          </w:rPr>
          <w:t>Journal of Family Psychology, 29</w:t>
        </w:r>
        <w:r w:rsidRPr="00686688">
          <w:rPr>
            <w:rFonts w:asciiTheme="majorBidi" w:hAnsiTheme="majorBidi" w:cstheme="majorBidi"/>
            <w:noProof/>
            <w:sz w:val="24"/>
            <w:szCs w:val="24"/>
            <w:lang w:val="en-GB" w:eastAsia="en-GB" w:bidi="ar-SA"/>
            <w:rPrChange w:id="5072" w:author="Christopher Fotheringham" w:date="2022-01-31T14:18:00Z">
              <w:rPr>
                <w:rFonts w:ascii="Times New Roman" w:hAnsi="Times New Roman" w:cs="Times New Roman"/>
                <w:noProof/>
                <w:sz w:val="24"/>
                <w:szCs w:val="24"/>
                <w:lang w:val="en-GB" w:eastAsia="en-GB" w:bidi="ar-SA"/>
              </w:rPr>
            </w:rPrChange>
          </w:rPr>
          <w:t>, 907</w:t>
        </w:r>
      </w:ins>
      <w:ins w:id="5073" w:author="Christopher Fotheringham" w:date="2022-01-31T15:27:00Z">
        <w:r w:rsidR="00341F60">
          <w:rPr>
            <w:rFonts w:asciiTheme="majorBidi" w:hAnsiTheme="majorBidi" w:cstheme="majorBidi"/>
            <w:noProof/>
            <w:sz w:val="24"/>
            <w:szCs w:val="24"/>
            <w:lang w:val="en-GB" w:eastAsia="en-GB" w:bidi="ar-SA"/>
          </w:rPr>
          <w:t>–</w:t>
        </w:r>
      </w:ins>
      <w:ins w:id="5074" w:author="HP" w:date="2021-12-23T19:51:00Z">
        <w:del w:id="5075" w:author="Christopher Fotheringham" w:date="2022-01-31T15:27:00Z">
          <w:r w:rsidRPr="00686688" w:rsidDel="00341F60">
            <w:rPr>
              <w:rFonts w:asciiTheme="majorBidi" w:hAnsiTheme="majorBidi" w:cstheme="majorBidi"/>
              <w:noProof/>
              <w:sz w:val="24"/>
              <w:szCs w:val="24"/>
              <w:lang w:val="en-GB" w:eastAsia="en-GB" w:bidi="ar-SA"/>
              <w:rPrChange w:id="5076" w:author="Christopher Fotheringham" w:date="2022-01-31T14:18:00Z">
                <w:rPr>
                  <w:rFonts w:ascii="Times New Roman" w:hAnsi="Times New Roman" w:cs="Times New Roman"/>
                  <w:noProof/>
                  <w:sz w:val="24"/>
                  <w:szCs w:val="24"/>
                  <w:lang w:val="en-GB" w:eastAsia="en-GB" w:bidi="ar-SA"/>
                </w:rPr>
              </w:rPrChange>
            </w:rPr>
            <w:delText>-</w:delText>
          </w:r>
        </w:del>
        <w:r w:rsidRPr="00686688">
          <w:rPr>
            <w:rFonts w:asciiTheme="majorBidi" w:hAnsiTheme="majorBidi" w:cstheme="majorBidi"/>
            <w:noProof/>
            <w:sz w:val="24"/>
            <w:szCs w:val="24"/>
            <w:lang w:val="en-GB" w:eastAsia="en-GB" w:bidi="ar-SA"/>
            <w:rPrChange w:id="5077" w:author="Christopher Fotheringham" w:date="2022-01-31T14:18:00Z">
              <w:rPr>
                <w:rFonts w:ascii="Times New Roman" w:hAnsi="Times New Roman" w:cs="Times New Roman"/>
                <w:noProof/>
                <w:sz w:val="24"/>
                <w:szCs w:val="24"/>
                <w:lang w:val="en-GB" w:eastAsia="en-GB" w:bidi="ar-SA"/>
              </w:rPr>
            </w:rPrChange>
          </w:rPr>
          <w:t>918</w:t>
        </w:r>
      </w:ins>
      <w:ins w:id="5078" w:author="HP" w:date="2021-12-23T19:50:00Z">
        <w:r w:rsidRPr="00686688">
          <w:rPr>
            <w:rFonts w:asciiTheme="majorBidi" w:hAnsiTheme="majorBidi" w:cstheme="majorBidi"/>
            <w:noProof/>
            <w:sz w:val="24"/>
            <w:szCs w:val="24"/>
            <w:lang w:val="en-GB" w:eastAsia="en-GB" w:bidi="ar-SA"/>
            <w:rPrChange w:id="5079" w:author="Christopher Fotheringham" w:date="2022-01-31T14:18:00Z">
              <w:rPr>
                <w:rFonts w:ascii="Times New Roman" w:hAnsi="Times New Roman" w:cs="Times New Roman"/>
                <w:noProof/>
                <w:sz w:val="24"/>
                <w:szCs w:val="24"/>
                <w:lang w:val="en-GB" w:eastAsia="en-GB" w:bidi="ar-SA"/>
              </w:rPr>
            </w:rPrChange>
          </w:rPr>
          <w:t>.</w:t>
        </w:r>
        <w:r w:rsidRPr="00686688">
          <w:rPr>
            <w:rFonts w:asciiTheme="majorBidi" w:hAnsiTheme="majorBidi" w:cstheme="majorBidi"/>
            <w:noProof/>
            <w:sz w:val="24"/>
            <w:szCs w:val="24"/>
            <w:rtl/>
            <w:lang w:val="en-GB" w:eastAsia="en-GB" w:bidi="ar-SA"/>
            <w:rPrChange w:id="5080" w:author="Christopher Fotheringham" w:date="2022-01-31T14:18:00Z">
              <w:rPr>
                <w:rFonts w:ascii="Times New Roman" w:hAnsi="Times New Roman" w:cs="Times New Roman"/>
                <w:noProof/>
                <w:sz w:val="24"/>
                <w:szCs w:val="24"/>
                <w:rtl/>
                <w:lang w:val="en-GB" w:eastAsia="en-GB" w:bidi="ar-SA"/>
              </w:rPr>
            </w:rPrChange>
          </w:rPr>
          <w:t>‏</w:t>
        </w:r>
      </w:ins>
    </w:p>
    <w:p w14:paraId="179D4F20" w14:textId="4F74BFCD" w:rsidR="00A2067B" w:rsidRPr="00686688" w:rsidRDefault="00A2067B" w:rsidP="00A2067B">
      <w:pPr>
        <w:bidi w:val="0"/>
        <w:spacing w:after="0" w:line="480" w:lineRule="auto"/>
        <w:ind w:left="720" w:hanging="720"/>
        <w:rPr>
          <w:rFonts w:asciiTheme="majorBidi" w:hAnsiTheme="majorBidi" w:cstheme="majorBidi"/>
          <w:noProof/>
          <w:sz w:val="24"/>
          <w:szCs w:val="24"/>
          <w:lang w:val="en-GB" w:eastAsia="en-GB" w:bidi="ar-SA"/>
          <w:rPrChange w:id="5081" w:author="Christopher Fotheringham" w:date="2022-01-31T14:18:00Z">
            <w:rPr>
              <w:rFonts w:ascii="Times New Roman" w:hAnsi="Times New Roman" w:cs="Times New Roman"/>
              <w:noProof/>
              <w:sz w:val="24"/>
              <w:szCs w:val="24"/>
              <w:lang w:val="en-GB" w:eastAsia="en-GB" w:bidi="ar-SA"/>
            </w:rPr>
          </w:rPrChange>
        </w:rPr>
      </w:pPr>
      <w:r w:rsidRPr="00686688">
        <w:rPr>
          <w:rFonts w:asciiTheme="majorBidi" w:hAnsiTheme="majorBidi" w:cstheme="majorBidi"/>
          <w:noProof/>
          <w:sz w:val="24"/>
          <w:szCs w:val="24"/>
          <w:lang w:val="en-GB" w:eastAsia="en-GB" w:bidi="ar-SA"/>
          <w:rPrChange w:id="5082" w:author="Christopher Fotheringham" w:date="2022-01-31T14:18:00Z">
            <w:rPr>
              <w:rFonts w:ascii="Times New Roman" w:hAnsi="Times New Roman" w:cs="Times New Roman"/>
              <w:noProof/>
              <w:sz w:val="24"/>
              <w:szCs w:val="24"/>
              <w:lang w:val="en-GB" w:eastAsia="en-GB" w:bidi="ar-SA"/>
            </w:rPr>
          </w:rPrChange>
        </w:rPr>
        <w:t>Pereira, J., Vickers, K., Atkinson, L., Gonzalez, A., Wekerle, C., &amp; Levitan, R. (2012). Parenting stress mediates between maternal maltreatment history and maternal sensitivity in a community sample. </w:t>
      </w:r>
      <w:r w:rsidRPr="00686688">
        <w:rPr>
          <w:rFonts w:asciiTheme="majorBidi" w:hAnsiTheme="majorBidi" w:cstheme="majorBidi"/>
          <w:i/>
          <w:iCs/>
          <w:noProof/>
          <w:sz w:val="24"/>
          <w:szCs w:val="24"/>
          <w:lang w:val="en-GB" w:eastAsia="en-GB" w:bidi="ar-SA"/>
          <w:rPrChange w:id="5083" w:author="Christopher Fotheringham" w:date="2022-01-31T14:18:00Z">
            <w:rPr>
              <w:rFonts w:ascii="Times New Roman" w:hAnsi="Times New Roman" w:cs="Times New Roman"/>
              <w:i/>
              <w:iCs/>
              <w:noProof/>
              <w:sz w:val="24"/>
              <w:szCs w:val="24"/>
              <w:lang w:val="en-GB" w:eastAsia="en-GB" w:bidi="ar-SA"/>
            </w:rPr>
          </w:rPrChange>
        </w:rPr>
        <w:t>Child Abuse &amp; Neglect, 36</w:t>
      </w:r>
      <w:r w:rsidRPr="00686688">
        <w:rPr>
          <w:rFonts w:asciiTheme="majorBidi" w:hAnsiTheme="majorBidi" w:cstheme="majorBidi"/>
          <w:noProof/>
          <w:sz w:val="24"/>
          <w:szCs w:val="24"/>
          <w:lang w:val="en-GB" w:eastAsia="en-GB" w:bidi="ar-SA"/>
          <w:rPrChange w:id="5084" w:author="Christopher Fotheringham" w:date="2022-01-31T14:18:00Z">
            <w:rPr>
              <w:rFonts w:ascii="Times New Roman" w:hAnsi="Times New Roman" w:cs="Times New Roman"/>
              <w:noProof/>
              <w:sz w:val="24"/>
              <w:szCs w:val="24"/>
              <w:lang w:val="en-GB" w:eastAsia="en-GB" w:bidi="ar-SA"/>
            </w:rPr>
          </w:rPrChange>
        </w:rPr>
        <w:t>, 433</w:t>
      </w:r>
      <w:del w:id="5085" w:author="Christopher Fotheringham" w:date="2022-01-31T15:27:00Z">
        <w:r w:rsidRPr="00686688" w:rsidDel="000361E2">
          <w:rPr>
            <w:rFonts w:asciiTheme="majorBidi" w:hAnsiTheme="majorBidi" w:cstheme="majorBidi"/>
            <w:noProof/>
            <w:sz w:val="24"/>
            <w:szCs w:val="24"/>
            <w:lang w:val="en-GB" w:eastAsia="en-GB" w:bidi="ar-SA"/>
            <w:rPrChange w:id="5086" w:author="Christopher Fotheringham" w:date="2022-01-31T14:18:00Z">
              <w:rPr>
                <w:rFonts w:ascii="Times New Roman" w:hAnsi="Times New Roman" w:cs="Times New Roman"/>
                <w:noProof/>
                <w:sz w:val="24"/>
                <w:szCs w:val="24"/>
                <w:lang w:val="en-GB" w:eastAsia="en-GB" w:bidi="ar-SA"/>
              </w:rPr>
            </w:rPrChange>
          </w:rPr>
          <w:delText>-</w:delText>
        </w:r>
      </w:del>
      <w:ins w:id="5087" w:author="Christopher Fotheringham" w:date="2022-01-31T15:27:00Z">
        <w:r w:rsidR="000361E2">
          <w:rPr>
            <w:rFonts w:asciiTheme="majorBidi" w:hAnsiTheme="majorBidi" w:cstheme="majorBidi"/>
            <w:noProof/>
            <w:sz w:val="24"/>
            <w:szCs w:val="24"/>
            <w:lang w:val="en-GB" w:eastAsia="en-GB" w:bidi="ar-SA"/>
          </w:rPr>
          <w:t>–</w:t>
        </w:r>
      </w:ins>
      <w:r w:rsidRPr="00686688">
        <w:rPr>
          <w:rFonts w:asciiTheme="majorBidi" w:hAnsiTheme="majorBidi" w:cstheme="majorBidi"/>
          <w:noProof/>
          <w:sz w:val="24"/>
          <w:szCs w:val="24"/>
          <w:lang w:val="en-GB" w:eastAsia="en-GB" w:bidi="ar-SA"/>
          <w:rPrChange w:id="5088" w:author="Christopher Fotheringham" w:date="2022-01-31T14:18:00Z">
            <w:rPr>
              <w:rFonts w:ascii="Times New Roman" w:hAnsi="Times New Roman" w:cs="Times New Roman"/>
              <w:noProof/>
              <w:sz w:val="24"/>
              <w:szCs w:val="24"/>
              <w:lang w:val="en-GB" w:eastAsia="en-GB" w:bidi="ar-SA"/>
            </w:rPr>
          </w:rPrChange>
        </w:rPr>
        <w:t>437.</w:t>
      </w:r>
      <w:r w:rsidRPr="00686688">
        <w:rPr>
          <w:rFonts w:asciiTheme="majorBidi" w:hAnsiTheme="majorBidi" w:cstheme="majorBidi"/>
          <w:noProof/>
          <w:sz w:val="24"/>
          <w:szCs w:val="24"/>
          <w:rtl/>
          <w:lang w:val="en-GB" w:eastAsia="en-GB"/>
          <w:rPrChange w:id="5089" w:author="Christopher Fotheringham" w:date="2022-01-31T14:18:00Z">
            <w:rPr>
              <w:rFonts w:ascii="Times New Roman" w:hAnsi="Times New Roman" w:cs="Times New Roman"/>
              <w:noProof/>
              <w:sz w:val="24"/>
              <w:szCs w:val="24"/>
              <w:rtl/>
              <w:lang w:val="en-GB" w:eastAsia="en-GB"/>
            </w:rPr>
          </w:rPrChange>
        </w:rPr>
        <w:t>‏</w:t>
      </w:r>
    </w:p>
    <w:p w14:paraId="08F14091" w14:textId="0E6A7854" w:rsidR="00A2067B" w:rsidRPr="00686688" w:rsidRDefault="00A2067B" w:rsidP="00A2067B">
      <w:pPr>
        <w:bidi w:val="0"/>
        <w:spacing w:after="0" w:line="480" w:lineRule="auto"/>
        <w:ind w:left="720" w:hanging="720"/>
        <w:rPr>
          <w:ins w:id="5090" w:author="HP" w:date="2022-01-29T18:01:00Z"/>
          <w:rFonts w:asciiTheme="majorBidi" w:hAnsiTheme="majorBidi" w:cstheme="majorBidi"/>
          <w:noProof/>
          <w:sz w:val="24"/>
          <w:szCs w:val="24"/>
          <w:lang w:val="en-GB" w:eastAsia="en-GB" w:bidi="ar-JO"/>
          <w:rPrChange w:id="5091" w:author="Christopher Fotheringham" w:date="2022-01-31T14:18:00Z">
            <w:rPr>
              <w:ins w:id="5092" w:author="HP" w:date="2022-01-29T18:01:00Z"/>
              <w:rFonts w:ascii="Times New Roman" w:hAnsi="Times New Roman" w:cs="Times New Roman"/>
              <w:noProof/>
              <w:sz w:val="24"/>
              <w:szCs w:val="24"/>
              <w:lang w:eastAsia="en-GB" w:bidi="ar-JO"/>
            </w:rPr>
          </w:rPrChange>
        </w:rPr>
      </w:pPr>
      <w:r w:rsidRPr="00686688">
        <w:rPr>
          <w:rFonts w:asciiTheme="majorBidi" w:hAnsiTheme="majorBidi" w:cstheme="majorBidi"/>
          <w:noProof/>
          <w:sz w:val="24"/>
          <w:szCs w:val="24"/>
          <w:lang w:val="en-GB" w:eastAsia="en-GB" w:bidi="ar-SA"/>
          <w:rPrChange w:id="5093" w:author="Christopher Fotheringham" w:date="2022-01-31T14:18:00Z">
            <w:rPr>
              <w:rFonts w:ascii="Times New Roman" w:hAnsi="Times New Roman" w:cs="Times New Roman"/>
              <w:noProof/>
              <w:sz w:val="24"/>
              <w:szCs w:val="24"/>
              <w:lang w:val="en-GB" w:eastAsia="en-GB" w:bidi="ar-SA"/>
            </w:rPr>
          </w:rPrChange>
        </w:rPr>
        <w:t xml:space="preserve">Pinderhughes, E. E., Nix, R., Foster, E. M., Jones, D., &amp; Conduct Problems Prevention Research Group. (2001). Parenting in context: </w:t>
      </w:r>
      <w:del w:id="5094" w:author="Christopher Fotheringham" w:date="2022-01-31T15:29:00Z">
        <w:r w:rsidRPr="00686688" w:rsidDel="000361E2">
          <w:rPr>
            <w:rFonts w:asciiTheme="majorBidi" w:hAnsiTheme="majorBidi" w:cstheme="majorBidi"/>
            <w:noProof/>
            <w:sz w:val="24"/>
            <w:szCs w:val="24"/>
            <w:lang w:val="en-GB" w:eastAsia="en-GB" w:bidi="ar-SA"/>
            <w:rPrChange w:id="5095" w:author="Christopher Fotheringham" w:date="2022-01-31T14:18:00Z">
              <w:rPr>
                <w:rFonts w:ascii="Times New Roman" w:hAnsi="Times New Roman" w:cs="Times New Roman"/>
                <w:noProof/>
                <w:sz w:val="24"/>
                <w:szCs w:val="24"/>
                <w:lang w:val="en-GB" w:eastAsia="en-GB" w:bidi="ar-SA"/>
              </w:rPr>
            </w:rPrChange>
          </w:rPr>
          <w:delText xml:space="preserve">Impact </w:delText>
        </w:r>
      </w:del>
      <w:ins w:id="5096" w:author="Christopher Fotheringham" w:date="2022-01-31T15:29:00Z">
        <w:r w:rsidR="000361E2">
          <w:rPr>
            <w:rFonts w:asciiTheme="majorBidi" w:hAnsiTheme="majorBidi" w:cstheme="majorBidi"/>
            <w:noProof/>
            <w:sz w:val="24"/>
            <w:szCs w:val="24"/>
            <w:lang w:val="en-GB" w:eastAsia="en-GB" w:bidi="ar-SA"/>
          </w:rPr>
          <w:t>i</w:t>
        </w:r>
        <w:r w:rsidR="000361E2" w:rsidRPr="00686688">
          <w:rPr>
            <w:rFonts w:asciiTheme="majorBidi" w:hAnsiTheme="majorBidi" w:cstheme="majorBidi"/>
            <w:noProof/>
            <w:sz w:val="24"/>
            <w:szCs w:val="24"/>
            <w:lang w:val="en-GB" w:eastAsia="en-GB" w:bidi="ar-SA"/>
            <w:rPrChange w:id="5097" w:author="Christopher Fotheringham" w:date="2022-01-31T14:18:00Z">
              <w:rPr>
                <w:rFonts w:ascii="Times New Roman" w:hAnsi="Times New Roman" w:cs="Times New Roman"/>
                <w:noProof/>
                <w:sz w:val="24"/>
                <w:szCs w:val="24"/>
                <w:lang w:val="en-GB" w:eastAsia="en-GB" w:bidi="ar-SA"/>
              </w:rPr>
            </w:rPrChange>
          </w:rPr>
          <w:t xml:space="preserve">mpact </w:t>
        </w:r>
      </w:ins>
      <w:r w:rsidRPr="00686688">
        <w:rPr>
          <w:rFonts w:asciiTheme="majorBidi" w:hAnsiTheme="majorBidi" w:cstheme="majorBidi"/>
          <w:noProof/>
          <w:sz w:val="24"/>
          <w:szCs w:val="24"/>
          <w:lang w:val="en-GB" w:eastAsia="en-GB" w:bidi="ar-SA"/>
          <w:rPrChange w:id="5098" w:author="Christopher Fotheringham" w:date="2022-01-31T14:18:00Z">
            <w:rPr>
              <w:rFonts w:ascii="Times New Roman" w:hAnsi="Times New Roman" w:cs="Times New Roman"/>
              <w:noProof/>
              <w:sz w:val="24"/>
              <w:szCs w:val="24"/>
              <w:lang w:val="en-GB" w:eastAsia="en-GB" w:bidi="ar-SA"/>
            </w:rPr>
          </w:rPrChange>
        </w:rPr>
        <w:t xml:space="preserve">of neighborhood poverty, residential stability, public services, social networks, and danger on parental behaviors. </w:t>
      </w:r>
      <w:r w:rsidRPr="00686688">
        <w:rPr>
          <w:rFonts w:asciiTheme="majorBidi" w:hAnsiTheme="majorBidi" w:cstheme="majorBidi"/>
          <w:i/>
          <w:iCs/>
          <w:noProof/>
          <w:sz w:val="24"/>
          <w:szCs w:val="24"/>
          <w:lang w:val="en-GB" w:eastAsia="en-GB" w:bidi="ar-SA"/>
          <w:rPrChange w:id="5099" w:author="Christopher Fotheringham" w:date="2022-01-31T14:18:00Z">
            <w:rPr>
              <w:rFonts w:ascii="Times New Roman" w:hAnsi="Times New Roman" w:cs="Times New Roman"/>
              <w:i/>
              <w:iCs/>
              <w:noProof/>
              <w:sz w:val="24"/>
              <w:szCs w:val="24"/>
              <w:lang w:val="en-GB" w:eastAsia="en-GB" w:bidi="ar-SA"/>
            </w:rPr>
          </w:rPrChange>
        </w:rPr>
        <w:t xml:space="preserve">Journal of </w:t>
      </w:r>
      <w:del w:id="5100" w:author="Christopher Fotheringham" w:date="2022-02-01T08:28:00Z">
        <w:r w:rsidRPr="00686688" w:rsidDel="009B765F">
          <w:rPr>
            <w:rFonts w:asciiTheme="majorBidi" w:hAnsiTheme="majorBidi" w:cstheme="majorBidi"/>
            <w:i/>
            <w:iCs/>
            <w:noProof/>
            <w:sz w:val="24"/>
            <w:szCs w:val="24"/>
            <w:lang w:val="en-GB" w:eastAsia="en-GB" w:bidi="ar-SA"/>
            <w:rPrChange w:id="5101" w:author="Christopher Fotheringham" w:date="2022-01-31T14:18:00Z">
              <w:rPr>
                <w:rFonts w:ascii="Times New Roman" w:hAnsi="Times New Roman" w:cs="Times New Roman"/>
                <w:i/>
                <w:iCs/>
                <w:noProof/>
                <w:sz w:val="24"/>
                <w:szCs w:val="24"/>
                <w:lang w:val="en-GB" w:eastAsia="en-GB" w:bidi="ar-SA"/>
              </w:rPr>
            </w:rPrChange>
          </w:rPr>
          <w:delText xml:space="preserve">marriage </w:delText>
        </w:r>
      </w:del>
      <w:ins w:id="5102" w:author="Christopher Fotheringham" w:date="2022-02-01T08:28:00Z">
        <w:r w:rsidR="009B765F">
          <w:rPr>
            <w:rFonts w:asciiTheme="majorBidi" w:hAnsiTheme="majorBidi" w:cstheme="majorBidi"/>
            <w:i/>
            <w:iCs/>
            <w:noProof/>
            <w:sz w:val="24"/>
            <w:szCs w:val="24"/>
            <w:lang w:val="en-GB" w:eastAsia="en-GB" w:bidi="ar-SA"/>
          </w:rPr>
          <w:t>M</w:t>
        </w:r>
        <w:r w:rsidR="009B765F" w:rsidRPr="00686688">
          <w:rPr>
            <w:rFonts w:asciiTheme="majorBidi" w:hAnsiTheme="majorBidi" w:cstheme="majorBidi"/>
            <w:i/>
            <w:iCs/>
            <w:noProof/>
            <w:sz w:val="24"/>
            <w:szCs w:val="24"/>
            <w:lang w:val="en-GB" w:eastAsia="en-GB" w:bidi="ar-SA"/>
            <w:rPrChange w:id="5103" w:author="Christopher Fotheringham" w:date="2022-01-31T14:18:00Z">
              <w:rPr>
                <w:rFonts w:ascii="Times New Roman" w:hAnsi="Times New Roman" w:cs="Times New Roman"/>
                <w:i/>
                <w:iCs/>
                <w:noProof/>
                <w:sz w:val="24"/>
                <w:szCs w:val="24"/>
                <w:lang w:val="en-GB" w:eastAsia="en-GB" w:bidi="ar-SA"/>
              </w:rPr>
            </w:rPrChange>
          </w:rPr>
          <w:t xml:space="preserve">arriage </w:t>
        </w:r>
      </w:ins>
      <w:r w:rsidRPr="00686688">
        <w:rPr>
          <w:rFonts w:asciiTheme="majorBidi" w:hAnsiTheme="majorBidi" w:cstheme="majorBidi"/>
          <w:i/>
          <w:iCs/>
          <w:noProof/>
          <w:sz w:val="24"/>
          <w:szCs w:val="24"/>
          <w:lang w:val="en-GB" w:eastAsia="en-GB" w:bidi="ar-SA"/>
          <w:rPrChange w:id="5104" w:author="Christopher Fotheringham" w:date="2022-01-31T14:18:00Z">
            <w:rPr>
              <w:rFonts w:ascii="Times New Roman" w:hAnsi="Times New Roman" w:cs="Times New Roman"/>
              <w:i/>
              <w:iCs/>
              <w:noProof/>
              <w:sz w:val="24"/>
              <w:szCs w:val="24"/>
              <w:lang w:val="en-GB" w:eastAsia="en-GB" w:bidi="ar-SA"/>
            </w:rPr>
          </w:rPrChange>
        </w:rPr>
        <w:t xml:space="preserve">and </w:t>
      </w:r>
      <w:del w:id="5105" w:author="Christopher Fotheringham" w:date="2022-02-01T08:28:00Z">
        <w:r w:rsidRPr="00686688" w:rsidDel="009B765F">
          <w:rPr>
            <w:rFonts w:asciiTheme="majorBidi" w:hAnsiTheme="majorBidi" w:cstheme="majorBidi"/>
            <w:i/>
            <w:iCs/>
            <w:noProof/>
            <w:sz w:val="24"/>
            <w:szCs w:val="24"/>
            <w:lang w:val="en-GB" w:eastAsia="en-GB" w:bidi="ar-SA"/>
            <w:rPrChange w:id="5106" w:author="Christopher Fotheringham" w:date="2022-01-31T14:18:00Z">
              <w:rPr>
                <w:rFonts w:ascii="Times New Roman" w:hAnsi="Times New Roman" w:cs="Times New Roman"/>
                <w:i/>
                <w:iCs/>
                <w:noProof/>
                <w:sz w:val="24"/>
                <w:szCs w:val="24"/>
                <w:lang w:val="en-GB" w:eastAsia="en-GB" w:bidi="ar-SA"/>
              </w:rPr>
            </w:rPrChange>
          </w:rPr>
          <w:delText>family</w:delText>
        </w:r>
      </w:del>
      <w:ins w:id="5107" w:author="Christopher Fotheringham" w:date="2022-02-01T08:28:00Z">
        <w:r w:rsidR="009B765F">
          <w:rPr>
            <w:rFonts w:asciiTheme="majorBidi" w:hAnsiTheme="majorBidi" w:cstheme="majorBidi"/>
            <w:i/>
            <w:iCs/>
            <w:noProof/>
            <w:sz w:val="24"/>
            <w:szCs w:val="24"/>
            <w:lang w:val="en-GB" w:eastAsia="en-GB" w:bidi="ar-SA"/>
          </w:rPr>
          <w:t>F</w:t>
        </w:r>
        <w:r w:rsidR="009B765F" w:rsidRPr="00686688">
          <w:rPr>
            <w:rFonts w:asciiTheme="majorBidi" w:hAnsiTheme="majorBidi" w:cstheme="majorBidi"/>
            <w:i/>
            <w:iCs/>
            <w:noProof/>
            <w:sz w:val="24"/>
            <w:szCs w:val="24"/>
            <w:lang w:val="en-GB" w:eastAsia="en-GB" w:bidi="ar-SA"/>
            <w:rPrChange w:id="5108" w:author="Christopher Fotheringham" w:date="2022-01-31T14:18:00Z">
              <w:rPr>
                <w:rFonts w:ascii="Times New Roman" w:hAnsi="Times New Roman" w:cs="Times New Roman"/>
                <w:i/>
                <w:iCs/>
                <w:noProof/>
                <w:sz w:val="24"/>
                <w:szCs w:val="24"/>
                <w:lang w:val="en-GB" w:eastAsia="en-GB" w:bidi="ar-SA"/>
              </w:rPr>
            </w:rPrChange>
          </w:rPr>
          <w:t>amily</w:t>
        </w:r>
      </w:ins>
      <w:r w:rsidRPr="00686688">
        <w:rPr>
          <w:rFonts w:asciiTheme="majorBidi" w:hAnsiTheme="majorBidi" w:cstheme="majorBidi"/>
          <w:i/>
          <w:iCs/>
          <w:noProof/>
          <w:sz w:val="24"/>
          <w:szCs w:val="24"/>
          <w:lang w:val="en-GB" w:eastAsia="en-GB" w:bidi="ar-SA"/>
          <w:rPrChange w:id="5109" w:author="Christopher Fotheringham" w:date="2022-01-31T14:18:00Z">
            <w:rPr>
              <w:rFonts w:ascii="Times New Roman" w:hAnsi="Times New Roman" w:cs="Times New Roman"/>
              <w:i/>
              <w:iCs/>
              <w:noProof/>
              <w:sz w:val="24"/>
              <w:szCs w:val="24"/>
              <w:lang w:val="en-GB" w:eastAsia="en-GB" w:bidi="ar-SA"/>
            </w:rPr>
          </w:rPrChange>
        </w:rPr>
        <w:t>, 63</w:t>
      </w:r>
      <w:r w:rsidRPr="00686688">
        <w:rPr>
          <w:rFonts w:asciiTheme="majorBidi" w:hAnsiTheme="majorBidi" w:cstheme="majorBidi"/>
          <w:noProof/>
          <w:sz w:val="24"/>
          <w:szCs w:val="24"/>
          <w:lang w:val="en-GB" w:eastAsia="en-GB" w:bidi="ar-SA"/>
          <w:rPrChange w:id="5110" w:author="Christopher Fotheringham" w:date="2022-01-31T14:18:00Z">
            <w:rPr>
              <w:rFonts w:ascii="Times New Roman" w:hAnsi="Times New Roman" w:cs="Times New Roman"/>
              <w:noProof/>
              <w:sz w:val="24"/>
              <w:szCs w:val="24"/>
              <w:lang w:val="en-GB" w:eastAsia="en-GB" w:bidi="ar-SA"/>
            </w:rPr>
          </w:rPrChange>
        </w:rPr>
        <w:t>, 941</w:t>
      </w:r>
      <w:del w:id="5111" w:author="Christopher Fotheringham" w:date="2022-01-31T15:29:00Z">
        <w:r w:rsidRPr="00686688" w:rsidDel="000361E2">
          <w:rPr>
            <w:rFonts w:asciiTheme="majorBidi" w:hAnsiTheme="majorBidi" w:cstheme="majorBidi"/>
            <w:noProof/>
            <w:sz w:val="24"/>
            <w:szCs w:val="24"/>
            <w:lang w:val="en-GB" w:eastAsia="en-GB" w:bidi="ar-SA"/>
            <w:rPrChange w:id="5112" w:author="Christopher Fotheringham" w:date="2022-01-31T14:18:00Z">
              <w:rPr>
                <w:rFonts w:ascii="Times New Roman" w:hAnsi="Times New Roman" w:cs="Times New Roman"/>
                <w:noProof/>
                <w:sz w:val="24"/>
                <w:szCs w:val="24"/>
                <w:lang w:val="en-GB" w:eastAsia="en-GB" w:bidi="ar-SA"/>
              </w:rPr>
            </w:rPrChange>
          </w:rPr>
          <w:delText>-</w:delText>
        </w:r>
      </w:del>
      <w:ins w:id="5113" w:author="Christopher Fotheringham" w:date="2022-01-31T15:29:00Z">
        <w:r w:rsidR="000361E2">
          <w:rPr>
            <w:rFonts w:asciiTheme="majorBidi" w:hAnsiTheme="majorBidi" w:cstheme="majorBidi"/>
            <w:noProof/>
            <w:sz w:val="24"/>
            <w:szCs w:val="24"/>
            <w:lang w:val="en-GB" w:eastAsia="en-GB" w:bidi="ar-SA"/>
          </w:rPr>
          <w:t>–</w:t>
        </w:r>
      </w:ins>
      <w:r w:rsidRPr="00686688">
        <w:rPr>
          <w:rFonts w:asciiTheme="majorBidi" w:hAnsiTheme="majorBidi" w:cstheme="majorBidi"/>
          <w:noProof/>
          <w:sz w:val="24"/>
          <w:szCs w:val="24"/>
          <w:lang w:val="en-GB" w:eastAsia="en-GB" w:bidi="ar-SA"/>
          <w:rPrChange w:id="5114" w:author="Christopher Fotheringham" w:date="2022-01-31T14:18:00Z">
            <w:rPr>
              <w:rFonts w:ascii="Times New Roman" w:hAnsi="Times New Roman" w:cs="Times New Roman"/>
              <w:noProof/>
              <w:sz w:val="24"/>
              <w:szCs w:val="24"/>
              <w:lang w:val="en-GB" w:eastAsia="en-GB" w:bidi="ar-SA"/>
            </w:rPr>
          </w:rPrChange>
        </w:rPr>
        <w:t>953.</w:t>
      </w:r>
    </w:p>
    <w:p w14:paraId="4E558E3F" w14:textId="76C94485" w:rsidR="00B2192E" w:rsidRPr="00686688" w:rsidRDefault="00B2192E" w:rsidP="00B2192E">
      <w:pPr>
        <w:bidi w:val="0"/>
        <w:spacing w:after="0" w:line="480" w:lineRule="auto"/>
        <w:ind w:left="720" w:hanging="720"/>
        <w:rPr>
          <w:rFonts w:asciiTheme="majorBidi" w:hAnsiTheme="majorBidi" w:cstheme="majorBidi"/>
          <w:noProof/>
          <w:sz w:val="24"/>
          <w:szCs w:val="24"/>
          <w:lang w:val="en-GB" w:eastAsia="en-GB" w:bidi="ar-JO"/>
          <w:rPrChange w:id="5115" w:author="Christopher Fotheringham" w:date="2022-01-31T14:18:00Z">
            <w:rPr>
              <w:rFonts w:ascii="Times New Roman" w:hAnsi="Times New Roman" w:cs="Times New Roman"/>
              <w:noProof/>
              <w:sz w:val="24"/>
              <w:szCs w:val="24"/>
              <w:lang w:val="en-GB" w:eastAsia="en-GB" w:bidi="ar-JO"/>
            </w:rPr>
          </w:rPrChange>
        </w:rPr>
      </w:pPr>
      <w:ins w:id="5116" w:author="HP" w:date="2022-01-29T18:02:00Z">
        <w:r w:rsidRPr="00686688">
          <w:rPr>
            <w:rFonts w:asciiTheme="majorBidi" w:hAnsiTheme="majorBidi" w:cstheme="majorBidi"/>
            <w:noProof/>
            <w:sz w:val="24"/>
            <w:szCs w:val="24"/>
            <w:lang w:val="en-GB" w:eastAsia="en-GB" w:bidi="ar-JO"/>
            <w:rPrChange w:id="5117" w:author="Christopher Fotheringham" w:date="2022-01-31T14:18:00Z">
              <w:rPr>
                <w:rFonts w:ascii="Times New Roman" w:hAnsi="Times New Roman" w:cs="Times New Roman"/>
                <w:noProof/>
                <w:sz w:val="24"/>
                <w:szCs w:val="24"/>
                <w:lang w:eastAsia="en-GB" w:bidi="ar-JO"/>
              </w:rPr>
            </w:rPrChange>
          </w:rPr>
          <w:t>Pillay, U., Roberts, B., &amp; Rule, S. P. (Eds.). (2006). </w:t>
        </w:r>
        <w:r w:rsidRPr="00686688">
          <w:rPr>
            <w:rFonts w:asciiTheme="majorBidi" w:hAnsiTheme="majorBidi" w:cstheme="majorBidi"/>
            <w:i/>
            <w:iCs/>
            <w:noProof/>
            <w:sz w:val="24"/>
            <w:szCs w:val="24"/>
            <w:lang w:val="en-GB" w:eastAsia="en-GB" w:bidi="ar-JO"/>
            <w:rPrChange w:id="5118" w:author="Christopher Fotheringham" w:date="2022-01-31T14:18:00Z">
              <w:rPr>
                <w:rFonts w:ascii="Times New Roman" w:hAnsi="Times New Roman" w:cs="Times New Roman"/>
                <w:i/>
                <w:iCs/>
                <w:noProof/>
                <w:sz w:val="24"/>
                <w:szCs w:val="24"/>
                <w:lang w:eastAsia="en-GB" w:bidi="ar-JO"/>
              </w:rPr>
            </w:rPrChange>
          </w:rPr>
          <w:t>South African social attitudes: changing times, diverse voices</w:t>
        </w:r>
        <w:r w:rsidRPr="00686688">
          <w:rPr>
            <w:rFonts w:asciiTheme="majorBidi" w:hAnsiTheme="majorBidi" w:cstheme="majorBidi"/>
            <w:noProof/>
            <w:sz w:val="24"/>
            <w:szCs w:val="24"/>
            <w:lang w:val="en-GB" w:eastAsia="en-GB" w:bidi="ar-JO"/>
            <w:rPrChange w:id="5119" w:author="Christopher Fotheringham" w:date="2022-01-31T14:18:00Z">
              <w:rPr>
                <w:rFonts w:ascii="Times New Roman" w:hAnsi="Times New Roman" w:cs="Times New Roman"/>
                <w:noProof/>
                <w:sz w:val="24"/>
                <w:szCs w:val="24"/>
                <w:lang w:eastAsia="en-GB" w:bidi="ar-JO"/>
              </w:rPr>
            </w:rPrChange>
          </w:rPr>
          <w:t xml:space="preserve">. </w:t>
        </w:r>
      </w:ins>
      <w:ins w:id="5120" w:author="Christopher Fotheringham" w:date="2022-01-31T15:29:00Z">
        <w:del w:id="5121" w:author="Susan" w:date="2022-02-02T02:28:00Z">
          <w:r w:rsidR="00136558" w:rsidDel="00A9411C">
            <w:rPr>
              <w:rFonts w:asciiTheme="majorBidi" w:hAnsiTheme="majorBidi" w:cstheme="majorBidi"/>
              <w:noProof/>
              <w:sz w:val="24"/>
              <w:szCs w:val="24"/>
              <w:lang w:val="en-GB" w:eastAsia="en-GB" w:bidi="ar-JO"/>
            </w:rPr>
            <w:delText xml:space="preserve">Cape Town: </w:delText>
          </w:r>
        </w:del>
      </w:ins>
      <w:ins w:id="5122" w:author="HP" w:date="2022-01-29T18:02:00Z">
        <w:r w:rsidRPr="00686688">
          <w:rPr>
            <w:rFonts w:asciiTheme="majorBidi" w:hAnsiTheme="majorBidi" w:cstheme="majorBidi"/>
            <w:noProof/>
            <w:sz w:val="24"/>
            <w:szCs w:val="24"/>
            <w:lang w:val="en-GB" w:eastAsia="en-GB" w:bidi="ar-JO"/>
            <w:rPrChange w:id="5123" w:author="Christopher Fotheringham" w:date="2022-01-31T14:18:00Z">
              <w:rPr>
                <w:rFonts w:ascii="Times New Roman" w:hAnsi="Times New Roman" w:cs="Times New Roman"/>
                <w:noProof/>
                <w:sz w:val="24"/>
                <w:szCs w:val="24"/>
                <w:lang w:eastAsia="en-GB" w:bidi="ar-JO"/>
              </w:rPr>
            </w:rPrChange>
          </w:rPr>
          <w:t xml:space="preserve">HSRC </w:t>
        </w:r>
        <w:del w:id="5124" w:author="Christopher Fotheringham" w:date="2022-01-31T15:29:00Z">
          <w:r w:rsidRPr="00686688" w:rsidDel="00136558">
            <w:rPr>
              <w:rFonts w:asciiTheme="majorBidi" w:hAnsiTheme="majorBidi" w:cstheme="majorBidi"/>
              <w:noProof/>
              <w:sz w:val="24"/>
              <w:szCs w:val="24"/>
              <w:lang w:val="en-GB" w:eastAsia="en-GB" w:bidi="ar-JO"/>
              <w:rPrChange w:id="5125" w:author="Christopher Fotheringham" w:date="2022-01-31T14:18:00Z">
                <w:rPr>
                  <w:rFonts w:ascii="Times New Roman" w:hAnsi="Times New Roman" w:cs="Times New Roman"/>
                  <w:noProof/>
                  <w:sz w:val="24"/>
                  <w:szCs w:val="24"/>
                  <w:lang w:eastAsia="en-GB" w:bidi="ar-JO"/>
                </w:rPr>
              </w:rPrChange>
            </w:rPr>
            <w:delText>p</w:delText>
          </w:r>
        </w:del>
      </w:ins>
      <w:ins w:id="5126" w:author="Christopher Fotheringham" w:date="2022-01-31T15:29:00Z">
        <w:r w:rsidR="00136558">
          <w:rPr>
            <w:rFonts w:asciiTheme="majorBidi" w:hAnsiTheme="majorBidi" w:cstheme="majorBidi"/>
            <w:noProof/>
            <w:sz w:val="24"/>
            <w:szCs w:val="24"/>
            <w:lang w:val="en-GB" w:eastAsia="en-GB" w:bidi="ar-JO"/>
          </w:rPr>
          <w:t>P</w:t>
        </w:r>
      </w:ins>
      <w:ins w:id="5127" w:author="HP" w:date="2022-01-29T18:02:00Z">
        <w:r w:rsidRPr="00686688">
          <w:rPr>
            <w:rFonts w:asciiTheme="majorBidi" w:hAnsiTheme="majorBidi" w:cstheme="majorBidi"/>
            <w:noProof/>
            <w:sz w:val="24"/>
            <w:szCs w:val="24"/>
            <w:lang w:val="en-GB" w:eastAsia="en-GB" w:bidi="ar-JO"/>
            <w:rPrChange w:id="5128" w:author="Christopher Fotheringham" w:date="2022-01-31T14:18:00Z">
              <w:rPr>
                <w:rFonts w:ascii="Times New Roman" w:hAnsi="Times New Roman" w:cs="Times New Roman"/>
                <w:noProof/>
                <w:sz w:val="24"/>
                <w:szCs w:val="24"/>
                <w:lang w:eastAsia="en-GB" w:bidi="ar-JO"/>
              </w:rPr>
            </w:rPrChange>
          </w:rPr>
          <w:t>ress.</w:t>
        </w:r>
        <w:r w:rsidRPr="00686688">
          <w:rPr>
            <w:rFonts w:asciiTheme="majorBidi" w:hAnsiTheme="majorBidi" w:cstheme="majorBidi"/>
            <w:noProof/>
            <w:sz w:val="24"/>
            <w:szCs w:val="24"/>
            <w:rtl/>
            <w:lang w:val="en-GB" w:eastAsia="en-GB"/>
            <w:rPrChange w:id="5129" w:author="Christopher Fotheringham" w:date="2022-01-31T14:18:00Z">
              <w:rPr>
                <w:rFonts w:ascii="Times New Roman" w:hAnsi="Times New Roman" w:cs="Times New Roman"/>
                <w:noProof/>
                <w:sz w:val="24"/>
                <w:szCs w:val="24"/>
                <w:rtl/>
                <w:lang w:eastAsia="en-GB"/>
              </w:rPr>
            </w:rPrChange>
          </w:rPr>
          <w:t>‏</w:t>
        </w:r>
      </w:ins>
    </w:p>
    <w:p w14:paraId="2A46A829" w14:textId="2AB1BDAC" w:rsidR="00A2067B" w:rsidRPr="00686688" w:rsidRDefault="00A2067B" w:rsidP="00A2067B">
      <w:pPr>
        <w:bidi w:val="0"/>
        <w:spacing w:after="0" w:line="480" w:lineRule="auto"/>
        <w:ind w:left="720" w:hanging="720"/>
        <w:rPr>
          <w:rFonts w:asciiTheme="majorBidi" w:hAnsiTheme="majorBidi" w:cstheme="majorBidi"/>
          <w:noProof/>
          <w:sz w:val="24"/>
          <w:szCs w:val="24"/>
          <w:lang w:val="en-GB" w:eastAsia="en-GB" w:bidi="ar-SA"/>
          <w:rPrChange w:id="5130" w:author="Christopher Fotheringham" w:date="2022-01-31T14:18:00Z">
            <w:rPr>
              <w:rFonts w:ascii="Times New Roman" w:hAnsi="Times New Roman" w:cs="Times New Roman"/>
              <w:noProof/>
              <w:sz w:val="24"/>
              <w:szCs w:val="24"/>
              <w:lang w:val="en-GB" w:eastAsia="en-GB" w:bidi="ar-SA"/>
            </w:rPr>
          </w:rPrChange>
        </w:rPr>
      </w:pPr>
      <w:r w:rsidRPr="00686688">
        <w:rPr>
          <w:rFonts w:asciiTheme="majorBidi" w:hAnsiTheme="majorBidi" w:cstheme="majorBidi"/>
          <w:noProof/>
          <w:sz w:val="24"/>
          <w:szCs w:val="24"/>
          <w:lang w:val="en-GB" w:eastAsia="en-GB" w:bidi="ar-SA"/>
          <w:rPrChange w:id="5131" w:author="Christopher Fotheringham" w:date="2022-01-31T14:18:00Z">
            <w:rPr>
              <w:rFonts w:ascii="Times New Roman" w:hAnsi="Times New Roman" w:cs="Times New Roman"/>
              <w:noProof/>
              <w:sz w:val="24"/>
              <w:szCs w:val="24"/>
              <w:lang w:val="en-GB" w:eastAsia="en-GB" w:bidi="ar-SA"/>
            </w:rPr>
          </w:rPrChange>
        </w:rPr>
        <w:t xml:space="preserve">Pinquart, M. (2017). Associations of parenting dimensions and styles with externalizing problems of children and adolescents: </w:t>
      </w:r>
      <w:del w:id="5132" w:author="Christopher Fotheringham" w:date="2022-02-01T08:28:00Z">
        <w:r w:rsidRPr="00686688" w:rsidDel="00B64BE0">
          <w:rPr>
            <w:rFonts w:asciiTheme="majorBidi" w:hAnsiTheme="majorBidi" w:cstheme="majorBidi"/>
            <w:noProof/>
            <w:sz w:val="24"/>
            <w:szCs w:val="24"/>
            <w:lang w:val="en-GB" w:eastAsia="en-GB" w:bidi="ar-SA"/>
            <w:rPrChange w:id="5133" w:author="Christopher Fotheringham" w:date="2022-01-31T14:18:00Z">
              <w:rPr>
                <w:rFonts w:ascii="Times New Roman" w:hAnsi="Times New Roman" w:cs="Times New Roman"/>
                <w:noProof/>
                <w:sz w:val="24"/>
                <w:szCs w:val="24"/>
                <w:lang w:val="en-GB" w:eastAsia="en-GB" w:bidi="ar-SA"/>
              </w:rPr>
            </w:rPrChange>
          </w:rPr>
          <w:delText xml:space="preserve">An </w:delText>
        </w:r>
      </w:del>
      <w:ins w:id="5134" w:author="Christopher Fotheringham" w:date="2022-02-01T08:28:00Z">
        <w:r w:rsidR="00B64BE0">
          <w:rPr>
            <w:rFonts w:asciiTheme="majorBidi" w:hAnsiTheme="majorBidi" w:cstheme="majorBidi"/>
            <w:noProof/>
            <w:sz w:val="24"/>
            <w:szCs w:val="24"/>
            <w:lang w:val="en-GB" w:eastAsia="en-GB" w:bidi="ar-SA"/>
          </w:rPr>
          <w:t>a</w:t>
        </w:r>
        <w:r w:rsidR="00B64BE0" w:rsidRPr="00686688">
          <w:rPr>
            <w:rFonts w:asciiTheme="majorBidi" w:hAnsiTheme="majorBidi" w:cstheme="majorBidi"/>
            <w:noProof/>
            <w:sz w:val="24"/>
            <w:szCs w:val="24"/>
            <w:lang w:val="en-GB" w:eastAsia="en-GB" w:bidi="ar-SA"/>
            <w:rPrChange w:id="5135" w:author="Christopher Fotheringham" w:date="2022-01-31T14:18:00Z">
              <w:rPr>
                <w:rFonts w:ascii="Times New Roman" w:hAnsi="Times New Roman" w:cs="Times New Roman"/>
                <w:noProof/>
                <w:sz w:val="24"/>
                <w:szCs w:val="24"/>
                <w:lang w:val="en-GB" w:eastAsia="en-GB" w:bidi="ar-SA"/>
              </w:rPr>
            </w:rPrChange>
          </w:rPr>
          <w:t xml:space="preserve">n </w:t>
        </w:r>
      </w:ins>
      <w:r w:rsidRPr="00686688">
        <w:rPr>
          <w:rFonts w:asciiTheme="majorBidi" w:hAnsiTheme="majorBidi" w:cstheme="majorBidi"/>
          <w:noProof/>
          <w:sz w:val="24"/>
          <w:szCs w:val="24"/>
          <w:lang w:val="en-GB" w:eastAsia="en-GB" w:bidi="ar-SA"/>
          <w:rPrChange w:id="5136" w:author="Christopher Fotheringham" w:date="2022-01-31T14:18:00Z">
            <w:rPr>
              <w:rFonts w:ascii="Times New Roman" w:hAnsi="Times New Roman" w:cs="Times New Roman"/>
              <w:noProof/>
              <w:sz w:val="24"/>
              <w:szCs w:val="24"/>
              <w:lang w:val="en-GB" w:eastAsia="en-GB" w:bidi="ar-SA"/>
            </w:rPr>
          </w:rPrChange>
        </w:rPr>
        <w:t>updated meta-analysis. </w:t>
      </w:r>
      <w:r w:rsidRPr="00686688">
        <w:rPr>
          <w:rFonts w:asciiTheme="majorBidi" w:hAnsiTheme="majorBidi" w:cstheme="majorBidi"/>
          <w:i/>
          <w:iCs/>
          <w:noProof/>
          <w:sz w:val="24"/>
          <w:szCs w:val="24"/>
          <w:lang w:val="en-GB" w:eastAsia="en-GB" w:bidi="ar-SA"/>
          <w:rPrChange w:id="5137" w:author="Christopher Fotheringham" w:date="2022-01-31T14:18:00Z">
            <w:rPr>
              <w:rFonts w:ascii="Times New Roman" w:hAnsi="Times New Roman" w:cs="Times New Roman"/>
              <w:i/>
              <w:iCs/>
              <w:noProof/>
              <w:sz w:val="24"/>
              <w:szCs w:val="24"/>
              <w:lang w:val="en-GB" w:eastAsia="en-GB" w:bidi="ar-SA"/>
            </w:rPr>
          </w:rPrChange>
        </w:rPr>
        <w:t>Developmental Psychology, 53</w:t>
      </w:r>
      <w:r w:rsidRPr="00686688">
        <w:rPr>
          <w:rFonts w:asciiTheme="majorBidi" w:hAnsiTheme="majorBidi" w:cstheme="majorBidi"/>
          <w:noProof/>
          <w:sz w:val="24"/>
          <w:szCs w:val="24"/>
          <w:lang w:val="en-GB" w:eastAsia="en-GB" w:bidi="ar-SA"/>
          <w:rPrChange w:id="5138" w:author="Christopher Fotheringham" w:date="2022-01-31T14:18:00Z">
            <w:rPr>
              <w:rFonts w:ascii="Times New Roman" w:hAnsi="Times New Roman" w:cs="Times New Roman"/>
              <w:noProof/>
              <w:sz w:val="24"/>
              <w:szCs w:val="24"/>
              <w:lang w:val="en-GB" w:eastAsia="en-GB" w:bidi="ar-SA"/>
            </w:rPr>
          </w:rPrChange>
        </w:rPr>
        <w:t>, 873.</w:t>
      </w:r>
      <w:r w:rsidRPr="00686688">
        <w:rPr>
          <w:rFonts w:asciiTheme="majorBidi" w:hAnsiTheme="majorBidi" w:cstheme="majorBidi"/>
          <w:noProof/>
          <w:sz w:val="24"/>
          <w:szCs w:val="24"/>
          <w:rtl/>
          <w:lang w:val="en-GB" w:eastAsia="en-GB"/>
          <w:rPrChange w:id="5139" w:author="Christopher Fotheringham" w:date="2022-01-31T14:18:00Z">
            <w:rPr>
              <w:rFonts w:ascii="Times New Roman" w:hAnsi="Times New Roman" w:cs="Times New Roman"/>
              <w:noProof/>
              <w:sz w:val="24"/>
              <w:szCs w:val="24"/>
              <w:rtl/>
              <w:lang w:val="en-GB" w:eastAsia="en-GB"/>
            </w:rPr>
          </w:rPrChange>
        </w:rPr>
        <w:t>‏</w:t>
      </w:r>
    </w:p>
    <w:p w14:paraId="73ADEA2F" w14:textId="77777777" w:rsidR="00A2067B" w:rsidRPr="00686688" w:rsidRDefault="00A2067B" w:rsidP="00A2067B">
      <w:pPr>
        <w:bidi w:val="0"/>
        <w:spacing w:after="0" w:line="480" w:lineRule="auto"/>
        <w:ind w:left="720" w:hanging="720"/>
        <w:rPr>
          <w:rFonts w:asciiTheme="majorBidi" w:hAnsiTheme="majorBidi" w:cstheme="majorBidi"/>
          <w:noProof/>
          <w:sz w:val="24"/>
          <w:szCs w:val="24"/>
          <w:lang w:val="en-GB" w:eastAsia="en-GB" w:bidi="ar-SA"/>
          <w:rPrChange w:id="5140" w:author="Christopher Fotheringham" w:date="2022-01-31T14:18:00Z">
            <w:rPr>
              <w:rFonts w:ascii="Times New Roman" w:hAnsi="Times New Roman" w:cs="Times New Roman"/>
              <w:noProof/>
              <w:sz w:val="24"/>
              <w:szCs w:val="24"/>
              <w:lang w:val="en-GB" w:eastAsia="en-GB" w:bidi="ar-SA"/>
            </w:rPr>
          </w:rPrChange>
        </w:rPr>
      </w:pPr>
      <w:r w:rsidRPr="00686688">
        <w:rPr>
          <w:rFonts w:asciiTheme="majorBidi" w:hAnsiTheme="majorBidi" w:cstheme="majorBidi"/>
          <w:noProof/>
          <w:sz w:val="24"/>
          <w:szCs w:val="24"/>
          <w:lang w:val="en-GB" w:eastAsia="en-GB" w:bidi="ar-SA"/>
          <w:rPrChange w:id="5141" w:author="Christopher Fotheringham" w:date="2022-01-31T14:18:00Z">
            <w:rPr>
              <w:rFonts w:ascii="Times New Roman" w:hAnsi="Times New Roman" w:cs="Times New Roman"/>
              <w:noProof/>
              <w:sz w:val="24"/>
              <w:szCs w:val="24"/>
              <w:lang w:val="en-GB" w:eastAsia="en-GB" w:bidi="ar-SA"/>
            </w:rPr>
          </w:rPrChange>
        </w:rPr>
        <w:t xml:space="preserve">Preacher, K. J., &amp; Hayes, A. F. (2008). Asymptotic and resampling strategies for assessing and comparing indirect effects in multiple mediator models. </w:t>
      </w:r>
      <w:r w:rsidRPr="00E05C95">
        <w:rPr>
          <w:rFonts w:asciiTheme="majorBidi" w:hAnsiTheme="majorBidi" w:cstheme="majorBidi"/>
          <w:i/>
          <w:iCs/>
          <w:noProof/>
          <w:sz w:val="24"/>
          <w:szCs w:val="24"/>
          <w:lang w:val="en-GB" w:eastAsia="en-GB" w:bidi="ar-SA"/>
          <w:rPrChange w:id="5142" w:author="Christopher Fotheringham" w:date="2022-01-31T15:30:00Z">
            <w:rPr>
              <w:rFonts w:ascii="Times New Roman" w:hAnsi="Times New Roman" w:cs="Times New Roman"/>
              <w:noProof/>
              <w:sz w:val="24"/>
              <w:szCs w:val="24"/>
              <w:lang w:val="en-GB" w:eastAsia="en-GB" w:bidi="ar-SA"/>
            </w:rPr>
          </w:rPrChange>
        </w:rPr>
        <w:t>Behavior Research Methods, 40</w:t>
      </w:r>
      <w:r w:rsidRPr="00686688">
        <w:rPr>
          <w:rFonts w:asciiTheme="majorBidi" w:hAnsiTheme="majorBidi" w:cstheme="majorBidi"/>
          <w:noProof/>
          <w:sz w:val="24"/>
          <w:szCs w:val="24"/>
          <w:lang w:val="en-GB" w:eastAsia="en-GB" w:bidi="ar-SA"/>
          <w:rPrChange w:id="5143" w:author="Christopher Fotheringham" w:date="2022-01-31T14:18:00Z">
            <w:rPr>
              <w:rFonts w:ascii="Times New Roman" w:hAnsi="Times New Roman" w:cs="Times New Roman"/>
              <w:noProof/>
              <w:sz w:val="24"/>
              <w:szCs w:val="24"/>
              <w:lang w:val="en-GB" w:eastAsia="en-GB" w:bidi="ar-SA"/>
            </w:rPr>
          </w:rPrChange>
        </w:rPr>
        <w:t>, 879</w:t>
      </w:r>
      <w:del w:id="5144" w:author="Christopher Fotheringham" w:date="2022-01-31T15:30:00Z">
        <w:r w:rsidRPr="00686688" w:rsidDel="00E05C95">
          <w:rPr>
            <w:rFonts w:asciiTheme="majorBidi" w:hAnsiTheme="majorBidi" w:cstheme="majorBidi"/>
            <w:noProof/>
            <w:sz w:val="24"/>
            <w:szCs w:val="24"/>
            <w:lang w:val="en-GB" w:eastAsia="en-GB" w:bidi="ar-SA"/>
            <w:rPrChange w:id="5145" w:author="Christopher Fotheringham" w:date="2022-01-31T14:18:00Z">
              <w:rPr>
                <w:rFonts w:ascii="Times New Roman" w:hAnsi="Times New Roman" w:cs="Times New Roman"/>
                <w:noProof/>
                <w:sz w:val="24"/>
                <w:szCs w:val="24"/>
                <w:lang w:val="en-GB" w:eastAsia="en-GB" w:bidi="ar-SA"/>
              </w:rPr>
            </w:rPrChange>
          </w:rPr>
          <w:delText xml:space="preserve"> </w:delText>
        </w:r>
      </w:del>
      <w:r w:rsidRPr="00686688">
        <w:rPr>
          <w:rFonts w:asciiTheme="majorBidi" w:hAnsiTheme="majorBidi" w:cstheme="majorBidi"/>
          <w:noProof/>
          <w:sz w:val="24"/>
          <w:szCs w:val="24"/>
          <w:lang w:val="en-GB" w:eastAsia="en-GB" w:bidi="ar-SA"/>
          <w:rPrChange w:id="5146" w:author="Christopher Fotheringham" w:date="2022-01-31T14:18:00Z">
            <w:rPr>
              <w:rFonts w:ascii="Times New Roman" w:hAnsi="Times New Roman" w:cs="Times New Roman"/>
              <w:noProof/>
              <w:sz w:val="24"/>
              <w:szCs w:val="24"/>
              <w:lang w:val="en-GB" w:eastAsia="en-GB" w:bidi="ar-SA"/>
            </w:rPr>
          </w:rPrChange>
        </w:rPr>
        <w:t>–</w:t>
      </w:r>
      <w:del w:id="5147" w:author="Christopher Fotheringham" w:date="2022-01-31T15:30:00Z">
        <w:r w:rsidRPr="00686688" w:rsidDel="00E05C95">
          <w:rPr>
            <w:rFonts w:asciiTheme="majorBidi" w:hAnsiTheme="majorBidi" w:cstheme="majorBidi"/>
            <w:noProof/>
            <w:sz w:val="24"/>
            <w:szCs w:val="24"/>
            <w:lang w:val="en-GB" w:eastAsia="en-GB" w:bidi="ar-SA"/>
            <w:rPrChange w:id="5148" w:author="Christopher Fotheringham" w:date="2022-01-31T14:18:00Z">
              <w:rPr>
                <w:rFonts w:ascii="Times New Roman" w:hAnsi="Times New Roman" w:cs="Times New Roman"/>
                <w:noProof/>
                <w:sz w:val="24"/>
                <w:szCs w:val="24"/>
                <w:lang w:val="en-GB" w:eastAsia="en-GB" w:bidi="ar-SA"/>
              </w:rPr>
            </w:rPrChange>
          </w:rPr>
          <w:delText xml:space="preserve"> </w:delText>
        </w:r>
      </w:del>
      <w:r w:rsidRPr="00686688">
        <w:rPr>
          <w:rFonts w:asciiTheme="majorBidi" w:hAnsiTheme="majorBidi" w:cstheme="majorBidi"/>
          <w:noProof/>
          <w:sz w:val="24"/>
          <w:szCs w:val="24"/>
          <w:lang w:val="en-GB" w:eastAsia="en-GB" w:bidi="ar-SA"/>
          <w:rPrChange w:id="5149" w:author="Christopher Fotheringham" w:date="2022-01-31T14:18:00Z">
            <w:rPr>
              <w:rFonts w:ascii="Times New Roman" w:hAnsi="Times New Roman" w:cs="Times New Roman"/>
              <w:noProof/>
              <w:sz w:val="24"/>
              <w:szCs w:val="24"/>
              <w:lang w:val="en-GB" w:eastAsia="en-GB" w:bidi="ar-SA"/>
            </w:rPr>
          </w:rPrChange>
        </w:rPr>
        <w:t>891.</w:t>
      </w:r>
    </w:p>
    <w:p w14:paraId="71FDFD3D" w14:textId="6AAB06F0" w:rsidR="00A2067B" w:rsidRPr="00686688" w:rsidRDefault="00A2067B" w:rsidP="00A2067B">
      <w:pPr>
        <w:pStyle w:val="EndNoteBibliography"/>
        <w:ind w:left="720" w:hanging="720"/>
        <w:rPr>
          <w:rFonts w:asciiTheme="majorBidi" w:hAnsiTheme="majorBidi" w:cstheme="majorBidi"/>
          <w:noProof/>
          <w:sz w:val="24"/>
          <w:rPrChange w:id="5150" w:author="Christopher Fotheringham" w:date="2022-01-31T14:18:00Z">
            <w:rPr>
              <w:noProof/>
              <w:sz w:val="24"/>
            </w:rPr>
          </w:rPrChange>
        </w:rPr>
      </w:pPr>
      <w:r w:rsidRPr="00686688">
        <w:rPr>
          <w:rFonts w:asciiTheme="majorBidi" w:hAnsiTheme="majorBidi" w:cstheme="majorBidi"/>
          <w:noProof/>
          <w:sz w:val="24"/>
          <w:rPrChange w:id="5151" w:author="Christopher Fotheringham" w:date="2022-01-31T14:18:00Z">
            <w:rPr>
              <w:noProof/>
              <w:sz w:val="24"/>
            </w:rPr>
          </w:rPrChange>
        </w:rPr>
        <w:t xml:space="preserve">Radloff, L. (1977). The CES-D scale: A self-report depression scale for research in the general population. </w:t>
      </w:r>
      <w:r w:rsidRPr="00686688">
        <w:rPr>
          <w:rFonts w:asciiTheme="majorBidi" w:hAnsiTheme="majorBidi" w:cstheme="majorBidi"/>
          <w:i/>
          <w:iCs/>
          <w:noProof/>
          <w:sz w:val="24"/>
          <w:rPrChange w:id="5152" w:author="Christopher Fotheringham" w:date="2022-01-31T14:18:00Z">
            <w:rPr>
              <w:i/>
              <w:iCs/>
              <w:noProof/>
              <w:sz w:val="24"/>
            </w:rPr>
          </w:rPrChange>
        </w:rPr>
        <w:t>Applied Psychological Measurement, 1,</w:t>
      </w:r>
      <w:r w:rsidRPr="00686688">
        <w:rPr>
          <w:rFonts w:asciiTheme="majorBidi" w:hAnsiTheme="majorBidi" w:cstheme="majorBidi"/>
          <w:noProof/>
          <w:sz w:val="24"/>
          <w:rPrChange w:id="5153" w:author="Christopher Fotheringham" w:date="2022-01-31T14:18:00Z">
            <w:rPr>
              <w:noProof/>
              <w:sz w:val="24"/>
            </w:rPr>
          </w:rPrChange>
        </w:rPr>
        <w:t xml:space="preserve"> 385</w:t>
      </w:r>
      <w:del w:id="5154" w:author="Christopher Fotheringham" w:date="2022-01-31T15:30:00Z">
        <w:r w:rsidRPr="00686688" w:rsidDel="00005B0D">
          <w:rPr>
            <w:rFonts w:asciiTheme="majorBidi" w:hAnsiTheme="majorBidi" w:cstheme="majorBidi"/>
            <w:noProof/>
            <w:sz w:val="24"/>
            <w:rPrChange w:id="5155" w:author="Christopher Fotheringham" w:date="2022-01-31T14:18:00Z">
              <w:rPr>
                <w:noProof/>
                <w:sz w:val="24"/>
              </w:rPr>
            </w:rPrChange>
          </w:rPr>
          <w:delText>-</w:delText>
        </w:r>
      </w:del>
      <w:ins w:id="5156" w:author="Christopher Fotheringham" w:date="2022-01-31T15:30:00Z">
        <w:r w:rsidR="00005B0D">
          <w:rPr>
            <w:rFonts w:asciiTheme="majorBidi" w:hAnsiTheme="majorBidi" w:cstheme="majorBidi"/>
            <w:noProof/>
            <w:sz w:val="24"/>
          </w:rPr>
          <w:t>–</w:t>
        </w:r>
      </w:ins>
      <w:r w:rsidRPr="00686688">
        <w:rPr>
          <w:rFonts w:asciiTheme="majorBidi" w:hAnsiTheme="majorBidi" w:cstheme="majorBidi"/>
          <w:noProof/>
          <w:sz w:val="24"/>
          <w:rPrChange w:id="5157" w:author="Christopher Fotheringham" w:date="2022-01-31T14:18:00Z">
            <w:rPr>
              <w:noProof/>
              <w:sz w:val="24"/>
            </w:rPr>
          </w:rPrChange>
        </w:rPr>
        <w:t xml:space="preserve">401. </w:t>
      </w:r>
    </w:p>
    <w:p w14:paraId="37E90A37" w14:textId="7E8C77DD" w:rsidR="00A2067B" w:rsidRPr="00686688" w:rsidRDefault="00A2067B" w:rsidP="00A2067B">
      <w:pPr>
        <w:pStyle w:val="EndNoteBibliography"/>
        <w:ind w:left="720" w:hanging="720"/>
        <w:rPr>
          <w:rFonts w:asciiTheme="majorBidi" w:hAnsiTheme="majorBidi" w:cstheme="majorBidi"/>
          <w:noProof/>
          <w:sz w:val="24"/>
          <w:rPrChange w:id="5158" w:author="Christopher Fotheringham" w:date="2022-01-31T14:18:00Z">
            <w:rPr>
              <w:noProof/>
              <w:sz w:val="24"/>
            </w:rPr>
          </w:rPrChange>
        </w:rPr>
      </w:pPr>
      <w:r w:rsidRPr="00686688">
        <w:rPr>
          <w:rFonts w:asciiTheme="majorBidi" w:hAnsiTheme="majorBidi" w:cstheme="majorBidi"/>
          <w:noProof/>
          <w:sz w:val="24"/>
          <w:rPrChange w:id="5159" w:author="Christopher Fotheringham" w:date="2022-01-31T14:18:00Z">
            <w:rPr>
              <w:noProof/>
              <w:sz w:val="24"/>
            </w:rPr>
          </w:rPrChange>
        </w:rPr>
        <w:lastRenderedPageBreak/>
        <w:t>Respler-Herman, M., Mowder, B. A., Yasik, A. E., &amp; Shamah, R. (2012). Parenting beliefs, parental stress, and social support relationships. </w:t>
      </w:r>
      <w:r w:rsidRPr="00686688">
        <w:rPr>
          <w:rFonts w:asciiTheme="majorBidi" w:hAnsiTheme="majorBidi" w:cstheme="majorBidi"/>
          <w:i/>
          <w:iCs/>
          <w:noProof/>
          <w:sz w:val="24"/>
          <w:rPrChange w:id="5160" w:author="Christopher Fotheringham" w:date="2022-01-31T14:18:00Z">
            <w:rPr>
              <w:i/>
              <w:iCs/>
              <w:noProof/>
              <w:sz w:val="24"/>
            </w:rPr>
          </w:rPrChange>
        </w:rPr>
        <w:t>Journal of Child and Family Studies, 21</w:t>
      </w:r>
      <w:r w:rsidRPr="00686688">
        <w:rPr>
          <w:rFonts w:asciiTheme="majorBidi" w:hAnsiTheme="majorBidi" w:cstheme="majorBidi"/>
          <w:noProof/>
          <w:sz w:val="24"/>
          <w:rPrChange w:id="5161" w:author="Christopher Fotheringham" w:date="2022-01-31T14:18:00Z">
            <w:rPr>
              <w:noProof/>
              <w:sz w:val="24"/>
            </w:rPr>
          </w:rPrChange>
        </w:rPr>
        <w:t>, 190</w:t>
      </w:r>
      <w:del w:id="5162" w:author="Christopher Fotheringham" w:date="2022-01-31T15:30:00Z">
        <w:r w:rsidRPr="00686688" w:rsidDel="0076115A">
          <w:rPr>
            <w:rFonts w:asciiTheme="majorBidi" w:hAnsiTheme="majorBidi" w:cstheme="majorBidi"/>
            <w:noProof/>
            <w:sz w:val="24"/>
            <w:rPrChange w:id="5163" w:author="Christopher Fotheringham" w:date="2022-01-31T14:18:00Z">
              <w:rPr>
                <w:noProof/>
                <w:sz w:val="24"/>
              </w:rPr>
            </w:rPrChange>
          </w:rPr>
          <w:delText>-</w:delText>
        </w:r>
      </w:del>
      <w:ins w:id="5164" w:author="Christopher Fotheringham" w:date="2022-01-31T15:30:00Z">
        <w:r w:rsidR="0076115A">
          <w:rPr>
            <w:rFonts w:asciiTheme="majorBidi" w:hAnsiTheme="majorBidi" w:cstheme="majorBidi"/>
            <w:noProof/>
            <w:sz w:val="24"/>
          </w:rPr>
          <w:t>–</w:t>
        </w:r>
      </w:ins>
      <w:r w:rsidRPr="00686688">
        <w:rPr>
          <w:rFonts w:asciiTheme="majorBidi" w:hAnsiTheme="majorBidi" w:cstheme="majorBidi"/>
          <w:noProof/>
          <w:sz w:val="24"/>
          <w:rPrChange w:id="5165" w:author="Christopher Fotheringham" w:date="2022-01-31T14:18:00Z">
            <w:rPr>
              <w:noProof/>
              <w:sz w:val="24"/>
            </w:rPr>
          </w:rPrChange>
        </w:rPr>
        <w:t>198.</w:t>
      </w:r>
      <w:r w:rsidRPr="00686688">
        <w:rPr>
          <w:rFonts w:asciiTheme="majorBidi" w:hAnsiTheme="majorBidi" w:cstheme="majorBidi"/>
          <w:noProof/>
          <w:sz w:val="24"/>
          <w:rtl/>
          <w:rPrChange w:id="5166" w:author="Christopher Fotheringham" w:date="2022-01-31T14:18:00Z">
            <w:rPr>
              <w:noProof/>
              <w:sz w:val="24"/>
              <w:rtl/>
            </w:rPr>
          </w:rPrChange>
        </w:rPr>
        <w:t>‏</w:t>
      </w:r>
    </w:p>
    <w:p w14:paraId="0239BFF8" w14:textId="0EE03123" w:rsidR="00A2067B" w:rsidRPr="00686688" w:rsidRDefault="00A2067B" w:rsidP="00A2067B">
      <w:pPr>
        <w:pStyle w:val="EndNoteBibliography"/>
        <w:ind w:left="720" w:hanging="720"/>
        <w:rPr>
          <w:rFonts w:asciiTheme="majorBidi" w:hAnsiTheme="majorBidi" w:cstheme="majorBidi"/>
          <w:noProof/>
          <w:sz w:val="24"/>
          <w:rPrChange w:id="5167" w:author="Christopher Fotheringham" w:date="2022-01-31T14:18:00Z">
            <w:rPr>
              <w:noProof/>
              <w:sz w:val="24"/>
            </w:rPr>
          </w:rPrChange>
        </w:rPr>
      </w:pPr>
      <w:r w:rsidRPr="00686688">
        <w:rPr>
          <w:rFonts w:asciiTheme="majorBidi" w:hAnsiTheme="majorBidi" w:cstheme="majorBidi"/>
          <w:noProof/>
          <w:sz w:val="24"/>
          <w:rPrChange w:id="5168" w:author="Christopher Fotheringham" w:date="2022-01-31T14:18:00Z">
            <w:rPr>
              <w:noProof/>
              <w:sz w:val="24"/>
            </w:rPr>
          </w:rPrChange>
        </w:rPr>
        <w:t xml:space="preserve">Robinson, M., &amp; Neece, C. L. (2015). Marital satisfaction, parental stress, and child behavior problems among parents of young children with developmental delays. </w:t>
      </w:r>
      <w:r w:rsidRPr="00686688">
        <w:rPr>
          <w:rFonts w:asciiTheme="majorBidi" w:hAnsiTheme="majorBidi" w:cstheme="majorBidi"/>
          <w:i/>
          <w:iCs/>
          <w:noProof/>
          <w:sz w:val="24"/>
          <w:rPrChange w:id="5169" w:author="Christopher Fotheringham" w:date="2022-01-31T14:18:00Z">
            <w:rPr>
              <w:i/>
              <w:iCs/>
              <w:noProof/>
              <w:sz w:val="24"/>
            </w:rPr>
          </w:rPrChange>
        </w:rPr>
        <w:t>Journal of Mental Health Research in Intellectual Disabilities, 8</w:t>
      </w:r>
      <w:r w:rsidRPr="00686688">
        <w:rPr>
          <w:rFonts w:asciiTheme="majorBidi" w:hAnsiTheme="majorBidi" w:cstheme="majorBidi"/>
          <w:noProof/>
          <w:sz w:val="24"/>
          <w:rPrChange w:id="5170" w:author="Christopher Fotheringham" w:date="2022-01-31T14:18:00Z">
            <w:rPr>
              <w:noProof/>
              <w:sz w:val="24"/>
            </w:rPr>
          </w:rPrChange>
        </w:rPr>
        <w:t>, 23</w:t>
      </w:r>
      <w:del w:id="5171" w:author="Christopher Fotheringham" w:date="2022-01-31T15:30:00Z">
        <w:r w:rsidRPr="00686688" w:rsidDel="008A2D33">
          <w:rPr>
            <w:rFonts w:asciiTheme="majorBidi" w:hAnsiTheme="majorBidi" w:cstheme="majorBidi"/>
            <w:noProof/>
            <w:sz w:val="24"/>
            <w:rPrChange w:id="5172" w:author="Christopher Fotheringham" w:date="2022-01-31T14:18:00Z">
              <w:rPr>
                <w:noProof/>
                <w:sz w:val="24"/>
              </w:rPr>
            </w:rPrChange>
          </w:rPr>
          <w:delText>-</w:delText>
        </w:r>
      </w:del>
      <w:ins w:id="5173" w:author="Christopher Fotheringham" w:date="2022-01-31T15:30:00Z">
        <w:r w:rsidR="008A2D33">
          <w:rPr>
            <w:rFonts w:asciiTheme="majorBidi" w:hAnsiTheme="majorBidi" w:cstheme="majorBidi"/>
            <w:noProof/>
            <w:sz w:val="24"/>
          </w:rPr>
          <w:t>–</w:t>
        </w:r>
      </w:ins>
      <w:r w:rsidRPr="00686688">
        <w:rPr>
          <w:rFonts w:asciiTheme="majorBidi" w:hAnsiTheme="majorBidi" w:cstheme="majorBidi"/>
          <w:noProof/>
          <w:sz w:val="24"/>
          <w:rPrChange w:id="5174" w:author="Christopher Fotheringham" w:date="2022-01-31T14:18:00Z">
            <w:rPr>
              <w:noProof/>
              <w:sz w:val="24"/>
            </w:rPr>
          </w:rPrChange>
        </w:rPr>
        <w:t>46.</w:t>
      </w:r>
      <w:r w:rsidRPr="00686688">
        <w:rPr>
          <w:rFonts w:asciiTheme="majorBidi" w:hAnsiTheme="majorBidi" w:cstheme="majorBidi"/>
          <w:noProof/>
          <w:sz w:val="24"/>
          <w:rtl/>
          <w:rPrChange w:id="5175" w:author="Christopher Fotheringham" w:date="2022-01-31T14:18:00Z">
            <w:rPr>
              <w:noProof/>
              <w:sz w:val="24"/>
              <w:rtl/>
            </w:rPr>
          </w:rPrChange>
        </w:rPr>
        <w:t>‏</w:t>
      </w:r>
    </w:p>
    <w:p w14:paraId="7C86345A" w14:textId="067010C6" w:rsidR="00A2067B" w:rsidRPr="00686688" w:rsidRDefault="00A2067B" w:rsidP="00A2067B">
      <w:pPr>
        <w:pStyle w:val="EndNoteBibliography"/>
        <w:ind w:left="720" w:hanging="720"/>
        <w:rPr>
          <w:rFonts w:asciiTheme="majorBidi" w:hAnsiTheme="majorBidi" w:cstheme="majorBidi"/>
          <w:noProof/>
          <w:sz w:val="24"/>
          <w:rPrChange w:id="5176" w:author="Christopher Fotheringham" w:date="2022-01-31T14:18:00Z">
            <w:rPr>
              <w:noProof/>
              <w:sz w:val="24"/>
            </w:rPr>
          </w:rPrChange>
        </w:rPr>
      </w:pPr>
      <w:r w:rsidRPr="00686688">
        <w:rPr>
          <w:rFonts w:asciiTheme="majorBidi" w:hAnsiTheme="majorBidi" w:cstheme="majorBidi"/>
          <w:noProof/>
          <w:sz w:val="24"/>
          <w:rPrChange w:id="5177" w:author="Christopher Fotheringham" w:date="2022-01-31T14:18:00Z">
            <w:rPr>
              <w:noProof/>
              <w:sz w:val="24"/>
            </w:rPr>
          </w:rPrChange>
        </w:rPr>
        <w:t xml:space="preserve">Rodriguez-JenKins, J., &amp; Marcenko, M. O. (2014). Parenting stress among child welfare involved families: </w:t>
      </w:r>
      <w:del w:id="5178" w:author="Christopher Fotheringham" w:date="2022-01-31T15:31:00Z">
        <w:r w:rsidRPr="00686688" w:rsidDel="00A55551">
          <w:rPr>
            <w:rFonts w:asciiTheme="majorBidi" w:hAnsiTheme="majorBidi" w:cstheme="majorBidi"/>
            <w:noProof/>
            <w:sz w:val="24"/>
            <w:rPrChange w:id="5179" w:author="Christopher Fotheringham" w:date="2022-01-31T14:18:00Z">
              <w:rPr>
                <w:noProof/>
                <w:sz w:val="24"/>
              </w:rPr>
            </w:rPrChange>
          </w:rPr>
          <w:delText xml:space="preserve">Differences </w:delText>
        </w:r>
      </w:del>
      <w:ins w:id="5180" w:author="Christopher Fotheringham" w:date="2022-01-31T15:31:00Z">
        <w:r w:rsidR="00A55551">
          <w:rPr>
            <w:rFonts w:asciiTheme="majorBidi" w:hAnsiTheme="majorBidi" w:cstheme="majorBidi"/>
            <w:noProof/>
            <w:sz w:val="24"/>
          </w:rPr>
          <w:t>d</w:t>
        </w:r>
        <w:r w:rsidR="00A55551" w:rsidRPr="00686688">
          <w:rPr>
            <w:rFonts w:asciiTheme="majorBidi" w:hAnsiTheme="majorBidi" w:cstheme="majorBidi"/>
            <w:noProof/>
            <w:sz w:val="24"/>
            <w:rPrChange w:id="5181" w:author="Christopher Fotheringham" w:date="2022-01-31T14:18:00Z">
              <w:rPr>
                <w:noProof/>
                <w:sz w:val="24"/>
              </w:rPr>
            </w:rPrChange>
          </w:rPr>
          <w:t xml:space="preserve">ifferences </w:t>
        </w:r>
      </w:ins>
      <w:r w:rsidRPr="00686688">
        <w:rPr>
          <w:rFonts w:asciiTheme="majorBidi" w:hAnsiTheme="majorBidi" w:cstheme="majorBidi"/>
          <w:noProof/>
          <w:sz w:val="24"/>
          <w:rPrChange w:id="5182" w:author="Christopher Fotheringham" w:date="2022-01-31T14:18:00Z">
            <w:rPr>
              <w:noProof/>
              <w:sz w:val="24"/>
            </w:rPr>
          </w:rPrChange>
        </w:rPr>
        <w:t>by child placement. </w:t>
      </w:r>
      <w:r w:rsidRPr="00686688">
        <w:rPr>
          <w:rFonts w:asciiTheme="majorBidi" w:hAnsiTheme="majorBidi" w:cstheme="majorBidi"/>
          <w:i/>
          <w:iCs/>
          <w:noProof/>
          <w:sz w:val="24"/>
          <w:rPrChange w:id="5183" w:author="Christopher Fotheringham" w:date="2022-01-31T14:18:00Z">
            <w:rPr>
              <w:i/>
              <w:iCs/>
              <w:noProof/>
              <w:sz w:val="24"/>
            </w:rPr>
          </w:rPrChange>
        </w:rPr>
        <w:t>Children and Youth Services Review, 46</w:t>
      </w:r>
      <w:r w:rsidRPr="00686688">
        <w:rPr>
          <w:rFonts w:asciiTheme="majorBidi" w:hAnsiTheme="majorBidi" w:cstheme="majorBidi"/>
          <w:noProof/>
          <w:sz w:val="24"/>
          <w:rPrChange w:id="5184" w:author="Christopher Fotheringham" w:date="2022-01-31T14:18:00Z">
            <w:rPr>
              <w:noProof/>
              <w:sz w:val="24"/>
            </w:rPr>
          </w:rPrChange>
        </w:rPr>
        <w:t>, 19</w:t>
      </w:r>
      <w:del w:id="5185" w:author="Christopher Fotheringham" w:date="2022-01-31T15:31:00Z">
        <w:r w:rsidRPr="00686688" w:rsidDel="00A55551">
          <w:rPr>
            <w:rFonts w:asciiTheme="majorBidi" w:hAnsiTheme="majorBidi" w:cstheme="majorBidi"/>
            <w:noProof/>
            <w:sz w:val="24"/>
            <w:rPrChange w:id="5186" w:author="Christopher Fotheringham" w:date="2022-01-31T14:18:00Z">
              <w:rPr>
                <w:noProof/>
                <w:sz w:val="24"/>
              </w:rPr>
            </w:rPrChange>
          </w:rPr>
          <w:delText>-</w:delText>
        </w:r>
      </w:del>
      <w:ins w:id="5187" w:author="Christopher Fotheringham" w:date="2022-01-31T15:31:00Z">
        <w:r w:rsidR="00A55551">
          <w:rPr>
            <w:rFonts w:asciiTheme="majorBidi" w:hAnsiTheme="majorBidi" w:cstheme="majorBidi"/>
            <w:noProof/>
            <w:sz w:val="24"/>
          </w:rPr>
          <w:t>–</w:t>
        </w:r>
      </w:ins>
      <w:r w:rsidRPr="00686688">
        <w:rPr>
          <w:rFonts w:asciiTheme="majorBidi" w:hAnsiTheme="majorBidi" w:cstheme="majorBidi"/>
          <w:noProof/>
          <w:sz w:val="24"/>
          <w:rPrChange w:id="5188" w:author="Christopher Fotheringham" w:date="2022-01-31T14:18:00Z">
            <w:rPr>
              <w:noProof/>
              <w:sz w:val="24"/>
            </w:rPr>
          </w:rPrChange>
        </w:rPr>
        <w:t>27.</w:t>
      </w:r>
      <w:r w:rsidRPr="00686688">
        <w:rPr>
          <w:rFonts w:asciiTheme="majorBidi" w:hAnsiTheme="majorBidi" w:cstheme="majorBidi"/>
          <w:noProof/>
          <w:sz w:val="24"/>
          <w:rtl/>
          <w:rPrChange w:id="5189" w:author="Christopher Fotheringham" w:date="2022-01-31T14:18:00Z">
            <w:rPr>
              <w:noProof/>
              <w:sz w:val="24"/>
              <w:rtl/>
            </w:rPr>
          </w:rPrChange>
        </w:rPr>
        <w:t>‏</w:t>
      </w:r>
    </w:p>
    <w:p w14:paraId="439367CB" w14:textId="468B1318" w:rsidR="00A2067B" w:rsidRPr="00686688" w:rsidRDefault="00A2067B" w:rsidP="00A2067B">
      <w:pPr>
        <w:pStyle w:val="EndNoteBibliography"/>
        <w:ind w:left="720" w:hanging="720"/>
        <w:rPr>
          <w:rFonts w:asciiTheme="majorBidi" w:hAnsiTheme="majorBidi" w:cstheme="majorBidi"/>
          <w:noProof/>
          <w:sz w:val="24"/>
          <w:rPrChange w:id="5190" w:author="Christopher Fotheringham" w:date="2022-01-31T14:18:00Z">
            <w:rPr>
              <w:noProof/>
              <w:sz w:val="24"/>
            </w:rPr>
          </w:rPrChange>
        </w:rPr>
      </w:pPr>
      <w:r w:rsidRPr="00686688">
        <w:rPr>
          <w:rFonts w:asciiTheme="majorBidi" w:hAnsiTheme="majorBidi" w:cstheme="majorBidi"/>
          <w:noProof/>
          <w:sz w:val="24"/>
          <w:rPrChange w:id="5191" w:author="Christopher Fotheringham" w:date="2022-01-31T14:18:00Z">
            <w:rPr>
              <w:noProof/>
              <w:sz w:val="24"/>
            </w:rPr>
          </w:rPrChange>
        </w:rPr>
        <w:t xml:space="preserve">Sánchez-Sandoval, Y., &amp; Palacios, J. (2012). Stress in adoptive parents of adolescents. </w:t>
      </w:r>
      <w:r w:rsidRPr="00686688">
        <w:rPr>
          <w:rFonts w:asciiTheme="majorBidi" w:hAnsiTheme="majorBidi" w:cstheme="majorBidi"/>
          <w:i/>
          <w:iCs/>
          <w:noProof/>
          <w:sz w:val="24"/>
          <w:rPrChange w:id="5192" w:author="Christopher Fotheringham" w:date="2022-01-31T14:18:00Z">
            <w:rPr>
              <w:i/>
              <w:iCs/>
              <w:noProof/>
              <w:sz w:val="24"/>
            </w:rPr>
          </w:rPrChange>
        </w:rPr>
        <w:t>Children and Youth Services Review, 34</w:t>
      </w:r>
      <w:r w:rsidRPr="00686688">
        <w:rPr>
          <w:rFonts w:asciiTheme="majorBidi" w:hAnsiTheme="majorBidi" w:cstheme="majorBidi"/>
          <w:noProof/>
          <w:sz w:val="24"/>
          <w:rPrChange w:id="5193" w:author="Christopher Fotheringham" w:date="2022-01-31T14:18:00Z">
            <w:rPr>
              <w:noProof/>
              <w:sz w:val="24"/>
            </w:rPr>
          </w:rPrChange>
        </w:rPr>
        <w:t>, 1283</w:t>
      </w:r>
      <w:del w:id="5194" w:author="Christopher Fotheringham" w:date="2022-01-31T15:31:00Z">
        <w:r w:rsidRPr="00686688" w:rsidDel="00796879">
          <w:rPr>
            <w:rFonts w:asciiTheme="majorBidi" w:hAnsiTheme="majorBidi" w:cstheme="majorBidi"/>
            <w:noProof/>
            <w:sz w:val="24"/>
            <w:rPrChange w:id="5195" w:author="Christopher Fotheringham" w:date="2022-01-31T14:18:00Z">
              <w:rPr>
                <w:noProof/>
                <w:sz w:val="24"/>
              </w:rPr>
            </w:rPrChange>
          </w:rPr>
          <w:delText>-</w:delText>
        </w:r>
      </w:del>
      <w:ins w:id="5196" w:author="Christopher Fotheringham" w:date="2022-01-31T15:31:00Z">
        <w:r w:rsidR="00796879">
          <w:rPr>
            <w:rFonts w:asciiTheme="majorBidi" w:hAnsiTheme="majorBidi" w:cstheme="majorBidi"/>
            <w:noProof/>
            <w:sz w:val="24"/>
          </w:rPr>
          <w:t>–</w:t>
        </w:r>
      </w:ins>
      <w:r w:rsidRPr="00686688">
        <w:rPr>
          <w:rFonts w:asciiTheme="majorBidi" w:hAnsiTheme="majorBidi" w:cstheme="majorBidi"/>
          <w:noProof/>
          <w:sz w:val="24"/>
          <w:rPrChange w:id="5197" w:author="Christopher Fotheringham" w:date="2022-01-31T14:18:00Z">
            <w:rPr>
              <w:noProof/>
              <w:sz w:val="24"/>
            </w:rPr>
          </w:rPrChange>
        </w:rPr>
        <w:t>1289.</w:t>
      </w:r>
      <w:r w:rsidRPr="00686688">
        <w:rPr>
          <w:rFonts w:asciiTheme="majorBidi" w:hAnsiTheme="majorBidi" w:cstheme="majorBidi"/>
          <w:noProof/>
          <w:sz w:val="24"/>
          <w:rtl/>
          <w:rPrChange w:id="5198" w:author="Christopher Fotheringham" w:date="2022-01-31T14:18:00Z">
            <w:rPr>
              <w:noProof/>
              <w:sz w:val="24"/>
              <w:rtl/>
            </w:rPr>
          </w:rPrChange>
        </w:rPr>
        <w:t>‏</w:t>
      </w:r>
    </w:p>
    <w:p w14:paraId="0901B456" w14:textId="39FD3D2C" w:rsidR="00A2067B" w:rsidRPr="00686688" w:rsidRDefault="00A2067B" w:rsidP="00A2067B">
      <w:pPr>
        <w:pStyle w:val="EndNoteBibliography"/>
        <w:ind w:left="720" w:hanging="720"/>
        <w:rPr>
          <w:ins w:id="5199" w:author="HP" w:date="2021-12-19T15:19:00Z"/>
          <w:rFonts w:asciiTheme="majorBidi" w:hAnsiTheme="majorBidi" w:cstheme="majorBidi"/>
          <w:noProof/>
          <w:sz w:val="24"/>
          <w:rPrChange w:id="5200" w:author="Christopher Fotheringham" w:date="2022-01-31T14:18:00Z">
            <w:rPr>
              <w:ins w:id="5201" w:author="HP" w:date="2021-12-19T15:19:00Z"/>
              <w:noProof/>
              <w:sz w:val="24"/>
            </w:rPr>
          </w:rPrChange>
        </w:rPr>
      </w:pPr>
      <w:r w:rsidRPr="00686688">
        <w:rPr>
          <w:rFonts w:asciiTheme="majorBidi" w:hAnsiTheme="majorBidi" w:cstheme="majorBidi"/>
          <w:noProof/>
          <w:sz w:val="24"/>
          <w:rPrChange w:id="5202" w:author="Christopher Fotheringham" w:date="2022-01-31T14:18:00Z">
            <w:rPr>
              <w:noProof/>
              <w:sz w:val="24"/>
            </w:rPr>
          </w:rPrChange>
        </w:rPr>
        <w:t>Silinskas, G., Kiuru, N., Aunola, K., Metsäpelto, R. L., Lerkkanen, M. K., &amp; Nurmi, J. E. (2020). Maternal affection moderates the associations between parenting stress and early adolescents</w:t>
      </w:r>
      <w:del w:id="5203" w:author="Christopher Fotheringham" w:date="2022-01-31T11:10:00Z">
        <w:r w:rsidRPr="00686688" w:rsidDel="00E55497">
          <w:rPr>
            <w:rFonts w:asciiTheme="majorBidi" w:hAnsiTheme="majorBidi" w:cstheme="majorBidi"/>
            <w:noProof/>
            <w:sz w:val="24"/>
            <w:rPrChange w:id="5204" w:author="Christopher Fotheringham" w:date="2022-01-31T14:18:00Z">
              <w:rPr>
                <w:noProof/>
                <w:sz w:val="24"/>
              </w:rPr>
            </w:rPrChange>
          </w:rPr>
          <w:delText>’</w:delText>
        </w:r>
      </w:del>
      <w:ins w:id="5205" w:author="Christopher Fotheringham" w:date="2022-01-31T11:10:00Z">
        <w:r w:rsidR="00E55497" w:rsidRPr="00686688">
          <w:rPr>
            <w:rFonts w:asciiTheme="majorBidi" w:hAnsiTheme="majorBidi" w:cstheme="majorBidi"/>
            <w:noProof/>
            <w:sz w:val="24"/>
            <w:rPrChange w:id="5206" w:author="Christopher Fotheringham" w:date="2022-01-31T14:18:00Z">
              <w:rPr>
                <w:noProof/>
                <w:sz w:val="24"/>
                <w:lang w:val="en-US"/>
              </w:rPr>
            </w:rPrChange>
          </w:rPr>
          <w:t>’</w:t>
        </w:r>
      </w:ins>
      <w:r w:rsidRPr="00686688">
        <w:rPr>
          <w:rFonts w:asciiTheme="majorBidi" w:hAnsiTheme="majorBidi" w:cstheme="majorBidi"/>
          <w:noProof/>
          <w:sz w:val="24"/>
          <w:rPrChange w:id="5207" w:author="Christopher Fotheringham" w:date="2022-01-31T14:18:00Z">
            <w:rPr>
              <w:noProof/>
              <w:sz w:val="24"/>
            </w:rPr>
          </w:rPrChange>
        </w:rPr>
        <w:t xml:space="preserve"> externalizing and internalizing behavior. </w:t>
      </w:r>
      <w:r w:rsidRPr="00686688">
        <w:rPr>
          <w:rFonts w:asciiTheme="majorBidi" w:hAnsiTheme="majorBidi" w:cstheme="majorBidi"/>
          <w:i/>
          <w:iCs/>
          <w:noProof/>
          <w:sz w:val="24"/>
          <w:rPrChange w:id="5208" w:author="Christopher Fotheringham" w:date="2022-01-31T14:18:00Z">
            <w:rPr>
              <w:i/>
              <w:iCs/>
              <w:noProof/>
              <w:sz w:val="24"/>
            </w:rPr>
          </w:rPrChange>
        </w:rPr>
        <w:t>The Journal of Early Adolescence, 40</w:t>
      </w:r>
      <w:r w:rsidRPr="00686688">
        <w:rPr>
          <w:rFonts w:asciiTheme="majorBidi" w:hAnsiTheme="majorBidi" w:cstheme="majorBidi"/>
          <w:noProof/>
          <w:sz w:val="24"/>
          <w:rPrChange w:id="5209" w:author="Christopher Fotheringham" w:date="2022-01-31T14:18:00Z">
            <w:rPr>
              <w:noProof/>
              <w:sz w:val="24"/>
            </w:rPr>
          </w:rPrChange>
        </w:rPr>
        <w:t>, 221</w:t>
      </w:r>
      <w:del w:id="5210" w:author="Christopher Fotheringham" w:date="2022-01-31T15:31:00Z">
        <w:r w:rsidRPr="00686688" w:rsidDel="00796879">
          <w:rPr>
            <w:rFonts w:asciiTheme="majorBidi" w:hAnsiTheme="majorBidi" w:cstheme="majorBidi"/>
            <w:noProof/>
            <w:sz w:val="24"/>
            <w:rPrChange w:id="5211" w:author="Christopher Fotheringham" w:date="2022-01-31T14:18:00Z">
              <w:rPr>
                <w:noProof/>
                <w:sz w:val="24"/>
              </w:rPr>
            </w:rPrChange>
          </w:rPr>
          <w:delText>-</w:delText>
        </w:r>
      </w:del>
      <w:ins w:id="5212" w:author="Christopher Fotheringham" w:date="2022-01-31T15:31:00Z">
        <w:r w:rsidR="00796879">
          <w:rPr>
            <w:rFonts w:asciiTheme="majorBidi" w:hAnsiTheme="majorBidi" w:cstheme="majorBidi"/>
            <w:noProof/>
            <w:sz w:val="24"/>
          </w:rPr>
          <w:t>–</w:t>
        </w:r>
      </w:ins>
      <w:r w:rsidRPr="00686688">
        <w:rPr>
          <w:rFonts w:asciiTheme="majorBidi" w:hAnsiTheme="majorBidi" w:cstheme="majorBidi"/>
          <w:noProof/>
          <w:sz w:val="24"/>
          <w:rPrChange w:id="5213" w:author="Christopher Fotheringham" w:date="2022-01-31T14:18:00Z">
            <w:rPr>
              <w:noProof/>
              <w:sz w:val="24"/>
            </w:rPr>
          </w:rPrChange>
        </w:rPr>
        <w:t>248.</w:t>
      </w:r>
      <w:r w:rsidRPr="00686688">
        <w:rPr>
          <w:rFonts w:asciiTheme="majorBidi" w:hAnsiTheme="majorBidi" w:cstheme="majorBidi"/>
          <w:noProof/>
          <w:sz w:val="24"/>
          <w:rtl/>
          <w:rPrChange w:id="5214" w:author="Christopher Fotheringham" w:date="2022-01-31T14:18:00Z">
            <w:rPr>
              <w:noProof/>
              <w:sz w:val="24"/>
              <w:rtl/>
            </w:rPr>
          </w:rPrChange>
        </w:rPr>
        <w:t>‏</w:t>
      </w:r>
    </w:p>
    <w:p w14:paraId="3452F2CC" w14:textId="3797F323" w:rsidR="00D51693" w:rsidRPr="00686688" w:rsidRDefault="00D51693" w:rsidP="00A2067B">
      <w:pPr>
        <w:pStyle w:val="EndNoteBibliography"/>
        <w:ind w:left="720" w:hanging="720"/>
        <w:rPr>
          <w:rFonts w:asciiTheme="majorBidi" w:hAnsiTheme="majorBidi" w:cstheme="majorBidi"/>
          <w:noProof/>
          <w:sz w:val="24"/>
          <w:rPrChange w:id="5215" w:author="Christopher Fotheringham" w:date="2022-01-31T14:18:00Z">
            <w:rPr>
              <w:noProof/>
              <w:sz w:val="24"/>
            </w:rPr>
          </w:rPrChange>
        </w:rPr>
      </w:pPr>
      <w:ins w:id="5216" w:author="HP" w:date="2021-12-19T15:19:00Z">
        <w:r w:rsidRPr="00686688">
          <w:rPr>
            <w:rFonts w:asciiTheme="majorBidi" w:hAnsiTheme="majorBidi" w:cstheme="majorBidi"/>
            <w:noProof/>
            <w:sz w:val="24"/>
            <w:rPrChange w:id="5217" w:author="Christopher Fotheringham" w:date="2022-01-31T14:18:00Z">
              <w:rPr>
                <w:noProof/>
                <w:sz w:val="24"/>
              </w:rPr>
            </w:rPrChange>
          </w:rPr>
          <w:t xml:space="preserve">Steinert, J. I., Cluver, L. D., Meinck, F., Nzima, D., &amp; Doubt, J. (2020). Opening the black box: </w:t>
        </w:r>
        <w:del w:id="5218" w:author="Christopher Fotheringham" w:date="2022-01-31T15:31:00Z">
          <w:r w:rsidRPr="00686688" w:rsidDel="00230AA7">
            <w:rPr>
              <w:rFonts w:asciiTheme="majorBidi" w:hAnsiTheme="majorBidi" w:cstheme="majorBidi"/>
              <w:noProof/>
              <w:sz w:val="24"/>
              <w:rPrChange w:id="5219" w:author="Christopher Fotheringham" w:date="2022-01-31T14:18:00Z">
                <w:rPr>
                  <w:noProof/>
                  <w:sz w:val="24"/>
                </w:rPr>
              </w:rPrChange>
            </w:rPr>
            <w:delText>A</w:delText>
          </w:r>
        </w:del>
      </w:ins>
      <w:ins w:id="5220" w:author="Christopher Fotheringham" w:date="2022-01-31T15:31:00Z">
        <w:r w:rsidR="00230AA7">
          <w:rPr>
            <w:rFonts w:asciiTheme="majorBidi" w:hAnsiTheme="majorBidi" w:cstheme="majorBidi"/>
            <w:noProof/>
            <w:sz w:val="24"/>
          </w:rPr>
          <w:t>a</w:t>
        </w:r>
      </w:ins>
      <w:ins w:id="5221" w:author="HP" w:date="2021-12-19T15:19:00Z">
        <w:r w:rsidRPr="00686688">
          <w:rPr>
            <w:rFonts w:asciiTheme="majorBidi" w:hAnsiTheme="majorBidi" w:cstheme="majorBidi"/>
            <w:noProof/>
            <w:sz w:val="24"/>
            <w:rPrChange w:id="5222" w:author="Christopher Fotheringham" w:date="2022-01-31T14:18:00Z">
              <w:rPr>
                <w:noProof/>
                <w:sz w:val="24"/>
              </w:rPr>
            </w:rPrChange>
          </w:rPr>
          <w:t xml:space="preserve"> mixed-methods investigation of social and psychological mechanisms underlying changes in financial behaviour. </w:t>
        </w:r>
        <w:r w:rsidRPr="00686688">
          <w:rPr>
            <w:rFonts w:asciiTheme="majorBidi" w:hAnsiTheme="majorBidi" w:cstheme="majorBidi"/>
            <w:i/>
            <w:iCs/>
            <w:noProof/>
            <w:sz w:val="24"/>
            <w:rPrChange w:id="5223" w:author="Christopher Fotheringham" w:date="2022-01-31T14:18:00Z">
              <w:rPr>
                <w:noProof/>
                <w:sz w:val="24"/>
              </w:rPr>
            </w:rPrChange>
          </w:rPr>
          <w:t>The Journal of Development Studies, 56</w:t>
        </w:r>
        <w:r w:rsidRPr="00686688">
          <w:rPr>
            <w:rFonts w:asciiTheme="majorBidi" w:hAnsiTheme="majorBidi" w:cstheme="majorBidi"/>
            <w:noProof/>
            <w:sz w:val="24"/>
            <w:rPrChange w:id="5224" w:author="Christopher Fotheringham" w:date="2022-01-31T14:18:00Z">
              <w:rPr>
                <w:noProof/>
                <w:sz w:val="24"/>
              </w:rPr>
            </w:rPrChange>
          </w:rPr>
          <w:t>, 2327</w:t>
        </w:r>
        <w:del w:id="5225" w:author="Christopher Fotheringham" w:date="2022-01-31T15:31:00Z">
          <w:r w:rsidRPr="00686688" w:rsidDel="00230AA7">
            <w:rPr>
              <w:rFonts w:asciiTheme="majorBidi" w:hAnsiTheme="majorBidi" w:cstheme="majorBidi"/>
              <w:noProof/>
              <w:sz w:val="24"/>
              <w:rPrChange w:id="5226" w:author="Christopher Fotheringham" w:date="2022-01-31T14:18:00Z">
                <w:rPr>
                  <w:noProof/>
                  <w:sz w:val="24"/>
                </w:rPr>
              </w:rPrChange>
            </w:rPr>
            <w:delText>-</w:delText>
          </w:r>
        </w:del>
      </w:ins>
      <w:ins w:id="5227" w:author="Christopher Fotheringham" w:date="2022-01-31T15:31:00Z">
        <w:r w:rsidR="00230AA7">
          <w:rPr>
            <w:rFonts w:asciiTheme="majorBidi" w:hAnsiTheme="majorBidi" w:cstheme="majorBidi"/>
            <w:noProof/>
            <w:sz w:val="24"/>
          </w:rPr>
          <w:t>–</w:t>
        </w:r>
      </w:ins>
      <w:ins w:id="5228" w:author="HP" w:date="2021-12-19T15:19:00Z">
        <w:r w:rsidRPr="00686688">
          <w:rPr>
            <w:rFonts w:asciiTheme="majorBidi" w:hAnsiTheme="majorBidi" w:cstheme="majorBidi"/>
            <w:noProof/>
            <w:sz w:val="24"/>
            <w:rPrChange w:id="5229" w:author="Christopher Fotheringham" w:date="2022-01-31T14:18:00Z">
              <w:rPr>
                <w:noProof/>
                <w:sz w:val="24"/>
              </w:rPr>
            </w:rPrChange>
          </w:rPr>
          <w:t>2348.</w:t>
        </w:r>
        <w:r w:rsidRPr="00686688">
          <w:rPr>
            <w:rFonts w:asciiTheme="majorBidi" w:hAnsiTheme="majorBidi" w:cstheme="majorBidi"/>
            <w:noProof/>
            <w:sz w:val="24"/>
            <w:rtl/>
            <w:rPrChange w:id="5230" w:author="Christopher Fotheringham" w:date="2022-01-31T14:18:00Z">
              <w:rPr>
                <w:noProof/>
                <w:sz w:val="24"/>
                <w:rtl/>
              </w:rPr>
            </w:rPrChange>
          </w:rPr>
          <w:t>‏</w:t>
        </w:r>
      </w:ins>
    </w:p>
    <w:p w14:paraId="216FF5B3" w14:textId="449DDA0C" w:rsidR="00A2067B" w:rsidRPr="00686688" w:rsidRDefault="00A2067B" w:rsidP="00A2067B">
      <w:pPr>
        <w:pStyle w:val="EndNoteBibliography"/>
        <w:ind w:left="720" w:hanging="720"/>
        <w:rPr>
          <w:rFonts w:asciiTheme="majorBidi" w:hAnsiTheme="majorBidi" w:cstheme="majorBidi"/>
          <w:b/>
          <w:bCs/>
          <w:noProof/>
          <w:sz w:val="24"/>
          <w:rPrChange w:id="5231" w:author="Christopher Fotheringham" w:date="2022-01-31T14:18:00Z">
            <w:rPr>
              <w:b/>
              <w:bCs/>
              <w:noProof/>
              <w:sz w:val="24"/>
            </w:rPr>
          </w:rPrChange>
        </w:rPr>
      </w:pPr>
      <w:r w:rsidRPr="00686688">
        <w:rPr>
          <w:rFonts w:asciiTheme="majorBidi" w:hAnsiTheme="majorBidi" w:cstheme="majorBidi"/>
          <w:noProof/>
          <w:sz w:val="24"/>
          <w:rPrChange w:id="5232" w:author="Christopher Fotheringham" w:date="2022-01-31T14:18:00Z">
            <w:rPr>
              <w:noProof/>
              <w:sz w:val="24"/>
            </w:rPr>
          </w:rPrChange>
        </w:rPr>
        <w:t>Suleiman, A. B., &amp; Dahl, R. (2019). Parent</w:t>
      </w:r>
      <w:del w:id="5233" w:author="Christopher Fotheringham" w:date="2022-01-31T15:32:00Z">
        <w:r w:rsidRPr="00686688" w:rsidDel="00770974">
          <w:rPr>
            <w:rFonts w:asciiTheme="majorBidi" w:hAnsiTheme="majorBidi" w:cstheme="majorBidi"/>
            <w:noProof/>
            <w:sz w:val="24"/>
            <w:rPrChange w:id="5234" w:author="Christopher Fotheringham" w:date="2022-01-31T14:18:00Z">
              <w:rPr>
                <w:noProof/>
                <w:sz w:val="24"/>
              </w:rPr>
            </w:rPrChange>
          </w:rPr>
          <w:delText>–</w:delText>
        </w:r>
      </w:del>
      <w:ins w:id="5235" w:author="Christopher Fotheringham" w:date="2022-01-31T15:32:00Z">
        <w:r w:rsidR="00770974">
          <w:rPr>
            <w:rFonts w:asciiTheme="majorBidi" w:hAnsiTheme="majorBidi" w:cstheme="majorBidi"/>
            <w:noProof/>
            <w:sz w:val="24"/>
          </w:rPr>
          <w:t>-c</w:t>
        </w:r>
      </w:ins>
      <w:del w:id="5236" w:author="Christopher Fotheringham" w:date="2022-01-31T15:32:00Z">
        <w:r w:rsidRPr="00686688" w:rsidDel="00770974">
          <w:rPr>
            <w:rFonts w:asciiTheme="majorBidi" w:hAnsiTheme="majorBidi" w:cstheme="majorBidi"/>
            <w:noProof/>
            <w:sz w:val="24"/>
            <w:rPrChange w:id="5237" w:author="Christopher Fotheringham" w:date="2022-01-31T14:18:00Z">
              <w:rPr>
                <w:noProof/>
                <w:sz w:val="24"/>
              </w:rPr>
            </w:rPrChange>
          </w:rPr>
          <w:delText>C</w:delText>
        </w:r>
      </w:del>
      <w:r w:rsidRPr="00686688">
        <w:rPr>
          <w:rFonts w:asciiTheme="majorBidi" w:hAnsiTheme="majorBidi" w:cstheme="majorBidi"/>
          <w:noProof/>
          <w:sz w:val="24"/>
          <w:rPrChange w:id="5238" w:author="Christopher Fotheringham" w:date="2022-01-31T14:18:00Z">
            <w:rPr>
              <w:noProof/>
              <w:sz w:val="24"/>
            </w:rPr>
          </w:rPrChange>
        </w:rPr>
        <w:t xml:space="preserve">hild </w:t>
      </w:r>
      <w:del w:id="5239" w:author="Christopher Fotheringham" w:date="2022-01-31T15:32:00Z">
        <w:r w:rsidRPr="00686688" w:rsidDel="00770974">
          <w:rPr>
            <w:rFonts w:asciiTheme="majorBidi" w:hAnsiTheme="majorBidi" w:cstheme="majorBidi"/>
            <w:noProof/>
            <w:sz w:val="24"/>
            <w:rPrChange w:id="5240" w:author="Christopher Fotheringham" w:date="2022-01-31T14:18:00Z">
              <w:rPr>
                <w:noProof/>
                <w:sz w:val="24"/>
              </w:rPr>
            </w:rPrChange>
          </w:rPr>
          <w:delText xml:space="preserve">Relationships </w:delText>
        </w:r>
      </w:del>
      <w:ins w:id="5241" w:author="Christopher Fotheringham" w:date="2022-01-31T15:32:00Z">
        <w:r w:rsidR="00770974">
          <w:rPr>
            <w:rFonts w:asciiTheme="majorBidi" w:hAnsiTheme="majorBidi" w:cstheme="majorBidi"/>
            <w:noProof/>
            <w:sz w:val="24"/>
          </w:rPr>
          <w:t>r</w:t>
        </w:r>
        <w:r w:rsidR="00770974" w:rsidRPr="00686688">
          <w:rPr>
            <w:rFonts w:asciiTheme="majorBidi" w:hAnsiTheme="majorBidi" w:cstheme="majorBidi"/>
            <w:noProof/>
            <w:sz w:val="24"/>
            <w:rPrChange w:id="5242" w:author="Christopher Fotheringham" w:date="2022-01-31T14:18:00Z">
              <w:rPr>
                <w:noProof/>
                <w:sz w:val="24"/>
              </w:rPr>
            </w:rPrChange>
          </w:rPr>
          <w:t xml:space="preserve">elationships </w:t>
        </w:r>
      </w:ins>
      <w:r w:rsidRPr="00686688">
        <w:rPr>
          <w:rFonts w:asciiTheme="majorBidi" w:hAnsiTheme="majorBidi" w:cstheme="majorBidi"/>
          <w:noProof/>
          <w:sz w:val="24"/>
          <w:rPrChange w:id="5243" w:author="Christopher Fotheringham" w:date="2022-01-31T14:18:00Z">
            <w:rPr>
              <w:noProof/>
              <w:sz w:val="24"/>
            </w:rPr>
          </w:rPrChange>
        </w:rPr>
        <w:t xml:space="preserve">in the </w:t>
      </w:r>
      <w:del w:id="5244" w:author="Christopher Fotheringham" w:date="2022-01-31T15:32:00Z">
        <w:r w:rsidRPr="00686688" w:rsidDel="00770974">
          <w:rPr>
            <w:rFonts w:asciiTheme="majorBidi" w:hAnsiTheme="majorBidi" w:cstheme="majorBidi"/>
            <w:noProof/>
            <w:sz w:val="24"/>
            <w:rPrChange w:id="5245" w:author="Christopher Fotheringham" w:date="2022-01-31T14:18:00Z">
              <w:rPr>
                <w:noProof/>
                <w:sz w:val="24"/>
              </w:rPr>
            </w:rPrChange>
          </w:rPr>
          <w:delText xml:space="preserve">Puberty </w:delText>
        </w:r>
      </w:del>
      <w:ins w:id="5246" w:author="Christopher Fotheringham" w:date="2022-01-31T15:32:00Z">
        <w:r w:rsidR="00770974">
          <w:rPr>
            <w:rFonts w:asciiTheme="majorBidi" w:hAnsiTheme="majorBidi" w:cstheme="majorBidi"/>
            <w:noProof/>
            <w:sz w:val="24"/>
          </w:rPr>
          <w:t>p</w:t>
        </w:r>
        <w:r w:rsidR="00770974" w:rsidRPr="00686688">
          <w:rPr>
            <w:rFonts w:asciiTheme="majorBidi" w:hAnsiTheme="majorBidi" w:cstheme="majorBidi"/>
            <w:noProof/>
            <w:sz w:val="24"/>
            <w:rPrChange w:id="5247" w:author="Christopher Fotheringham" w:date="2022-01-31T14:18:00Z">
              <w:rPr>
                <w:noProof/>
                <w:sz w:val="24"/>
              </w:rPr>
            </w:rPrChange>
          </w:rPr>
          <w:t xml:space="preserve">uberty </w:t>
        </w:r>
      </w:ins>
      <w:del w:id="5248" w:author="Christopher Fotheringham" w:date="2022-01-31T15:32:00Z">
        <w:r w:rsidRPr="00686688" w:rsidDel="00770974">
          <w:rPr>
            <w:rFonts w:asciiTheme="majorBidi" w:hAnsiTheme="majorBidi" w:cstheme="majorBidi"/>
            <w:noProof/>
            <w:sz w:val="24"/>
            <w:rPrChange w:id="5249" w:author="Christopher Fotheringham" w:date="2022-01-31T14:18:00Z">
              <w:rPr>
                <w:noProof/>
                <w:sz w:val="24"/>
              </w:rPr>
            </w:rPrChange>
          </w:rPr>
          <w:delText>Years</w:delText>
        </w:r>
      </w:del>
      <w:ins w:id="5250" w:author="Christopher Fotheringham" w:date="2022-01-31T15:32:00Z">
        <w:r w:rsidR="00770974">
          <w:rPr>
            <w:rFonts w:asciiTheme="majorBidi" w:hAnsiTheme="majorBidi" w:cstheme="majorBidi"/>
            <w:noProof/>
            <w:sz w:val="24"/>
          </w:rPr>
          <w:t>y</w:t>
        </w:r>
        <w:r w:rsidR="00770974" w:rsidRPr="00686688">
          <w:rPr>
            <w:rFonts w:asciiTheme="majorBidi" w:hAnsiTheme="majorBidi" w:cstheme="majorBidi"/>
            <w:noProof/>
            <w:sz w:val="24"/>
            <w:rPrChange w:id="5251" w:author="Christopher Fotheringham" w:date="2022-01-31T14:18:00Z">
              <w:rPr>
                <w:noProof/>
                <w:sz w:val="24"/>
              </w:rPr>
            </w:rPrChange>
          </w:rPr>
          <w:t>ears</w:t>
        </w:r>
      </w:ins>
      <w:r w:rsidRPr="00686688">
        <w:rPr>
          <w:rFonts w:asciiTheme="majorBidi" w:hAnsiTheme="majorBidi" w:cstheme="majorBidi"/>
          <w:noProof/>
          <w:sz w:val="24"/>
          <w:rPrChange w:id="5252" w:author="Christopher Fotheringham" w:date="2022-01-31T14:18:00Z">
            <w:rPr>
              <w:noProof/>
              <w:sz w:val="24"/>
            </w:rPr>
          </w:rPrChange>
        </w:rPr>
        <w:t xml:space="preserve">: </w:t>
      </w:r>
      <w:del w:id="5253" w:author="Christopher Fotheringham" w:date="2022-01-31T15:32:00Z">
        <w:r w:rsidRPr="00686688" w:rsidDel="00770974">
          <w:rPr>
            <w:rFonts w:asciiTheme="majorBidi" w:hAnsiTheme="majorBidi" w:cstheme="majorBidi"/>
            <w:noProof/>
            <w:sz w:val="24"/>
            <w:rPrChange w:id="5254" w:author="Christopher Fotheringham" w:date="2022-01-31T14:18:00Z">
              <w:rPr>
                <w:noProof/>
                <w:sz w:val="24"/>
              </w:rPr>
            </w:rPrChange>
          </w:rPr>
          <w:delText xml:space="preserve">Insights </w:delText>
        </w:r>
      </w:del>
      <w:ins w:id="5255" w:author="Christopher Fotheringham" w:date="2022-01-31T15:32:00Z">
        <w:r w:rsidR="00770974">
          <w:rPr>
            <w:rFonts w:asciiTheme="majorBidi" w:hAnsiTheme="majorBidi" w:cstheme="majorBidi"/>
            <w:noProof/>
            <w:sz w:val="24"/>
          </w:rPr>
          <w:t>i</w:t>
        </w:r>
        <w:r w:rsidR="00770974" w:rsidRPr="00686688">
          <w:rPr>
            <w:rFonts w:asciiTheme="majorBidi" w:hAnsiTheme="majorBidi" w:cstheme="majorBidi"/>
            <w:noProof/>
            <w:sz w:val="24"/>
            <w:rPrChange w:id="5256" w:author="Christopher Fotheringham" w:date="2022-01-31T14:18:00Z">
              <w:rPr>
                <w:noProof/>
                <w:sz w:val="24"/>
              </w:rPr>
            </w:rPrChange>
          </w:rPr>
          <w:t xml:space="preserve">nsights </w:t>
        </w:r>
      </w:ins>
      <w:del w:id="5257" w:author="Christopher Fotheringham" w:date="2022-01-31T15:32:00Z">
        <w:r w:rsidRPr="00686688" w:rsidDel="00770974">
          <w:rPr>
            <w:rFonts w:asciiTheme="majorBidi" w:hAnsiTheme="majorBidi" w:cstheme="majorBidi"/>
            <w:noProof/>
            <w:sz w:val="24"/>
            <w:rPrChange w:id="5258" w:author="Christopher Fotheringham" w:date="2022-01-31T14:18:00Z">
              <w:rPr>
                <w:noProof/>
                <w:sz w:val="24"/>
              </w:rPr>
            </w:rPrChange>
          </w:rPr>
          <w:delText xml:space="preserve">From </w:delText>
        </w:r>
      </w:del>
      <w:ins w:id="5259" w:author="Christopher Fotheringham" w:date="2022-01-31T15:32:00Z">
        <w:r w:rsidR="00770974">
          <w:rPr>
            <w:rFonts w:asciiTheme="majorBidi" w:hAnsiTheme="majorBidi" w:cstheme="majorBidi"/>
            <w:noProof/>
            <w:sz w:val="24"/>
          </w:rPr>
          <w:t>f</w:t>
        </w:r>
        <w:r w:rsidR="00770974" w:rsidRPr="00686688">
          <w:rPr>
            <w:rFonts w:asciiTheme="majorBidi" w:hAnsiTheme="majorBidi" w:cstheme="majorBidi"/>
            <w:noProof/>
            <w:sz w:val="24"/>
            <w:rPrChange w:id="5260" w:author="Christopher Fotheringham" w:date="2022-01-31T14:18:00Z">
              <w:rPr>
                <w:noProof/>
                <w:sz w:val="24"/>
              </w:rPr>
            </w:rPrChange>
          </w:rPr>
          <w:t xml:space="preserve">rom </w:t>
        </w:r>
      </w:ins>
      <w:del w:id="5261" w:author="Christopher Fotheringham" w:date="2022-01-31T15:32:00Z">
        <w:r w:rsidRPr="00686688" w:rsidDel="00770974">
          <w:rPr>
            <w:rFonts w:asciiTheme="majorBidi" w:hAnsiTheme="majorBidi" w:cstheme="majorBidi"/>
            <w:noProof/>
            <w:sz w:val="24"/>
            <w:rPrChange w:id="5262" w:author="Christopher Fotheringham" w:date="2022-01-31T14:18:00Z">
              <w:rPr>
                <w:noProof/>
                <w:sz w:val="24"/>
              </w:rPr>
            </w:rPrChange>
          </w:rPr>
          <w:delText xml:space="preserve">Developmental </w:delText>
        </w:r>
      </w:del>
      <w:ins w:id="5263" w:author="Christopher Fotheringham" w:date="2022-01-31T15:32:00Z">
        <w:r w:rsidR="00770974">
          <w:rPr>
            <w:rFonts w:asciiTheme="majorBidi" w:hAnsiTheme="majorBidi" w:cstheme="majorBidi"/>
            <w:noProof/>
            <w:sz w:val="24"/>
          </w:rPr>
          <w:t>d</w:t>
        </w:r>
        <w:r w:rsidR="00770974" w:rsidRPr="00686688">
          <w:rPr>
            <w:rFonts w:asciiTheme="majorBidi" w:hAnsiTheme="majorBidi" w:cstheme="majorBidi"/>
            <w:noProof/>
            <w:sz w:val="24"/>
            <w:rPrChange w:id="5264" w:author="Christopher Fotheringham" w:date="2022-01-31T14:18:00Z">
              <w:rPr>
                <w:noProof/>
                <w:sz w:val="24"/>
              </w:rPr>
            </w:rPrChange>
          </w:rPr>
          <w:t xml:space="preserve">evelopmental </w:t>
        </w:r>
      </w:ins>
      <w:del w:id="5265" w:author="Christopher Fotheringham" w:date="2022-01-31T15:32:00Z">
        <w:r w:rsidRPr="00686688" w:rsidDel="00770974">
          <w:rPr>
            <w:rFonts w:asciiTheme="majorBidi" w:hAnsiTheme="majorBidi" w:cstheme="majorBidi"/>
            <w:noProof/>
            <w:sz w:val="24"/>
            <w:rPrChange w:id="5266" w:author="Christopher Fotheringham" w:date="2022-01-31T14:18:00Z">
              <w:rPr>
                <w:noProof/>
                <w:sz w:val="24"/>
              </w:rPr>
            </w:rPrChange>
          </w:rPr>
          <w:delText>Neuroscience</w:delText>
        </w:r>
      </w:del>
      <w:ins w:id="5267" w:author="Christopher Fotheringham" w:date="2022-01-31T15:32:00Z">
        <w:r w:rsidR="00770974">
          <w:rPr>
            <w:rFonts w:asciiTheme="majorBidi" w:hAnsiTheme="majorBidi" w:cstheme="majorBidi"/>
            <w:noProof/>
            <w:sz w:val="24"/>
          </w:rPr>
          <w:t>n</w:t>
        </w:r>
        <w:r w:rsidR="00770974" w:rsidRPr="00686688">
          <w:rPr>
            <w:rFonts w:asciiTheme="majorBidi" w:hAnsiTheme="majorBidi" w:cstheme="majorBidi"/>
            <w:noProof/>
            <w:sz w:val="24"/>
            <w:rPrChange w:id="5268" w:author="Christopher Fotheringham" w:date="2022-01-31T14:18:00Z">
              <w:rPr>
                <w:noProof/>
                <w:sz w:val="24"/>
              </w:rPr>
            </w:rPrChange>
          </w:rPr>
          <w:t>euroscience</w:t>
        </w:r>
      </w:ins>
      <w:r w:rsidRPr="00686688">
        <w:rPr>
          <w:rFonts w:asciiTheme="majorBidi" w:hAnsiTheme="majorBidi" w:cstheme="majorBidi"/>
          <w:noProof/>
          <w:sz w:val="24"/>
          <w:rPrChange w:id="5269" w:author="Christopher Fotheringham" w:date="2022-01-31T14:18:00Z">
            <w:rPr>
              <w:noProof/>
              <w:sz w:val="24"/>
            </w:rPr>
          </w:rPrChange>
        </w:rPr>
        <w:t>. </w:t>
      </w:r>
      <w:r w:rsidRPr="00686688">
        <w:rPr>
          <w:rFonts w:asciiTheme="majorBidi" w:hAnsiTheme="majorBidi" w:cstheme="majorBidi"/>
          <w:i/>
          <w:iCs/>
          <w:noProof/>
          <w:sz w:val="24"/>
          <w:rPrChange w:id="5270" w:author="Christopher Fotheringham" w:date="2022-01-31T14:18:00Z">
            <w:rPr>
              <w:i/>
              <w:iCs/>
              <w:noProof/>
              <w:sz w:val="24"/>
            </w:rPr>
          </w:rPrChange>
        </w:rPr>
        <w:t>Family Relations, 68,</w:t>
      </w:r>
      <w:r w:rsidRPr="00686688">
        <w:rPr>
          <w:rFonts w:asciiTheme="majorBidi" w:hAnsiTheme="majorBidi" w:cstheme="majorBidi"/>
          <w:noProof/>
          <w:sz w:val="24"/>
          <w:rPrChange w:id="5271" w:author="Christopher Fotheringham" w:date="2022-01-31T14:18:00Z">
            <w:rPr>
              <w:noProof/>
              <w:sz w:val="24"/>
            </w:rPr>
          </w:rPrChange>
        </w:rPr>
        <w:t xml:space="preserve"> 279</w:t>
      </w:r>
      <w:del w:id="5272" w:author="Christopher Fotheringham" w:date="2022-01-31T15:32:00Z">
        <w:r w:rsidRPr="00686688" w:rsidDel="00B36EF0">
          <w:rPr>
            <w:rFonts w:asciiTheme="majorBidi" w:hAnsiTheme="majorBidi" w:cstheme="majorBidi"/>
            <w:noProof/>
            <w:sz w:val="24"/>
            <w:rPrChange w:id="5273" w:author="Christopher Fotheringham" w:date="2022-01-31T14:18:00Z">
              <w:rPr>
                <w:noProof/>
                <w:sz w:val="24"/>
              </w:rPr>
            </w:rPrChange>
          </w:rPr>
          <w:delText>-</w:delText>
        </w:r>
      </w:del>
      <w:ins w:id="5274" w:author="Christopher Fotheringham" w:date="2022-01-31T15:32:00Z">
        <w:r w:rsidR="00B36EF0">
          <w:rPr>
            <w:rFonts w:asciiTheme="majorBidi" w:hAnsiTheme="majorBidi" w:cstheme="majorBidi"/>
            <w:noProof/>
            <w:sz w:val="24"/>
          </w:rPr>
          <w:t>–</w:t>
        </w:r>
      </w:ins>
      <w:r w:rsidRPr="00686688">
        <w:rPr>
          <w:rFonts w:asciiTheme="majorBidi" w:hAnsiTheme="majorBidi" w:cstheme="majorBidi"/>
          <w:noProof/>
          <w:sz w:val="24"/>
          <w:rPrChange w:id="5275" w:author="Christopher Fotheringham" w:date="2022-01-31T14:18:00Z">
            <w:rPr>
              <w:noProof/>
              <w:sz w:val="24"/>
            </w:rPr>
          </w:rPrChange>
        </w:rPr>
        <w:t>287.</w:t>
      </w:r>
      <w:r w:rsidRPr="00686688">
        <w:rPr>
          <w:rFonts w:asciiTheme="majorBidi" w:hAnsiTheme="majorBidi" w:cstheme="majorBidi"/>
          <w:noProof/>
          <w:sz w:val="24"/>
          <w:rtl/>
          <w:rPrChange w:id="5276" w:author="Christopher Fotheringham" w:date="2022-01-31T14:18:00Z">
            <w:rPr>
              <w:noProof/>
              <w:sz w:val="24"/>
              <w:rtl/>
            </w:rPr>
          </w:rPrChange>
        </w:rPr>
        <w:t>‏</w:t>
      </w:r>
    </w:p>
    <w:p w14:paraId="5F319F2E" w14:textId="4D26DF46" w:rsidR="00A2067B" w:rsidRPr="00686688" w:rsidRDefault="00A2067B" w:rsidP="00A2067B">
      <w:pPr>
        <w:pStyle w:val="EndNoteBibliography"/>
        <w:ind w:left="720" w:hanging="720"/>
        <w:rPr>
          <w:rFonts w:asciiTheme="majorBidi" w:hAnsiTheme="majorBidi" w:cstheme="majorBidi"/>
          <w:sz w:val="24"/>
          <w:rPrChange w:id="5277" w:author="Christopher Fotheringham" w:date="2022-01-31T14:18:00Z">
            <w:rPr>
              <w:sz w:val="24"/>
              <w:lang w:val="en-US"/>
            </w:rPr>
          </w:rPrChange>
        </w:rPr>
      </w:pPr>
      <w:r w:rsidRPr="00686688">
        <w:rPr>
          <w:rFonts w:asciiTheme="majorBidi" w:hAnsiTheme="majorBidi" w:cstheme="majorBidi"/>
          <w:sz w:val="24"/>
          <w:rPrChange w:id="5278" w:author="Christopher Fotheringham" w:date="2022-01-31T14:18:00Z">
            <w:rPr>
              <w:sz w:val="24"/>
            </w:rPr>
          </w:rPrChange>
        </w:rPr>
        <w:t xml:space="preserve">Taylor, R. D., Rodriguez, A. U., Seaton, E. K., &amp; Dominguez, A. (2004). Association of </w:t>
      </w:r>
      <w:del w:id="5279" w:author="Christopher Fotheringham" w:date="2022-01-31T15:33:00Z">
        <w:r w:rsidRPr="00686688" w:rsidDel="00DE1FCF">
          <w:rPr>
            <w:rFonts w:asciiTheme="majorBidi" w:hAnsiTheme="majorBidi" w:cstheme="majorBidi"/>
            <w:sz w:val="24"/>
            <w:rPrChange w:id="5280" w:author="Christopher Fotheringham" w:date="2022-01-31T14:18:00Z">
              <w:rPr>
                <w:sz w:val="24"/>
              </w:rPr>
            </w:rPrChange>
          </w:rPr>
          <w:delText xml:space="preserve">Financial </w:delText>
        </w:r>
      </w:del>
      <w:ins w:id="5281" w:author="Christopher Fotheringham" w:date="2022-01-31T15:33:00Z">
        <w:r w:rsidR="00DE1FCF">
          <w:rPr>
            <w:rFonts w:asciiTheme="majorBidi" w:hAnsiTheme="majorBidi" w:cstheme="majorBidi"/>
            <w:sz w:val="24"/>
          </w:rPr>
          <w:t>f</w:t>
        </w:r>
        <w:r w:rsidR="00DE1FCF" w:rsidRPr="00686688">
          <w:rPr>
            <w:rFonts w:asciiTheme="majorBidi" w:hAnsiTheme="majorBidi" w:cstheme="majorBidi"/>
            <w:sz w:val="24"/>
            <w:rPrChange w:id="5282" w:author="Christopher Fotheringham" w:date="2022-01-31T14:18:00Z">
              <w:rPr>
                <w:sz w:val="24"/>
              </w:rPr>
            </w:rPrChange>
          </w:rPr>
          <w:t xml:space="preserve">inancial </w:t>
        </w:r>
      </w:ins>
      <w:del w:id="5283" w:author="Christopher Fotheringham" w:date="2022-01-31T15:33:00Z">
        <w:r w:rsidRPr="00686688" w:rsidDel="00DE1FCF">
          <w:rPr>
            <w:rFonts w:asciiTheme="majorBidi" w:hAnsiTheme="majorBidi" w:cstheme="majorBidi"/>
            <w:sz w:val="24"/>
            <w:rPrChange w:id="5284" w:author="Christopher Fotheringham" w:date="2022-01-31T14:18:00Z">
              <w:rPr>
                <w:sz w:val="24"/>
              </w:rPr>
            </w:rPrChange>
          </w:rPr>
          <w:delText xml:space="preserve">Resources </w:delText>
        </w:r>
      </w:del>
      <w:ins w:id="5285" w:author="Christopher Fotheringham" w:date="2022-01-31T15:33:00Z">
        <w:r w:rsidR="00DE1FCF">
          <w:rPr>
            <w:rFonts w:asciiTheme="majorBidi" w:hAnsiTheme="majorBidi" w:cstheme="majorBidi"/>
            <w:sz w:val="24"/>
          </w:rPr>
          <w:t>r</w:t>
        </w:r>
        <w:r w:rsidR="00DE1FCF" w:rsidRPr="00686688">
          <w:rPr>
            <w:rFonts w:asciiTheme="majorBidi" w:hAnsiTheme="majorBidi" w:cstheme="majorBidi"/>
            <w:sz w:val="24"/>
            <w:rPrChange w:id="5286" w:author="Christopher Fotheringham" w:date="2022-01-31T14:18:00Z">
              <w:rPr>
                <w:sz w:val="24"/>
              </w:rPr>
            </w:rPrChange>
          </w:rPr>
          <w:t xml:space="preserve">esources </w:t>
        </w:r>
      </w:ins>
      <w:r w:rsidRPr="00686688">
        <w:rPr>
          <w:rFonts w:asciiTheme="majorBidi" w:hAnsiTheme="majorBidi" w:cstheme="majorBidi"/>
          <w:sz w:val="24"/>
          <w:rPrChange w:id="5287" w:author="Christopher Fotheringham" w:date="2022-01-31T14:18:00Z">
            <w:rPr>
              <w:sz w:val="24"/>
            </w:rPr>
          </w:rPrChange>
        </w:rPr>
        <w:t xml:space="preserve">with </w:t>
      </w:r>
      <w:del w:id="5288" w:author="Christopher Fotheringham" w:date="2022-01-31T15:33:00Z">
        <w:r w:rsidRPr="00686688" w:rsidDel="00DE1FCF">
          <w:rPr>
            <w:rFonts w:asciiTheme="majorBidi" w:hAnsiTheme="majorBidi" w:cstheme="majorBidi"/>
            <w:sz w:val="24"/>
            <w:rPrChange w:id="5289" w:author="Christopher Fotheringham" w:date="2022-01-31T14:18:00Z">
              <w:rPr>
                <w:sz w:val="24"/>
              </w:rPr>
            </w:rPrChange>
          </w:rPr>
          <w:delText xml:space="preserve">Parenting </w:delText>
        </w:r>
      </w:del>
      <w:ins w:id="5290" w:author="Christopher Fotheringham" w:date="2022-01-31T15:33:00Z">
        <w:r w:rsidR="00DE1FCF">
          <w:rPr>
            <w:rFonts w:asciiTheme="majorBidi" w:hAnsiTheme="majorBidi" w:cstheme="majorBidi"/>
            <w:sz w:val="24"/>
          </w:rPr>
          <w:t>p</w:t>
        </w:r>
        <w:r w:rsidR="00DE1FCF" w:rsidRPr="00686688">
          <w:rPr>
            <w:rFonts w:asciiTheme="majorBidi" w:hAnsiTheme="majorBidi" w:cstheme="majorBidi"/>
            <w:sz w:val="24"/>
            <w:rPrChange w:id="5291" w:author="Christopher Fotheringham" w:date="2022-01-31T14:18:00Z">
              <w:rPr>
                <w:sz w:val="24"/>
              </w:rPr>
            </w:rPrChange>
          </w:rPr>
          <w:t xml:space="preserve">arenting </w:t>
        </w:r>
      </w:ins>
      <w:r w:rsidRPr="00686688">
        <w:rPr>
          <w:rFonts w:asciiTheme="majorBidi" w:hAnsiTheme="majorBidi" w:cstheme="majorBidi"/>
          <w:sz w:val="24"/>
          <w:rPrChange w:id="5292" w:author="Christopher Fotheringham" w:date="2022-01-31T14:18:00Z">
            <w:rPr>
              <w:sz w:val="24"/>
            </w:rPr>
          </w:rPrChange>
        </w:rPr>
        <w:t xml:space="preserve">and </w:t>
      </w:r>
      <w:del w:id="5293" w:author="Christopher Fotheringham" w:date="2022-01-31T15:33:00Z">
        <w:r w:rsidRPr="00686688" w:rsidDel="00DE1FCF">
          <w:rPr>
            <w:rFonts w:asciiTheme="majorBidi" w:hAnsiTheme="majorBidi" w:cstheme="majorBidi"/>
            <w:sz w:val="24"/>
            <w:rPrChange w:id="5294" w:author="Christopher Fotheringham" w:date="2022-01-31T14:18:00Z">
              <w:rPr>
                <w:sz w:val="24"/>
              </w:rPr>
            </w:rPrChange>
          </w:rPr>
          <w:delText xml:space="preserve">Adolescent </w:delText>
        </w:r>
      </w:del>
      <w:ins w:id="5295" w:author="Christopher Fotheringham" w:date="2022-01-31T15:33:00Z">
        <w:r w:rsidR="00DE1FCF">
          <w:rPr>
            <w:rFonts w:asciiTheme="majorBidi" w:hAnsiTheme="majorBidi" w:cstheme="majorBidi"/>
            <w:sz w:val="24"/>
          </w:rPr>
          <w:t>a</w:t>
        </w:r>
        <w:r w:rsidR="00DE1FCF" w:rsidRPr="00686688">
          <w:rPr>
            <w:rFonts w:asciiTheme="majorBidi" w:hAnsiTheme="majorBidi" w:cstheme="majorBidi"/>
            <w:sz w:val="24"/>
            <w:rPrChange w:id="5296" w:author="Christopher Fotheringham" w:date="2022-01-31T14:18:00Z">
              <w:rPr>
                <w:sz w:val="24"/>
              </w:rPr>
            </w:rPrChange>
          </w:rPr>
          <w:t xml:space="preserve">dolescent </w:t>
        </w:r>
      </w:ins>
      <w:del w:id="5297" w:author="Christopher Fotheringham" w:date="2022-01-31T15:33:00Z">
        <w:r w:rsidRPr="00686688" w:rsidDel="00DE1FCF">
          <w:rPr>
            <w:rFonts w:asciiTheme="majorBidi" w:hAnsiTheme="majorBidi" w:cstheme="majorBidi"/>
            <w:sz w:val="24"/>
            <w:rPrChange w:id="5298" w:author="Christopher Fotheringham" w:date="2022-01-31T14:18:00Z">
              <w:rPr>
                <w:sz w:val="24"/>
              </w:rPr>
            </w:rPrChange>
          </w:rPr>
          <w:delText xml:space="preserve">Adjustment </w:delText>
        </w:r>
      </w:del>
      <w:ins w:id="5299" w:author="Christopher Fotheringham" w:date="2022-01-31T15:33:00Z">
        <w:r w:rsidR="00DE1FCF">
          <w:rPr>
            <w:rFonts w:asciiTheme="majorBidi" w:hAnsiTheme="majorBidi" w:cstheme="majorBidi"/>
            <w:sz w:val="24"/>
          </w:rPr>
          <w:t>a</w:t>
        </w:r>
        <w:r w:rsidR="00DE1FCF" w:rsidRPr="00686688">
          <w:rPr>
            <w:rFonts w:asciiTheme="majorBidi" w:hAnsiTheme="majorBidi" w:cstheme="majorBidi"/>
            <w:sz w:val="24"/>
            <w:rPrChange w:id="5300" w:author="Christopher Fotheringham" w:date="2022-01-31T14:18:00Z">
              <w:rPr>
                <w:sz w:val="24"/>
              </w:rPr>
            </w:rPrChange>
          </w:rPr>
          <w:t xml:space="preserve">djustment </w:t>
        </w:r>
      </w:ins>
      <w:r w:rsidRPr="00686688">
        <w:rPr>
          <w:rFonts w:asciiTheme="majorBidi" w:hAnsiTheme="majorBidi" w:cstheme="majorBidi"/>
          <w:sz w:val="24"/>
          <w:rPrChange w:id="5301" w:author="Christopher Fotheringham" w:date="2022-01-31T14:18:00Z">
            <w:rPr>
              <w:sz w:val="24"/>
            </w:rPr>
          </w:rPrChange>
        </w:rPr>
        <w:t xml:space="preserve">in African American </w:t>
      </w:r>
      <w:del w:id="5302" w:author="Christopher Fotheringham" w:date="2022-01-31T15:33:00Z">
        <w:r w:rsidRPr="00686688" w:rsidDel="00DE1FCF">
          <w:rPr>
            <w:rFonts w:asciiTheme="majorBidi" w:hAnsiTheme="majorBidi" w:cstheme="majorBidi"/>
            <w:sz w:val="24"/>
            <w:rPrChange w:id="5303" w:author="Christopher Fotheringham" w:date="2022-01-31T14:18:00Z">
              <w:rPr>
                <w:sz w:val="24"/>
              </w:rPr>
            </w:rPrChange>
          </w:rPr>
          <w:delText>Families</w:delText>
        </w:r>
      </w:del>
      <w:ins w:id="5304" w:author="Christopher Fotheringham" w:date="2022-01-31T15:33:00Z">
        <w:r w:rsidR="00DE1FCF">
          <w:rPr>
            <w:rFonts w:asciiTheme="majorBidi" w:hAnsiTheme="majorBidi" w:cstheme="majorBidi"/>
            <w:sz w:val="24"/>
          </w:rPr>
          <w:t>f</w:t>
        </w:r>
        <w:r w:rsidR="00DE1FCF" w:rsidRPr="00686688">
          <w:rPr>
            <w:rFonts w:asciiTheme="majorBidi" w:hAnsiTheme="majorBidi" w:cstheme="majorBidi"/>
            <w:sz w:val="24"/>
            <w:rPrChange w:id="5305" w:author="Christopher Fotheringham" w:date="2022-01-31T14:18:00Z">
              <w:rPr>
                <w:sz w:val="24"/>
              </w:rPr>
            </w:rPrChange>
          </w:rPr>
          <w:t>amilies</w:t>
        </w:r>
      </w:ins>
      <w:r w:rsidRPr="00686688">
        <w:rPr>
          <w:rFonts w:asciiTheme="majorBidi" w:hAnsiTheme="majorBidi" w:cstheme="majorBidi"/>
          <w:sz w:val="24"/>
          <w:rPrChange w:id="5306" w:author="Christopher Fotheringham" w:date="2022-01-31T14:18:00Z">
            <w:rPr>
              <w:sz w:val="24"/>
            </w:rPr>
          </w:rPrChange>
        </w:rPr>
        <w:t xml:space="preserve">. </w:t>
      </w:r>
      <w:r w:rsidRPr="00686688">
        <w:rPr>
          <w:rFonts w:asciiTheme="majorBidi" w:hAnsiTheme="majorBidi" w:cstheme="majorBidi"/>
          <w:i/>
          <w:iCs/>
          <w:sz w:val="24"/>
          <w:rPrChange w:id="5307" w:author="Christopher Fotheringham" w:date="2022-01-31T14:18:00Z">
            <w:rPr>
              <w:i/>
              <w:iCs/>
              <w:sz w:val="24"/>
            </w:rPr>
          </w:rPrChange>
        </w:rPr>
        <w:t>Journal of Adolescent Research, 19</w:t>
      </w:r>
      <w:r w:rsidRPr="00686688">
        <w:rPr>
          <w:rFonts w:asciiTheme="majorBidi" w:hAnsiTheme="majorBidi" w:cstheme="majorBidi"/>
          <w:sz w:val="24"/>
          <w:rPrChange w:id="5308" w:author="Christopher Fotheringham" w:date="2022-01-31T14:18:00Z">
            <w:rPr>
              <w:sz w:val="24"/>
            </w:rPr>
          </w:rPrChange>
        </w:rPr>
        <w:t>, 267</w:t>
      </w:r>
      <w:del w:id="5309" w:author="Christopher Fotheringham" w:date="2022-01-31T15:33:00Z">
        <w:r w:rsidRPr="00686688" w:rsidDel="00DE1FCF">
          <w:rPr>
            <w:rFonts w:asciiTheme="majorBidi" w:hAnsiTheme="majorBidi" w:cstheme="majorBidi"/>
            <w:sz w:val="24"/>
            <w:rPrChange w:id="5310" w:author="Christopher Fotheringham" w:date="2022-01-31T14:18:00Z">
              <w:rPr>
                <w:sz w:val="24"/>
              </w:rPr>
            </w:rPrChange>
          </w:rPr>
          <w:delText>-</w:delText>
        </w:r>
      </w:del>
      <w:ins w:id="5311" w:author="Christopher Fotheringham" w:date="2022-01-31T15:33:00Z">
        <w:r w:rsidR="00DE1FCF">
          <w:rPr>
            <w:rFonts w:asciiTheme="majorBidi" w:hAnsiTheme="majorBidi" w:cstheme="majorBidi"/>
            <w:sz w:val="24"/>
          </w:rPr>
          <w:t>–</w:t>
        </w:r>
      </w:ins>
      <w:r w:rsidRPr="00686688">
        <w:rPr>
          <w:rFonts w:asciiTheme="majorBidi" w:hAnsiTheme="majorBidi" w:cstheme="majorBidi"/>
          <w:sz w:val="24"/>
          <w:rPrChange w:id="5312" w:author="Christopher Fotheringham" w:date="2022-01-31T14:18:00Z">
            <w:rPr>
              <w:sz w:val="24"/>
            </w:rPr>
          </w:rPrChange>
        </w:rPr>
        <w:t>283.</w:t>
      </w:r>
    </w:p>
    <w:p w14:paraId="0DB488AC" w14:textId="4036D3AD" w:rsidR="00A2067B" w:rsidRPr="00686688" w:rsidRDefault="00A2067B" w:rsidP="00A2067B">
      <w:pPr>
        <w:bidi w:val="0"/>
        <w:spacing w:after="0" w:line="480" w:lineRule="auto"/>
        <w:ind w:left="720" w:hanging="720"/>
        <w:rPr>
          <w:rFonts w:asciiTheme="majorBidi" w:hAnsiTheme="majorBidi" w:cstheme="majorBidi"/>
          <w:noProof/>
          <w:sz w:val="24"/>
          <w:szCs w:val="24"/>
          <w:lang w:val="en-GB" w:eastAsia="en-GB" w:bidi="ar-SA"/>
          <w:rPrChange w:id="5313" w:author="Christopher Fotheringham" w:date="2022-01-31T14:18:00Z">
            <w:rPr>
              <w:rFonts w:ascii="Times New Roman" w:hAnsi="Times New Roman" w:cs="Times New Roman"/>
              <w:noProof/>
              <w:sz w:val="24"/>
              <w:szCs w:val="24"/>
              <w:lang w:val="en-GB" w:eastAsia="en-GB" w:bidi="ar-SA"/>
            </w:rPr>
          </w:rPrChange>
        </w:rPr>
      </w:pPr>
      <w:r w:rsidRPr="00686688">
        <w:rPr>
          <w:rFonts w:asciiTheme="majorBidi" w:hAnsiTheme="majorBidi" w:cstheme="majorBidi"/>
          <w:noProof/>
          <w:sz w:val="24"/>
          <w:szCs w:val="24"/>
          <w:lang w:val="en-GB" w:eastAsia="en-GB" w:bidi="ar-SA"/>
          <w:rPrChange w:id="5314" w:author="Christopher Fotheringham" w:date="2022-01-31T14:18:00Z">
            <w:rPr>
              <w:rFonts w:ascii="Times New Roman" w:hAnsi="Times New Roman" w:cs="Times New Roman"/>
              <w:noProof/>
              <w:sz w:val="24"/>
              <w:szCs w:val="24"/>
              <w:lang w:val="en-GB" w:eastAsia="en-GB" w:bidi="ar-SA"/>
            </w:rPr>
          </w:rPrChange>
        </w:rPr>
        <w:lastRenderedPageBreak/>
        <w:t>Venta, A., Velez, L., &amp; Lau, J. (2016). The role of parental depressive symptoms in predicting dysfunctional discipline among parents at high-risk for child maltreatment. </w:t>
      </w:r>
      <w:r w:rsidRPr="00686688">
        <w:rPr>
          <w:rFonts w:asciiTheme="majorBidi" w:hAnsiTheme="majorBidi" w:cstheme="majorBidi"/>
          <w:i/>
          <w:iCs/>
          <w:noProof/>
          <w:sz w:val="24"/>
          <w:szCs w:val="24"/>
          <w:lang w:val="en-GB" w:eastAsia="en-GB" w:bidi="ar-SA"/>
          <w:rPrChange w:id="5315" w:author="Christopher Fotheringham" w:date="2022-01-31T14:18:00Z">
            <w:rPr>
              <w:rFonts w:ascii="Times New Roman" w:hAnsi="Times New Roman" w:cs="Times New Roman"/>
              <w:i/>
              <w:iCs/>
              <w:noProof/>
              <w:sz w:val="24"/>
              <w:szCs w:val="24"/>
              <w:lang w:val="en-GB" w:eastAsia="en-GB" w:bidi="ar-SA"/>
            </w:rPr>
          </w:rPrChange>
        </w:rPr>
        <w:t xml:space="preserve">Journal of </w:t>
      </w:r>
      <w:del w:id="5316" w:author="Christopher Fotheringham" w:date="2022-02-01T08:28:00Z">
        <w:r w:rsidRPr="00686688" w:rsidDel="00B64BE0">
          <w:rPr>
            <w:rFonts w:asciiTheme="majorBidi" w:hAnsiTheme="majorBidi" w:cstheme="majorBidi"/>
            <w:i/>
            <w:iCs/>
            <w:noProof/>
            <w:sz w:val="24"/>
            <w:szCs w:val="24"/>
            <w:lang w:val="en-GB" w:eastAsia="en-GB" w:bidi="ar-SA"/>
            <w:rPrChange w:id="5317" w:author="Christopher Fotheringham" w:date="2022-01-31T14:18:00Z">
              <w:rPr>
                <w:rFonts w:ascii="Times New Roman" w:hAnsi="Times New Roman" w:cs="Times New Roman"/>
                <w:i/>
                <w:iCs/>
                <w:noProof/>
                <w:sz w:val="24"/>
                <w:szCs w:val="24"/>
                <w:lang w:val="en-GB" w:eastAsia="en-GB" w:bidi="ar-SA"/>
              </w:rPr>
            </w:rPrChange>
          </w:rPr>
          <w:delText xml:space="preserve">child </w:delText>
        </w:r>
      </w:del>
      <w:ins w:id="5318" w:author="Christopher Fotheringham" w:date="2022-02-01T08:28:00Z">
        <w:r w:rsidR="00B64BE0">
          <w:rPr>
            <w:rFonts w:asciiTheme="majorBidi" w:hAnsiTheme="majorBidi" w:cstheme="majorBidi"/>
            <w:i/>
            <w:iCs/>
            <w:noProof/>
            <w:sz w:val="24"/>
            <w:szCs w:val="24"/>
            <w:lang w:val="en-GB" w:eastAsia="en-GB" w:bidi="ar-SA"/>
          </w:rPr>
          <w:t>C</w:t>
        </w:r>
        <w:r w:rsidR="00B64BE0" w:rsidRPr="00686688">
          <w:rPr>
            <w:rFonts w:asciiTheme="majorBidi" w:hAnsiTheme="majorBidi" w:cstheme="majorBidi"/>
            <w:i/>
            <w:iCs/>
            <w:noProof/>
            <w:sz w:val="24"/>
            <w:szCs w:val="24"/>
            <w:lang w:val="en-GB" w:eastAsia="en-GB" w:bidi="ar-SA"/>
            <w:rPrChange w:id="5319" w:author="Christopher Fotheringham" w:date="2022-01-31T14:18:00Z">
              <w:rPr>
                <w:rFonts w:ascii="Times New Roman" w:hAnsi="Times New Roman" w:cs="Times New Roman"/>
                <w:i/>
                <w:iCs/>
                <w:noProof/>
                <w:sz w:val="24"/>
                <w:szCs w:val="24"/>
                <w:lang w:val="en-GB" w:eastAsia="en-GB" w:bidi="ar-SA"/>
              </w:rPr>
            </w:rPrChange>
          </w:rPr>
          <w:t xml:space="preserve">hild </w:t>
        </w:r>
      </w:ins>
      <w:r w:rsidRPr="00686688">
        <w:rPr>
          <w:rFonts w:asciiTheme="majorBidi" w:hAnsiTheme="majorBidi" w:cstheme="majorBidi"/>
          <w:i/>
          <w:iCs/>
          <w:noProof/>
          <w:sz w:val="24"/>
          <w:szCs w:val="24"/>
          <w:lang w:val="en-GB" w:eastAsia="en-GB" w:bidi="ar-SA"/>
          <w:rPrChange w:id="5320" w:author="Christopher Fotheringham" w:date="2022-01-31T14:18:00Z">
            <w:rPr>
              <w:rFonts w:ascii="Times New Roman" w:hAnsi="Times New Roman" w:cs="Times New Roman"/>
              <w:i/>
              <w:iCs/>
              <w:noProof/>
              <w:sz w:val="24"/>
              <w:szCs w:val="24"/>
              <w:lang w:val="en-GB" w:eastAsia="en-GB" w:bidi="ar-SA"/>
            </w:rPr>
          </w:rPrChange>
        </w:rPr>
        <w:t xml:space="preserve">and </w:t>
      </w:r>
      <w:ins w:id="5321" w:author="Christopher Fotheringham" w:date="2022-02-01T08:28:00Z">
        <w:r w:rsidR="00B64BE0">
          <w:rPr>
            <w:rFonts w:asciiTheme="majorBidi" w:hAnsiTheme="majorBidi" w:cstheme="majorBidi"/>
            <w:i/>
            <w:iCs/>
            <w:noProof/>
            <w:sz w:val="24"/>
            <w:szCs w:val="24"/>
            <w:lang w:val="en-GB" w:eastAsia="en-GB" w:bidi="ar-SA"/>
          </w:rPr>
          <w:t>F</w:t>
        </w:r>
      </w:ins>
      <w:del w:id="5322" w:author="Christopher Fotheringham" w:date="2022-02-01T08:28:00Z">
        <w:r w:rsidRPr="00686688" w:rsidDel="00B64BE0">
          <w:rPr>
            <w:rFonts w:asciiTheme="majorBidi" w:hAnsiTheme="majorBidi" w:cstheme="majorBidi"/>
            <w:i/>
            <w:iCs/>
            <w:noProof/>
            <w:sz w:val="24"/>
            <w:szCs w:val="24"/>
            <w:lang w:val="en-GB" w:eastAsia="en-GB" w:bidi="ar-SA"/>
            <w:rPrChange w:id="5323" w:author="Christopher Fotheringham" w:date="2022-01-31T14:18:00Z">
              <w:rPr>
                <w:rFonts w:ascii="Times New Roman" w:hAnsi="Times New Roman" w:cs="Times New Roman"/>
                <w:i/>
                <w:iCs/>
                <w:noProof/>
                <w:sz w:val="24"/>
                <w:szCs w:val="24"/>
                <w:lang w:val="en-GB" w:eastAsia="en-GB" w:bidi="ar-SA"/>
              </w:rPr>
            </w:rPrChange>
          </w:rPr>
          <w:delText>f</w:delText>
        </w:r>
      </w:del>
      <w:r w:rsidRPr="00686688">
        <w:rPr>
          <w:rFonts w:asciiTheme="majorBidi" w:hAnsiTheme="majorBidi" w:cstheme="majorBidi"/>
          <w:i/>
          <w:iCs/>
          <w:noProof/>
          <w:sz w:val="24"/>
          <w:szCs w:val="24"/>
          <w:lang w:val="en-GB" w:eastAsia="en-GB" w:bidi="ar-SA"/>
          <w:rPrChange w:id="5324" w:author="Christopher Fotheringham" w:date="2022-01-31T14:18:00Z">
            <w:rPr>
              <w:rFonts w:ascii="Times New Roman" w:hAnsi="Times New Roman" w:cs="Times New Roman"/>
              <w:i/>
              <w:iCs/>
              <w:noProof/>
              <w:sz w:val="24"/>
              <w:szCs w:val="24"/>
              <w:lang w:val="en-GB" w:eastAsia="en-GB" w:bidi="ar-SA"/>
            </w:rPr>
          </w:rPrChange>
        </w:rPr>
        <w:t>amily studies, 25</w:t>
      </w:r>
      <w:r w:rsidRPr="00686688">
        <w:rPr>
          <w:rFonts w:asciiTheme="majorBidi" w:hAnsiTheme="majorBidi" w:cstheme="majorBidi"/>
          <w:noProof/>
          <w:sz w:val="24"/>
          <w:szCs w:val="24"/>
          <w:lang w:val="en-GB" w:eastAsia="en-GB" w:bidi="ar-SA"/>
          <w:rPrChange w:id="5325" w:author="Christopher Fotheringham" w:date="2022-01-31T14:18:00Z">
            <w:rPr>
              <w:rFonts w:ascii="Times New Roman" w:hAnsi="Times New Roman" w:cs="Times New Roman"/>
              <w:noProof/>
              <w:sz w:val="24"/>
              <w:szCs w:val="24"/>
              <w:lang w:val="en-GB" w:eastAsia="en-GB" w:bidi="ar-SA"/>
            </w:rPr>
          </w:rPrChange>
        </w:rPr>
        <w:t>, 3076</w:t>
      </w:r>
      <w:del w:id="5326" w:author="Christopher Fotheringham" w:date="2022-01-31T15:33:00Z">
        <w:r w:rsidRPr="00686688" w:rsidDel="00000E6B">
          <w:rPr>
            <w:rFonts w:asciiTheme="majorBidi" w:hAnsiTheme="majorBidi" w:cstheme="majorBidi"/>
            <w:noProof/>
            <w:sz w:val="24"/>
            <w:szCs w:val="24"/>
            <w:lang w:val="en-GB" w:eastAsia="en-GB" w:bidi="ar-SA"/>
            <w:rPrChange w:id="5327" w:author="Christopher Fotheringham" w:date="2022-01-31T14:18:00Z">
              <w:rPr>
                <w:rFonts w:ascii="Times New Roman" w:hAnsi="Times New Roman" w:cs="Times New Roman"/>
                <w:noProof/>
                <w:sz w:val="24"/>
                <w:szCs w:val="24"/>
                <w:lang w:val="en-GB" w:eastAsia="en-GB" w:bidi="ar-SA"/>
              </w:rPr>
            </w:rPrChange>
          </w:rPr>
          <w:delText>-</w:delText>
        </w:r>
      </w:del>
      <w:ins w:id="5328" w:author="Christopher Fotheringham" w:date="2022-01-31T15:33:00Z">
        <w:r w:rsidR="00000E6B">
          <w:rPr>
            <w:rFonts w:asciiTheme="majorBidi" w:hAnsiTheme="majorBidi" w:cstheme="majorBidi"/>
            <w:noProof/>
            <w:sz w:val="24"/>
            <w:szCs w:val="24"/>
            <w:lang w:val="en-GB" w:eastAsia="en-GB" w:bidi="ar-SA"/>
          </w:rPr>
          <w:t>–</w:t>
        </w:r>
      </w:ins>
      <w:r w:rsidRPr="00686688">
        <w:rPr>
          <w:rFonts w:asciiTheme="majorBidi" w:hAnsiTheme="majorBidi" w:cstheme="majorBidi"/>
          <w:noProof/>
          <w:sz w:val="24"/>
          <w:szCs w:val="24"/>
          <w:lang w:val="en-GB" w:eastAsia="en-GB" w:bidi="ar-SA"/>
          <w:rPrChange w:id="5329" w:author="Christopher Fotheringham" w:date="2022-01-31T14:18:00Z">
            <w:rPr>
              <w:rFonts w:ascii="Times New Roman" w:hAnsi="Times New Roman" w:cs="Times New Roman"/>
              <w:noProof/>
              <w:sz w:val="24"/>
              <w:szCs w:val="24"/>
              <w:lang w:val="en-GB" w:eastAsia="en-GB" w:bidi="ar-SA"/>
            </w:rPr>
          </w:rPrChange>
        </w:rPr>
        <w:t>3082.</w:t>
      </w:r>
      <w:r w:rsidRPr="00686688">
        <w:rPr>
          <w:rFonts w:asciiTheme="majorBidi" w:hAnsiTheme="majorBidi" w:cstheme="majorBidi"/>
          <w:noProof/>
          <w:sz w:val="24"/>
          <w:szCs w:val="24"/>
          <w:rtl/>
          <w:lang w:val="en-GB" w:eastAsia="en-GB"/>
          <w:rPrChange w:id="5330" w:author="Christopher Fotheringham" w:date="2022-01-31T14:18:00Z">
            <w:rPr>
              <w:rFonts w:ascii="Times New Roman" w:hAnsi="Times New Roman" w:cs="Times New Roman"/>
              <w:noProof/>
              <w:sz w:val="24"/>
              <w:szCs w:val="24"/>
              <w:rtl/>
              <w:lang w:val="en-GB" w:eastAsia="en-GB"/>
            </w:rPr>
          </w:rPrChange>
        </w:rPr>
        <w:t>‏</w:t>
      </w:r>
      <w:r w:rsidRPr="00686688">
        <w:rPr>
          <w:rFonts w:asciiTheme="majorBidi" w:hAnsiTheme="majorBidi" w:cstheme="majorBidi"/>
          <w:sz w:val="24"/>
          <w:szCs w:val="24"/>
          <w:lang w:val="en-GB"/>
          <w:rPrChange w:id="5331" w:author="Christopher Fotheringham" w:date="2022-01-31T14:18:00Z">
            <w:rPr>
              <w:sz w:val="24"/>
              <w:szCs w:val="24"/>
            </w:rPr>
          </w:rPrChange>
        </w:rPr>
        <w:t xml:space="preserve"> </w:t>
      </w:r>
    </w:p>
    <w:p w14:paraId="61EBE39B" w14:textId="4C6EE225" w:rsidR="00A2067B" w:rsidRPr="00686688" w:rsidRDefault="00A2067B" w:rsidP="00A2067B">
      <w:pPr>
        <w:bidi w:val="0"/>
        <w:spacing w:after="0" w:line="480" w:lineRule="auto"/>
        <w:ind w:left="720" w:hanging="720"/>
        <w:rPr>
          <w:rFonts w:asciiTheme="majorBidi" w:hAnsiTheme="majorBidi" w:cstheme="majorBidi"/>
          <w:noProof/>
          <w:sz w:val="24"/>
          <w:szCs w:val="24"/>
          <w:lang w:val="en-GB" w:eastAsia="en-GB" w:bidi="ar-SA"/>
          <w:rPrChange w:id="5332" w:author="Christopher Fotheringham" w:date="2022-01-31T14:18:00Z">
            <w:rPr>
              <w:rFonts w:ascii="Times New Roman" w:hAnsi="Times New Roman" w:cs="Times New Roman"/>
              <w:noProof/>
              <w:sz w:val="24"/>
              <w:szCs w:val="24"/>
              <w:lang w:val="en-GB" w:eastAsia="en-GB" w:bidi="ar-SA"/>
            </w:rPr>
          </w:rPrChange>
        </w:rPr>
      </w:pPr>
      <w:r w:rsidRPr="00686688">
        <w:rPr>
          <w:rFonts w:asciiTheme="majorBidi" w:hAnsiTheme="majorBidi" w:cstheme="majorBidi"/>
          <w:noProof/>
          <w:sz w:val="24"/>
          <w:szCs w:val="24"/>
          <w:lang w:val="en-GB" w:eastAsia="en-GB" w:bidi="ar-SA"/>
          <w:rPrChange w:id="5333" w:author="Christopher Fotheringham" w:date="2022-01-31T14:18:00Z">
            <w:rPr>
              <w:rFonts w:ascii="Times New Roman" w:hAnsi="Times New Roman" w:cs="Times New Roman"/>
              <w:noProof/>
              <w:sz w:val="24"/>
              <w:szCs w:val="24"/>
              <w:lang w:val="en-GB" w:eastAsia="en-GB" w:bidi="ar-SA"/>
            </w:rPr>
          </w:rPrChange>
        </w:rPr>
        <w:t>Ward, K. P., &amp; Lee, S. J. (2020). Mothers</w:t>
      </w:r>
      <w:del w:id="5334" w:author="Christopher Fotheringham" w:date="2022-01-31T11:10:00Z">
        <w:r w:rsidRPr="00686688" w:rsidDel="00E55497">
          <w:rPr>
            <w:rFonts w:asciiTheme="majorBidi" w:hAnsiTheme="majorBidi" w:cstheme="majorBidi"/>
            <w:noProof/>
            <w:sz w:val="24"/>
            <w:szCs w:val="24"/>
            <w:lang w:val="en-GB" w:eastAsia="en-GB" w:bidi="ar-SA"/>
            <w:rPrChange w:id="5335" w:author="Christopher Fotheringham" w:date="2022-01-31T14:18:00Z">
              <w:rPr>
                <w:rFonts w:ascii="Times New Roman" w:hAnsi="Times New Roman" w:cs="Times New Roman"/>
                <w:noProof/>
                <w:sz w:val="24"/>
                <w:szCs w:val="24"/>
                <w:lang w:val="en-GB" w:eastAsia="en-GB" w:bidi="ar-SA"/>
              </w:rPr>
            </w:rPrChange>
          </w:rPr>
          <w:delText>’</w:delText>
        </w:r>
      </w:del>
      <w:ins w:id="5336" w:author="Christopher Fotheringham" w:date="2022-01-31T11:10:00Z">
        <w:r w:rsidR="00E55497" w:rsidRPr="00686688">
          <w:rPr>
            <w:rFonts w:asciiTheme="majorBidi" w:hAnsiTheme="majorBidi" w:cstheme="majorBidi"/>
            <w:noProof/>
            <w:sz w:val="24"/>
            <w:szCs w:val="24"/>
            <w:lang w:val="en-GB" w:eastAsia="en-GB" w:bidi="ar-SA"/>
            <w:rPrChange w:id="5337" w:author="Christopher Fotheringham" w:date="2022-01-31T14:18:00Z">
              <w:rPr>
                <w:rFonts w:ascii="Times New Roman" w:hAnsi="Times New Roman" w:cs="Times New Roman"/>
                <w:noProof/>
                <w:sz w:val="24"/>
                <w:szCs w:val="24"/>
                <w:lang w:eastAsia="en-GB" w:bidi="ar-SA"/>
              </w:rPr>
            </w:rPrChange>
          </w:rPr>
          <w:t>’</w:t>
        </w:r>
      </w:ins>
      <w:r w:rsidRPr="00686688">
        <w:rPr>
          <w:rFonts w:asciiTheme="majorBidi" w:hAnsiTheme="majorBidi" w:cstheme="majorBidi"/>
          <w:noProof/>
          <w:sz w:val="24"/>
          <w:szCs w:val="24"/>
          <w:lang w:val="en-GB" w:eastAsia="en-GB" w:bidi="ar-SA"/>
          <w:rPrChange w:id="5338" w:author="Christopher Fotheringham" w:date="2022-01-31T14:18:00Z">
            <w:rPr>
              <w:rFonts w:ascii="Times New Roman" w:hAnsi="Times New Roman" w:cs="Times New Roman"/>
              <w:noProof/>
              <w:sz w:val="24"/>
              <w:szCs w:val="24"/>
              <w:lang w:val="en-GB" w:eastAsia="en-GB" w:bidi="ar-SA"/>
            </w:rPr>
          </w:rPrChange>
        </w:rPr>
        <w:t xml:space="preserve"> and fathers</w:t>
      </w:r>
      <w:del w:id="5339" w:author="Christopher Fotheringham" w:date="2022-01-31T11:10:00Z">
        <w:r w:rsidRPr="00686688" w:rsidDel="00E55497">
          <w:rPr>
            <w:rFonts w:asciiTheme="majorBidi" w:hAnsiTheme="majorBidi" w:cstheme="majorBidi"/>
            <w:noProof/>
            <w:sz w:val="24"/>
            <w:szCs w:val="24"/>
            <w:lang w:val="en-GB" w:eastAsia="en-GB" w:bidi="ar-SA"/>
            <w:rPrChange w:id="5340" w:author="Christopher Fotheringham" w:date="2022-01-31T14:18:00Z">
              <w:rPr>
                <w:rFonts w:ascii="Times New Roman" w:hAnsi="Times New Roman" w:cs="Times New Roman"/>
                <w:noProof/>
                <w:sz w:val="24"/>
                <w:szCs w:val="24"/>
                <w:lang w:val="en-GB" w:eastAsia="en-GB" w:bidi="ar-SA"/>
              </w:rPr>
            </w:rPrChange>
          </w:rPr>
          <w:delText>’</w:delText>
        </w:r>
      </w:del>
      <w:ins w:id="5341" w:author="Christopher Fotheringham" w:date="2022-01-31T11:10:00Z">
        <w:r w:rsidR="00E55497" w:rsidRPr="00686688">
          <w:rPr>
            <w:rFonts w:asciiTheme="majorBidi" w:hAnsiTheme="majorBidi" w:cstheme="majorBidi"/>
            <w:noProof/>
            <w:sz w:val="24"/>
            <w:szCs w:val="24"/>
            <w:lang w:val="en-GB" w:eastAsia="en-GB" w:bidi="ar-SA"/>
            <w:rPrChange w:id="5342" w:author="Christopher Fotheringham" w:date="2022-01-31T14:18:00Z">
              <w:rPr>
                <w:rFonts w:ascii="Times New Roman" w:hAnsi="Times New Roman" w:cs="Times New Roman"/>
                <w:noProof/>
                <w:sz w:val="24"/>
                <w:szCs w:val="24"/>
                <w:lang w:eastAsia="en-GB" w:bidi="ar-SA"/>
              </w:rPr>
            </w:rPrChange>
          </w:rPr>
          <w:t>’</w:t>
        </w:r>
      </w:ins>
      <w:r w:rsidRPr="00686688">
        <w:rPr>
          <w:rFonts w:asciiTheme="majorBidi" w:hAnsiTheme="majorBidi" w:cstheme="majorBidi"/>
          <w:noProof/>
          <w:sz w:val="24"/>
          <w:szCs w:val="24"/>
          <w:lang w:val="en-GB" w:eastAsia="en-GB" w:bidi="ar-SA"/>
          <w:rPrChange w:id="5343" w:author="Christopher Fotheringham" w:date="2022-01-31T14:18:00Z">
            <w:rPr>
              <w:rFonts w:ascii="Times New Roman" w:hAnsi="Times New Roman" w:cs="Times New Roman"/>
              <w:noProof/>
              <w:sz w:val="24"/>
              <w:szCs w:val="24"/>
              <w:lang w:val="en-GB" w:eastAsia="en-GB" w:bidi="ar-SA"/>
            </w:rPr>
          </w:rPrChange>
        </w:rPr>
        <w:t xml:space="preserve"> parenting stress, responsiveness, and child wellbeing among low-income families. </w:t>
      </w:r>
      <w:r w:rsidRPr="00686688">
        <w:rPr>
          <w:rFonts w:asciiTheme="majorBidi" w:hAnsiTheme="majorBidi" w:cstheme="majorBidi"/>
          <w:i/>
          <w:iCs/>
          <w:noProof/>
          <w:sz w:val="24"/>
          <w:szCs w:val="24"/>
          <w:lang w:val="en-GB" w:eastAsia="en-GB" w:bidi="ar-SA"/>
          <w:rPrChange w:id="5344" w:author="Christopher Fotheringham" w:date="2022-01-31T14:18:00Z">
            <w:rPr>
              <w:rFonts w:ascii="Times New Roman" w:hAnsi="Times New Roman" w:cs="Times New Roman"/>
              <w:i/>
              <w:iCs/>
              <w:noProof/>
              <w:sz w:val="24"/>
              <w:szCs w:val="24"/>
              <w:lang w:val="en-GB" w:eastAsia="en-GB" w:bidi="ar-SA"/>
            </w:rPr>
          </w:rPrChange>
        </w:rPr>
        <w:t>Children and Youth Services Review, 116</w:t>
      </w:r>
      <w:r w:rsidRPr="00686688">
        <w:rPr>
          <w:rFonts w:asciiTheme="majorBidi" w:hAnsiTheme="majorBidi" w:cstheme="majorBidi"/>
          <w:noProof/>
          <w:sz w:val="24"/>
          <w:szCs w:val="24"/>
          <w:lang w:val="en-GB" w:eastAsia="en-GB" w:bidi="ar-SA"/>
          <w:rPrChange w:id="5345" w:author="Christopher Fotheringham" w:date="2022-01-31T14:18:00Z">
            <w:rPr>
              <w:rFonts w:ascii="Times New Roman" w:hAnsi="Times New Roman" w:cs="Times New Roman"/>
              <w:noProof/>
              <w:sz w:val="24"/>
              <w:szCs w:val="24"/>
              <w:lang w:val="en-GB" w:eastAsia="en-GB" w:bidi="ar-SA"/>
            </w:rPr>
          </w:rPrChange>
        </w:rPr>
        <w:t>, 105218.</w:t>
      </w:r>
      <w:r w:rsidRPr="00686688">
        <w:rPr>
          <w:rFonts w:asciiTheme="majorBidi" w:hAnsiTheme="majorBidi" w:cstheme="majorBidi"/>
          <w:noProof/>
          <w:sz w:val="24"/>
          <w:szCs w:val="24"/>
          <w:rtl/>
          <w:lang w:val="en-GB" w:eastAsia="en-GB"/>
          <w:rPrChange w:id="5346" w:author="Christopher Fotheringham" w:date="2022-01-31T14:18:00Z">
            <w:rPr>
              <w:rFonts w:ascii="Times New Roman" w:hAnsi="Times New Roman" w:cs="Times New Roman"/>
              <w:noProof/>
              <w:sz w:val="24"/>
              <w:szCs w:val="24"/>
              <w:rtl/>
              <w:lang w:val="en-GB" w:eastAsia="en-GB"/>
            </w:rPr>
          </w:rPrChange>
        </w:rPr>
        <w:t>‏</w:t>
      </w:r>
    </w:p>
    <w:p w14:paraId="3187A932" w14:textId="77777777" w:rsidR="00E65D9E" w:rsidRPr="00686688" w:rsidRDefault="00E65D9E" w:rsidP="00E65D9E">
      <w:pPr>
        <w:bidi w:val="0"/>
        <w:spacing w:after="0" w:line="480" w:lineRule="auto"/>
        <w:ind w:left="720" w:hanging="720"/>
        <w:rPr>
          <w:rFonts w:asciiTheme="majorBidi" w:hAnsiTheme="majorBidi" w:cstheme="majorBidi"/>
          <w:noProof/>
          <w:sz w:val="24"/>
          <w:szCs w:val="24"/>
          <w:lang w:val="en-GB" w:eastAsia="en-GB" w:bidi="ar-SA"/>
          <w:rPrChange w:id="5347" w:author="Christopher Fotheringham" w:date="2022-01-31T14:18:00Z">
            <w:rPr>
              <w:rFonts w:ascii="Times New Roman" w:hAnsi="Times New Roman" w:cs="Times New Roman"/>
              <w:noProof/>
              <w:sz w:val="24"/>
              <w:szCs w:val="24"/>
              <w:lang w:val="en-GB" w:eastAsia="en-GB" w:bidi="ar-SA"/>
            </w:rPr>
          </w:rPrChange>
        </w:rPr>
      </w:pPr>
    </w:p>
    <w:p w14:paraId="3C72AE9E" w14:textId="77777777" w:rsidR="00E65D9E" w:rsidRPr="00686688" w:rsidRDefault="00E65D9E" w:rsidP="00E65D9E">
      <w:pPr>
        <w:bidi w:val="0"/>
        <w:spacing w:after="0" w:line="480" w:lineRule="auto"/>
        <w:ind w:left="720" w:hanging="720"/>
        <w:rPr>
          <w:rFonts w:asciiTheme="majorBidi" w:hAnsiTheme="majorBidi" w:cstheme="majorBidi"/>
          <w:noProof/>
          <w:sz w:val="24"/>
          <w:szCs w:val="24"/>
          <w:lang w:val="en-GB" w:eastAsia="en-GB" w:bidi="ar-SA"/>
          <w:rPrChange w:id="5348" w:author="Christopher Fotheringham" w:date="2022-01-31T14:18:00Z">
            <w:rPr>
              <w:rFonts w:ascii="Times New Roman" w:hAnsi="Times New Roman" w:cs="Times New Roman"/>
              <w:noProof/>
              <w:sz w:val="24"/>
              <w:szCs w:val="24"/>
              <w:lang w:val="en-GB" w:eastAsia="en-GB" w:bidi="ar-SA"/>
            </w:rPr>
          </w:rPrChange>
        </w:rPr>
      </w:pPr>
    </w:p>
    <w:p w14:paraId="16A1B9DE" w14:textId="77777777" w:rsidR="00E65D9E" w:rsidRPr="00686688" w:rsidRDefault="00E65D9E" w:rsidP="00E65D9E">
      <w:pPr>
        <w:bidi w:val="0"/>
        <w:spacing w:after="0" w:line="480" w:lineRule="auto"/>
        <w:ind w:left="720" w:hanging="720"/>
        <w:rPr>
          <w:rFonts w:asciiTheme="majorBidi" w:hAnsiTheme="majorBidi" w:cstheme="majorBidi"/>
          <w:noProof/>
          <w:sz w:val="24"/>
          <w:szCs w:val="24"/>
          <w:lang w:val="en-GB" w:eastAsia="en-GB" w:bidi="ar-SA"/>
          <w:rPrChange w:id="5349" w:author="Christopher Fotheringham" w:date="2022-01-31T14:18:00Z">
            <w:rPr>
              <w:rFonts w:ascii="Times New Roman" w:hAnsi="Times New Roman" w:cs="Times New Roman"/>
              <w:noProof/>
              <w:sz w:val="24"/>
              <w:szCs w:val="24"/>
              <w:lang w:val="en-GB" w:eastAsia="en-GB" w:bidi="ar-SA"/>
            </w:rPr>
          </w:rPrChange>
        </w:rPr>
      </w:pPr>
    </w:p>
    <w:p w14:paraId="556444A7" w14:textId="77777777" w:rsidR="00E65D9E" w:rsidRPr="00686688" w:rsidRDefault="00E65D9E" w:rsidP="00E65D9E">
      <w:pPr>
        <w:bidi w:val="0"/>
        <w:spacing w:after="0" w:line="480" w:lineRule="auto"/>
        <w:ind w:left="720" w:hanging="720"/>
        <w:rPr>
          <w:rFonts w:asciiTheme="majorBidi" w:hAnsiTheme="majorBidi" w:cstheme="majorBidi"/>
          <w:noProof/>
          <w:sz w:val="24"/>
          <w:szCs w:val="24"/>
          <w:lang w:val="en-GB" w:eastAsia="en-GB" w:bidi="ar-SA"/>
          <w:rPrChange w:id="5350" w:author="Christopher Fotheringham" w:date="2022-01-31T14:18:00Z">
            <w:rPr>
              <w:rFonts w:ascii="Times New Roman" w:hAnsi="Times New Roman" w:cs="Times New Roman"/>
              <w:noProof/>
              <w:sz w:val="24"/>
              <w:szCs w:val="24"/>
              <w:lang w:val="en-GB" w:eastAsia="en-GB" w:bidi="ar-SA"/>
            </w:rPr>
          </w:rPrChange>
        </w:rPr>
      </w:pPr>
    </w:p>
    <w:p w14:paraId="02AA8DB1" w14:textId="77777777" w:rsidR="00E65D9E" w:rsidRPr="00686688" w:rsidRDefault="00E65D9E" w:rsidP="00E65D9E">
      <w:pPr>
        <w:bidi w:val="0"/>
        <w:spacing w:after="0" w:line="480" w:lineRule="auto"/>
        <w:ind w:left="720" w:hanging="720"/>
        <w:rPr>
          <w:rFonts w:asciiTheme="majorBidi" w:hAnsiTheme="majorBidi" w:cstheme="majorBidi"/>
          <w:noProof/>
          <w:sz w:val="24"/>
          <w:szCs w:val="24"/>
          <w:lang w:val="en-GB" w:eastAsia="en-GB" w:bidi="ar-SA"/>
          <w:rPrChange w:id="5351" w:author="Christopher Fotheringham" w:date="2022-01-31T14:18:00Z">
            <w:rPr>
              <w:rFonts w:ascii="Times New Roman" w:hAnsi="Times New Roman" w:cs="Times New Roman"/>
              <w:noProof/>
              <w:sz w:val="24"/>
              <w:szCs w:val="24"/>
              <w:lang w:val="en-GB" w:eastAsia="en-GB" w:bidi="ar-SA"/>
            </w:rPr>
          </w:rPrChange>
        </w:rPr>
      </w:pPr>
    </w:p>
    <w:p w14:paraId="640A7CAA" w14:textId="77777777" w:rsidR="00E65D9E" w:rsidRPr="00686688" w:rsidRDefault="00E65D9E" w:rsidP="00E65D9E">
      <w:pPr>
        <w:bidi w:val="0"/>
        <w:spacing w:after="0" w:line="480" w:lineRule="auto"/>
        <w:ind w:left="720" w:hanging="720"/>
        <w:rPr>
          <w:rFonts w:asciiTheme="majorBidi" w:hAnsiTheme="majorBidi" w:cstheme="majorBidi"/>
          <w:noProof/>
          <w:sz w:val="24"/>
          <w:szCs w:val="24"/>
          <w:lang w:val="en-GB" w:eastAsia="en-GB" w:bidi="ar-SA"/>
          <w:rPrChange w:id="5352" w:author="Christopher Fotheringham" w:date="2022-01-31T14:18:00Z">
            <w:rPr>
              <w:rFonts w:ascii="Times New Roman" w:hAnsi="Times New Roman" w:cs="Times New Roman"/>
              <w:noProof/>
              <w:sz w:val="24"/>
              <w:szCs w:val="24"/>
              <w:lang w:val="en-GB" w:eastAsia="en-GB" w:bidi="ar-SA"/>
            </w:rPr>
          </w:rPrChange>
        </w:rPr>
      </w:pPr>
    </w:p>
    <w:p w14:paraId="015D7CE6" w14:textId="77777777" w:rsidR="00E65D9E" w:rsidRPr="00686688" w:rsidRDefault="00E65D9E" w:rsidP="00E65D9E">
      <w:pPr>
        <w:bidi w:val="0"/>
        <w:spacing w:after="0" w:line="480" w:lineRule="auto"/>
        <w:ind w:left="720" w:hanging="720"/>
        <w:rPr>
          <w:rFonts w:asciiTheme="majorBidi" w:hAnsiTheme="majorBidi" w:cstheme="majorBidi"/>
          <w:noProof/>
          <w:sz w:val="24"/>
          <w:szCs w:val="24"/>
          <w:lang w:val="en-GB" w:eastAsia="en-GB" w:bidi="ar-SA"/>
          <w:rPrChange w:id="5353" w:author="Christopher Fotheringham" w:date="2022-01-31T14:18:00Z">
            <w:rPr>
              <w:rFonts w:ascii="Times New Roman" w:hAnsi="Times New Roman" w:cs="Times New Roman"/>
              <w:noProof/>
              <w:sz w:val="24"/>
              <w:szCs w:val="24"/>
              <w:lang w:val="en-GB" w:eastAsia="en-GB" w:bidi="ar-SA"/>
            </w:rPr>
          </w:rPrChange>
        </w:rPr>
      </w:pPr>
    </w:p>
    <w:p w14:paraId="7A8D46B0" w14:textId="77777777" w:rsidR="00E65D9E" w:rsidRPr="00686688" w:rsidRDefault="00E65D9E" w:rsidP="00E65D9E">
      <w:pPr>
        <w:bidi w:val="0"/>
        <w:spacing w:after="0" w:line="480" w:lineRule="auto"/>
        <w:ind w:left="720" w:hanging="720"/>
        <w:rPr>
          <w:rFonts w:asciiTheme="majorBidi" w:hAnsiTheme="majorBidi" w:cstheme="majorBidi"/>
          <w:noProof/>
          <w:sz w:val="24"/>
          <w:szCs w:val="24"/>
          <w:lang w:val="en-GB" w:eastAsia="en-GB" w:bidi="ar-SA"/>
          <w:rPrChange w:id="5354" w:author="Christopher Fotheringham" w:date="2022-01-31T14:18:00Z">
            <w:rPr>
              <w:rFonts w:ascii="Times New Roman" w:hAnsi="Times New Roman" w:cs="Times New Roman"/>
              <w:noProof/>
              <w:sz w:val="24"/>
              <w:szCs w:val="24"/>
              <w:lang w:val="en-GB" w:eastAsia="en-GB" w:bidi="ar-SA"/>
            </w:rPr>
          </w:rPrChange>
        </w:rPr>
      </w:pPr>
    </w:p>
    <w:tbl>
      <w:tblPr>
        <w:tblStyle w:val="TableGrid"/>
        <w:tblpPr w:leftFromText="180" w:rightFromText="180" w:horzAnchor="margin" w:tblpY="930"/>
        <w:tblW w:w="0" w:type="auto"/>
        <w:tblLook w:val="04A0" w:firstRow="1" w:lastRow="0" w:firstColumn="1" w:lastColumn="0" w:noHBand="0" w:noVBand="1"/>
        <w:tblPrChange w:id="5355" w:author="HP" w:date="2022-01-28T15:54:00Z">
          <w:tblPr>
            <w:tblStyle w:val="TableGrid"/>
            <w:tblW w:w="0" w:type="auto"/>
            <w:tblInd w:w="720" w:type="dxa"/>
            <w:tblLook w:val="04A0" w:firstRow="1" w:lastRow="0" w:firstColumn="1" w:lastColumn="0" w:noHBand="0" w:noVBand="1"/>
          </w:tblPr>
        </w:tblPrChange>
      </w:tblPr>
      <w:tblGrid>
        <w:gridCol w:w="2525"/>
        <w:gridCol w:w="2525"/>
        <w:gridCol w:w="2526"/>
        <w:tblGridChange w:id="5356">
          <w:tblGrid>
            <w:gridCol w:w="2525"/>
            <w:gridCol w:w="2525"/>
            <w:gridCol w:w="710"/>
            <w:gridCol w:w="1816"/>
            <w:gridCol w:w="709"/>
            <w:gridCol w:w="2525"/>
            <w:gridCol w:w="2526"/>
          </w:tblGrid>
        </w:tblGridChange>
      </w:tblGrid>
      <w:tr w:rsidR="004A3AFB" w:rsidRPr="00686688" w14:paraId="213B9D86" w14:textId="77777777" w:rsidTr="004A3AFB">
        <w:trPr>
          <w:ins w:id="5357" w:author="HP" w:date="2022-01-28T15:54:00Z"/>
          <w:trPrChange w:id="5358" w:author="HP" w:date="2022-01-28T15:54:00Z">
            <w:trPr>
              <w:gridBefore w:val="3"/>
            </w:trPr>
          </w:trPrChange>
        </w:trPr>
        <w:tc>
          <w:tcPr>
            <w:tcW w:w="2525" w:type="dxa"/>
            <w:tcPrChange w:id="5359" w:author="HP" w:date="2022-01-28T15:54:00Z">
              <w:tcPr>
                <w:tcW w:w="2765" w:type="dxa"/>
                <w:gridSpan w:val="2"/>
              </w:tcPr>
            </w:tcPrChange>
          </w:tcPr>
          <w:p w14:paraId="1074B2C0" w14:textId="77777777" w:rsidR="004A3AFB" w:rsidRPr="00686688" w:rsidRDefault="004A3AFB" w:rsidP="004A3AFB">
            <w:pPr>
              <w:bidi w:val="0"/>
              <w:spacing w:line="480" w:lineRule="auto"/>
              <w:rPr>
                <w:ins w:id="5360" w:author="HP" w:date="2022-01-28T15:54:00Z"/>
                <w:rFonts w:asciiTheme="majorBidi" w:hAnsiTheme="majorBidi" w:cstheme="majorBidi"/>
                <w:noProof/>
                <w:sz w:val="24"/>
                <w:szCs w:val="24"/>
                <w:lang w:eastAsia="en-GB"/>
                <w:rPrChange w:id="5361" w:author="Christopher Fotheringham" w:date="2022-01-31T14:18:00Z">
                  <w:rPr>
                    <w:ins w:id="5362" w:author="HP" w:date="2022-01-28T15:54:00Z"/>
                    <w:rFonts w:ascii="Times New Roman" w:hAnsi="Times New Roman" w:cs="Times New Roman"/>
                    <w:noProof/>
                    <w:sz w:val="24"/>
                    <w:szCs w:val="24"/>
                    <w:lang w:eastAsia="en-GB"/>
                  </w:rPr>
                </w:rPrChange>
              </w:rPr>
            </w:pPr>
          </w:p>
        </w:tc>
        <w:tc>
          <w:tcPr>
            <w:tcW w:w="2525" w:type="dxa"/>
            <w:tcPrChange w:id="5363" w:author="HP" w:date="2022-01-28T15:54:00Z">
              <w:tcPr>
                <w:tcW w:w="2765" w:type="dxa"/>
              </w:tcPr>
            </w:tcPrChange>
          </w:tcPr>
          <w:p w14:paraId="4F8C0CD3" w14:textId="77777777" w:rsidR="004A3AFB" w:rsidRPr="00686688" w:rsidRDefault="004A3AFB">
            <w:pPr>
              <w:bidi w:val="0"/>
              <w:spacing w:line="480" w:lineRule="auto"/>
              <w:jc w:val="center"/>
              <w:rPr>
                <w:ins w:id="5364" w:author="HP" w:date="2022-01-28T15:56:00Z"/>
                <w:rFonts w:asciiTheme="majorBidi" w:hAnsiTheme="majorBidi" w:cstheme="majorBidi"/>
                <w:b/>
                <w:bCs/>
                <w:noProof/>
                <w:sz w:val="24"/>
                <w:szCs w:val="24"/>
                <w:lang w:eastAsia="en-GB"/>
                <w:rPrChange w:id="5365" w:author="Christopher Fotheringham" w:date="2022-01-31T14:18:00Z">
                  <w:rPr>
                    <w:ins w:id="5366" w:author="HP" w:date="2022-01-28T15:56:00Z"/>
                    <w:rFonts w:ascii="Times New Roman" w:hAnsi="Times New Roman" w:cs="Times New Roman"/>
                    <w:noProof/>
                    <w:sz w:val="24"/>
                    <w:szCs w:val="24"/>
                    <w:lang w:eastAsia="en-GB"/>
                  </w:rPr>
                </w:rPrChange>
              </w:rPr>
              <w:pPrChange w:id="5367" w:author="HP" w:date="2022-01-28T16:19:00Z">
                <w:pPr>
                  <w:framePr w:hSpace="180" w:wrap="around" w:hAnchor="margin" w:y="930"/>
                  <w:bidi w:val="0"/>
                  <w:spacing w:line="480" w:lineRule="auto"/>
                </w:pPr>
              </w:pPrChange>
            </w:pPr>
            <w:ins w:id="5368" w:author="HP" w:date="2022-01-28T15:56:00Z">
              <w:r w:rsidRPr="00686688">
                <w:rPr>
                  <w:rFonts w:asciiTheme="majorBidi" w:hAnsiTheme="majorBidi" w:cstheme="majorBidi"/>
                  <w:b/>
                  <w:bCs/>
                  <w:noProof/>
                  <w:sz w:val="24"/>
                  <w:szCs w:val="24"/>
                  <w:lang w:eastAsia="en-GB"/>
                  <w:rPrChange w:id="5369" w:author="Christopher Fotheringham" w:date="2022-01-31T14:18:00Z">
                    <w:rPr>
                      <w:rFonts w:ascii="Times New Roman" w:hAnsi="Times New Roman" w:cs="Times New Roman"/>
                      <w:noProof/>
                      <w:sz w:val="24"/>
                      <w:szCs w:val="24"/>
                      <w:lang w:eastAsia="en-GB"/>
                    </w:rPr>
                  </w:rPrChange>
                </w:rPr>
                <w:t>Control</w:t>
              </w:r>
            </w:ins>
          </w:p>
          <w:p w14:paraId="67FA2326" w14:textId="3F2CF417" w:rsidR="004A3AFB" w:rsidRPr="00686688" w:rsidRDefault="004A3AFB">
            <w:pPr>
              <w:bidi w:val="0"/>
              <w:spacing w:line="480" w:lineRule="auto"/>
              <w:jc w:val="center"/>
              <w:rPr>
                <w:ins w:id="5370" w:author="HP" w:date="2022-01-28T15:54:00Z"/>
                <w:rFonts w:asciiTheme="majorBidi" w:hAnsiTheme="majorBidi" w:cstheme="majorBidi"/>
                <w:b/>
                <w:bCs/>
                <w:noProof/>
                <w:sz w:val="24"/>
                <w:szCs w:val="24"/>
                <w:lang w:eastAsia="en-GB"/>
                <w:rPrChange w:id="5371" w:author="Christopher Fotheringham" w:date="2022-01-31T14:18:00Z">
                  <w:rPr>
                    <w:ins w:id="5372" w:author="HP" w:date="2022-01-28T15:54:00Z"/>
                    <w:rFonts w:ascii="Times New Roman" w:hAnsi="Times New Roman" w:cs="Times New Roman"/>
                    <w:noProof/>
                    <w:sz w:val="24"/>
                    <w:szCs w:val="24"/>
                    <w:lang w:eastAsia="en-GB"/>
                  </w:rPr>
                </w:rPrChange>
              </w:rPr>
              <w:pPrChange w:id="5373" w:author="HP" w:date="2022-01-28T16:19:00Z">
                <w:pPr>
                  <w:framePr w:hSpace="180" w:wrap="around" w:hAnchor="margin" w:y="930"/>
                  <w:bidi w:val="0"/>
                  <w:spacing w:line="480" w:lineRule="auto"/>
                </w:pPr>
              </w:pPrChange>
            </w:pPr>
            <w:ins w:id="5374" w:author="HP" w:date="2022-01-28T15:56:00Z">
              <w:r w:rsidRPr="00686688">
                <w:rPr>
                  <w:rFonts w:asciiTheme="majorBidi" w:hAnsiTheme="majorBidi" w:cstheme="majorBidi"/>
                  <w:b/>
                  <w:bCs/>
                  <w:noProof/>
                  <w:sz w:val="24"/>
                  <w:szCs w:val="24"/>
                  <w:lang w:eastAsia="en-GB"/>
                  <w:rPrChange w:id="5375" w:author="Christopher Fotheringham" w:date="2022-01-31T14:18:00Z">
                    <w:rPr>
                      <w:rFonts w:ascii="Times New Roman" w:hAnsi="Times New Roman" w:cs="Times New Roman"/>
                      <w:noProof/>
                      <w:sz w:val="24"/>
                      <w:szCs w:val="24"/>
                      <w:lang w:eastAsia="en-GB"/>
                    </w:rPr>
                  </w:rPrChange>
                </w:rPr>
                <w:t>(N = 282</w:t>
              </w:r>
            </w:ins>
            <w:ins w:id="5376" w:author="HP" w:date="2022-01-28T15:57:00Z">
              <w:r w:rsidRPr="00686688">
                <w:rPr>
                  <w:rFonts w:asciiTheme="majorBidi" w:hAnsiTheme="majorBidi" w:cstheme="majorBidi"/>
                  <w:b/>
                  <w:bCs/>
                  <w:noProof/>
                  <w:sz w:val="24"/>
                  <w:szCs w:val="24"/>
                  <w:lang w:eastAsia="en-GB"/>
                  <w:rPrChange w:id="5377" w:author="Christopher Fotheringham" w:date="2022-01-31T14:18:00Z">
                    <w:rPr>
                      <w:rFonts w:ascii="Times New Roman" w:hAnsi="Times New Roman" w:cs="Times New Roman"/>
                      <w:noProof/>
                      <w:sz w:val="24"/>
                      <w:szCs w:val="24"/>
                      <w:lang w:eastAsia="en-GB"/>
                    </w:rPr>
                  </w:rPrChange>
                </w:rPr>
                <w:t>)</w:t>
              </w:r>
            </w:ins>
          </w:p>
        </w:tc>
        <w:tc>
          <w:tcPr>
            <w:tcW w:w="2526" w:type="dxa"/>
            <w:tcPrChange w:id="5378" w:author="HP" w:date="2022-01-28T15:54:00Z">
              <w:tcPr>
                <w:tcW w:w="2766" w:type="dxa"/>
              </w:tcPr>
            </w:tcPrChange>
          </w:tcPr>
          <w:p w14:paraId="3A9CE541" w14:textId="77777777" w:rsidR="004A3AFB" w:rsidRPr="00686688" w:rsidRDefault="004A3AFB">
            <w:pPr>
              <w:bidi w:val="0"/>
              <w:spacing w:line="480" w:lineRule="auto"/>
              <w:jc w:val="center"/>
              <w:rPr>
                <w:ins w:id="5379" w:author="HP" w:date="2022-01-28T15:57:00Z"/>
                <w:rFonts w:asciiTheme="majorBidi" w:hAnsiTheme="majorBidi" w:cstheme="majorBidi"/>
                <w:b/>
                <w:bCs/>
                <w:noProof/>
                <w:sz w:val="24"/>
                <w:szCs w:val="24"/>
                <w:lang w:eastAsia="en-GB"/>
                <w:rPrChange w:id="5380" w:author="Christopher Fotheringham" w:date="2022-01-31T14:18:00Z">
                  <w:rPr>
                    <w:ins w:id="5381" w:author="HP" w:date="2022-01-28T15:57:00Z"/>
                    <w:rFonts w:ascii="Times New Roman" w:hAnsi="Times New Roman" w:cs="Times New Roman"/>
                    <w:noProof/>
                    <w:sz w:val="24"/>
                    <w:szCs w:val="24"/>
                    <w:lang w:eastAsia="en-GB"/>
                  </w:rPr>
                </w:rPrChange>
              </w:rPr>
              <w:pPrChange w:id="5382" w:author="HP" w:date="2022-01-28T16:19:00Z">
                <w:pPr>
                  <w:framePr w:hSpace="180" w:wrap="around" w:hAnchor="margin" w:y="930"/>
                  <w:bidi w:val="0"/>
                  <w:spacing w:line="480" w:lineRule="auto"/>
                </w:pPr>
              </w:pPrChange>
            </w:pPr>
            <w:ins w:id="5383" w:author="HP" w:date="2022-01-28T15:56:00Z">
              <w:r w:rsidRPr="00686688">
                <w:rPr>
                  <w:rFonts w:asciiTheme="majorBidi" w:hAnsiTheme="majorBidi" w:cstheme="majorBidi"/>
                  <w:b/>
                  <w:bCs/>
                  <w:noProof/>
                  <w:sz w:val="24"/>
                  <w:szCs w:val="24"/>
                  <w:lang w:eastAsia="en-GB"/>
                  <w:rPrChange w:id="5384" w:author="Christopher Fotheringham" w:date="2022-01-31T14:18:00Z">
                    <w:rPr>
                      <w:rFonts w:ascii="Times New Roman" w:hAnsi="Times New Roman" w:cs="Times New Roman"/>
                      <w:noProof/>
                      <w:sz w:val="24"/>
                      <w:szCs w:val="24"/>
                      <w:lang w:eastAsia="en-GB"/>
                    </w:rPr>
                  </w:rPrChange>
                </w:rPr>
                <w:t>Treatment</w:t>
              </w:r>
            </w:ins>
          </w:p>
          <w:p w14:paraId="022359E0" w14:textId="0AB4E2F5" w:rsidR="004A3AFB" w:rsidRPr="00686688" w:rsidRDefault="004A3AFB">
            <w:pPr>
              <w:bidi w:val="0"/>
              <w:spacing w:line="480" w:lineRule="auto"/>
              <w:jc w:val="center"/>
              <w:rPr>
                <w:ins w:id="5385" w:author="HP" w:date="2022-01-28T15:54:00Z"/>
                <w:rFonts w:asciiTheme="majorBidi" w:hAnsiTheme="majorBidi" w:cstheme="majorBidi"/>
                <w:b/>
                <w:bCs/>
                <w:noProof/>
                <w:sz w:val="24"/>
                <w:szCs w:val="24"/>
                <w:lang w:eastAsia="en-GB"/>
                <w:rPrChange w:id="5386" w:author="Christopher Fotheringham" w:date="2022-01-31T14:18:00Z">
                  <w:rPr>
                    <w:ins w:id="5387" w:author="HP" w:date="2022-01-28T15:54:00Z"/>
                    <w:rFonts w:ascii="Times New Roman" w:hAnsi="Times New Roman" w:cs="Times New Roman"/>
                    <w:noProof/>
                    <w:sz w:val="24"/>
                    <w:szCs w:val="24"/>
                    <w:lang w:eastAsia="en-GB"/>
                  </w:rPr>
                </w:rPrChange>
              </w:rPr>
              <w:pPrChange w:id="5388" w:author="HP" w:date="2022-01-28T16:19:00Z">
                <w:pPr>
                  <w:framePr w:hSpace="180" w:wrap="around" w:hAnchor="margin" w:y="930"/>
                  <w:bidi w:val="0"/>
                  <w:spacing w:line="480" w:lineRule="auto"/>
                </w:pPr>
              </w:pPrChange>
            </w:pPr>
            <w:ins w:id="5389" w:author="HP" w:date="2022-01-28T15:57:00Z">
              <w:r w:rsidRPr="00686688">
                <w:rPr>
                  <w:rFonts w:asciiTheme="majorBidi" w:hAnsiTheme="majorBidi" w:cstheme="majorBidi"/>
                  <w:b/>
                  <w:bCs/>
                  <w:noProof/>
                  <w:sz w:val="24"/>
                  <w:szCs w:val="24"/>
                  <w:lang w:eastAsia="en-GB"/>
                  <w:rPrChange w:id="5390" w:author="Christopher Fotheringham" w:date="2022-01-31T14:18:00Z">
                    <w:rPr>
                      <w:rFonts w:ascii="Times New Roman" w:hAnsi="Times New Roman" w:cs="Times New Roman"/>
                      <w:noProof/>
                      <w:sz w:val="24"/>
                      <w:szCs w:val="24"/>
                      <w:lang w:eastAsia="en-GB"/>
                    </w:rPr>
                  </w:rPrChange>
                </w:rPr>
                <w:t>(N = 270)</w:t>
              </w:r>
            </w:ins>
          </w:p>
        </w:tc>
      </w:tr>
      <w:tr w:rsidR="004A3AFB" w:rsidRPr="00686688" w14:paraId="585DD530" w14:textId="77777777" w:rsidTr="004A3AFB">
        <w:trPr>
          <w:ins w:id="5391" w:author="HP" w:date="2022-01-28T15:54:00Z"/>
          <w:trPrChange w:id="5392" w:author="HP" w:date="2022-01-28T15:54:00Z">
            <w:trPr>
              <w:gridBefore w:val="3"/>
            </w:trPr>
          </w:trPrChange>
        </w:trPr>
        <w:tc>
          <w:tcPr>
            <w:tcW w:w="2525" w:type="dxa"/>
            <w:tcPrChange w:id="5393" w:author="HP" w:date="2022-01-28T15:54:00Z">
              <w:tcPr>
                <w:tcW w:w="2765" w:type="dxa"/>
                <w:gridSpan w:val="2"/>
              </w:tcPr>
            </w:tcPrChange>
          </w:tcPr>
          <w:p w14:paraId="0716EB89" w14:textId="78EAEC94" w:rsidR="004A3AFB" w:rsidRPr="00686688" w:rsidRDefault="004A3AFB" w:rsidP="004A3AFB">
            <w:pPr>
              <w:bidi w:val="0"/>
              <w:spacing w:line="480" w:lineRule="auto"/>
              <w:rPr>
                <w:ins w:id="5394" w:author="HP" w:date="2022-01-28T15:54:00Z"/>
                <w:rFonts w:asciiTheme="majorBidi" w:hAnsiTheme="majorBidi" w:cstheme="majorBidi"/>
                <w:noProof/>
                <w:sz w:val="24"/>
                <w:szCs w:val="24"/>
                <w:lang w:eastAsia="en-GB"/>
                <w:rPrChange w:id="5395" w:author="Christopher Fotheringham" w:date="2022-01-31T14:18:00Z">
                  <w:rPr>
                    <w:ins w:id="5396" w:author="HP" w:date="2022-01-28T15:54:00Z"/>
                    <w:rFonts w:ascii="Times New Roman" w:hAnsi="Times New Roman" w:cs="Times New Roman"/>
                    <w:noProof/>
                    <w:sz w:val="24"/>
                    <w:szCs w:val="24"/>
                    <w:lang w:eastAsia="en-GB"/>
                  </w:rPr>
                </w:rPrChange>
              </w:rPr>
            </w:pPr>
            <w:ins w:id="5397" w:author="HP" w:date="2022-01-28T16:00:00Z">
              <w:r w:rsidRPr="00686688">
                <w:rPr>
                  <w:rFonts w:asciiTheme="majorBidi" w:hAnsiTheme="majorBidi" w:cstheme="majorBidi"/>
                  <w:noProof/>
                  <w:sz w:val="24"/>
                  <w:szCs w:val="24"/>
                  <w:lang w:eastAsia="en-GB"/>
                  <w:rPrChange w:id="5398" w:author="Christopher Fotheringham" w:date="2022-01-31T14:18:00Z">
                    <w:rPr>
                      <w:rFonts w:ascii="Times New Roman" w:hAnsi="Times New Roman" w:cs="Times New Roman"/>
                      <w:noProof/>
                      <w:sz w:val="24"/>
                      <w:szCs w:val="24"/>
                      <w:lang w:eastAsia="en-GB"/>
                    </w:rPr>
                  </w:rPrChange>
                </w:rPr>
                <w:t>Age (Mean,SD)</w:t>
              </w:r>
            </w:ins>
          </w:p>
        </w:tc>
        <w:tc>
          <w:tcPr>
            <w:tcW w:w="2525" w:type="dxa"/>
            <w:tcPrChange w:id="5399" w:author="HP" w:date="2022-01-28T15:54:00Z">
              <w:tcPr>
                <w:tcW w:w="2765" w:type="dxa"/>
              </w:tcPr>
            </w:tcPrChange>
          </w:tcPr>
          <w:p w14:paraId="1556A6B0" w14:textId="238AA880" w:rsidR="004A3AFB" w:rsidRPr="00686688" w:rsidRDefault="00725CFC">
            <w:pPr>
              <w:bidi w:val="0"/>
              <w:spacing w:line="480" w:lineRule="auto"/>
              <w:jc w:val="center"/>
              <w:rPr>
                <w:ins w:id="5400" w:author="HP" w:date="2022-01-28T15:54:00Z"/>
                <w:rFonts w:asciiTheme="majorBidi" w:hAnsiTheme="majorBidi" w:cstheme="majorBidi"/>
                <w:noProof/>
                <w:sz w:val="24"/>
                <w:szCs w:val="24"/>
                <w:lang w:eastAsia="en-GB"/>
                <w:rPrChange w:id="5401" w:author="Christopher Fotheringham" w:date="2022-01-31T14:18:00Z">
                  <w:rPr>
                    <w:ins w:id="5402" w:author="HP" w:date="2022-01-28T15:54:00Z"/>
                    <w:rFonts w:ascii="Times New Roman" w:hAnsi="Times New Roman" w:cs="Times New Roman"/>
                    <w:noProof/>
                    <w:sz w:val="24"/>
                    <w:szCs w:val="24"/>
                    <w:lang w:eastAsia="en-GB"/>
                  </w:rPr>
                </w:rPrChange>
              </w:rPr>
              <w:pPrChange w:id="5403" w:author="HP" w:date="2022-01-28T16:19:00Z">
                <w:pPr>
                  <w:framePr w:hSpace="180" w:wrap="around" w:hAnchor="margin" w:y="930"/>
                  <w:bidi w:val="0"/>
                  <w:spacing w:line="480" w:lineRule="auto"/>
                </w:pPr>
              </w:pPrChange>
            </w:pPr>
            <w:ins w:id="5404" w:author="HP" w:date="2022-01-28T16:04:00Z">
              <w:r w:rsidRPr="00686688">
                <w:rPr>
                  <w:rFonts w:asciiTheme="majorBidi" w:hAnsiTheme="majorBidi" w:cstheme="majorBidi"/>
                  <w:noProof/>
                  <w:sz w:val="24"/>
                  <w:szCs w:val="24"/>
                  <w:lang w:eastAsia="en-GB"/>
                  <w:rPrChange w:id="5405" w:author="Christopher Fotheringham" w:date="2022-01-31T14:18:00Z">
                    <w:rPr>
                      <w:rFonts w:ascii="Times New Roman" w:hAnsi="Times New Roman" w:cs="Times New Roman"/>
                      <w:noProof/>
                      <w:sz w:val="24"/>
                      <w:szCs w:val="24"/>
                      <w:lang w:eastAsia="en-GB"/>
                    </w:rPr>
                  </w:rPrChange>
                </w:rPr>
                <w:t>49.94(14.20)</w:t>
              </w:r>
            </w:ins>
          </w:p>
        </w:tc>
        <w:tc>
          <w:tcPr>
            <w:tcW w:w="2526" w:type="dxa"/>
            <w:tcPrChange w:id="5406" w:author="HP" w:date="2022-01-28T15:54:00Z">
              <w:tcPr>
                <w:tcW w:w="2766" w:type="dxa"/>
              </w:tcPr>
            </w:tcPrChange>
          </w:tcPr>
          <w:p w14:paraId="38455F17" w14:textId="1BA2CE1D" w:rsidR="004A3AFB" w:rsidRPr="00686688" w:rsidRDefault="00725CFC">
            <w:pPr>
              <w:bidi w:val="0"/>
              <w:spacing w:line="480" w:lineRule="auto"/>
              <w:jc w:val="center"/>
              <w:rPr>
                <w:ins w:id="5407" w:author="HP" w:date="2022-01-28T15:54:00Z"/>
                <w:rFonts w:asciiTheme="majorBidi" w:hAnsiTheme="majorBidi" w:cstheme="majorBidi"/>
                <w:noProof/>
                <w:sz w:val="24"/>
                <w:szCs w:val="24"/>
                <w:lang w:eastAsia="en-GB"/>
                <w:rPrChange w:id="5408" w:author="Christopher Fotheringham" w:date="2022-01-31T14:18:00Z">
                  <w:rPr>
                    <w:ins w:id="5409" w:author="HP" w:date="2022-01-28T15:54:00Z"/>
                    <w:rFonts w:ascii="Times New Roman" w:hAnsi="Times New Roman" w:cs="Times New Roman"/>
                    <w:noProof/>
                    <w:sz w:val="24"/>
                    <w:szCs w:val="24"/>
                    <w:lang w:eastAsia="en-GB"/>
                  </w:rPr>
                </w:rPrChange>
              </w:rPr>
              <w:pPrChange w:id="5410" w:author="HP" w:date="2022-01-28T16:19:00Z">
                <w:pPr>
                  <w:framePr w:hSpace="180" w:wrap="around" w:hAnchor="margin" w:y="930"/>
                  <w:bidi w:val="0"/>
                  <w:spacing w:line="480" w:lineRule="auto"/>
                </w:pPr>
              </w:pPrChange>
            </w:pPr>
            <w:ins w:id="5411" w:author="HP" w:date="2022-01-28T16:04:00Z">
              <w:r w:rsidRPr="00686688">
                <w:rPr>
                  <w:rFonts w:asciiTheme="majorBidi" w:hAnsiTheme="majorBidi" w:cstheme="majorBidi"/>
                  <w:noProof/>
                  <w:sz w:val="24"/>
                  <w:szCs w:val="24"/>
                  <w:lang w:eastAsia="en-GB"/>
                  <w:rPrChange w:id="5412" w:author="Christopher Fotheringham" w:date="2022-01-31T14:18:00Z">
                    <w:rPr>
                      <w:rFonts w:ascii="Times New Roman" w:hAnsi="Times New Roman" w:cs="Times New Roman"/>
                      <w:noProof/>
                      <w:sz w:val="24"/>
                      <w:szCs w:val="24"/>
                      <w:lang w:eastAsia="en-GB"/>
                    </w:rPr>
                  </w:rPrChange>
                </w:rPr>
                <w:t>48.79(15.20)</w:t>
              </w:r>
            </w:ins>
          </w:p>
        </w:tc>
      </w:tr>
      <w:tr w:rsidR="004A3AFB" w:rsidRPr="00686688" w14:paraId="44CAE20A" w14:textId="77777777" w:rsidTr="004A3AFB">
        <w:trPr>
          <w:ins w:id="5413" w:author="HP" w:date="2022-01-28T15:54:00Z"/>
          <w:trPrChange w:id="5414" w:author="HP" w:date="2022-01-28T15:54:00Z">
            <w:trPr>
              <w:gridBefore w:val="3"/>
            </w:trPr>
          </w:trPrChange>
        </w:trPr>
        <w:tc>
          <w:tcPr>
            <w:tcW w:w="2525" w:type="dxa"/>
            <w:tcPrChange w:id="5415" w:author="HP" w:date="2022-01-28T15:54:00Z">
              <w:tcPr>
                <w:tcW w:w="2765" w:type="dxa"/>
                <w:gridSpan w:val="2"/>
              </w:tcPr>
            </w:tcPrChange>
          </w:tcPr>
          <w:p w14:paraId="22C8787E" w14:textId="6A7C4F02" w:rsidR="004A3AFB" w:rsidRPr="00686688" w:rsidRDefault="004A3AFB" w:rsidP="004A3AFB">
            <w:pPr>
              <w:bidi w:val="0"/>
              <w:spacing w:line="480" w:lineRule="auto"/>
              <w:rPr>
                <w:ins w:id="5416" w:author="HP" w:date="2022-01-28T15:54:00Z"/>
                <w:rFonts w:asciiTheme="majorBidi" w:hAnsiTheme="majorBidi" w:cstheme="majorBidi"/>
                <w:noProof/>
                <w:sz w:val="24"/>
                <w:szCs w:val="24"/>
                <w:lang w:eastAsia="en-GB"/>
                <w:rPrChange w:id="5417" w:author="Christopher Fotheringham" w:date="2022-01-31T14:18:00Z">
                  <w:rPr>
                    <w:ins w:id="5418" w:author="HP" w:date="2022-01-28T15:54:00Z"/>
                    <w:rFonts w:ascii="Times New Roman" w:hAnsi="Times New Roman" w:cs="Times New Roman"/>
                    <w:noProof/>
                    <w:sz w:val="24"/>
                    <w:szCs w:val="24"/>
                    <w:lang w:eastAsia="en-GB"/>
                  </w:rPr>
                </w:rPrChange>
              </w:rPr>
            </w:pPr>
            <w:ins w:id="5419" w:author="HP" w:date="2022-01-28T16:00:00Z">
              <w:r w:rsidRPr="00686688">
                <w:rPr>
                  <w:rFonts w:asciiTheme="majorBidi" w:hAnsiTheme="majorBidi" w:cstheme="majorBidi"/>
                  <w:noProof/>
                  <w:sz w:val="24"/>
                  <w:szCs w:val="24"/>
                  <w:lang w:eastAsia="en-GB"/>
                  <w:rPrChange w:id="5420" w:author="Christopher Fotheringham" w:date="2022-01-31T14:18:00Z">
                    <w:rPr>
                      <w:rFonts w:ascii="Times New Roman" w:hAnsi="Times New Roman" w:cs="Times New Roman"/>
                      <w:noProof/>
                      <w:sz w:val="24"/>
                      <w:szCs w:val="24"/>
                      <w:lang w:eastAsia="en-GB"/>
                    </w:rPr>
                  </w:rPrChange>
                </w:rPr>
                <w:t>Female, n</w:t>
              </w:r>
            </w:ins>
            <w:ins w:id="5421" w:author="HP" w:date="2022-01-28T16:01:00Z">
              <w:r w:rsidRPr="00686688">
                <w:rPr>
                  <w:rFonts w:asciiTheme="majorBidi" w:hAnsiTheme="majorBidi" w:cstheme="majorBidi"/>
                  <w:noProof/>
                  <w:sz w:val="24"/>
                  <w:szCs w:val="24"/>
                  <w:lang w:eastAsia="en-GB"/>
                  <w:rPrChange w:id="5422" w:author="Christopher Fotheringham" w:date="2022-01-31T14:18:00Z">
                    <w:rPr>
                      <w:rFonts w:ascii="Times New Roman" w:hAnsi="Times New Roman" w:cs="Times New Roman"/>
                      <w:noProof/>
                      <w:sz w:val="24"/>
                      <w:szCs w:val="24"/>
                      <w:lang w:eastAsia="en-GB"/>
                    </w:rPr>
                  </w:rPrChange>
                </w:rPr>
                <w:t>(%)</w:t>
              </w:r>
            </w:ins>
          </w:p>
        </w:tc>
        <w:tc>
          <w:tcPr>
            <w:tcW w:w="2525" w:type="dxa"/>
            <w:tcPrChange w:id="5423" w:author="HP" w:date="2022-01-28T15:54:00Z">
              <w:tcPr>
                <w:tcW w:w="2765" w:type="dxa"/>
              </w:tcPr>
            </w:tcPrChange>
          </w:tcPr>
          <w:p w14:paraId="7FC33C62" w14:textId="42DB8904" w:rsidR="004A3AFB" w:rsidRPr="00686688" w:rsidRDefault="00725CFC">
            <w:pPr>
              <w:bidi w:val="0"/>
              <w:spacing w:line="480" w:lineRule="auto"/>
              <w:jc w:val="center"/>
              <w:rPr>
                <w:ins w:id="5424" w:author="HP" w:date="2022-01-28T15:54:00Z"/>
                <w:rFonts w:asciiTheme="majorBidi" w:hAnsiTheme="majorBidi" w:cstheme="majorBidi"/>
                <w:noProof/>
                <w:sz w:val="24"/>
                <w:szCs w:val="24"/>
                <w:lang w:eastAsia="en-GB"/>
                <w:rPrChange w:id="5425" w:author="Christopher Fotheringham" w:date="2022-01-31T14:18:00Z">
                  <w:rPr>
                    <w:ins w:id="5426" w:author="HP" w:date="2022-01-28T15:54:00Z"/>
                    <w:rFonts w:ascii="Times New Roman" w:hAnsi="Times New Roman" w:cs="Times New Roman"/>
                    <w:noProof/>
                    <w:sz w:val="24"/>
                    <w:szCs w:val="24"/>
                    <w:lang w:eastAsia="en-GB"/>
                  </w:rPr>
                </w:rPrChange>
              </w:rPr>
              <w:pPrChange w:id="5427" w:author="HP" w:date="2022-01-28T16:19:00Z">
                <w:pPr>
                  <w:framePr w:hSpace="180" w:wrap="around" w:hAnchor="margin" w:y="930"/>
                  <w:bidi w:val="0"/>
                  <w:spacing w:line="480" w:lineRule="auto"/>
                </w:pPr>
              </w:pPrChange>
            </w:pPr>
            <w:ins w:id="5428" w:author="HP" w:date="2022-01-28T16:04:00Z">
              <w:r w:rsidRPr="00686688">
                <w:rPr>
                  <w:rFonts w:asciiTheme="majorBidi" w:hAnsiTheme="majorBidi" w:cstheme="majorBidi"/>
                  <w:noProof/>
                  <w:sz w:val="24"/>
                  <w:szCs w:val="24"/>
                  <w:lang w:eastAsia="en-GB"/>
                  <w:rPrChange w:id="5429" w:author="Christopher Fotheringham" w:date="2022-01-31T14:18:00Z">
                    <w:rPr>
                      <w:rFonts w:ascii="Times New Roman" w:hAnsi="Times New Roman" w:cs="Times New Roman"/>
                      <w:noProof/>
                      <w:sz w:val="24"/>
                      <w:szCs w:val="24"/>
                      <w:lang w:eastAsia="en-GB"/>
                    </w:rPr>
                  </w:rPrChange>
                </w:rPr>
                <w:t>261(92.5)</w:t>
              </w:r>
            </w:ins>
          </w:p>
        </w:tc>
        <w:tc>
          <w:tcPr>
            <w:tcW w:w="2526" w:type="dxa"/>
            <w:tcPrChange w:id="5430" w:author="HP" w:date="2022-01-28T15:54:00Z">
              <w:tcPr>
                <w:tcW w:w="2766" w:type="dxa"/>
              </w:tcPr>
            </w:tcPrChange>
          </w:tcPr>
          <w:p w14:paraId="7FF067CB" w14:textId="1A323817" w:rsidR="004A3AFB" w:rsidRPr="00686688" w:rsidRDefault="00725CFC">
            <w:pPr>
              <w:bidi w:val="0"/>
              <w:spacing w:line="480" w:lineRule="auto"/>
              <w:jc w:val="center"/>
              <w:rPr>
                <w:ins w:id="5431" w:author="HP" w:date="2022-01-28T15:54:00Z"/>
                <w:rFonts w:asciiTheme="majorBidi" w:hAnsiTheme="majorBidi" w:cstheme="majorBidi"/>
                <w:noProof/>
                <w:sz w:val="24"/>
                <w:szCs w:val="24"/>
                <w:lang w:eastAsia="en-GB"/>
                <w:rPrChange w:id="5432" w:author="Christopher Fotheringham" w:date="2022-01-31T14:18:00Z">
                  <w:rPr>
                    <w:ins w:id="5433" w:author="HP" w:date="2022-01-28T15:54:00Z"/>
                    <w:rFonts w:ascii="Times New Roman" w:hAnsi="Times New Roman" w:cs="Times New Roman"/>
                    <w:noProof/>
                    <w:sz w:val="24"/>
                    <w:szCs w:val="24"/>
                    <w:lang w:eastAsia="en-GB"/>
                  </w:rPr>
                </w:rPrChange>
              </w:rPr>
              <w:pPrChange w:id="5434" w:author="HP" w:date="2022-01-28T16:19:00Z">
                <w:pPr>
                  <w:framePr w:hSpace="180" w:wrap="around" w:hAnchor="margin" w:y="930"/>
                  <w:bidi w:val="0"/>
                  <w:spacing w:line="480" w:lineRule="auto"/>
                </w:pPr>
              </w:pPrChange>
            </w:pPr>
            <w:ins w:id="5435" w:author="HP" w:date="2022-01-28T16:04:00Z">
              <w:r w:rsidRPr="00686688">
                <w:rPr>
                  <w:rFonts w:asciiTheme="majorBidi" w:hAnsiTheme="majorBidi" w:cstheme="majorBidi"/>
                  <w:noProof/>
                  <w:sz w:val="24"/>
                  <w:szCs w:val="24"/>
                  <w:lang w:eastAsia="en-GB"/>
                  <w:rPrChange w:id="5436" w:author="Christopher Fotheringham" w:date="2022-01-31T14:18:00Z">
                    <w:rPr>
                      <w:rFonts w:ascii="Times New Roman" w:hAnsi="Times New Roman" w:cs="Times New Roman"/>
                      <w:noProof/>
                      <w:sz w:val="24"/>
                      <w:szCs w:val="24"/>
                      <w:lang w:eastAsia="en-GB"/>
                    </w:rPr>
                  </w:rPrChange>
                </w:rPr>
                <w:t>263(</w:t>
              </w:r>
            </w:ins>
            <w:ins w:id="5437" w:author="HP" w:date="2022-01-28T16:05:00Z">
              <w:r w:rsidRPr="00686688">
                <w:rPr>
                  <w:rFonts w:asciiTheme="majorBidi" w:hAnsiTheme="majorBidi" w:cstheme="majorBidi"/>
                  <w:noProof/>
                  <w:sz w:val="24"/>
                  <w:szCs w:val="24"/>
                  <w:lang w:eastAsia="en-GB"/>
                  <w:rPrChange w:id="5438" w:author="Christopher Fotheringham" w:date="2022-01-31T14:18:00Z">
                    <w:rPr>
                      <w:rFonts w:ascii="Times New Roman" w:hAnsi="Times New Roman" w:cs="Times New Roman"/>
                      <w:noProof/>
                      <w:sz w:val="24"/>
                      <w:szCs w:val="24"/>
                      <w:lang w:eastAsia="en-GB"/>
                    </w:rPr>
                  </w:rPrChange>
                </w:rPr>
                <w:t>97.0)</w:t>
              </w:r>
            </w:ins>
          </w:p>
        </w:tc>
      </w:tr>
      <w:tr w:rsidR="004A3AFB" w:rsidRPr="00686688" w14:paraId="5E9262F9" w14:textId="77777777" w:rsidTr="004A3AFB">
        <w:trPr>
          <w:ins w:id="5439" w:author="HP" w:date="2022-01-28T15:54:00Z"/>
          <w:trPrChange w:id="5440" w:author="HP" w:date="2022-01-28T15:54:00Z">
            <w:trPr>
              <w:gridBefore w:val="3"/>
            </w:trPr>
          </w:trPrChange>
        </w:trPr>
        <w:tc>
          <w:tcPr>
            <w:tcW w:w="2525" w:type="dxa"/>
            <w:tcPrChange w:id="5441" w:author="HP" w:date="2022-01-28T15:54:00Z">
              <w:tcPr>
                <w:tcW w:w="2765" w:type="dxa"/>
                <w:gridSpan w:val="2"/>
              </w:tcPr>
            </w:tcPrChange>
          </w:tcPr>
          <w:p w14:paraId="364E66E3" w14:textId="2350DE36" w:rsidR="004A3AFB" w:rsidRPr="00686688" w:rsidRDefault="00725CFC" w:rsidP="004A3AFB">
            <w:pPr>
              <w:bidi w:val="0"/>
              <w:spacing w:line="480" w:lineRule="auto"/>
              <w:rPr>
                <w:ins w:id="5442" w:author="HP" w:date="2022-01-28T15:54:00Z"/>
                <w:rFonts w:asciiTheme="majorBidi" w:hAnsiTheme="majorBidi" w:cstheme="majorBidi"/>
                <w:noProof/>
                <w:sz w:val="24"/>
                <w:szCs w:val="24"/>
                <w:lang w:eastAsia="en-GB"/>
                <w:rPrChange w:id="5443" w:author="Christopher Fotheringham" w:date="2022-01-31T14:18:00Z">
                  <w:rPr>
                    <w:ins w:id="5444" w:author="HP" w:date="2022-01-28T15:54:00Z"/>
                    <w:rFonts w:ascii="Times New Roman" w:hAnsi="Times New Roman" w:cs="Times New Roman"/>
                    <w:noProof/>
                    <w:sz w:val="24"/>
                    <w:szCs w:val="24"/>
                    <w:lang w:eastAsia="en-GB"/>
                  </w:rPr>
                </w:rPrChange>
              </w:rPr>
            </w:pPr>
            <w:ins w:id="5445" w:author="HP" w:date="2022-01-28T16:01:00Z">
              <w:r w:rsidRPr="00686688">
                <w:rPr>
                  <w:rFonts w:asciiTheme="majorBidi" w:hAnsiTheme="majorBidi" w:cstheme="majorBidi"/>
                  <w:noProof/>
                  <w:sz w:val="24"/>
                  <w:szCs w:val="24"/>
                  <w:lang w:eastAsia="en-GB"/>
                  <w:rPrChange w:id="5446" w:author="Christopher Fotheringham" w:date="2022-01-31T14:18:00Z">
                    <w:rPr>
                      <w:rFonts w:ascii="Times New Roman" w:hAnsi="Times New Roman" w:cs="Times New Roman"/>
                      <w:noProof/>
                      <w:sz w:val="24"/>
                      <w:szCs w:val="24"/>
                      <w:lang w:eastAsia="en-GB"/>
                    </w:rPr>
                  </w:rPrChange>
                </w:rPr>
                <w:t>Married, n(%)</w:t>
              </w:r>
            </w:ins>
          </w:p>
        </w:tc>
        <w:tc>
          <w:tcPr>
            <w:tcW w:w="2525" w:type="dxa"/>
            <w:tcPrChange w:id="5447" w:author="HP" w:date="2022-01-28T15:54:00Z">
              <w:tcPr>
                <w:tcW w:w="2765" w:type="dxa"/>
              </w:tcPr>
            </w:tcPrChange>
          </w:tcPr>
          <w:p w14:paraId="78CDD05A" w14:textId="1EA8D65E" w:rsidR="004A3AFB" w:rsidRPr="00686688" w:rsidRDefault="00725CFC">
            <w:pPr>
              <w:bidi w:val="0"/>
              <w:spacing w:line="480" w:lineRule="auto"/>
              <w:jc w:val="center"/>
              <w:rPr>
                <w:ins w:id="5448" w:author="HP" w:date="2022-01-28T15:54:00Z"/>
                <w:rFonts w:asciiTheme="majorBidi" w:hAnsiTheme="majorBidi" w:cstheme="majorBidi"/>
                <w:noProof/>
                <w:sz w:val="24"/>
                <w:szCs w:val="24"/>
                <w:rtl/>
                <w:lang w:eastAsia="en-GB" w:bidi="ar-JO"/>
                <w:rPrChange w:id="5449" w:author="Christopher Fotheringham" w:date="2022-01-31T14:18:00Z">
                  <w:rPr>
                    <w:ins w:id="5450" w:author="HP" w:date="2022-01-28T15:54:00Z"/>
                    <w:rFonts w:ascii="Times New Roman" w:hAnsi="Times New Roman" w:cs="Times New Roman"/>
                    <w:noProof/>
                    <w:sz w:val="24"/>
                    <w:szCs w:val="24"/>
                    <w:rtl/>
                    <w:lang w:eastAsia="en-GB" w:bidi="ar-JO"/>
                  </w:rPr>
                </w:rPrChange>
              </w:rPr>
              <w:pPrChange w:id="5451" w:author="HP" w:date="2022-01-28T16:19:00Z">
                <w:pPr>
                  <w:framePr w:hSpace="180" w:wrap="around" w:hAnchor="margin" w:y="930"/>
                  <w:bidi w:val="0"/>
                  <w:spacing w:line="480" w:lineRule="auto"/>
                </w:pPr>
              </w:pPrChange>
            </w:pPr>
            <w:ins w:id="5452" w:author="HP" w:date="2022-01-28T16:05:00Z">
              <w:r w:rsidRPr="00686688">
                <w:rPr>
                  <w:rFonts w:asciiTheme="majorBidi" w:hAnsiTheme="majorBidi" w:cstheme="majorBidi"/>
                  <w:noProof/>
                  <w:sz w:val="24"/>
                  <w:szCs w:val="24"/>
                  <w:lang w:eastAsia="en-GB"/>
                  <w:rPrChange w:id="5453" w:author="Christopher Fotheringham" w:date="2022-01-31T14:18:00Z">
                    <w:rPr>
                      <w:rFonts w:ascii="Times New Roman" w:hAnsi="Times New Roman" w:cs="Times New Roman"/>
                      <w:noProof/>
                      <w:sz w:val="24"/>
                      <w:szCs w:val="24"/>
                      <w:lang w:eastAsia="en-GB"/>
                    </w:rPr>
                  </w:rPrChange>
                </w:rPr>
                <w:t>100(35.5)</w:t>
              </w:r>
            </w:ins>
          </w:p>
        </w:tc>
        <w:tc>
          <w:tcPr>
            <w:tcW w:w="2526" w:type="dxa"/>
            <w:tcPrChange w:id="5454" w:author="HP" w:date="2022-01-28T15:54:00Z">
              <w:tcPr>
                <w:tcW w:w="2766" w:type="dxa"/>
              </w:tcPr>
            </w:tcPrChange>
          </w:tcPr>
          <w:p w14:paraId="0ABF0E40" w14:textId="3535D9A7" w:rsidR="004A3AFB" w:rsidRPr="00686688" w:rsidRDefault="00725CFC">
            <w:pPr>
              <w:bidi w:val="0"/>
              <w:spacing w:line="480" w:lineRule="auto"/>
              <w:jc w:val="center"/>
              <w:rPr>
                <w:ins w:id="5455" w:author="HP" w:date="2022-01-28T15:54:00Z"/>
                <w:rFonts w:asciiTheme="majorBidi" w:hAnsiTheme="majorBidi" w:cstheme="majorBidi"/>
                <w:noProof/>
                <w:sz w:val="24"/>
                <w:szCs w:val="24"/>
                <w:lang w:eastAsia="en-GB"/>
                <w:rPrChange w:id="5456" w:author="Christopher Fotheringham" w:date="2022-01-31T14:18:00Z">
                  <w:rPr>
                    <w:ins w:id="5457" w:author="HP" w:date="2022-01-28T15:54:00Z"/>
                    <w:rFonts w:ascii="Times New Roman" w:hAnsi="Times New Roman" w:cs="Times New Roman"/>
                    <w:noProof/>
                    <w:sz w:val="24"/>
                    <w:szCs w:val="24"/>
                    <w:lang w:eastAsia="en-GB"/>
                  </w:rPr>
                </w:rPrChange>
              </w:rPr>
              <w:pPrChange w:id="5458" w:author="HP" w:date="2022-01-28T16:19:00Z">
                <w:pPr>
                  <w:framePr w:hSpace="180" w:wrap="around" w:hAnchor="margin" w:y="930"/>
                  <w:bidi w:val="0"/>
                  <w:spacing w:line="480" w:lineRule="auto"/>
                </w:pPr>
              </w:pPrChange>
            </w:pPr>
            <w:ins w:id="5459" w:author="HP" w:date="2022-01-28T16:06:00Z">
              <w:r w:rsidRPr="00686688">
                <w:rPr>
                  <w:rFonts w:asciiTheme="majorBidi" w:hAnsiTheme="majorBidi" w:cstheme="majorBidi"/>
                  <w:noProof/>
                  <w:sz w:val="24"/>
                  <w:szCs w:val="24"/>
                  <w:lang w:eastAsia="en-GB"/>
                  <w:rPrChange w:id="5460" w:author="Christopher Fotheringham" w:date="2022-01-31T14:18:00Z">
                    <w:rPr>
                      <w:rFonts w:ascii="Times New Roman" w:hAnsi="Times New Roman" w:cs="Times New Roman"/>
                      <w:noProof/>
                      <w:sz w:val="24"/>
                      <w:szCs w:val="24"/>
                      <w:lang w:eastAsia="en-GB"/>
                    </w:rPr>
                  </w:rPrChange>
                </w:rPr>
                <w:t>98(36.3)</w:t>
              </w:r>
            </w:ins>
          </w:p>
        </w:tc>
      </w:tr>
      <w:tr w:rsidR="004A3AFB" w:rsidRPr="00686688" w14:paraId="65D9599E" w14:textId="77777777" w:rsidTr="004A3AFB">
        <w:trPr>
          <w:ins w:id="5461" w:author="HP" w:date="2022-01-28T15:54:00Z"/>
          <w:trPrChange w:id="5462" w:author="HP" w:date="2022-01-28T15:54:00Z">
            <w:trPr>
              <w:gridBefore w:val="3"/>
            </w:trPr>
          </w:trPrChange>
        </w:trPr>
        <w:tc>
          <w:tcPr>
            <w:tcW w:w="2525" w:type="dxa"/>
            <w:tcPrChange w:id="5463" w:author="HP" w:date="2022-01-28T15:54:00Z">
              <w:tcPr>
                <w:tcW w:w="2765" w:type="dxa"/>
                <w:gridSpan w:val="2"/>
              </w:tcPr>
            </w:tcPrChange>
          </w:tcPr>
          <w:p w14:paraId="30EBCD5D" w14:textId="3DAB1842" w:rsidR="004A3AFB" w:rsidRPr="00686688" w:rsidRDefault="00725CFC" w:rsidP="004A3AFB">
            <w:pPr>
              <w:bidi w:val="0"/>
              <w:spacing w:line="480" w:lineRule="auto"/>
              <w:rPr>
                <w:ins w:id="5464" w:author="HP" w:date="2022-01-28T15:54:00Z"/>
                <w:rFonts w:asciiTheme="majorBidi" w:hAnsiTheme="majorBidi" w:cstheme="majorBidi"/>
                <w:noProof/>
                <w:sz w:val="24"/>
                <w:szCs w:val="24"/>
                <w:lang w:eastAsia="en-GB"/>
                <w:rPrChange w:id="5465" w:author="Christopher Fotheringham" w:date="2022-01-31T14:18:00Z">
                  <w:rPr>
                    <w:ins w:id="5466" w:author="HP" w:date="2022-01-28T15:54:00Z"/>
                    <w:rFonts w:ascii="Times New Roman" w:hAnsi="Times New Roman" w:cs="Times New Roman"/>
                    <w:noProof/>
                    <w:sz w:val="24"/>
                    <w:szCs w:val="24"/>
                    <w:lang w:eastAsia="en-GB"/>
                  </w:rPr>
                </w:rPrChange>
              </w:rPr>
            </w:pPr>
            <w:ins w:id="5467" w:author="HP" w:date="2022-01-28T16:01:00Z">
              <w:r w:rsidRPr="00686688">
                <w:rPr>
                  <w:rFonts w:asciiTheme="majorBidi" w:hAnsiTheme="majorBidi" w:cstheme="majorBidi"/>
                  <w:noProof/>
                  <w:sz w:val="24"/>
                  <w:szCs w:val="24"/>
                  <w:lang w:eastAsia="en-GB"/>
                  <w:rPrChange w:id="5468" w:author="Christopher Fotheringham" w:date="2022-01-31T14:18:00Z">
                    <w:rPr>
                      <w:rFonts w:ascii="Times New Roman" w:hAnsi="Times New Roman" w:cs="Times New Roman"/>
                      <w:noProof/>
                      <w:sz w:val="24"/>
                      <w:szCs w:val="24"/>
                      <w:lang w:eastAsia="en-GB"/>
                    </w:rPr>
                  </w:rPrChange>
                </w:rPr>
                <w:t>High school education and higher, n(</w:t>
              </w:r>
            </w:ins>
            <w:ins w:id="5469" w:author="HP" w:date="2022-01-28T16:02:00Z">
              <w:r w:rsidRPr="00686688">
                <w:rPr>
                  <w:rFonts w:asciiTheme="majorBidi" w:hAnsiTheme="majorBidi" w:cstheme="majorBidi"/>
                  <w:noProof/>
                  <w:sz w:val="24"/>
                  <w:szCs w:val="24"/>
                  <w:lang w:eastAsia="en-GB"/>
                  <w:rPrChange w:id="5470" w:author="Christopher Fotheringham" w:date="2022-01-31T14:18:00Z">
                    <w:rPr>
                      <w:rFonts w:ascii="Times New Roman" w:hAnsi="Times New Roman" w:cs="Times New Roman"/>
                      <w:noProof/>
                      <w:sz w:val="24"/>
                      <w:szCs w:val="24"/>
                      <w:lang w:eastAsia="en-GB"/>
                    </w:rPr>
                  </w:rPrChange>
                </w:rPr>
                <w:t>%)</w:t>
              </w:r>
            </w:ins>
          </w:p>
        </w:tc>
        <w:tc>
          <w:tcPr>
            <w:tcW w:w="2525" w:type="dxa"/>
            <w:tcPrChange w:id="5471" w:author="HP" w:date="2022-01-28T15:54:00Z">
              <w:tcPr>
                <w:tcW w:w="2765" w:type="dxa"/>
              </w:tcPr>
            </w:tcPrChange>
          </w:tcPr>
          <w:p w14:paraId="613239A2" w14:textId="03536276" w:rsidR="004A3AFB" w:rsidRPr="00686688" w:rsidRDefault="00725CFC">
            <w:pPr>
              <w:bidi w:val="0"/>
              <w:spacing w:line="480" w:lineRule="auto"/>
              <w:jc w:val="center"/>
              <w:rPr>
                <w:ins w:id="5472" w:author="HP" w:date="2022-01-28T15:54:00Z"/>
                <w:rFonts w:asciiTheme="majorBidi" w:hAnsiTheme="majorBidi" w:cstheme="majorBidi"/>
                <w:noProof/>
                <w:sz w:val="24"/>
                <w:szCs w:val="24"/>
                <w:lang w:eastAsia="en-GB"/>
                <w:rPrChange w:id="5473" w:author="Christopher Fotheringham" w:date="2022-01-31T14:18:00Z">
                  <w:rPr>
                    <w:ins w:id="5474" w:author="HP" w:date="2022-01-28T15:54:00Z"/>
                    <w:rFonts w:ascii="Times New Roman" w:hAnsi="Times New Roman" w:cs="Times New Roman"/>
                    <w:noProof/>
                    <w:sz w:val="24"/>
                    <w:szCs w:val="24"/>
                    <w:lang w:eastAsia="en-GB"/>
                  </w:rPr>
                </w:rPrChange>
              </w:rPr>
              <w:pPrChange w:id="5475" w:author="HP" w:date="2022-01-28T16:19:00Z">
                <w:pPr>
                  <w:framePr w:hSpace="180" w:wrap="around" w:hAnchor="margin" w:y="930"/>
                  <w:bidi w:val="0"/>
                  <w:spacing w:line="480" w:lineRule="auto"/>
                </w:pPr>
              </w:pPrChange>
            </w:pPr>
            <w:ins w:id="5476" w:author="HP" w:date="2022-01-28T16:07:00Z">
              <w:r w:rsidRPr="00686688">
                <w:rPr>
                  <w:rFonts w:asciiTheme="majorBidi" w:hAnsiTheme="majorBidi" w:cstheme="majorBidi"/>
                  <w:noProof/>
                  <w:sz w:val="24"/>
                  <w:szCs w:val="24"/>
                  <w:lang w:eastAsia="en-GB"/>
                  <w:rPrChange w:id="5477" w:author="Christopher Fotheringham" w:date="2022-01-31T14:18:00Z">
                    <w:rPr>
                      <w:rFonts w:ascii="Times New Roman" w:hAnsi="Times New Roman" w:cs="Times New Roman"/>
                      <w:noProof/>
                      <w:sz w:val="24"/>
                      <w:szCs w:val="24"/>
                      <w:lang w:eastAsia="en-GB"/>
                    </w:rPr>
                  </w:rPrChange>
                </w:rPr>
                <w:t>100(35.6)</w:t>
              </w:r>
            </w:ins>
          </w:p>
        </w:tc>
        <w:tc>
          <w:tcPr>
            <w:tcW w:w="2526" w:type="dxa"/>
            <w:tcPrChange w:id="5478" w:author="HP" w:date="2022-01-28T15:54:00Z">
              <w:tcPr>
                <w:tcW w:w="2766" w:type="dxa"/>
              </w:tcPr>
            </w:tcPrChange>
          </w:tcPr>
          <w:p w14:paraId="5ED9D550" w14:textId="497CC136" w:rsidR="004A3AFB" w:rsidRPr="00686688" w:rsidRDefault="00725CFC">
            <w:pPr>
              <w:bidi w:val="0"/>
              <w:spacing w:line="480" w:lineRule="auto"/>
              <w:jc w:val="center"/>
              <w:rPr>
                <w:ins w:id="5479" w:author="HP" w:date="2022-01-28T15:54:00Z"/>
                <w:rFonts w:asciiTheme="majorBidi" w:hAnsiTheme="majorBidi" w:cstheme="majorBidi"/>
                <w:noProof/>
                <w:sz w:val="24"/>
                <w:szCs w:val="24"/>
                <w:lang w:eastAsia="en-GB"/>
                <w:rPrChange w:id="5480" w:author="Christopher Fotheringham" w:date="2022-01-31T14:18:00Z">
                  <w:rPr>
                    <w:ins w:id="5481" w:author="HP" w:date="2022-01-28T15:54:00Z"/>
                    <w:rFonts w:ascii="Times New Roman" w:hAnsi="Times New Roman" w:cs="Times New Roman"/>
                    <w:noProof/>
                    <w:sz w:val="24"/>
                    <w:szCs w:val="24"/>
                    <w:lang w:eastAsia="en-GB"/>
                  </w:rPr>
                </w:rPrChange>
              </w:rPr>
              <w:pPrChange w:id="5482" w:author="HP" w:date="2022-01-28T16:19:00Z">
                <w:pPr>
                  <w:framePr w:hSpace="180" w:wrap="around" w:hAnchor="margin" w:y="930"/>
                  <w:bidi w:val="0"/>
                  <w:spacing w:line="480" w:lineRule="auto"/>
                </w:pPr>
              </w:pPrChange>
            </w:pPr>
            <w:ins w:id="5483" w:author="HP" w:date="2022-01-28T16:07:00Z">
              <w:r w:rsidRPr="00686688">
                <w:rPr>
                  <w:rFonts w:asciiTheme="majorBidi" w:hAnsiTheme="majorBidi" w:cstheme="majorBidi"/>
                  <w:noProof/>
                  <w:sz w:val="24"/>
                  <w:szCs w:val="24"/>
                  <w:lang w:eastAsia="en-GB"/>
                  <w:rPrChange w:id="5484" w:author="Christopher Fotheringham" w:date="2022-01-31T14:18:00Z">
                    <w:rPr>
                      <w:rFonts w:ascii="Times New Roman" w:hAnsi="Times New Roman" w:cs="Times New Roman"/>
                      <w:noProof/>
                      <w:sz w:val="24"/>
                      <w:szCs w:val="24"/>
                      <w:lang w:eastAsia="en-GB"/>
                    </w:rPr>
                  </w:rPrChange>
                </w:rPr>
                <w:t>102(37.8)</w:t>
              </w:r>
            </w:ins>
          </w:p>
        </w:tc>
      </w:tr>
      <w:tr w:rsidR="004A3AFB" w:rsidRPr="00686688" w14:paraId="6B437755" w14:textId="77777777" w:rsidTr="004A3AFB">
        <w:trPr>
          <w:ins w:id="5485" w:author="HP" w:date="2022-01-28T15:54:00Z"/>
          <w:trPrChange w:id="5486" w:author="HP" w:date="2022-01-28T15:54:00Z">
            <w:trPr>
              <w:gridBefore w:val="3"/>
            </w:trPr>
          </w:trPrChange>
        </w:trPr>
        <w:tc>
          <w:tcPr>
            <w:tcW w:w="2525" w:type="dxa"/>
            <w:tcPrChange w:id="5487" w:author="HP" w:date="2022-01-28T15:54:00Z">
              <w:tcPr>
                <w:tcW w:w="2765" w:type="dxa"/>
                <w:gridSpan w:val="2"/>
              </w:tcPr>
            </w:tcPrChange>
          </w:tcPr>
          <w:p w14:paraId="5E4FF064" w14:textId="1E55F756" w:rsidR="004A3AFB" w:rsidRPr="00686688" w:rsidRDefault="00725CFC" w:rsidP="004A3AFB">
            <w:pPr>
              <w:bidi w:val="0"/>
              <w:spacing w:line="480" w:lineRule="auto"/>
              <w:rPr>
                <w:ins w:id="5488" w:author="HP" w:date="2022-01-28T15:54:00Z"/>
                <w:rFonts w:asciiTheme="majorBidi" w:hAnsiTheme="majorBidi" w:cstheme="majorBidi"/>
                <w:noProof/>
                <w:sz w:val="24"/>
                <w:szCs w:val="24"/>
                <w:lang w:eastAsia="en-GB"/>
                <w:rPrChange w:id="5489" w:author="Christopher Fotheringham" w:date="2022-01-31T14:18:00Z">
                  <w:rPr>
                    <w:ins w:id="5490" w:author="HP" w:date="2022-01-28T15:54:00Z"/>
                    <w:rFonts w:ascii="Times New Roman" w:hAnsi="Times New Roman" w:cs="Times New Roman"/>
                    <w:noProof/>
                    <w:sz w:val="24"/>
                    <w:szCs w:val="24"/>
                    <w:lang w:eastAsia="en-GB"/>
                  </w:rPr>
                </w:rPrChange>
              </w:rPr>
            </w:pPr>
            <w:ins w:id="5491" w:author="HP" w:date="2022-01-28T16:02:00Z">
              <w:r w:rsidRPr="00686688">
                <w:rPr>
                  <w:rFonts w:asciiTheme="majorBidi" w:hAnsiTheme="majorBidi" w:cstheme="majorBidi"/>
                  <w:noProof/>
                  <w:sz w:val="24"/>
                  <w:szCs w:val="24"/>
                  <w:lang w:eastAsia="en-GB"/>
                  <w:rPrChange w:id="5492" w:author="Christopher Fotheringham" w:date="2022-01-31T14:18:00Z">
                    <w:rPr>
                      <w:rFonts w:ascii="Times New Roman" w:hAnsi="Times New Roman" w:cs="Times New Roman"/>
                      <w:noProof/>
                      <w:sz w:val="24"/>
                      <w:szCs w:val="24"/>
                      <w:lang w:eastAsia="en-GB"/>
                    </w:rPr>
                  </w:rPrChange>
                </w:rPr>
                <w:t>Currently employed, n(%)</w:t>
              </w:r>
            </w:ins>
          </w:p>
        </w:tc>
        <w:tc>
          <w:tcPr>
            <w:tcW w:w="2525" w:type="dxa"/>
            <w:tcPrChange w:id="5493" w:author="HP" w:date="2022-01-28T15:54:00Z">
              <w:tcPr>
                <w:tcW w:w="2765" w:type="dxa"/>
              </w:tcPr>
            </w:tcPrChange>
          </w:tcPr>
          <w:p w14:paraId="3BC61F0B" w14:textId="786AEB0D" w:rsidR="004A3AFB" w:rsidRPr="00686688" w:rsidRDefault="00725CFC">
            <w:pPr>
              <w:bidi w:val="0"/>
              <w:spacing w:line="480" w:lineRule="auto"/>
              <w:jc w:val="center"/>
              <w:rPr>
                <w:ins w:id="5494" w:author="HP" w:date="2022-01-28T15:54:00Z"/>
                <w:rFonts w:asciiTheme="majorBidi" w:hAnsiTheme="majorBidi" w:cstheme="majorBidi"/>
                <w:noProof/>
                <w:sz w:val="24"/>
                <w:szCs w:val="24"/>
                <w:lang w:eastAsia="en-GB"/>
                <w:rPrChange w:id="5495" w:author="Christopher Fotheringham" w:date="2022-01-31T14:18:00Z">
                  <w:rPr>
                    <w:ins w:id="5496" w:author="HP" w:date="2022-01-28T15:54:00Z"/>
                    <w:rFonts w:ascii="Times New Roman" w:hAnsi="Times New Roman" w:cs="Times New Roman"/>
                    <w:noProof/>
                    <w:sz w:val="24"/>
                    <w:szCs w:val="24"/>
                    <w:lang w:eastAsia="en-GB"/>
                  </w:rPr>
                </w:rPrChange>
              </w:rPr>
              <w:pPrChange w:id="5497" w:author="HP" w:date="2022-01-28T16:19:00Z">
                <w:pPr>
                  <w:framePr w:hSpace="180" w:wrap="around" w:hAnchor="margin" w:y="930"/>
                  <w:bidi w:val="0"/>
                  <w:spacing w:line="480" w:lineRule="auto"/>
                </w:pPr>
              </w:pPrChange>
            </w:pPr>
            <w:ins w:id="5498" w:author="HP" w:date="2022-01-28T16:07:00Z">
              <w:r w:rsidRPr="00686688">
                <w:rPr>
                  <w:rFonts w:asciiTheme="majorBidi" w:hAnsiTheme="majorBidi" w:cstheme="majorBidi"/>
                  <w:noProof/>
                  <w:sz w:val="24"/>
                  <w:szCs w:val="24"/>
                  <w:lang w:eastAsia="en-GB"/>
                  <w:rPrChange w:id="5499" w:author="Christopher Fotheringham" w:date="2022-01-31T14:18:00Z">
                    <w:rPr>
                      <w:rFonts w:ascii="Times New Roman" w:hAnsi="Times New Roman" w:cs="Times New Roman"/>
                      <w:noProof/>
                      <w:sz w:val="24"/>
                      <w:szCs w:val="24"/>
                      <w:lang w:eastAsia="en-GB"/>
                    </w:rPr>
                  </w:rPrChange>
                </w:rPr>
                <w:t>19(6.7)</w:t>
              </w:r>
            </w:ins>
          </w:p>
        </w:tc>
        <w:tc>
          <w:tcPr>
            <w:tcW w:w="2526" w:type="dxa"/>
            <w:tcPrChange w:id="5500" w:author="HP" w:date="2022-01-28T15:54:00Z">
              <w:tcPr>
                <w:tcW w:w="2766" w:type="dxa"/>
              </w:tcPr>
            </w:tcPrChange>
          </w:tcPr>
          <w:p w14:paraId="3AA1C65B" w14:textId="3DE36789" w:rsidR="004A3AFB" w:rsidRPr="00686688" w:rsidRDefault="00725CFC">
            <w:pPr>
              <w:bidi w:val="0"/>
              <w:spacing w:line="480" w:lineRule="auto"/>
              <w:jc w:val="center"/>
              <w:rPr>
                <w:ins w:id="5501" w:author="HP" w:date="2022-01-28T15:54:00Z"/>
                <w:rFonts w:asciiTheme="majorBidi" w:hAnsiTheme="majorBidi" w:cstheme="majorBidi"/>
                <w:noProof/>
                <w:sz w:val="24"/>
                <w:szCs w:val="24"/>
                <w:lang w:eastAsia="en-GB"/>
                <w:rPrChange w:id="5502" w:author="Christopher Fotheringham" w:date="2022-01-31T14:18:00Z">
                  <w:rPr>
                    <w:ins w:id="5503" w:author="HP" w:date="2022-01-28T15:54:00Z"/>
                    <w:rFonts w:ascii="Times New Roman" w:hAnsi="Times New Roman" w:cs="Times New Roman"/>
                    <w:noProof/>
                    <w:sz w:val="24"/>
                    <w:szCs w:val="24"/>
                    <w:lang w:eastAsia="en-GB"/>
                  </w:rPr>
                </w:rPrChange>
              </w:rPr>
              <w:pPrChange w:id="5504" w:author="HP" w:date="2022-01-28T16:19:00Z">
                <w:pPr>
                  <w:framePr w:hSpace="180" w:wrap="around" w:hAnchor="margin" w:y="930"/>
                  <w:bidi w:val="0"/>
                  <w:spacing w:line="480" w:lineRule="auto"/>
                </w:pPr>
              </w:pPrChange>
            </w:pPr>
            <w:ins w:id="5505" w:author="HP" w:date="2022-01-28T16:07:00Z">
              <w:r w:rsidRPr="00686688">
                <w:rPr>
                  <w:rFonts w:asciiTheme="majorBidi" w:hAnsiTheme="majorBidi" w:cstheme="majorBidi"/>
                  <w:noProof/>
                  <w:sz w:val="24"/>
                  <w:szCs w:val="24"/>
                  <w:lang w:eastAsia="en-GB"/>
                  <w:rPrChange w:id="5506" w:author="Christopher Fotheringham" w:date="2022-01-31T14:18:00Z">
                    <w:rPr>
                      <w:rFonts w:ascii="Times New Roman" w:hAnsi="Times New Roman" w:cs="Times New Roman"/>
                      <w:noProof/>
                      <w:sz w:val="24"/>
                      <w:szCs w:val="24"/>
                      <w:lang w:eastAsia="en-GB"/>
                    </w:rPr>
                  </w:rPrChange>
                </w:rPr>
                <w:t>14(5.2)</w:t>
              </w:r>
            </w:ins>
          </w:p>
        </w:tc>
      </w:tr>
      <w:tr w:rsidR="004A3AFB" w:rsidRPr="00686688" w14:paraId="7E6CC5B9" w14:textId="77777777" w:rsidTr="004A3AFB">
        <w:trPr>
          <w:ins w:id="5507" w:author="HP" w:date="2022-01-28T15:54:00Z"/>
          <w:trPrChange w:id="5508" w:author="HP" w:date="2022-01-28T15:54:00Z">
            <w:trPr>
              <w:gridBefore w:val="3"/>
            </w:trPr>
          </w:trPrChange>
        </w:trPr>
        <w:tc>
          <w:tcPr>
            <w:tcW w:w="2525" w:type="dxa"/>
            <w:tcPrChange w:id="5509" w:author="HP" w:date="2022-01-28T15:54:00Z">
              <w:tcPr>
                <w:tcW w:w="2765" w:type="dxa"/>
                <w:gridSpan w:val="2"/>
              </w:tcPr>
            </w:tcPrChange>
          </w:tcPr>
          <w:p w14:paraId="1645F5C3" w14:textId="028DB061" w:rsidR="004A3AFB" w:rsidRPr="00686688" w:rsidRDefault="00073F23" w:rsidP="004A3AFB">
            <w:pPr>
              <w:bidi w:val="0"/>
              <w:spacing w:line="480" w:lineRule="auto"/>
              <w:rPr>
                <w:ins w:id="5510" w:author="HP" w:date="2022-01-28T15:54:00Z"/>
                <w:rFonts w:asciiTheme="majorBidi" w:hAnsiTheme="majorBidi" w:cstheme="majorBidi"/>
                <w:noProof/>
                <w:sz w:val="24"/>
                <w:szCs w:val="24"/>
                <w:lang w:eastAsia="en-GB"/>
                <w:rPrChange w:id="5511" w:author="Christopher Fotheringham" w:date="2022-01-31T14:18:00Z">
                  <w:rPr>
                    <w:ins w:id="5512" w:author="HP" w:date="2022-01-28T15:54:00Z"/>
                    <w:rFonts w:ascii="Times New Roman" w:hAnsi="Times New Roman" w:cs="Times New Roman"/>
                    <w:noProof/>
                    <w:sz w:val="24"/>
                    <w:szCs w:val="24"/>
                    <w:lang w:eastAsia="en-GB"/>
                  </w:rPr>
                </w:rPrChange>
              </w:rPr>
            </w:pPr>
            <w:ins w:id="5513" w:author="HP" w:date="2022-01-28T16:15:00Z">
              <w:r w:rsidRPr="00686688">
                <w:rPr>
                  <w:rFonts w:asciiTheme="majorBidi" w:hAnsiTheme="majorBidi" w:cstheme="majorBidi"/>
                  <w:noProof/>
                  <w:sz w:val="24"/>
                  <w:szCs w:val="24"/>
                  <w:lang w:eastAsia="en-GB"/>
                  <w:rPrChange w:id="5514" w:author="Christopher Fotheringham" w:date="2022-01-31T14:18:00Z">
                    <w:rPr>
                      <w:rFonts w:ascii="Times New Roman" w:hAnsi="Times New Roman" w:cs="Times New Roman"/>
                      <w:noProof/>
                      <w:sz w:val="24"/>
                      <w:szCs w:val="24"/>
                      <w:lang w:eastAsia="en-GB"/>
                    </w:rPr>
                  </w:rPrChange>
                </w:rPr>
                <w:t>Houshold size</w:t>
              </w:r>
            </w:ins>
            <w:ins w:id="5515" w:author="HP" w:date="2022-01-28T16:16:00Z">
              <w:r w:rsidRPr="00686688">
                <w:rPr>
                  <w:rFonts w:asciiTheme="majorBidi" w:hAnsiTheme="majorBidi" w:cstheme="majorBidi"/>
                  <w:noProof/>
                  <w:sz w:val="24"/>
                  <w:szCs w:val="24"/>
                  <w:lang w:eastAsia="en-GB"/>
                  <w:rPrChange w:id="5516" w:author="Christopher Fotheringham" w:date="2022-01-31T14:18:00Z">
                    <w:rPr>
                      <w:rFonts w:ascii="Times New Roman" w:hAnsi="Times New Roman" w:cs="Times New Roman"/>
                      <w:noProof/>
                      <w:sz w:val="24"/>
                      <w:szCs w:val="24"/>
                      <w:lang w:eastAsia="en-GB"/>
                    </w:rPr>
                  </w:rPrChange>
                </w:rPr>
                <w:t xml:space="preserve"> </w:t>
              </w:r>
            </w:ins>
            <w:ins w:id="5517" w:author="HP" w:date="2022-01-28T16:15:00Z">
              <w:r w:rsidRPr="00686688">
                <w:rPr>
                  <w:rFonts w:asciiTheme="majorBidi" w:hAnsiTheme="majorBidi" w:cstheme="majorBidi"/>
                  <w:noProof/>
                  <w:sz w:val="24"/>
                  <w:szCs w:val="24"/>
                  <w:lang w:eastAsia="en-GB"/>
                  <w:rPrChange w:id="5518" w:author="Christopher Fotheringham" w:date="2022-01-31T14:18:00Z">
                    <w:rPr>
                      <w:rFonts w:ascii="Times New Roman" w:hAnsi="Times New Roman" w:cs="Times New Roman"/>
                      <w:noProof/>
                      <w:sz w:val="24"/>
                      <w:szCs w:val="24"/>
                      <w:lang w:eastAsia="en-GB"/>
                    </w:rPr>
                  </w:rPrChange>
                </w:rPr>
                <w:t>(mean,</w:t>
              </w:r>
            </w:ins>
            <w:ins w:id="5519" w:author="HP" w:date="2022-01-28T16:16:00Z">
              <w:r w:rsidRPr="00686688">
                <w:rPr>
                  <w:rFonts w:asciiTheme="majorBidi" w:hAnsiTheme="majorBidi" w:cstheme="majorBidi"/>
                  <w:noProof/>
                  <w:sz w:val="24"/>
                  <w:szCs w:val="24"/>
                  <w:lang w:eastAsia="en-GB"/>
                  <w:rPrChange w:id="5520" w:author="Christopher Fotheringham" w:date="2022-01-31T14:18:00Z">
                    <w:rPr>
                      <w:rFonts w:ascii="Times New Roman" w:hAnsi="Times New Roman" w:cs="Times New Roman"/>
                      <w:noProof/>
                      <w:sz w:val="24"/>
                      <w:szCs w:val="24"/>
                      <w:lang w:eastAsia="en-GB"/>
                    </w:rPr>
                  </w:rPrChange>
                </w:rPr>
                <w:t>SD)</w:t>
              </w:r>
            </w:ins>
          </w:p>
        </w:tc>
        <w:tc>
          <w:tcPr>
            <w:tcW w:w="2525" w:type="dxa"/>
            <w:tcPrChange w:id="5521" w:author="HP" w:date="2022-01-28T15:54:00Z">
              <w:tcPr>
                <w:tcW w:w="2765" w:type="dxa"/>
              </w:tcPr>
            </w:tcPrChange>
          </w:tcPr>
          <w:p w14:paraId="14F1F350" w14:textId="741E152A" w:rsidR="004A3AFB" w:rsidRPr="00686688" w:rsidRDefault="00073F23">
            <w:pPr>
              <w:bidi w:val="0"/>
              <w:spacing w:line="480" w:lineRule="auto"/>
              <w:jc w:val="center"/>
              <w:rPr>
                <w:ins w:id="5522" w:author="HP" w:date="2022-01-28T15:54:00Z"/>
                <w:rFonts w:asciiTheme="majorBidi" w:hAnsiTheme="majorBidi" w:cstheme="majorBidi"/>
                <w:noProof/>
                <w:sz w:val="24"/>
                <w:szCs w:val="24"/>
                <w:lang w:eastAsia="en-GB"/>
                <w:rPrChange w:id="5523" w:author="Christopher Fotheringham" w:date="2022-01-31T14:18:00Z">
                  <w:rPr>
                    <w:ins w:id="5524" w:author="HP" w:date="2022-01-28T15:54:00Z"/>
                    <w:rFonts w:ascii="Times New Roman" w:hAnsi="Times New Roman" w:cs="Times New Roman"/>
                    <w:noProof/>
                    <w:sz w:val="24"/>
                    <w:szCs w:val="24"/>
                    <w:lang w:eastAsia="en-GB"/>
                  </w:rPr>
                </w:rPrChange>
              </w:rPr>
              <w:pPrChange w:id="5525" w:author="HP" w:date="2022-01-28T16:19:00Z">
                <w:pPr>
                  <w:framePr w:hSpace="180" w:wrap="around" w:hAnchor="margin" w:y="930"/>
                  <w:bidi w:val="0"/>
                  <w:spacing w:line="480" w:lineRule="auto"/>
                </w:pPr>
              </w:pPrChange>
            </w:pPr>
            <w:ins w:id="5526" w:author="HP" w:date="2022-01-28T16:16:00Z">
              <w:r w:rsidRPr="00686688">
                <w:rPr>
                  <w:rFonts w:asciiTheme="majorBidi" w:hAnsiTheme="majorBidi" w:cstheme="majorBidi"/>
                  <w:noProof/>
                  <w:sz w:val="24"/>
                  <w:szCs w:val="24"/>
                  <w:lang w:eastAsia="en-GB"/>
                  <w:rPrChange w:id="5527" w:author="Christopher Fotheringham" w:date="2022-01-31T14:18:00Z">
                    <w:rPr>
                      <w:rFonts w:ascii="Times New Roman" w:hAnsi="Times New Roman" w:cs="Times New Roman"/>
                      <w:noProof/>
                      <w:sz w:val="24"/>
                      <w:szCs w:val="24"/>
                      <w:lang w:eastAsia="en-GB"/>
                    </w:rPr>
                  </w:rPrChange>
                </w:rPr>
                <w:t>4.99(2.06)</w:t>
              </w:r>
            </w:ins>
          </w:p>
        </w:tc>
        <w:tc>
          <w:tcPr>
            <w:tcW w:w="2526" w:type="dxa"/>
            <w:tcPrChange w:id="5528" w:author="HP" w:date="2022-01-28T15:54:00Z">
              <w:tcPr>
                <w:tcW w:w="2766" w:type="dxa"/>
              </w:tcPr>
            </w:tcPrChange>
          </w:tcPr>
          <w:p w14:paraId="211003C1" w14:textId="0EEA4028" w:rsidR="004A3AFB" w:rsidRPr="00686688" w:rsidRDefault="00073F23">
            <w:pPr>
              <w:bidi w:val="0"/>
              <w:spacing w:line="480" w:lineRule="auto"/>
              <w:jc w:val="center"/>
              <w:rPr>
                <w:ins w:id="5529" w:author="HP" w:date="2022-01-28T15:54:00Z"/>
                <w:rFonts w:asciiTheme="majorBidi" w:hAnsiTheme="majorBidi" w:cstheme="majorBidi"/>
                <w:noProof/>
                <w:sz w:val="24"/>
                <w:szCs w:val="24"/>
                <w:lang w:eastAsia="en-GB"/>
                <w:rPrChange w:id="5530" w:author="Christopher Fotheringham" w:date="2022-01-31T14:18:00Z">
                  <w:rPr>
                    <w:ins w:id="5531" w:author="HP" w:date="2022-01-28T15:54:00Z"/>
                    <w:rFonts w:ascii="Times New Roman" w:hAnsi="Times New Roman" w:cs="Times New Roman"/>
                    <w:noProof/>
                    <w:sz w:val="24"/>
                    <w:szCs w:val="24"/>
                    <w:lang w:eastAsia="en-GB"/>
                  </w:rPr>
                </w:rPrChange>
              </w:rPr>
              <w:pPrChange w:id="5532" w:author="HP" w:date="2022-01-28T16:19:00Z">
                <w:pPr>
                  <w:framePr w:hSpace="180" w:wrap="around" w:hAnchor="margin" w:y="930"/>
                  <w:bidi w:val="0"/>
                  <w:spacing w:line="480" w:lineRule="auto"/>
                </w:pPr>
              </w:pPrChange>
            </w:pPr>
            <w:ins w:id="5533" w:author="HP" w:date="2022-01-28T16:16:00Z">
              <w:r w:rsidRPr="00686688">
                <w:rPr>
                  <w:rFonts w:asciiTheme="majorBidi" w:hAnsiTheme="majorBidi" w:cstheme="majorBidi"/>
                  <w:noProof/>
                  <w:sz w:val="24"/>
                  <w:szCs w:val="24"/>
                  <w:lang w:eastAsia="en-GB"/>
                  <w:rPrChange w:id="5534" w:author="Christopher Fotheringham" w:date="2022-01-31T14:18:00Z">
                    <w:rPr>
                      <w:rFonts w:ascii="Times New Roman" w:hAnsi="Times New Roman" w:cs="Times New Roman"/>
                      <w:noProof/>
                      <w:sz w:val="24"/>
                      <w:szCs w:val="24"/>
                      <w:lang w:eastAsia="en-GB"/>
                    </w:rPr>
                  </w:rPrChange>
                </w:rPr>
                <w:t>5.36(2.29)</w:t>
              </w:r>
            </w:ins>
          </w:p>
        </w:tc>
      </w:tr>
      <w:tr w:rsidR="00073F23" w:rsidRPr="00686688" w14:paraId="5B9B264E" w14:textId="77777777" w:rsidTr="004A3AFB">
        <w:trPr>
          <w:ins w:id="5535" w:author="HP" w:date="2022-01-28T16:15:00Z"/>
        </w:trPr>
        <w:tc>
          <w:tcPr>
            <w:tcW w:w="2525" w:type="dxa"/>
          </w:tcPr>
          <w:p w14:paraId="2B4BDCE1" w14:textId="3B16C1FF" w:rsidR="00073F23" w:rsidRPr="00686688" w:rsidRDefault="00073F23" w:rsidP="004A3AFB">
            <w:pPr>
              <w:bidi w:val="0"/>
              <w:spacing w:line="480" w:lineRule="auto"/>
              <w:rPr>
                <w:ins w:id="5536" w:author="HP" w:date="2022-01-28T16:15:00Z"/>
                <w:rFonts w:asciiTheme="majorBidi" w:hAnsiTheme="majorBidi" w:cstheme="majorBidi"/>
                <w:noProof/>
                <w:sz w:val="24"/>
                <w:szCs w:val="24"/>
                <w:lang w:eastAsia="en-GB"/>
                <w:rPrChange w:id="5537" w:author="Christopher Fotheringham" w:date="2022-01-31T14:18:00Z">
                  <w:rPr>
                    <w:ins w:id="5538" w:author="HP" w:date="2022-01-28T16:15:00Z"/>
                    <w:rFonts w:ascii="Times New Roman" w:hAnsi="Times New Roman" w:cs="Times New Roman"/>
                    <w:noProof/>
                    <w:sz w:val="24"/>
                    <w:szCs w:val="24"/>
                    <w:lang w:eastAsia="en-GB"/>
                  </w:rPr>
                </w:rPrChange>
              </w:rPr>
            </w:pPr>
            <w:ins w:id="5539" w:author="HP" w:date="2022-01-28T16:15:00Z">
              <w:r w:rsidRPr="00686688">
                <w:rPr>
                  <w:rFonts w:asciiTheme="majorBidi" w:hAnsiTheme="majorBidi" w:cstheme="majorBidi"/>
                  <w:noProof/>
                  <w:sz w:val="24"/>
                  <w:szCs w:val="24"/>
                  <w:lang w:eastAsia="en-GB"/>
                  <w:rPrChange w:id="5540" w:author="Christopher Fotheringham" w:date="2022-01-31T14:18:00Z">
                    <w:rPr>
                      <w:rFonts w:ascii="Times New Roman" w:hAnsi="Times New Roman" w:cs="Times New Roman"/>
                      <w:noProof/>
                      <w:sz w:val="24"/>
                      <w:szCs w:val="24"/>
                      <w:lang w:eastAsia="en-GB"/>
                    </w:rPr>
                  </w:rPrChange>
                </w:rPr>
                <w:t>Houshold electricity access, n(%)</w:t>
              </w:r>
            </w:ins>
          </w:p>
        </w:tc>
        <w:tc>
          <w:tcPr>
            <w:tcW w:w="2525" w:type="dxa"/>
          </w:tcPr>
          <w:p w14:paraId="186564DB" w14:textId="20AB33DB" w:rsidR="00073F23" w:rsidRPr="00686688" w:rsidRDefault="00073F23">
            <w:pPr>
              <w:bidi w:val="0"/>
              <w:spacing w:line="480" w:lineRule="auto"/>
              <w:jc w:val="center"/>
              <w:rPr>
                <w:ins w:id="5541" w:author="HP" w:date="2022-01-28T16:15:00Z"/>
                <w:rFonts w:asciiTheme="majorBidi" w:hAnsiTheme="majorBidi" w:cstheme="majorBidi"/>
                <w:noProof/>
                <w:sz w:val="24"/>
                <w:szCs w:val="24"/>
                <w:lang w:eastAsia="en-GB"/>
                <w:rPrChange w:id="5542" w:author="Christopher Fotheringham" w:date="2022-01-31T14:18:00Z">
                  <w:rPr>
                    <w:ins w:id="5543" w:author="HP" w:date="2022-01-28T16:15:00Z"/>
                    <w:rFonts w:ascii="Times New Roman" w:hAnsi="Times New Roman" w:cs="Times New Roman"/>
                    <w:noProof/>
                    <w:sz w:val="24"/>
                    <w:szCs w:val="24"/>
                    <w:lang w:eastAsia="en-GB"/>
                  </w:rPr>
                </w:rPrChange>
              </w:rPr>
              <w:pPrChange w:id="5544" w:author="HP" w:date="2022-01-28T16:19:00Z">
                <w:pPr>
                  <w:framePr w:hSpace="180" w:wrap="around" w:hAnchor="margin" w:y="930"/>
                  <w:bidi w:val="0"/>
                  <w:spacing w:line="480" w:lineRule="auto"/>
                </w:pPr>
              </w:pPrChange>
            </w:pPr>
            <w:ins w:id="5545" w:author="HP" w:date="2022-01-28T16:16:00Z">
              <w:r w:rsidRPr="00686688">
                <w:rPr>
                  <w:rFonts w:asciiTheme="majorBidi" w:hAnsiTheme="majorBidi" w:cstheme="majorBidi"/>
                  <w:noProof/>
                  <w:sz w:val="24"/>
                  <w:szCs w:val="24"/>
                  <w:lang w:eastAsia="en-GB"/>
                  <w:rPrChange w:id="5546" w:author="Christopher Fotheringham" w:date="2022-01-31T14:18:00Z">
                    <w:rPr>
                      <w:rFonts w:ascii="Times New Roman" w:hAnsi="Times New Roman" w:cs="Times New Roman"/>
                      <w:noProof/>
                      <w:sz w:val="24"/>
                      <w:szCs w:val="24"/>
                      <w:lang w:eastAsia="en-GB"/>
                    </w:rPr>
                  </w:rPrChange>
                </w:rPr>
                <w:t>257(91.1)</w:t>
              </w:r>
            </w:ins>
          </w:p>
        </w:tc>
        <w:tc>
          <w:tcPr>
            <w:tcW w:w="2526" w:type="dxa"/>
          </w:tcPr>
          <w:p w14:paraId="04DADE9F" w14:textId="25259B51" w:rsidR="00073F23" w:rsidRPr="00686688" w:rsidRDefault="00073F23">
            <w:pPr>
              <w:bidi w:val="0"/>
              <w:spacing w:line="480" w:lineRule="auto"/>
              <w:jc w:val="center"/>
              <w:rPr>
                <w:ins w:id="5547" w:author="HP" w:date="2022-01-28T16:15:00Z"/>
                <w:rFonts w:asciiTheme="majorBidi" w:hAnsiTheme="majorBidi" w:cstheme="majorBidi"/>
                <w:noProof/>
                <w:sz w:val="24"/>
                <w:szCs w:val="24"/>
                <w:lang w:eastAsia="en-GB"/>
                <w:rPrChange w:id="5548" w:author="Christopher Fotheringham" w:date="2022-01-31T14:18:00Z">
                  <w:rPr>
                    <w:ins w:id="5549" w:author="HP" w:date="2022-01-28T16:15:00Z"/>
                    <w:rFonts w:ascii="Times New Roman" w:hAnsi="Times New Roman" w:cs="Times New Roman"/>
                    <w:noProof/>
                    <w:sz w:val="24"/>
                    <w:szCs w:val="24"/>
                    <w:lang w:eastAsia="en-GB"/>
                  </w:rPr>
                </w:rPrChange>
              </w:rPr>
              <w:pPrChange w:id="5550" w:author="HP" w:date="2022-01-28T16:19:00Z">
                <w:pPr>
                  <w:framePr w:hSpace="180" w:wrap="around" w:hAnchor="margin" w:y="930"/>
                  <w:bidi w:val="0"/>
                  <w:spacing w:line="480" w:lineRule="auto"/>
                </w:pPr>
              </w:pPrChange>
            </w:pPr>
            <w:ins w:id="5551" w:author="HP" w:date="2022-01-28T16:16:00Z">
              <w:r w:rsidRPr="00686688">
                <w:rPr>
                  <w:rFonts w:asciiTheme="majorBidi" w:hAnsiTheme="majorBidi" w:cstheme="majorBidi"/>
                  <w:noProof/>
                  <w:sz w:val="24"/>
                  <w:szCs w:val="24"/>
                  <w:lang w:eastAsia="en-GB"/>
                  <w:rPrChange w:id="5552" w:author="Christopher Fotheringham" w:date="2022-01-31T14:18:00Z">
                    <w:rPr>
                      <w:rFonts w:ascii="Times New Roman" w:hAnsi="Times New Roman" w:cs="Times New Roman"/>
                      <w:noProof/>
                      <w:sz w:val="24"/>
                      <w:szCs w:val="24"/>
                      <w:lang w:eastAsia="en-GB"/>
                    </w:rPr>
                  </w:rPrChange>
                </w:rPr>
                <w:t>255(</w:t>
              </w:r>
            </w:ins>
            <w:ins w:id="5553" w:author="HP" w:date="2022-01-28T16:17:00Z">
              <w:r w:rsidRPr="00686688">
                <w:rPr>
                  <w:rFonts w:asciiTheme="majorBidi" w:hAnsiTheme="majorBidi" w:cstheme="majorBidi"/>
                  <w:noProof/>
                  <w:sz w:val="24"/>
                  <w:szCs w:val="24"/>
                  <w:lang w:eastAsia="en-GB"/>
                  <w:rPrChange w:id="5554" w:author="Christopher Fotheringham" w:date="2022-01-31T14:18:00Z">
                    <w:rPr>
                      <w:rFonts w:ascii="Times New Roman" w:hAnsi="Times New Roman" w:cs="Times New Roman"/>
                      <w:noProof/>
                      <w:sz w:val="24"/>
                      <w:szCs w:val="24"/>
                      <w:lang w:eastAsia="en-GB"/>
                    </w:rPr>
                  </w:rPrChange>
                </w:rPr>
                <w:t>94.4)</w:t>
              </w:r>
            </w:ins>
          </w:p>
        </w:tc>
      </w:tr>
      <w:tr w:rsidR="004A3AFB" w:rsidRPr="00686688" w14:paraId="15D61184" w14:textId="77777777" w:rsidTr="004A3AFB">
        <w:trPr>
          <w:ins w:id="5555" w:author="HP" w:date="2022-01-28T15:54:00Z"/>
          <w:trPrChange w:id="5556" w:author="HP" w:date="2022-01-28T15:54:00Z">
            <w:trPr>
              <w:gridBefore w:val="3"/>
            </w:trPr>
          </w:trPrChange>
        </w:trPr>
        <w:tc>
          <w:tcPr>
            <w:tcW w:w="2525" w:type="dxa"/>
            <w:tcPrChange w:id="5557" w:author="HP" w:date="2022-01-28T15:54:00Z">
              <w:tcPr>
                <w:tcW w:w="2765" w:type="dxa"/>
                <w:gridSpan w:val="2"/>
              </w:tcPr>
            </w:tcPrChange>
          </w:tcPr>
          <w:p w14:paraId="2DEA3668" w14:textId="533BF6E3" w:rsidR="004A3AFB" w:rsidRPr="00686688" w:rsidRDefault="00725CFC" w:rsidP="004A3AFB">
            <w:pPr>
              <w:bidi w:val="0"/>
              <w:spacing w:line="480" w:lineRule="auto"/>
              <w:rPr>
                <w:ins w:id="5558" w:author="HP" w:date="2022-01-28T15:54:00Z"/>
                <w:rFonts w:asciiTheme="majorBidi" w:hAnsiTheme="majorBidi" w:cstheme="majorBidi"/>
                <w:noProof/>
                <w:sz w:val="24"/>
                <w:szCs w:val="24"/>
                <w:lang w:eastAsia="en-GB"/>
                <w:rPrChange w:id="5559" w:author="Christopher Fotheringham" w:date="2022-01-31T14:18:00Z">
                  <w:rPr>
                    <w:ins w:id="5560" w:author="HP" w:date="2022-01-28T15:54:00Z"/>
                    <w:rFonts w:ascii="Times New Roman" w:hAnsi="Times New Roman" w:cs="Times New Roman"/>
                    <w:noProof/>
                    <w:sz w:val="24"/>
                    <w:szCs w:val="24"/>
                    <w:lang w:eastAsia="en-GB"/>
                  </w:rPr>
                </w:rPrChange>
              </w:rPr>
            </w:pPr>
            <w:ins w:id="5561" w:author="HP" w:date="2022-01-28T16:03:00Z">
              <w:r w:rsidRPr="00686688">
                <w:rPr>
                  <w:rFonts w:asciiTheme="majorBidi" w:hAnsiTheme="majorBidi" w:cstheme="majorBidi"/>
                  <w:noProof/>
                  <w:sz w:val="24"/>
                  <w:szCs w:val="24"/>
                  <w:lang w:eastAsia="en-GB"/>
                  <w:rPrChange w:id="5562" w:author="Christopher Fotheringham" w:date="2022-01-31T14:18:00Z">
                    <w:rPr>
                      <w:rFonts w:ascii="Times New Roman" w:hAnsi="Times New Roman" w:cs="Times New Roman"/>
                      <w:noProof/>
                      <w:sz w:val="24"/>
                      <w:szCs w:val="24"/>
                      <w:lang w:eastAsia="en-GB"/>
                    </w:rPr>
                  </w:rPrChange>
                </w:rPr>
                <w:t>Number of days of hunger per 7 days (Mean,SD)</w:t>
              </w:r>
            </w:ins>
          </w:p>
        </w:tc>
        <w:tc>
          <w:tcPr>
            <w:tcW w:w="2525" w:type="dxa"/>
            <w:tcPrChange w:id="5563" w:author="HP" w:date="2022-01-28T15:54:00Z">
              <w:tcPr>
                <w:tcW w:w="2765" w:type="dxa"/>
              </w:tcPr>
            </w:tcPrChange>
          </w:tcPr>
          <w:p w14:paraId="0D35F25A" w14:textId="5C9414D6" w:rsidR="004A3AFB" w:rsidRPr="00686688" w:rsidRDefault="00073F23">
            <w:pPr>
              <w:bidi w:val="0"/>
              <w:spacing w:line="480" w:lineRule="auto"/>
              <w:jc w:val="center"/>
              <w:rPr>
                <w:ins w:id="5564" w:author="HP" w:date="2022-01-28T15:54:00Z"/>
                <w:rFonts w:asciiTheme="majorBidi" w:hAnsiTheme="majorBidi" w:cstheme="majorBidi"/>
                <w:noProof/>
                <w:sz w:val="24"/>
                <w:szCs w:val="24"/>
                <w:lang w:eastAsia="en-GB"/>
                <w:rPrChange w:id="5565" w:author="Christopher Fotheringham" w:date="2022-01-31T14:18:00Z">
                  <w:rPr>
                    <w:ins w:id="5566" w:author="HP" w:date="2022-01-28T15:54:00Z"/>
                    <w:rFonts w:ascii="Times New Roman" w:hAnsi="Times New Roman" w:cs="Times New Roman"/>
                    <w:noProof/>
                    <w:sz w:val="24"/>
                    <w:szCs w:val="24"/>
                    <w:lang w:eastAsia="en-GB"/>
                  </w:rPr>
                </w:rPrChange>
              </w:rPr>
              <w:pPrChange w:id="5567" w:author="HP" w:date="2022-01-28T16:19:00Z">
                <w:pPr>
                  <w:framePr w:hSpace="180" w:wrap="around" w:hAnchor="margin" w:y="930"/>
                  <w:bidi w:val="0"/>
                  <w:spacing w:line="480" w:lineRule="auto"/>
                </w:pPr>
              </w:pPrChange>
            </w:pPr>
            <w:ins w:id="5568" w:author="HP" w:date="2022-01-28T16:17:00Z">
              <w:r w:rsidRPr="00686688">
                <w:rPr>
                  <w:rFonts w:asciiTheme="majorBidi" w:hAnsiTheme="majorBidi" w:cstheme="majorBidi"/>
                  <w:noProof/>
                  <w:sz w:val="24"/>
                  <w:szCs w:val="24"/>
                  <w:lang w:eastAsia="en-GB"/>
                  <w:rPrChange w:id="5569" w:author="Christopher Fotheringham" w:date="2022-01-31T14:18:00Z">
                    <w:rPr>
                      <w:rFonts w:ascii="Times New Roman" w:hAnsi="Times New Roman" w:cs="Times New Roman"/>
                      <w:noProof/>
                      <w:sz w:val="24"/>
                      <w:szCs w:val="24"/>
                      <w:lang w:eastAsia="en-GB"/>
                    </w:rPr>
                  </w:rPrChange>
                </w:rPr>
                <w:t>2.88(2.18)</w:t>
              </w:r>
            </w:ins>
          </w:p>
        </w:tc>
        <w:tc>
          <w:tcPr>
            <w:tcW w:w="2526" w:type="dxa"/>
            <w:tcPrChange w:id="5570" w:author="HP" w:date="2022-01-28T15:54:00Z">
              <w:tcPr>
                <w:tcW w:w="2766" w:type="dxa"/>
              </w:tcPr>
            </w:tcPrChange>
          </w:tcPr>
          <w:p w14:paraId="699F0D82" w14:textId="18AD2EAD" w:rsidR="004A3AFB" w:rsidRPr="00686688" w:rsidRDefault="00073F23">
            <w:pPr>
              <w:bidi w:val="0"/>
              <w:spacing w:line="480" w:lineRule="auto"/>
              <w:jc w:val="center"/>
              <w:rPr>
                <w:ins w:id="5571" w:author="HP" w:date="2022-01-28T15:54:00Z"/>
                <w:rFonts w:asciiTheme="majorBidi" w:hAnsiTheme="majorBidi" w:cstheme="majorBidi"/>
                <w:noProof/>
                <w:sz w:val="24"/>
                <w:szCs w:val="24"/>
                <w:lang w:eastAsia="en-GB"/>
                <w:rPrChange w:id="5572" w:author="Christopher Fotheringham" w:date="2022-01-31T14:18:00Z">
                  <w:rPr>
                    <w:ins w:id="5573" w:author="HP" w:date="2022-01-28T15:54:00Z"/>
                    <w:rFonts w:ascii="Times New Roman" w:hAnsi="Times New Roman" w:cs="Times New Roman"/>
                    <w:noProof/>
                    <w:sz w:val="24"/>
                    <w:szCs w:val="24"/>
                    <w:lang w:eastAsia="en-GB"/>
                  </w:rPr>
                </w:rPrChange>
              </w:rPr>
              <w:pPrChange w:id="5574" w:author="HP" w:date="2022-01-28T16:19:00Z">
                <w:pPr>
                  <w:framePr w:hSpace="180" w:wrap="around" w:hAnchor="margin" w:y="930"/>
                  <w:bidi w:val="0"/>
                  <w:spacing w:line="480" w:lineRule="auto"/>
                </w:pPr>
              </w:pPrChange>
            </w:pPr>
            <w:ins w:id="5575" w:author="HP" w:date="2022-01-28T16:18:00Z">
              <w:r w:rsidRPr="00686688">
                <w:rPr>
                  <w:rFonts w:asciiTheme="majorBidi" w:hAnsiTheme="majorBidi" w:cstheme="majorBidi"/>
                  <w:noProof/>
                  <w:sz w:val="24"/>
                  <w:szCs w:val="24"/>
                  <w:lang w:eastAsia="en-GB"/>
                  <w:rPrChange w:id="5576" w:author="Christopher Fotheringham" w:date="2022-01-31T14:18:00Z">
                    <w:rPr>
                      <w:rFonts w:ascii="Times New Roman" w:hAnsi="Times New Roman" w:cs="Times New Roman"/>
                      <w:noProof/>
                      <w:sz w:val="24"/>
                      <w:szCs w:val="24"/>
                      <w:lang w:eastAsia="en-GB"/>
                    </w:rPr>
                  </w:rPrChange>
                </w:rPr>
                <w:t>2.82(2.54)</w:t>
              </w:r>
            </w:ins>
          </w:p>
        </w:tc>
      </w:tr>
    </w:tbl>
    <w:p w14:paraId="5F6E1027" w14:textId="4BA3727F" w:rsidR="004A3AFB" w:rsidRPr="00686688" w:rsidRDefault="004A3AFB" w:rsidP="004A3AFB">
      <w:pPr>
        <w:bidi w:val="0"/>
        <w:spacing w:after="0" w:line="240" w:lineRule="auto"/>
        <w:rPr>
          <w:ins w:id="5577" w:author="HP" w:date="2022-01-28T15:54:00Z"/>
          <w:rFonts w:asciiTheme="majorBidi" w:hAnsiTheme="majorBidi" w:cstheme="majorBidi"/>
          <w:sz w:val="28"/>
          <w:szCs w:val="28"/>
          <w:lang w:val="en-GB" w:eastAsia="en-GB" w:bidi="ar-SA"/>
          <w:rPrChange w:id="5578" w:author="Christopher Fotheringham" w:date="2022-01-31T14:18:00Z">
            <w:rPr>
              <w:ins w:id="5579" w:author="HP" w:date="2022-01-28T15:54:00Z"/>
              <w:rFonts w:ascii="Times New Roman" w:hAnsi="Times New Roman" w:cs="Times New Roman"/>
              <w:sz w:val="28"/>
              <w:szCs w:val="28"/>
              <w:lang w:eastAsia="en-GB" w:bidi="ar-SA"/>
            </w:rPr>
          </w:rPrChange>
        </w:rPr>
      </w:pPr>
      <w:ins w:id="5580" w:author="HP" w:date="2022-01-28T15:54:00Z">
        <w:r w:rsidRPr="00686688">
          <w:rPr>
            <w:rFonts w:asciiTheme="majorBidi" w:hAnsiTheme="majorBidi" w:cstheme="majorBidi"/>
            <w:b/>
            <w:bCs/>
            <w:sz w:val="24"/>
            <w:szCs w:val="24"/>
            <w:lang w:val="en-GB" w:eastAsia="en-GB" w:bidi="ar-SA"/>
            <w:rPrChange w:id="5581" w:author="Christopher Fotheringham" w:date="2022-01-31T14:18:00Z">
              <w:rPr>
                <w:rFonts w:ascii="Times New Roman" w:hAnsi="Times New Roman" w:cs="Times New Roman"/>
                <w:b/>
                <w:bCs/>
                <w:sz w:val="24"/>
                <w:szCs w:val="24"/>
                <w:lang w:eastAsia="en-GB" w:bidi="ar-SA"/>
              </w:rPr>
            </w:rPrChange>
          </w:rPr>
          <w:t>Table 1. </w:t>
        </w:r>
      </w:ins>
      <w:ins w:id="5582" w:author="HP" w:date="2022-01-29T17:19:00Z">
        <w:r w:rsidR="002D2EE0" w:rsidRPr="00686688">
          <w:rPr>
            <w:rFonts w:asciiTheme="majorBidi" w:hAnsiTheme="majorBidi" w:cstheme="majorBidi"/>
            <w:sz w:val="24"/>
            <w:szCs w:val="24"/>
            <w:lang w:val="en-GB" w:eastAsia="en-GB" w:bidi="ar-SA"/>
            <w:rPrChange w:id="5583" w:author="Christopher Fotheringham" w:date="2022-01-31T14:18:00Z">
              <w:rPr>
                <w:rFonts w:ascii="Times New Roman" w:hAnsi="Times New Roman" w:cs="Times New Roman"/>
                <w:sz w:val="24"/>
                <w:szCs w:val="24"/>
                <w:lang w:eastAsia="en-GB" w:bidi="ar-SA"/>
              </w:rPr>
            </w:rPrChange>
          </w:rPr>
          <w:t>Basic s</w:t>
        </w:r>
      </w:ins>
      <w:ins w:id="5584" w:author="HP" w:date="2022-01-28T15:55:00Z">
        <w:r w:rsidRPr="00686688">
          <w:rPr>
            <w:rFonts w:asciiTheme="majorBidi" w:hAnsiTheme="majorBidi" w:cstheme="majorBidi"/>
            <w:sz w:val="24"/>
            <w:szCs w:val="24"/>
            <w:lang w:val="en-GB" w:eastAsia="en-GB" w:bidi="ar-SA"/>
            <w:rPrChange w:id="5585" w:author="Christopher Fotheringham" w:date="2022-01-31T14:18:00Z">
              <w:rPr>
                <w:rFonts w:ascii="Times New Roman" w:hAnsi="Times New Roman" w:cs="Times New Roman"/>
                <w:sz w:val="24"/>
                <w:szCs w:val="24"/>
                <w:lang w:eastAsia="en-GB" w:bidi="ar-SA"/>
              </w:rPr>
            </w:rPrChange>
          </w:rPr>
          <w:t>ocio</w:t>
        </w:r>
        <w:del w:id="5586" w:author="Susan" w:date="2022-02-02T03:12:00Z">
          <w:r w:rsidRPr="00686688" w:rsidDel="0097539F">
            <w:rPr>
              <w:rFonts w:asciiTheme="majorBidi" w:hAnsiTheme="majorBidi" w:cstheme="majorBidi"/>
              <w:sz w:val="24"/>
              <w:szCs w:val="24"/>
              <w:lang w:val="en-GB" w:eastAsia="en-GB" w:bidi="ar-SA"/>
              <w:rPrChange w:id="5587" w:author="Christopher Fotheringham" w:date="2022-01-31T14:18:00Z">
                <w:rPr>
                  <w:rFonts w:ascii="Times New Roman" w:hAnsi="Times New Roman" w:cs="Times New Roman"/>
                  <w:sz w:val="24"/>
                  <w:szCs w:val="24"/>
                  <w:lang w:eastAsia="en-GB" w:bidi="ar-SA"/>
                </w:rPr>
              </w:rPrChange>
            </w:rPr>
            <w:delText>-</w:delText>
          </w:r>
        </w:del>
        <w:r w:rsidRPr="00686688">
          <w:rPr>
            <w:rFonts w:asciiTheme="majorBidi" w:hAnsiTheme="majorBidi" w:cstheme="majorBidi"/>
            <w:sz w:val="24"/>
            <w:szCs w:val="24"/>
            <w:lang w:val="en-GB" w:eastAsia="en-GB" w:bidi="ar-SA"/>
            <w:rPrChange w:id="5588" w:author="Christopher Fotheringham" w:date="2022-01-31T14:18:00Z">
              <w:rPr>
                <w:rFonts w:ascii="Times New Roman" w:hAnsi="Times New Roman" w:cs="Times New Roman"/>
                <w:sz w:val="24"/>
                <w:szCs w:val="24"/>
                <w:lang w:eastAsia="en-GB" w:bidi="ar-SA"/>
              </w:rPr>
            </w:rPrChange>
          </w:rPr>
          <w:t>demographic characteristics</w:t>
        </w:r>
      </w:ins>
      <w:ins w:id="5589" w:author="HP" w:date="2022-01-28T15:54:00Z">
        <w:r w:rsidRPr="00686688">
          <w:rPr>
            <w:rFonts w:asciiTheme="majorBidi" w:hAnsiTheme="majorBidi" w:cstheme="majorBidi"/>
            <w:sz w:val="24"/>
            <w:szCs w:val="24"/>
            <w:lang w:val="en-GB" w:eastAsia="en-GB" w:bidi="ar-SA"/>
            <w:rPrChange w:id="5590" w:author="Christopher Fotheringham" w:date="2022-01-31T14:18:00Z">
              <w:rPr>
                <w:rFonts w:ascii="Times New Roman" w:hAnsi="Times New Roman" w:cs="Times New Roman"/>
                <w:sz w:val="24"/>
                <w:szCs w:val="24"/>
                <w:lang w:eastAsia="en-GB" w:bidi="ar-SA"/>
              </w:rPr>
            </w:rPrChange>
          </w:rPr>
          <w:t xml:space="preserve"> </w:t>
        </w:r>
      </w:ins>
      <w:ins w:id="5591" w:author="HP" w:date="2022-01-28T15:56:00Z">
        <w:r w:rsidRPr="00686688">
          <w:rPr>
            <w:rFonts w:asciiTheme="majorBidi" w:hAnsiTheme="majorBidi" w:cstheme="majorBidi"/>
            <w:sz w:val="24"/>
            <w:szCs w:val="24"/>
            <w:lang w:val="en-GB" w:eastAsia="en-GB" w:bidi="ar-SA"/>
            <w:rPrChange w:id="5592" w:author="Christopher Fotheringham" w:date="2022-01-31T14:18:00Z">
              <w:rPr>
                <w:rFonts w:ascii="Times New Roman" w:hAnsi="Times New Roman" w:cs="Times New Roman"/>
                <w:sz w:val="24"/>
                <w:szCs w:val="24"/>
                <w:lang w:eastAsia="en-GB" w:bidi="ar-SA"/>
              </w:rPr>
            </w:rPrChange>
          </w:rPr>
          <w:t>of</w:t>
        </w:r>
      </w:ins>
      <w:ins w:id="5593" w:author="HP" w:date="2022-01-28T15:54:00Z">
        <w:r w:rsidRPr="00686688">
          <w:rPr>
            <w:rFonts w:asciiTheme="majorBidi" w:hAnsiTheme="majorBidi" w:cstheme="majorBidi"/>
            <w:sz w:val="24"/>
            <w:szCs w:val="24"/>
            <w:lang w:val="en-GB" w:eastAsia="en-GB" w:bidi="ar-SA"/>
            <w:rPrChange w:id="5594" w:author="Christopher Fotheringham" w:date="2022-01-31T14:18:00Z">
              <w:rPr>
                <w:rFonts w:ascii="Times New Roman" w:hAnsi="Times New Roman" w:cs="Times New Roman"/>
                <w:sz w:val="24"/>
                <w:szCs w:val="24"/>
                <w:lang w:eastAsia="en-GB" w:bidi="ar-SA"/>
              </w:rPr>
            </w:rPrChange>
          </w:rPr>
          <w:t xml:space="preserve"> intervention and control groups</w:t>
        </w:r>
      </w:ins>
    </w:p>
    <w:p w14:paraId="18DDC48E" w14:textId="786C707E" w:rsidR="00E65D9E" w:rsidRPr="00686688" w:rsidDel="004A3AFB" w:rsidRDefault="00E65D9E" w:rsidP="00E65D9E">
      <w:pPr>
        <w:bidi w:val="0"/>
        <w:spacing w:after="0" w:line="480" w:lineRule="auto"/>
        <w:ind w:left="720" w:hanging="720"/>
        <w:rPr>
          <w:del w:id="5595" w:author="HP" w:date="2022-01-28T15:52:00Z"/>
          <w:rFonts w:asciiTheme="majorBidi" w:hAnsiTheme="majorBidi" w:cstheme="majorBidi"/>
          <w:noProof/>
          <w:sz w:val="24"/>
          <w:szCs w:val="24"/>
          <w:lang w:val="en-GB" w:eastAsia="en-GB" w:bidi="ar-SA"/>
          <w:rPrChange w:id="5596" w:author="Christopher Fotheringham" w:date="2022-01-31T14:18:00Z">
            <w:rPr>
              <w:del w:id="5597" w:author="HP" w:date="2022-01-28T15:52:00Z"/>
              <w:rFonts w:ascii="Times New Roman" w:hAnsi="Times New Roman" w:cs="Times New Roman"/>
              <w:noProof/>
              <w:sz w:val="24"/>
              <w:szCs w:val="24"/>
              <w:lang w:val="en-GB" w:eastAsia="en-GB" w:bidi="ar-SA"/>
            </w:rPr>
          </w:rPrChange>
        </w:rPr>
      </w:pPr>
    </w:p>
    <w:p w14:paraId="0ECA28EC" w14:textId="08193F70" w:rsidR="00E65D9E" w:rsidRPr="00686688" w:rsidDel="0097539F" w:rsidRDefault="00E65D9E" w:rsidP="00E65D9E">
      <w:pPr>
        <w:bidi w:val="0"/>
        <w:spacing w:after="0" w:line="480" w:lineRule="auto"/>
        <w:ind w:left="720" w:hanging="720"/>
        <w:rPr>
          <w:ins w:id="5598" w:author="HP" w:date="2022-01-28T15:52:00Z"/>
          <w:del w:id="5599" w:author="Susan" w:date="2022-02-02T03:12:00Z"/>
          <w:rFonts w:asciiTheme="majorBidi" w:hAnsiTheme="majorBidi" w:cstheme="majorBidi"/>
          <w:noProof/>
          <w:sz w:val="24"/>
          <w:szCs w:val="24"/>
          <w:lang w:val="en-GB" w:eastAsia="en-GB" w:bidi="ar-SA"/>
          <w:rPrChange w:id="5600" w:author="Christopher Fotheringham" w:date="2022-01-31T14:18:00Z">
            <w:rPr>
              <w:ins w:id="5601" w:author="HP" w:date="2022-01-28T15:52:00Z"/>
              <w:del w:id="5602" w:author="Susan" w:date="2022-02-02T03:12:00Z"/>
              <w:rFonts w:ascii="Times New Roman" w:hAnsi="Times New Roman" w:cs="Times New Roman"/>
              <w:noProof/>
              <w:sz w:val="24"/>
              <w:szCs w:val="24"/>
              <w:lang w:eastAsia="en-GB" w:bidi="ar-SA"/>
            </w:rPr>
          </w:rPrChange>
        </w:rPr>
      </w:pPr>
    </w:p>
    <w:p w14:paraId="73247C18" w14:textId="77777777" w:rsidR="004A3AFB" w:rsidRPr="00686688" w:rsidRDefault="004A3AFB" w:rsidP="004A3AFB">
      <w:pPr>
        <w:bidi w:val="0"/>
        <w:spacing w:after="0" w:line="480" w:lineRule="auto"/>
        <w:ind w:left="720" w:hanging="720"/>
        <w:rPr>
          <w:ins w:id="5603" w:author="HP" w:date="2022-01-28T15:52:00Z"/>
          <w:rFonts w:asciiTheme="majorBidi" w:hAnsiTheme="majorBidi" w:cstheme="majorBidi"/>
          <w:noProof/>
          <w:sz w:val="24"/>
          <w:szCs w:val="24"/>
          <w:lang w:val="en-GB" w:eastAsia="en-GB" w:bidi="ar-SA"/>
          <w:rPrChange w:id="5604" w:author="Christopher Fotheringham" w:date="2022-01-31T14:18:00Z">
            <w:rPr>
              <w:ins w:id="5605" w:author="HP" w:date="2022-01-28T15:52:00Z"/>
              <w:rFonts w:ascii="Times New Roman" w:hAnsi="Times New Roman" w:cs="Times New Roman"/>
              <w:noProof/>
              <w:sz w:val="24"/>
              <w:szCs w:val="24"/>
              <w:lang w:eastAsia="en-GB" w:bidi="ar-SA"/>
            </w:rPr>
          </w:rPrChange>
        </w:rPr>
      </w:pPr>
    </w:p>
    <w:p w14:paraId="59B99B54" w14:textId="77777777" w:rsidR="004A3AFB" w:rsidRPr="00686688" w:rsidRDefault="004A3AFB" w:rsidP="004A3AFB">
      <w:pPr>
        <w:bidi w:val="0"/>
        <w:spacing w:after="0" w:line="480" w:lineRule="auto"/>
        <w:ind w:left="720" w:hanging="720"/>
        <w:rPr>
          <w:ins w:id="5606" w:author="HP" w:date="2022-01-28T15:52:00Z"/>
          <w:rFonts w:asciiTheme="majorBidi" w:hAnsiTheme="majorBidi" w:cstheme="majorBidi"/>
          <w:noProof/>
          <w:sz w:val="24"/>
          <w:szCs w:val="24"/>
          <w:lang w:val="en-GB" w:eastAsia="en-GB" w:bidi="ar-SA"/>
          <w:rPrChange w:id="5607" w:author="Christopher Fotheringham" w:date="2022-01-31T14:18:00Z">
            <w:rPr>
              <w:ins w:id="5608" w:author="HP" w:date="2022-01-28T15:52:00Z"/>
              <w:rFonts w:ascii="Times New Roman" w:hAnsi="Times New Roman" w:cs="Times New Roman"/>
              <w:noProof/>
              <w:sz w:val="24"/>
              <w:szCs w:val="24"/>
              <w:lang w:eastAsia="en-GB" w:bidi="ar-SA"/>
            </w:rPr>
          </w:rPrChange>
        </w:rPr>
      </w:pPr>
    </w:p>
    <w:p w14:paraId="4088D409" w14:textId="77777777" w:rsidR="004A3AFB" w:rsidRPr="00686688" w:rsidRDefault="004A3AFB" w:rsidP="004A3AFB">
      <w:pPr>
        <w:bidi w:val="0"/>
        <w:spacing w:after="0" w:line="480" w:lineRule="auto"/>
        <w:ind w:left="720" w:hanging="720"/>
        <w:rPr>
          <w:ins w:id="5609" w:author="HP" w:date="2022-01-28T15:52:00Z"/>
          <w:rFonts w:asciiTheme="majorBidi" w:hAnsiTheme="majorBidi" w:cstheme="majorBidi"/>
          <w:noProof/>
          <w:sz w:val="24"/>
          <w:szCs w:val="24"/>
          <w:lang w:val="en-GB" w:eastAsia="en-GB" w:bidi="ar-SA"/>
          <w:rPrChange w:id="5610" w:author="Christopher Fotheringham" w:date="2022-01-31T14:18:00Z">
            <w:rPr>
              <w:ins w:id="5611" w:author="HP" w:date="2022-01-28T15:52:00Z"/>
              <w:rFonts w:ascii="Times New Roman" w:hAnsi="Times New Roman" w:cs="Times New Roman"/>
              <w:noProof/>
              <w:sz w:val="24"/>
              <w:szCs w:val="24"/>
              <w:lang w:eastAsia="en-GB" w:bidi="ar-SA"/>
            </w:rPr>
          </w:rPrChange>
        </w:rPr>
      </w:pPr>
    </w:p>
    <w:p w14:paraId="5C3B3409" w14:textId="77777777" w:rsidR="004A3AFB" w:rsidRPr="00686688" w:rsidRDefault="004A3AFB" w:rsidP="004A3AFB">
      <w:pPr>
        <w:bidi w:val="0"/>
        <w:spacing w:after="0" w:line="480" w:lineRule="auto"/>
        <w:ind w:left="720" w:hanging="720"/>
        <w:rPr>
          <w:ins w:id="5612" w:author="HP" w:date="2022-01-28T15:52:00Z"/>
          <w:rFonts w:asciiTheme="majorBidi" w:hAnsiTheme="majorBidi" w:cstheme="majorBidi"/>
          <w:noProof/>
          <w:sz w:val="24"/>
          <w:szCs w:val="24"/>
          <w:lang w:val="en-GB" w:eastAsia="en-GB" w:bidi="ar-SA"/>
          <w:rPrChange w:id="5613" w:author="Christopher Fotheringham" w:date="2022-01-31T14:18:00Z">
            <w:rPr>
              <w:ins w:id="5614" w:author="HP" w:date="2022-01-28T15:52:00Z"/>
              <w:rFonts w:ascii="Times New Roman" w:hAnsi="Times New Roman" w:cs="Times New Roman"/>
              <w:noProof/>
              <w:sz w:val="24"/>
              <w:szCs w:val="24"/>
              <w:lang w:eastAsia="en-GB" w:bidi="ar-SA"/>
            </w:rPr>
          </w:rPrChange>
        </w:rPr>
      </w:pPr>
    </w:p>
    <w:p w14:paraId="66482425" w14:textId="77777777" w:rsidR="004A3AFB" w:rsidRPr="00686688" w:rsidRDefault="004A3AFB" w:rsidP="004A3AFB">
      <w:pPr>
        <w:bidi w:val="0"/>
        <w:spacing w:after="0" w:line="480" w:lineRule="auto"/>
        <w:ind w:left="720" w:hanging="720"/>
        <w:rPr>
          <w:ins w:id="5615" w:author="HP" w:date="2022-01-28T15:52:00Z"/>
          <w:rFonts w:asciiTheme="majorBidi" w:hAnsiTheme="majorBidi" w:cstheme="majorBidi"/>
          <w:noProof/>
          <w:sz w:val="24"/>
          <w:szCs w:val="24"/>
          <w:lang w:val="en-GB" w:eastAsia="en-GB" w:bidi="ar-SA"/>
          <w:rPrChange w:id="5616" w:author="Christopher Fotheringham" w:date="2022-01-31T14:18:00Z">
            <w:rPr>
              <w:ins w:id="5617" w:author="HP" w:date="2022-01-28T15:52:00Z"/>
              <w:rFonts w:ascii="Times New Roman" w:hAnsi="Times New Roman" w:cs="Times New Roman"/>
              <w:noProof/>
              <w:sz w:val="24"/>
              <w:szCs w:val="24"/>
              <w:lang w:eastAsia="en-GB" w:bidi="ar-SA"/>
            </w:rPr>
          </w:rPrChange>
        </w:rPr>
      </w:pPr>
    </w:p>
    <w:p w14:paraId="789F8856" w14:textId="77777777" w:rsidR="004A3AFB" w:rsidRPr="00686688" w:rsidRDefault="004A3AFB" w:rsidP="004A3AFB">
      <w:pPr>
        <w:bidi w:val="0"/>
        <w:spacing w:after="0" w:line="480" w:lineRule="auto"/>
        <w:ind w:left="720" w:hanging="720"/>
        <w:rPr>
          <w:ins w:id="5618" w:author="HP" w:date="2022-01-28T15:53:00Z"/>
          <w:rFonts w:asciiTheme="majorBidi" w:hAnsiTheme="majorBidi" w:cstheme="majorBidi"/>
          <w:noProof/>
          <w:sz w:val="24"/>
          <w:szCs w:val="24"/>
          <w:lang w:val="en-GB" w:eastAsia="en-GB" w:bidi="ar-SA"/>
          <w:rPrChange w:id="5619" w:author="Christopher Fotheringham" w:date="2022-01-31T14:18:00Z">
            <w:rPr>
              <w:ins w:id="5620" w:author="HP" w:date="2022-01-28T15:53:00Z"/>
              <w:rFonts w:ascii="Times New Roman" w:hAnsi="Times New Roman" w:cs="Times New Roman"/>
              <w:noProof/>
              <w:sz w:val="24"/>
              <w:szCs w:val="24"/>
              <w:lang w:eastAsia="en-GB" w:bidi="ar-SA"/>
            </w:rPr>
          </w:rPrChange>
        </w:rPr>
      </w:pPr>
    </w:p>
    <w:p w14:paraId="1B3E56D6" w14:textId="77777777" w:rsidR="004A3AFB" w:rsidRPr="00686688" w:rsidRDefault="004A3AFB" w:rsidP="004A3AFB">
      <w:pPr>
        <w:bidi w:val="0"/>
        <w:spacing w:after="0" w:line="480" w:lineRule="auto"/>
        <w:ind w:left="720" w:hanging="720"/>
        <w:rPr>
          <w:rFonts w:asciiTheme="majorBidi" w:hAnsiTheme="majorBidi" w:cstheme="majorBidi"/>
          <w:noProof/>
          <w:sz w:val="24"/>
          <w:szCs w:val="24"/>
          <w:lang w:val="en-GB" w:eastAsia="en-GB" w:bidi="ar-SA"/>
          <w:rPrChange w:id="5621" w:author="Christopher Fotheringham" w:date="2022-01-31T14:18:00Z">
            <w:rPr>
              <w:rFonts w:ascii="Times New Roman" w:hAnsi="Times New Roman" w:cs="Times New Roman"/>
              <w:noProof/>
              <w:sz w:val="24"/>
              <w:szCs w:val="24"/>
              <w:lang w:val="en-GB" w:eastAsia="en-GB" w:bidi="ar-SA"/>
            </w:rPr>
          </w:rPrChange>
        </w:rPr>
      </w:pPr>
    </w:p>
    <w:p w14:paraId="5FF00F83" w14:textId="77777777" w:rsidR="002D2EE0" w:rsidRPr="00686688" w:rsidRDefault="002D2EE0" w:rsidP="00540E54">
      <w:pPr>
        <w:bidi w:val="0"/>
        <w:spacing w:after="0" w:line="240" w:lineRule="auto"/>
        <w:rPr>
          <w:ins w:id="5622" w:author="HP" w:date="2022-01-29T17:19:00Z"/>
          <w:rFonts w:asciiTheme="majorBidi" w:hAnsiTheme="majorBidi" w:cstheme="majorBidi"/>
          <w:b/>
          <w:bCs/>
          <w:sz w:val="24"/>
          <w:szCs w:val="24"/>
          <w:lang w:val="en-GB" w:eastAsia="en-GB" w:bidi="ar-SA"/>
          <w:rPrChange w:id="5623" w:author="Christopher Fotheringham" w:date="2022-01-31T14:18:00Z">
            <w:rPr>
              <w:ins w:id="5624" w:author="HP" w:date="2022-01-29T17:19:00Z"/>
              <w:rFonts w:ascii="Times New Roman" w:hAnsi="Times New Roman" w:cs="Times New Roman"/>
              <w:b/>
              <w:bCs/>
              <w:sz w:val="24"/>
              <w:szCs w:val="24"/>
              <w:lang w:eastAsia="en-GB" w:bidi="ar-SA"/>
            </w:rPr>
          </w:rPrChange>
        </w:rPr>
      </w:pPr>
    </w:p>
    <w:p w14:paraId="178FFF84" w14:textId="77777777" w:rsidR="002D2EE0" w:rsidRPr="00686688" w:rsidRDefault="002D2EE0" w:rsidP="002D2EE0">
      <w:pPr>
        <w:bidi w:val="0"/>
        <w:spacing w:after="0" w:line="240" w:lineRule="auto"/>
        <w:rPr>
          <w:ins w:id="5625" w:author="HP" w:date="2022-01-29T17:19:00Z"/>
          <w:rFonts w:asciiTheme="majorBidi" w:hAnsiTheme="majorBidi" w:cstheme="majorBidi"/>
          <w:b/>
          <w:bCs/>
          <w:sz w:val="24"/>
          <w:szCs w:val="24"/>
          <w:lang w:val="en-GB" w:eastAsia="en-GB" w:bidi="ar-SA"/>
          <w:rPrChange w:id="5626" w:author="Christopher Fotheringham" w:date="2022-01-31T14:18:00Z">
            <w:rPr>
              <w:ins w:id="5627" w:author="HP" w:date="2022-01-29T17:19:00Z"/>
              <w:rFonts w:ascii="Times New Roman" w:hAnsi="Times New Roman" w:cs="Times New Roman"/>
              <w:b/>
              <w:bCs/>
              <w:sz w:val="24"/>
              <w:szCs w:val="24"/>
              <w:lang w:eastAsia="en-GB" w:bidi="ar-SA"/>
            </w:rPr>
          </w:rPrChange>
        </w:rPr>
      </w:pPr>
    </w:p>
    <w:p w14:paraId="61483E4B" w14:textId="77777777" w:rsidR="0001466F" w:rsidRDefault="0001466F" w:rsidP="002D2EE0">
      <w:pPr>
        <w:bidi w:val="0"/>
        <w:spacing w:after="0" w:line="240" w:lineRule="auto"/>
        <w:rPr>
          <w:ins w:id="5628" w:author="Christopher Fotheringham" w:date="2022-01-31T15:33:00Z"/>
          <w:rFonts w:asciiTheme="majorBidi" w:hAnsiTheme="majorBidi" w:cstheme="majorBidi"/>
          <w:b/>
          <w:bCs/>
          <w:sz w:val="24"/>
          <w:szCs w:val="24"/>
          <w:lang w:val="en-GB" w:eastAsia="en-GB" w:bidi="ar-SA"/>
        </w:rPr>
      </w:pPr>
    </w:p>
    <w:p w14:paraId="2523C559" w14:textId="77777777" w:rsidR="0001466F" w:rsidRDefault="0001466F" w:rsidP="0001466F">
      <w:pPr>
        <w:bidi w:val="0"/>
        <w:spacing w:after="0" w:line="240" w:lineRule="auto"/>
        <w:rPr>
          <w:ins w:id="5629" w:author="Christopher Fotheringham" w:date="2022-01-31T15:33:00Z"/>
          <w:rFonts w:asciiTheme="majorBidi" w:hAnsiTheme="majorBidi" w:cstheme="majorBidi"/>
          <w:b/>
          <w:bCs/>
          <w:sz w:val="24"/>
          <w:szCs w:val="24"/>
          <w:lang w:val="en-GB" w:eastAsia="en-GB" w:bidi="ar-SA"/>
        </w:rPr>
      </w:pPr>
    </w:p>
    <w:p w14:paraId="7C909516" w14:textId="40415341" w:rsidR="0021584C" w:rsidRPr="00686688" w:rsidRDefault="0021584C" w:rsidP="0001466F">
      <w:pPr>
        <w:bidi w:val="0"/>
        <w:spacing w:after="0" w:line="240" w:lineRule="auto"/>
        <w:rPr>
          <w:rFonts w:asciiTheme="majorBidi" w:hAnsiTheme="majorBidi" w:cstheme="majorBidi"/>
          <w:sz w:val="28"/>
          <w:szCs w:val="28"/>
          <w:lang w:val="en-GB" w:eastAsia="en-GB" w:bidi="ar-SA"/>
          <w:rPrChange w:id="5630" w:author="Christopher Fotheringham" w:date="2022-01-31T14:18:00Z">
            <w:rPr>
              <w:rFonts w:ascii="Times New Roman" w:hAnsi="Times New Roman" w:cs="Times New Roman"/>
              <w:sz w:val="28"/>
              <w:szCs w:val="28"/>
              <w:lang w:val="en-GB" w:eastAsia="en-GB" w:bidi="ar-SA"/>
            </w:rPr>
          </w:rPrChange>
        </w:rPr>
      </w:pPr>
      <w:r w:rsidRPr="00686688">
        <w:rPr>
          <w:rFonts w:asciiTheme="majorBidi" w:hAnsiTheme="majorBidi" w:cstheme="majorBidi"/>
          <w:b/>
          <w:bCs/>
          <w:sz w:val="24"/>
          <w:szCs w:val="24"/>
          <w:lang w:val="en-GB" w:eastAsia="en-GB" w:bidi="ar-SA"/>
          <w:rPrChange w:id="5631" w:author="Christopher Fotheringham" w:date="2022-01-31T14:18:00Z">
            <w:rPr>
              <w:rFonts w:ascii="Times New Roman" w:hAnsi="Times New Roman" w:cs="Times New Roman"/>
              <w:b/>
              <w:bCs/>
              <w:sz w:val="24"/>
              <w:szCs w:val="24"/>
              <w:lang w:val="en-GB" w:eastAsia="en-GB" w:bidi="ar-SA"/>
            </w:rPr>
          </w:rPrChange>
        </w:rPr>
        <w:t xml:space="preserve">Table </w:t>
      </w:r>
      <w:del w:id="5632" w:author="HP" w:date="2022-01-28T15:51:00Z">
        <w:r w:rsidRPr="00686688" w:rsidDel="00540E54">
          <w:rPr>
            <w:rFonts w:asciiTheme="majorBidi" w:hAnsiTheme="majorBidi" w:cstheme="majorBidi"/>
            <w:b/>
            <w:bCs/>
            <w:sz w:val="24"/>
            <w:szCs w:val="24"/>
            <w:lang w:val="en-GB" w:eastAsia="en-GB" w:bidi="ar-SA"/>
            <w:rPrChange w:id="5633" w:author="Christopher Fotheringham" w:date="2022-01-31T14:18:00Z">
              <w:rPr>
                <w:rFonts w:ascii="Times New Roman" w:hAnsi="Times New Roman" w:cs="Times New Roman"/>
                <w:b/>
                <w:bCs/>
                <w:sz w:val="24"/>
                <w:szCs w:val="24"/>
                <w:lang w:val="en-GB" w:eastAsia="en-GB" w:bidi="ar-SA"/>
              </w:rPr>
            </w:rPrChange>
          </w:rPr>
          <w:delText>1</w:delText>
        </w:r>
      </w:del>
      <w:ins w:id="5634" w:author="HP" w:date="2022-01-28T15:51:00Z">
        <w:r w:rsidR="00540E54" w:rsidRPr="00686688">
          <w:rPr>
            <w:rFonts w:asciiTheme="majorBidi" w:hAnsiTheme="majorBidi" w:cstheme="majorBidi"/>
            <w:b/>
            <w:bCs/>
            <w:sz w:val="24"/>
            <w:szCs w:val="24"/>
            <w:lang w:val="en-GB" w:eastAsia="en-GB" w:bidi="ar-SA"/>
            <w:rPrChange w:id="5635" w:author="Christopher Fotheringham" w:date="2022-01-31T14:18:00Z">
              <w:rPr>
                <w:rFonts w:ascii="Times New Roman" w:hAnsi="Times New Roman" w:cs="Times New Roman"/>
                <w:b/>
                <w:bCs/>
                <w:sz w:val="24"/>
                <w:szCs w:val="24"/>
                <w:lang w:eastAsia="en-GB" w:bidi="ar-SA"/>
              </w:rPr>
            </w:rPrChange>
          </w:rPr>
          <w:t>2</w:t>
        </w:r>
      </w:ins>
      <w:r w:rsidRPr="00686688">
        <w:rPr>
          <w:rFonts w:asciiTheme="majorBidi" w:hAnsiTheme="majorBidi" w:cstheme="majorBidi"/>
          <w:b/>
          <w:bCs/>
          <w:sz w:val="24"/>
          <w:szCs w:val="24"/>
          <w:lang w:val="en-GB" w:eastAsia="en-GB" w:bidi="ar-SA"/>
          <w:rPrChange w:id="5636" w:author="Christopher Fotheringham" w:date="2022-01-31T14:18:00Z">
            <w:rPr>
              <w:rFonts w:ascii="Times New Roman" w:hAnsi="Times New Roman" w:cs="Times New Roman"/>
              <w:b/>
              <w:bCs/>
              <w:sz w:val="24"/>
              <w:szCs w:val="24"/>
              <w:lang w:val="en-GB" w:eastAsia="en-GB" w:bidi="ar-SA"/>
            </w:rPr>
          </w:rPrChange>
        </w:rPr>
        <w:t>. </w:t>
      </w:r>
      <w:r w:rsidRPr="00686688">
        <w:rPr>
          <w:rFonts w:asciiTheme="majorBidi" w:hAnsiTheme="majorBidi" w:cstheme="majorBidi"/>
          <w:sz w:val="24"/>
          <w:szCs w:val="24"/>
          <w:lang w:val="en-GB" w:eastAsia="en-GB" w:bidi="ar-SA"/>
          <w:rPrChange w:id="5637" w:author="Christopher Fotheringham" w:date="2022-01-31T14:18:00Z">
            <w:rPr>
              <w:rFonts w:ascii="Times New Roman" w:hAnsi="Times New Roman" w:cs="Times New Roman"/>
              <w:sz w:val="24"/>
              <w:szCs w:val="24"/>
              <w:lang w:val="en-GB" w:eastAsia="en-GB" w:bidi="ar-SA"/>
            </w:rPr>
          </w:rPrChange>
        </w:rPr>
        <w:t>Baseline and follow-up characteristics for intervention and control groups</w:t>
      </w:r>
    </w:p>
    <w:p w14:paraId="51B46567" w14:textId="77777777" w:rsidR="0021584C" w:rsidRPr="00686688" w:rsidRDefault="0021584C" w:rsidP="0021584C">
      <w:pPr>
        <w:bidi w:val="0"/>
        <w:spacing w:after="0" w:line="240" w:lineRule="auto"/>
        <w:rPr>
          <w:rFonts w:asciiTheme="majorBidi" w:hAnsiTheme="majorBidi" w:cstheme="majorBidi"/>
          <w:sz w:val="28"/>
          <w:szCs w:val="28"/>
          <w:lang w:val="en-GB" w:eastAsia="en-GB" w:bidi="ar-SA"/>
          <w:rPrChange w:id="5638" w:author="Christopher Fotheringham" w:date="2022-01-31T14:18:00Z">
            <w:rPr>
              <w:rFonts w:ascii="Times New Roman" w:hAnsi="Times New Roman" w:cs="Times New Roman"/>
              <w:sz w:val="28"/>
              <w:szCs w:val="28"/>
              <w:lang w:val="en-GB" w:eastAsia="en-GB" w:bidi="ar-SA"/>
            </w:rPr>
          </w:rPrChange>
        </w:rPr>
      </w:pPr>
      <w:r w:rsidRPr="00686688">
        <w:rPr>
          <w:rFonts w:asciiTheme="majorBidi" w:hAnsiTheme="majorBidi" w:cstheme="majorBidi"/>
          <w:sz w:val="28"/>
          <w:szCs w:val="28"/>
          <w:lang w:val="en-GB" w:eastAsia="en-GB" w:bidi="ar-SA"/>
          <w:rPrChange w:id="5639" w:author="Christopher Fotheringham" w:date="2022-01-31T14:18:00Z">
            <w:rPr>
              <w:rFonts w:ascii="Times New Roman" w:hAnsi="Times New Roman" w:cs="Times New Roman"/>
              <w:sz w:val="28"/>
              <w:szCs w:val="28"/>
              <w:lang w:val="en-GB" w:eastAsia="en-GB" w:bidi="ar-SA"/>
            </w:rPr>
          </w:rPrChange>
        </w:rPr>
        <w:t xml:space="preserve"> </w:t>
      </w:r>
    </w:p>
    <w:tbl>
      <w:tblPr>
        <w:tblStyle w:val="TableGrid"/>
        <w:tblW w:w="0" w:type="auto"/>
        <w:tblLook w:val="04A0" w:firstRow="1" w:lastRow="0" w:firstColumn="1" w:lastColumn="0" w:noHBand="0" w:noVBand="1"/>
      </w:tblPr>
      <w:tblGrid>
        <w:gridCol w:w="1660"/>
        <w:gridCol w:w="1659"/>
        <w:gridCol w:w="1659"/>
        <w:gridCol w:w="1659"/>
        <w:gridCol w:w="1659"/>
      </w:tblGrid>
      <w:tr w:rsidR="0021584C" w:rsidRPr="00686688" w14:paraId="1A1C84F9" w14:textId="77777777" w:rsidTr="00162A8F">
        <w:tc>
          <w:tcPr>
            <w:tcW w:w="1660" w:type="dxa"/>
          </w:tcPr>
          <w:p w14:paraId="10A2F65D" w14:textId="77777777" w:rsidR="0021584C" w:rsidRPr="00686688" w:rsidRDefault="0021584C" w:rsidP="00162A8F">
            <w:pPr>
              <w:tabs>
                <w:tab w:val="left" w:pos="706"/>
              </w:tabs>
              <w:bidi w:val="0"/>
              <w:spacing w:line="480" w:lineRule="auto"/>
              <w:jc w:val="both"/>
              <w:rPr>
                <w:rFonts w:asciiTheme="majorBidi" w:hAnsiTheme="majorBidi" w:cstheme="majorBidi"/>
                <w:sz w:val="20"/>
                <w:szCs w:val="24"/>
                <w:highlight w:val="yellow"/>
                <w:lang w:eastAsia="en-GB"/>
                <w:rPrChange w:id="5640" w:author="Christopher Fotheringham" w:date="2022-01-31T14:18:00Z">
                  <w:rPr>
                    <w:rFonts w:ascii="Times New Roman" w:hAnsi="Times New Roman" w:cs="Times New Roman"/>
                    <w:sz w:val="20"/>
                    <w:szCs w:val="24"/>
                    <w:highlight w:val="yellow"/>
                    <w:lang w:eastAsia="en-GB"/>
                  </w:rPr>
                </w:rPrChange>
              </w:rPr>
            </w:pPr>
          </w:p>
        </w:tc>
        <w:tc>
          <w:tcPr>
            <w:tcW w:w="3318" w:type="dxa"/>
            <w:gridSpan w:val="2"/>
          </w:tcPr>
          <w:p w14:paraId="56D20E5F" w14:textId="77777777" w:rsidR="0021584C" w:rsidRPr="00686688" w:rsidRDefault="0021584C" w:rsidP="00162A8F">
            <w:pPr>
              <w:tabs>
                <w:tab w:val="left" w:pos="706"/>
              </w:tabs>
              <w:bidi w:val="0"/>
              <w:spacing w:line="480" w:lineRule="auto"/>
              <w:jc w:val="center"/>
              <w:rPr>
                <w:rFonts w:asciiTheme="majorBidi" w:hAnsiTheme="majorBidi" w:cstheme="majorBidi"/>
                <w:b/>
                <w:sz w:val="20"/>
                <w:szCs w:val="24"/>
                <w:lang w:eastAsia="en-GB"/>
                <w:rPrChange w:id="5641" w:author="Christopher Fotheringham" w:date="2022-01-31T14:18:00Z">
                  <w:rPr>
                    <w:rFonts w:ascii="Times New Roman" w:hAnsi="Times New Roman" w:cs="Times New Roman"/>
                    <w:b/>
                    <w:sz w:val="20"/>
                    <w:szCs w:val="24"/>
                    <w:lang w:eastAsia="en-GB"/>
                  </w:rPr>
                </w:rPrChange>
              </w:rPr>
            </w:pPr>
            <w:r w:rsidRPr="00686688">
              <w:rPr>
                <w:rFonts w:asciiTheme="majorBidi" w:hAnsiTheme="majorBidi" w:cstheme="majorBidi"/>
                <w:b/>
                <w:sz w:val="20"/>
                <w:szCs w:val="24"/>
                <w:lang w:eastAsia="en-GB"/>
                <w:rPrChange w:id="5642" w:author="Christopher Fotheringham" w:date="2022-01-31T14:18:00Z">
                  <w:rPr>
                    <w:rFonts w:ascii="Times New Roman" w:hAnsi="Times New Roman" w:cs="Times New Roman"/>
                    <w:b/>
                    <w:sz w:val="20"/>
                    <w:szCs w:val="24"/>
                    <w:lang w:eastAsia="en-GB"/>
                  </w:rPr>
                </w:rPrChange>
              </w:rPr>
              <w:t xml:space="preserve">Baseline </w:t>
            </w:r>
          </w:p>
          <w:p w14:paraId="537E4261" w14:textId="77777777" w:rsidR="0021584C" w:rsidRPr="00686688" w:rsidRDefault="0021584C" w:rsidP="00162A8F">
            <w:pPr>
              <w:tabs>
                <w:tab w:val="left" w:pos="706"/>
              </w:tabs>
              <w:bidi w:val="0"/>
              <w:spacing w:line="480" w:lineRule="auto"/>
              <w:jc w:val="center"/>
              <w:rPr>
                <w:rFonts w:asciiTheme="majorBidi" w:hAnsiTheme="majorBidi" w:cstheme="majorBidi"/>
                <w:b/>
                <w:sz w:val="20"/>
                <w:szCs w:val="24"/>
                <w:highlight w:val="yellow"/>
                <w:lang w:eastAsia="en-GB"/>
                <w:rPrChange w:id="5643" w:author="Christopher Fotheringham" w:date="2022-01-31T14:18:00Z">
                  <w:rPr>
                    <w:rFonts w:ascii="Times New Roman" w:hAnsi="Times New Roman" w:cs="Times New Roman"/>
                    <w:b/>
                    <w:sz w:val="20"/>
                    <w:szCs w:val="24"/>
                    <w:highlight w:val="yellow"/>
                    <w:lang w:eastAsia="en-GB"/>
                  </w:rPr>
                </w:rPrChange>
              </w:rPr>
            </w:pPr>
            <w:r w:rsidRPr="00686688">
              <w:rPr>
                <w:rFonts w:asciiTheme="majorBidi" w:hAnsiTheme="majorBidi" w:cstheme="majorBidi"/>
                <w:b/>
                <w:sz w:val="20"/>
                <w:szCs w:val="24"/>
                <w:lang w:eastAsia="en-GB"/>
                <w:rPrChange w:id="5644" w:author="Christopher Fotheringham" w:date="2022-01-31T14:18:00Z">
                  <w:rPr>
                    <w:rFonts w:ascii="Times New Roman" w:hAnsi="Times New Roman" w:cs="Times New Roman"/>
                    <w:b/>
                    <w:sz w:val="20"/>
                    <w:szCs w:val="24"/>
                    <w:lang w:eastAsia="en-GB"/>
                  </w:rPr>
                </w:rPrChange>
              </w:rPr>
              <w:t>Mean (SD)</w:t>
            </w:r>
          </w:p>
        </w:tc>
        <w:tc>
          <w:tcPr>
            <w:tcW w:w="3318" w:type="dxa"/>
            <w:gridSpan w:val="2"/>
          </w:tcPr>
          <w:p w14:paraId="2DC56459" w14:textId="316DB615" w:rsidR="0021584C" w:rsidRPr="00686688" w:rsidRDefault="0021584C" w:rsidP="00162A8F">
            <w:pPr>
              <w:tabs>
                <w:tab w:val="left" w:pos="706"/>
              </w:tabs>
              <w:bidi w:val="0"/>
              <w:spacing w:line="480" w:lineRule="auto"/>
              <w:jc w:val="center"/>
              <w:rPr>
                <w:rFonts w:asciiTheme="majorBidi" w:hAnsiTheme="majorBidi" w:cstheme="majorBidi"/>
                <w:b/>
                <w:sz w:val="20"/>
                <w:szCs w:val="24"/>
                <w:lang w:eastAsia="en-GB"/>
                <w:rPrChange w:id="5645" w:author="Christopher Fotheringham" w:date="2022-01-31T14:18:00Z">
                  <w:rPr>
                    <w:rFonts w:ascii="Times New Roman" w:hAnsi="Times New Roman" w:cs="Times New Roman"/>
                    <w:b/>
                    <w:sz w:val="20"/>
                    <w:szCs w:val="24"/>
                    <w:lang w:eastAsia="en-GB"/>
                  </w:rPr>
                </w:rPrChange>
              </w:rPr>
            </w:pPr>
            <w:r w:rsidRPr="00686688">
              <w:rPr>
                <w:rFonts w:asciiTheme="majorBidi" w:hAnsiTheme="majorBidi" w:cstheme="majorBidi"/>
                <w:b/>
                <w:sz w:val="20"/>
                <w:szCs w:val="24"/>
                <w:lang w:eastAsia="en-GB"/>
                <w:rPrChange w:id="5646" w:author="Christopher Fotheringham" w:date="2022-01-31T14:18:00Z">
                  <w:rPr>
                    <w:rFonts w:ascii="Times New Roman" w:hAnsi="Times New Roman" w:cs="Times New Roman"/>
                    <w:b/>
                    <w:sz w:val="20"/>
                    <w:szCs w:val="24"/>
                    <w:lang w:eastAsia="en-GB"/>
                  </w:rPr>
                </w:rPrChange>
              </w:rPr>
              <w:t>Follow-</w:t>
            </w:r>
            <w:del w:id="5647" w:author="Christopher Fotheringham" w:date="2022-01-31T15:34:00Z">
              <w:r w:rsidRPr="00686688" w:rsidDel="0001466F">
                <w:rPr>
                  <w:rFonts w:asciiTheme="majorBidi" w:hAnsiTheme="majorBidi" w:cstheme="majorBidi"/>
                  <w:b/>
                  <w:sz w:val="20"/>
                  <w:szCs w:val="24"/>
                  <w:lang w:eastAsia="en-GB"/>
                  <w:rPrChange w:id="5648" w:author="Christopher Fotheringham" w:date="2022-01-31T14:18:00Z">
                    <w:rPr>
                      <w:rFonts w:ascii="Times New Roman" w:hAnsi="Times New Roman" w:cs="Times New Roman"/>
                      <w:b/>
                      <w:sz w:val="20"/>
                      <w:szCs w:val="24"/>
                      <w:lang w:eastAsia="en-GB"/>
                    </w:rPr>
                  </w:rPrChange>
                </w:rPr>
                <w:delText>Up</w:delText>
              </w:r>
            </w:del>
            <w:ins w:id="5649" w:author="Christopher Fotheringham" w:date="2022-01-31T15:34:00Z">
              <w:r w:rsidR="0001466F">
                <w:rPr>
                  <w:rFonts w:asciiTheme="majorBidi" w:hAnsiTheme="majorBidi" w:cstheme="majorBidi"/>
                  <w:b/>
                  <w:sz w:val="20"/>
                  <w:szCs w:val="24"/>
                  <w:lang w:eastAsia="en-GB"/>
                </w:rPr>
                <w:t>u</w:t>
              </w:r>
              <w:r w:rsidR="0001466F" w:rsidRPr="00686688">
                <w:rPr>
                  <w:rFonts w:asciiTheme="majorBidi" w:hAnsiTheme="majorBidi" w:cstheme="majorBidi"/>
                  <w:b/>
                  <w:sz w:val="20"/>
                  <w:szCs w:val="24"/>
                  <w:lang w:eastAsia="en-GB"/>
                  <w:rPrChange w:id="5650" w:author="Christopher Fotheringham" w:date="2022-01-31T14:18:00Z">
                    <w:rPr>
                      <w:rFonts w:ascii="Times New Roman" w:hAnsi="Times New Roman" w:cs="Times New Roman"/>
                      <w:b/>
                      <w:sz w:val="20"/>
                      <w:szCs w:val="24"/>
                      <w:lang w:eastAsia="en-GB"/>
                    </w:rPr>
                  </w:rPrChange>
                </w:rPr>
                <w:t>p</w:t>
              </w:r>
            </w:ins>
          </w:p>
          <w:p w14:paraId="08A76D66" w14:textId="77777777" w:rsidR="0021584C" w:rsidRPr="00686688" w:rsidRDefault="0021584C" w:rsidP="00162A8F">
            <w:pPr>
              <w:tabs>
                <w:tab w:val="left" w:pos="706"/>
              </w:tabs>
              <w:bidi w:val="0"/>
              <w:spacing w:line="480" w:lineRule="auto"/>
              <w:jc w:val="center"/>
              <w:rPr>
                <w:rFonts w:asciiTheme="majorBidi" w:hAnsiTheme="majorBidi" w:cstheme="majorBidi"/>
                <w:b/>
                <w:sz w:val="20"/>
                <w:szCs w:val="24"/>
                <w:highlight w:val="yellow"/>
                <w:lang w:eastAsia="en-GB"/>
                <w:rPrChange w:id="5651" w:author="Christopher Fotheringham" w:date="2022-01-31T14:18:00Z">
                  <w:rPr>
                    <w:rFonts w:ascii="Times New Roman" w:hAnsi="Times New Roman" w:cs="Times New Roman"/>
                    <w:b/>
                    <w:sz w:val="20"/>
                    <w:szCs w:val="24"/>
                    <w:highlight w:val="yellow"/>
                    <w:lang w:eastAsia="en-GB"/>
                  </w:rPr>
                </w:rPrChange>
              </w:rPr>
            </w:pPr>
            <w:r w:rsidRPr="00686688">
              <w:rPr>
                <w:rFonts w:asciiTheme="majorBidi" w:hAnsiTheme="majorBidi" w:cstheme="majorBidi"/>
                <w:b/>
                <w:sz w:val="20"/>
                <w:szCs w:val="24"/>
                <w:lang w:eastAsia="en-GB"/>
                <w:rPrChange w:id="5652" w:author="Christopher Fotheringham" w:date="2022-01-31T14:18:00Z">
                  <w:rPr>
                    <w:rFonts w:ascii="Times New Roman" w:hAnsi="Times New Roman" w:cs="Times New Roman"/>
                    <w:b/>
                    <w:sz w:val="20"/>
                    <w:szCs w:val="24"/>
                    <w:lang w:eastAsia="en-GB"/>
                  </w:rPr>
                </w:rPrChange>
              </w:rPr>
              <w:t xml:space="preserve"> Mean (SD)</w:t>
            </w:r>
          </w:p>
        </w:tc>
      </w:tr>
      <w:tr w:rsidR="0021584C" w:rsidRPr="00686688" w14:paraId="2F238A3B" w14:textId="77777777" w:rsidTr="00162A8F">
        <w:tc>
          <w:tcPr>
            <w:tcW w:w="1660" w:type="dxa"/>
          </w:tcPr>
          <w:p w14:paraId="532610A9" w14:textId="77777777" w:rsidR="0021584C" w:rsidRPr="00686688" w:rsidRDefault="0021584C" w:rsidP="00162A8F">
            <w:pPr>
              <w:tabs>
                <w:tab w:val="left" w:pos="706"/>
              </w:tabs>
              <w:bidi w:val="0"/>
              <w:spacing w:line="480" w:lineRule="auto"/>
              <w:jc w:val="both"/>
              <w:rPr>
                <w:rFonts w:asciiTheme="majorBidi" w:hAnsiTheme="majorBidi" w:cstheme="majorBidi"/>
                <w:b/>
                <w:bCs/>
                <w:sz w:val="20"/>
                <w:szCs w:val="24"/>
                <w:lang w:eastAsia="en-GB"/>
                <w:rPrChange w:id="5653" w:author="Christopher Fotheringham" w:date="2022-01-31T14:18:00Z">
                  <w:rPr>
                    <w:rFonts w:ascii="Times New Roman" w:hAnsi="Times New Roman" w:cs="Times New Roman"/>
                    <w:b/>
                    <w:bCs/>
                    <w:sz w:val="20"/>
                    <w:szCs w:val="24"/>
                    <w:lang w:eastAsia="en-GB"/>
                  </w:rPr>
                </w:rPrChange>
              </w:rPr>
            </w:pPr>
            <w:r w:rsidRPr="00686688">
              <w:rPr>
                <w:rFonts w:asciiTheme="majorBidi" w:hAnsiTheme="majorBidi" w:cstheme="majorBidi"/>
                <w:b/>
                <w:bCs/>
                <w:sz w:val="20"/>
                <w:szCs w:val="24"/>
                <w:lang w:eastAsia="en-GB"/>
                <w:rPrChange w:id="5654" w:author="Christopher Fotheringham" w:date="2022-01-31T14:18:00Z">
                  <w:rPr>
                    <w:rFonts w:ascii="Times New Roman" w:hAnsi="Times New Roman" w:cs="Times New Roman"/>
                    <w:b/>
                    <w:bCs/>
                    <w:sz w:val="20"/>
                    <w:szCs w:val="24"/>
                    <w:lang w:eastAsia="en-GB"/>
                  </w:rPr>
                </w:rPrChange>
              </w:rPr>
              <w:t xml:space="preserve">Variable </w:t>
            </w:r>
          </w:p>
        </w:tc>
        <w:tc>
          <w:tcPr>
            <w:tcW w:w="1659" w:type="dxa"/>
          </w:tcPr>
          <w:p w14:paraId="7659F2D1" w14:textId="77777777" w:rsidR="0021584C" w:rsidRPr="00686688" w:rsidRDefault="0021584C" w:rsidP="00162A8F">
            <w:pPr>
              <w:tabs>
                <w:tab w:val="left" w:pos="706"/>
              </w:tabs>
              <w:bidi w:val="0"/>
              <w:spacing w:line="480" w:lineRule="auto"/>
              <w:jc w:val="center"/>
              <w:rPr>
                <w:rFonts w:asciiTheme="majorBidi" w:hAnsiTheme="majorBidi" w:cstheme="majorBidi"/>
                <w:b/>
                <w:bCs/>
                <w:sz w:val="20"/>
                <w:szCs w:val="24"/>
                <w:lang w:eastAsia="en-GB"/>
                <w:rPrChange w:id="5655" w:author="Christopher Fotheringham" w:date="2022-01-31T14:18:00Z">
                  <w:rPr>
                    <w:rFonts w:ascii="Times New Roman" w:hAnsi="Times New Roman" w:cs="Times New Roman"/>
                    <w:b/>
                    <w:bCs/>
                    <w:sz w:val="20"/>
                    <w:szCs w:val="24"/>
                    <w:lang w:eastAsia="en-GB"/>
                  </w:rPr>
                </w:rPrChange>
              </w:rPr>
            </w:pPr>
            <w:r w:rsidRPr="00686688">
              <w:rPr>
                <w:rFonts w:asciiTheme="majorBidi" w:hAnsiTheme="majorBidi" w:cstheme="majorBidi"/>
                <w:b/>
                <w:bCs/>
                <w:sz w:val="20"/>
                <w:szCs w:val="24"/>
                <w:lang w:eastAsia="en-GB"/>
                <w:rPrChange w:id="5656" w:author="Christopher Fotheringham" w:date="2022-01-31T14:18:00Z">
                  <w:rPr>
                    <w:rFonts w:ascii="Times New Roman" w:hAnsi="Times New Roman" w:cs="Times New Roman"/>
                    <w:b/>
                    <w:bCs/>
                    <w:sz w:val="20"/>
                    <w:szCs w:val="24"/>
                    <w:lang w:eastAsia="en-GB"/>
                  </w:rPr>
                </w:rPrChange>
              </w:rPr>
              <w:t>Treatment</w:t>
            </w:r>
          </w:p>
        </w:tc>
        <w:tc>
          <w:tcPr>
            <w:tcW w:w="1659" w:type="dxa"/>
          </w:tcPr>
          <w:p w14:paraId="73C52A71" w14:textId="77777777" w:rsidR="0021584C" w:rsidRPr="00686688" w:rsidRDefault="0021584C" w:rsidP="00162A8F">
            <w:pPr>
              <w:tabs>
                <w:tab w:val="left" w:pos="706"/>
              </w:tabs>
              <w:bidi w:val="0"/>
              <w:spacing w:line="480" w:lineRule="auto"/>
              <w:jc w:val="center"/>
              <w:rPr>
                <w:rFonts w:asciiTheme="majorBidi" w:hAnsiTheme="majorBidi" w:cstheme="majorBidi"/>
                <w:b/>
                <w:bCs/>
                <w:sz w:val="20"/>
                <w:szCs w:val="24"/>
                <w:lang w:eastAsia="en-GB"/>
                <w:rPrChange w:id="5657" w:author="Christopher Fotheringham" w:date="2022-01-31T14:18:00Z">
                  <w:rPr>
                    <w:rFonts w:ascii="Times New Roman" w:hAnsi="Times New Roman" w:cs="Times New Roman"/>
                    <w:b/>
                    <w:bCs/>
                    <w:sz w:val="20"/>
                    <w:szCs w:val="24"/>
                    <w:lang w:eastAsia="en-GB"/>
                  </w:rPr>
                </w:rPrChange>
              </w:rPr>
            </w:pPr>
            <w:r w:rsidRPr="00686688">
              <w:rPr>
                <w:rFonts w:asciiTheme="majorBidi" w:hAnsiTheme="majorBidi" w:cstheme="majorBidi"/>
                <w:b/>
                <w:bCs/>
                <w:sz w:val="20"/>
                <w:szCs w:val="24"/>
                <w:lang w:eastAsia="en-GB"/>
                <w:rPrChange w:id="5658" w:author="Christopher Fotheringham" w:date="2022-01-31T14:18:00Z">
                  <w:rPr>
                    <w:rFonts w:ascii="Times New Roman" w:hAnsi="Times New Roman" w:cs="Times New Roman"/>
                    <w:b/>
                    <w:bCs/>
                    <w:sz w:val="20"/>
                    <w:szCs w:val="24"/>
                    <w:lang w:eastAsia="en-GB"/>
                  </w:rPr>
                </w:rPrChange>
              </w:rPr>
              <w:t>Control</w:t>
            </w:r>
          </w:p>
        </w:tc>
        <w:tc>
          <w:tcPr>
            <w:tcW w:w="1659" w:type="dxa"/>
          </w:tcPr>
          <w:p w14:paraId="6DFA2E41" w14:textId="77777777" w:rsidR="0021584C" w:rsidRPr="00686688" w:rsidRDefault="0021584C" w:rsidP="00162A8F">
            <w:pPr>
              <w:tabs>
                <w:tab w:val="left" w:pos="706"/>
              </w:tabs>
              <w:bidi w:val="0"/>
              <w:spacing w:line="480" w:lineRule="auto"/>
              <w:jc w:val="center"/>
              <w:rPr>
                <w:rFonts w:asciiTheme="majorBidi" w:hAnsiTheme="majorBidi" w:cstheme="majorBidi"/>
                <w:b/>
                <w:bCs/>
                <w:sz w:val="20"/>
                <w:szCs w:val="24"/>
                <w:lang w:eastAsia="en-GB"/>
                <w:rPrChange w:id="5659" w:author="Christopher Fotheringham" w:date="2022-01-31T14:18:00Z">
                  <w:rPr>
                    <w:rFonts w:ascii="Times New Roman" w:hAnsi="Times New Roman" w:cs="Times New Roman"/>
                    <w:b/>
                    <w:bCs/>
                    <w:sz w:val="20"/>
                    <w:szCs w:val="24"/>
                    <w:lang w:eastAsia="en-GB"/>
                  </w:rPr>
                </w:rPrChange>
              </w:rPr>
            </w:pPr>
            <w:r w:rsidRPr="00686688">
              <w:rPr>
                <w:rFonts w:asciiTheme="majorBidi" w:hAnsiTheme="majorBidi" w:cstheme="majorBidi"/>
                <w:b/>
                <w:bCs/>
                <w:sz w:val="20"/>
                <w:szCs w:val="24"/>
                <w:lang w:eastAsia="en-GB"/>
                <w:rPrChange w:id="5660" w:author="Christopher Fotheringham" w:date="2022-01-31T14:18:00Z">
                  <w:rPr>
                    <w:rFonts w:ascii="Times New Roman" w:hAnsi="Times New Roman" w:cs="Times New Roman"/>
                    <w:b/>
                    <w:bCs/>
                    <w:sz w:val="20"/>
                    <w:szCs w:val="24"/>
                    <w:lang w:eastAsia="en-GB"/>
                  </w:rPr>
                </w:rPrChange>
              </w:rPr>
              <w:t>Treatment</w:t>
            </w:r>
          </w:p>
        </w:tc>
        <w:tc>
          <w:tcPr>
            <w:tcW w:w="1659" w:type="dxa"/>
          </w:tcPr>
          <w:p w14:paraId="31CD6189" w14:textId="77777777" w:rsidR="0021584C" w:rsidRPr="00686688" w:rsidRDefault="0021584C" w:rsidP="00162A8F">
            <w:pPr>
              <w:tabs>
                <w:tab w:val="left" w:pos="706"/>
              </w:tabs>
              <w:bidi w:val="0"/>
              <w:spacing w:line="480" w:lineRule="auto"/>
              <w:jc w:val="center"/>
              <w:rPr>
                <w:rFonts w:asciiTheme="majorBidi" w:hAnsiTheme="majorBidi" w:cstheme="majorBidi"/>
                <w:b/>
                <w:bCs/>
                <w:sz w:val="20"/>
                <w:szCs w:val="24"/>
                <w:lang w:eastAsia="en-GB"/>
                <w:rPrChange w:id="5661" w:author="Christopher Fotheringham" w:date="2022-01-31T14:18:00Z">
                  <w:rPr>
                    <w:rFonts w:ascii="Times New Roman" w:hAnsi="Times New Roman" w:cs="Times New Roman"/>
                    <w:b/>
                    <w:bCs/>
                    <w:sz w:val="20"/>
                    <w:szCs w:val="24"/>
                    <w:lang w:eastAsia="en-GB"/>
                  </w:rPr>
                </w:rPrChange>
              </w:rPr>
            </w:pPr>
            <w:r w:rsidRPr="00686688">
              <w:rPr>
                <w:rFonts w:asciiTheme="majorBidi" w:hAnsiTheme="majorBidi" w:cstheme="majorBidi"/>
                <w:b/>
                <w:bCs/>
                <w:sz w:val="20"/>
                <w:szCs w:val="24"/>
                <w:lang w:eastAsia="en-GB"/>
                <w:rPrChange w:id="5662" w:author="Christopher Fotheringham" w:date="2022-01-31T14:18:00Z">
                  <w:rPr>
                    <w:rFonts w:ascii="Times New Roman" w:hAnsi="Times New Roman" w:cs="Times New Roman"/>
                    <w:b/>
                    <w:bCs/>
                    <w:sz w:val="20"/>
                    <w:szCs w:val="24"/>
                    <w:lang w:eastAsia="en-GB"/>
                  </w:rPr>
                </w:rPrChange>
              </w:rPr>
              <w:t>Control</w:t>
            </w:r>
          </w:p>
        </w:tc>
      </w:tr>
      <w:tr w:rsidR="0021584C" w:rsidRPr="00686688" w14:paraId="1B45B2C9" w14:textId="77777777" w:rsidTr="00162A8F">
        <w:tc>
          <w:tcPr>
            <w:tcW w:w="1660" w:type="dxa"/>
          </w:tcPr>
          <w:p w14:paraId="017ABB86" w14:textId="77777777" w:rsidR="0021584C" w:rsidRPr="00686688" w:rsidRDefault="0021584C" w:rsidP="00162A8F">
            <w:pPr>
              <w:tabs>
                <w:tab w:val="left" w:pos="706"/>
              </w:tabs>
              <w:bidi w:val="0"/>
              <w:spacing w:line="480" w:lineRule="auto"/>
              <w:rPr>
                <w:rFonts w:asciiTheme="majorBidi" w:hAnsiTheme="majorBidi" w:cstheme="majorBidi"/>
                <w:b/>
                <w:bCs/>
                <w:sz w:val="20"/>
                <w:szCs w:val="24"/>
                <w:lang w:eastAsia="en-GB"/>
                <w:rPrChange w:id="5663" w:author="Christopher Fotheringham" w:date="2022-01-31T14:18:00Z">
                  <w:rPr>
                    <w:rFonts w:ascii="Times New Roman" w:hAnsi="Times New Roman" w:cs="Times New Roman"/>
                    <w:b/>
                    <w:bCs/>
                    <w:sz w:val="20"/>
                    <w:szCs w:val="24"/>
                    <w:lang w:eastAsia="en-GB"/>
                  </w:rPr>
                </w:rPrChange>
              </w:rPr>
            </w:pPr>
            <w:r w:rsidRPr="00686688">
              <w:rPr>
                <w:rFonts w:asciiTheme="majorBidi" w:hAnsiTheme="majorBidi" w:cstheme="majorBidi"/>
                <w:b/>
                <w:bCs/>
                <w:sz w:val="20"/>
                <w:szCs w:val="24"/>
                <w:lang w:eastAsia="en-GB"/>
                <w:rPrChange w:id="5664" w:author="Christopher Fotheringham" w:date="2022-01-31T14:18:00Z">
                  <w:rPr>
                    <w:rFonts w:ascii="Times New Roman" w:hAnsi="Times New Roman" w:cs="Times New Roman"/>
                    <w:b/>
                    <w:bCs/>
                    <w:sz w:val="20"/>
                    <w:szCs w:val="24"/>
                    <w:lang w:eastAsia="en-GB"/>
                  </w:rPr>
                </w:rPrChange>
              </w:rPr>
              <w:t xml:space="preserve">Parenting stress </w:t>
            </w:r>
          </w:p>
        </w:tc>
        <w:tc>
          <w:tcPr>
            <w:tcW w:w="1659" w:type="dxa"/>
          </w:tcPr>
          <w:p w14:paraId="5C78BF19" w14:textId="77777777" w:rsidR="0021584C" w:rsidRPr="00686688" w:rsidRDefault="0021584C" w:rsidP="00162A8F">
            <w:pPr>
              <w:tabs>
                <w:tab w:val="left" w:pos="706"/>
              </w:tabs>
              <w:bidi w:val="0"/>
              <w:spacing w:line="480" w:lineRule="auto"/>
              <w:jc w:val="center"/>
              <w:rPr>
                <w:rFonts w:asciiTheme="majorBidi" w:hAnsiTheme="majorBidi" w:cstheme="majorBidi"/>
                <w:sz w:val="20"/>
                <w:szCs w:val="24"/>
                <w:lang w:eastAsia="en-GB"/>
                <w:rPrChange w:id="5665" w:author="Christopher Fotheringham" w:date="2022-01-31T14:18:00Z">
                  <w:rPr>
                    <w:rFonts w:ascii="Times New Roman" w:hAnsi="Times New Roman" w:cs="Times New Roman"/>
                    <w:sz w:val="20"/>
                    <w:szCs w:val="24"/>
                    <w:lang w:eastAsia="en-GB"/>
                  </w:rPr>
                </w:rPrChange>
              </w:rPr>
            </w:pPr>
            <w:r w:rsidRPr="00686688">
              <w:rPr>
                <w:rFonts w:asciiTheme="majorBidi" w:hAnsiTheme="majorBidi" w:cstheme="majorBidi"/>
                <w:sz w:val="20"/>
                <w:szCs w:val="24"/>
                <w:lang w:eastAsia="en-GB"/>
                <w:rPrChange w:id="5666" w:author="Christopher Fotheringham" w:date="2022-01-31T14:18:00Z">
                  <w:rPr>
                    <w:rFonts w:ascii="Times New Roman" w:hAnsi="Times New Roman" w:cs="Times New Roman"/>
                    <w:sz w:val="20"/>
                    <w:szCs w:val="24"/>
                    <w:lang w:eastAsia="en-GB"/>
                  </w:rPr>
                </w:rPrChange>
              </w:rPr>
              <w:t>33.13</w:t>
            </w:r>
          </w:p>
          <w:p w14:paraId="1F47FD7F" w14:textId="77777777" w:rsidR="0021584C" w:rsidRPr="00686688" w:rsidRDefault="0021584C" w:rsidP="00162A8F">
            <w:pPr>
              <w:tabs>
                <w:tab w:val="left" w:pos="706"/>
              </w:tabs>
              <w:bidi w:val="0"/>
              <w:spacing w:line="480" w:lineRule="auto"/>
              <w:jc w:val="center"/>
              <w:rPr>
                <w:rFonts w:asciiTheme="majorBidi" w:hAnsiTheme="majorBidi" w:cstheme="majorBidi"/>
                <w:sz w:val="20"/>
                <w:szCs w:val="24"/>
                <w:lang w:eastAsia="en-GB"/>
                <w:rPrChange w:id="5667" w:author="Christopher Fotheringham" w:date="2022-01-31T14:18:00Z">
                  <w:rPr>
                    <w:rFonts w:ascii="Times New Roman" w:hAnsi="Times New Roman" w:cs="Times New Roman"/>
                    <w:sz w:val="20"/>
                    <w:szCs w:val="24"/>
                    <w:lang w:eastAsia="en-GB"/>
                  </w:rPr>
                </w:rPrChange>
              </w:rPr>
            </w:pPr>
            <w:r w:rsidRPr="00686688">
              <w:rPr>
                <w:rFonts w:asciiTheme="majorBidi" w:hAnsiTheme="majorBidi" w:cstheme="majorBidi"/>
                <w:sz w:val="20"/>
                <w:szCs w:val="24"/>
                <w:lang w:eastAsia="en-GB"/>
                <w:rPrChange w:id="5668" w:author="Christopher Fotheringham" w:date="2022-01-31T14:18:00Z">
                  <w:rPr>
                    <w:rFonts w:ascii="Times New Roman" w:hAnsi="Times New Roman" w:cs="Times New Roman"/>
                    <w:sz w:val="20"/>
                    <w:szCs w:val="24"/>
                    <w:lang w:eastAsia="en-GB"/>
                  </w:rPr>
                </w:rPrChange>
              </w:rPr>
              <w:t>(8.68)</w:t>
            </w:r>
          </w:p>
        </w:tc>
        <w:tc>
          <w:tcPr>
            <w:tcW w:w="1659" w:type="dxa"/>
          </w:tcPr>
          <w:p w14:paraId="27D4C728" w14:textId="77777777" w:rsidR="0021584C" w:rsidRPr="00686688" w:rsidRDefault="0021584C" w:rsidP="00162A8F">
            <w:pPr>
              <w:tabs>
                <w:tab w:val="left" w:pos="706"/>
              </w:tabs>
              <w:bidi w:val="0"/>
              <w:spacing w:line="480" w:lineRule="auto"/>
              <w:jc w:val="center"/>
              <w:rPr>
                <w:rFonts w:asciiTheme="majorBidi" w:hAnsiTheme="majorBidi" w:cstheme="majorBidi"/>
                <w:sz w:val="20"/>
                <w:szCs w:val="24"/>
                <w:lang w:eastAsia="en-GB"/>
                <w:rPrChange w:id="5669" w:author="Christopher Fotheringham" w:date="2022-01-31T14:18:00Z">
                  <w:rPr>
                    <w:rFonts w:ascii="Times New Roman" w:hAnsi="Times New Roman" w:cs="Times New Roman"/>
                    <w:sz w:val="20"/>
                    <w:szCs w:val="24"/>
                    <w:lang w:eastAsia="en-GB"/>
                  </w:rPr>
                </w:rPrChange>
              </w:rPr>
            </w:pPr>
            <w:r w:rsidRPr="00686688">
              <w:rPr>
                <w:rFonts w:asciiTheme="majorBidi" w:hAnsiTheme="majorBidi" w:cstheme="majorBidi"/>
                <w:sz w:val="20"/>
                <w:szCs w:val="24"/>
                <w:lang w:eastAsia="en-GB"/>
                <w:rPrChange w:id="5670" w:author="Christopher Fotheringham" w:date="2022-01-31T14:18:00Z">
                  <w:rPr>
                    <w:rFonts w:ascii="Times New Roman" w:hAnsi="Times New Roman" w:cs="Times New Roman"/>
                    <w:sz w:val="20"/>
                    <w:szCs w:val="24"/>
                    <w:lang w:eastAsia="en-GB"/>
                  </w:rPr>
                </w:rPrChange>
              </w:rPr>
              <w:t>33.39</w:t>
            </w:r>
          </w:p>
          <w:p w14:paraId="28E91117" w14:textId="77777777" w:rsidR="0021584C" w:rsidRPr="00686688" w:rsidRDefault="0021584C" w:rsidP="00162A8F">
            <w:pPr>
              <w:tabs>
                <w:tab w:val="left" w:pos="706"/>
              </w:tabs>
              <w:bidi w:val="0"/>
              <w:spacing w:line="480" w:lineRule="auto"/>
              <w:jc w:val="center"/>
              <w:rPr>
                <w:rFonts w:asciiTheme="majorBidi" w:hAnsiTheme="majorBidi" w:cstheme="majorBidi"/>
                <w:sz w:val="20"/>
                <w:szCs w:val="24"/>
                <w:lang w:eastAsia="en-GB"/>
                <w:rPrChange w:id="5671" w:author="Christopher Fotheringham" w:date="2022-01-31T14:18:00Z">
                  <w:rPr>
                    <w:rFonts w:ascii="Times New Roman" w:hAnsi="Times New Roman" w:cs="Times New Roman"/>
                    <w:sz w:val="20"/>
                    <w:szCs w:val="24"/>
                    <w:lang w:eastAsia="en-GB"/>
                  </w:rPr>
                </w:rPrChange>
              </w:rPr>
            </w:pPr>
            <w:r w:rsidRPr="00686688">
              <w:rPr>
                <w:rFonts w:asciiTheme="majorBidi" w:hAnsiTheme="majorBidi" w:cstheme="majorBidi"/>
                <w:sz w:val="20"/>
                <w:szCs w:val="24"/>
                <w:lang w:eastAsia="en-GB"/>
                <w:rPrChange w:id="5672" w:author="Christopher Fotheringham" w:date="2022-01-31T14:18:00Z">
                  <w:rPr>
                    <w:rFonts w:ascii="Times New Roman" w:hAnsi="Times New Roman" w:cs="Times New Roman"/>
                    <w:sz w:val="20"/>
                    <w:szCs w:val="24"/>
                    <w:lang w:eastAsia="en-GB"/>
                  </w:rPr>
                </w:rPrChange>
              </w:rPr>
              <w:t>(8.18)</w:t>
            </w:r>
          </w:p>
        </w:tc>
        <w:tc>
          <w:tcPr>
            <w:tcW w:w="1659" w:type="dxa"/>
          </w:tcPr>
          <w:p w14:paraId="104164BE" w14:textId="77777777" w:rsidR="0021584C" w:rsidRPr="00686688" w:rsidRDefault="0021584C" w:rsidP="00162A8F">
            <w:pPr>
              <w:tabs>
                <w:tab w:val="left" w:pos="706"/>
              </w:tabs>
              <w:bidi w:val="0"/>
              <w:spacing w:line="480" w:lineRule="auto"/>
              <w:jc w:val="center"/>
              <w:rPr>
                <w:rFonts w:asciiTheme="majorBidi" w:hAnsiTheme="majorBidi" w:cstheme="majorBidi"/>
                <w:sz w:val="20"/>
                <w:szCs w:val="24"/>
                <w:lang w:eastAsia="en-GB"/>
                <w:rPrChange w:id="5673" w:author="Christopher Fotheringham" w:date="2022-01-31T14:18:00Z">
                  <w:rPr>
                    <w:rFonts w:ascii="Times New Roman" w:hAnsi="Times New Roman" w:cs="Times New Roman"/>
                    <w:sz w:val="20"/>
                    <w:szCs w:val="24"/>
                    <w:lang w:eastAsia="en-GB"/>
                  </w:rPr>
                </w:rPrChange>
              </w:rPr>
            </w:pPr>
            <w:r w:rsidRPr="00686688">
              <w:rPr>
                <w:rFonts w:asciiTheme="majorBidi" w:hAnsiTheme="majorBidi" w:cstheme="majorBidi"/>
                <w:sz w:val="20"/>
                <w:szCs w:val="24"/>
                <w:lang w:eastAsia="en-GB"/>
                <w:rPrChange w:id="5674" w:author="Christopher Fotheringham" w:date="2022-01-31T14:18:00Z">
                  <w:rPr>
                    <w:rFonts w:ascii="Times New Roman" w:hAnsi="Times New Roman" w:cs="Times New Roman"/>
                    <w:sz w:val="20"/>
                    <w:szCs w:val="24"/>
                    <w:lang w:eastAsia="en-GB"/>
                  </w:rPr>
                </w:rPrChange>
              </w:rPr>
              <w:t>23.75*</w:t>
            </w:r>
          </w:p>
          <w:p w14:paraId="37C28825" w14:textId="77777777" w:rsidR="0021584C" w:rsidRPr="00686688" w:rsidRDefault="0021584C" w:rsidP="00162A8F">
            <w:pPr>
              <w:tabs>
                <w:tab w:val="left" w:pos="706"/>
              </w:tabs>
              <w:bidi w:val="0"/>
              <w:spacing w:line="480" w:lineRule="auto"/>
              <w:jc w:val="center"/>
              <w:rPr>
                <w:rFonts w:asciiTheme="majorBidi" w:hAnsiTheme="majorBidi" w:cstheme="majorBidi"/>
                <w:sz w:val="20"/>
                <w:szCs w:val="24"/>
                <w:lang w:eastAsia="en-GB"/>
                <w:rPrChange w:id="5675" w:author="Christopher Fotheringham" w:date="2022-01-31T14:18:00Z">
                  <w:rPr>
                    <w:rFonts w:ascii="Times New Roman" w:hAnsi="Times New Roman" w:cs="Times New Roman"/>
                    <w:sz w:val="20"/>
                    <w:szCs w:val="24"/>
                    <w:lang w:eastAsia="en-GB"/>
                  </w:rPr>
                </w:rPrChange>
              </w:rPr>
            </w:pPr>
            <w:r w:rsidRPr="00686688">
              <w:rPr>
                <w:rFonts w:asciiTheme="majorBidi" w:hAnsiTheme="majorBidi" w:cstheme="majorBidi"/>
                <w:sz w:val="20"/>
                <w:szCs w:val="24"/>
                <w:lang w:eastAsia="en-GB"/>
                <w:rPrChange w:id="5676" w:author="Christopher Fotheringham" w:date="2022-01-31T14:18:00Z">
                  <w:rPr>
                    <w:rFonts w:ascii="Times New Roman" w:hAnsi="Times New Roman" w:cs="Times New Roman"/>
                    <w:sz w:val="20"/>
                    <w:szCs w:val="24"/>
                    <w:lang w:eastAsia="en-GB"/>
                  </w:rPr>
                </w:rPrChange>
              </w:rPr>
              <w:t>(8.24)</w:t>
            </w:r>
          </w:p>
        </w:tc>
        <w:tc>
          <w:tcPr>
            <w:tcW w:w="1659" w:type="dxa"/>
          </w:tcPr>
          <w:p w14:paraId="3CEDB2FB" w14:textId="77777777" w:rsidR="0021584C" w:rsidRPr="00686688" w:rsidRDefault="0021584C" w:rsidP="00162A8F">
            <w:pPr>
              <w:tabs>
                <w:tab w:val="left" w:pos="706"/>
              </w:tabs>
              <w:bidi w:val="0"/>
              <w:spacing w:line="480" w:lineRule="auto"/>
              <w:jc w:val="center"/>
              <w:rPr>
                <w:rFonts w:asciiTheme="majorBidi" w:hAnsiTheme="majorBidi" w:cstheme="majorBidi"/>
                <w:sz w:val="20"/>
                <w:szCs w:val="24"/>
                <w:lang w:eastAsia="en-GB"/>
                <w:rPrChange w:id="5677" w:author="Christopher Fotheringham" w:date="2022-01-31T14:18:00Z">
                  <w:rPr>
                    <w:rFonts w:ascii="Times New Roman" w:hAnsi="Times New Roman" w:cs="Times New Roman"/>
                    <w:sz w:val="20"/>
                    <w:szCs w:val="24"/>
                    <w:lang w:eastAsia="en-GB"/>
                  </w:rPr>
                </w:rPrChange>
              </w:rPr>
            </w:pPr>
            <w:r w:rsidRPr="00686688">
              <w:rPr>
                <w:rFonts w:asciiTheme="majorBidi" w:hAnsiTheme="majorBidi" w:cstheme="majorBidi"/>
                <w:sz w:val="20"/>
                <w:szCs w:val="24"/>
                <w:lang w:eastAsia="en-GB"/>
                <w:rPrChange w:id="5678" w:author="Christopher Fotheringham" w:date="2022-01-31T14:18:00Z">
                  <w:rPr>
                    <w:rFonts w:ascii="Times New Roman" w:hAnsi="Times New Roman" w:cs="Times New Roman"/>
                    <w:sz w:val="20"/>
                    <w:szCs w:val="24"/>
                    <w:lang w:eastAsia="en-GB"/>
                  </w:rPr>
                </w:rPrChange>
              </w:rPr>
              <w:t>27.05</w:t>
            </w:r>
          </w:p>
          <w:p w14:paraId="05F8223A" w14:textId="77777777" w:rsidR="0021584C" w:rsidRPr="00686688" w:rsidRDefault="0021584C" w:rsidP="00162A8F">
            <w:pPr>
              <w:tabs>
                <w:tab w:val="left" w:pos="706"/>
              </w:tabs>
              <w:bidi w:val="0"/>
              <w:spacing w:line="480" w:lineRule="auto"/>
              <w:jc w:val="center"/>
              <w:rPr>
                <w:rFonts w:asciiTheme="majorBidi" w:hAnsiTheme="majorBidi" w:cstheme="majorBidi"/>
                <w:sz w:val="20"/>
                <w:szCs w:val="24"/>
                <w:lang w:eastAsia="en-GB"/>
                <w:rPrChange w:id="5679" w:author="Christopher Fotheringham" w:date="2022-01-31T14:18:00Z">
                  <w:rPr>
                    <w:rFonts w:ascii="Times New Roman" w:hAnsi="Times New Roman" w:cs="Times New Roman"/>
                    <w:sz w:val="20"/>
                    <w:szCs w:val="24"/>
                    <w:lang w:eastAsia="en-GB"/>
                  </w:rPr>
                </w:rPrChange>
              </w:rPr>
            </w:pPr>
            <w:r w:rsidRPr="00686688">
              <w:rPr>
                <w:rFonts w:asciiTheme="majorBidi" w:hAnsiTheme="majorBidi" w:cstheme="majorBidi"/>
                <w:sz w:val="20"/>
                <w:szCs w:val="24"/>
                <w:lang w:eastAsia="en-GB"/>
                <w:rPrChange w:id="5680" w:author="Christopher Fotheringham" w:date="2022-01-31T14:18:00Z">
                  <w:rPr>
                    <w:rFonts w:ascii="Times New Roman" w:hAnsi="Times New Roman" w:cs="Times New Roman"/>
                    <w:sz w:val="20"/>
                    <w:szCs w:val="24"/>
                    <w:lang w:eastAsia="en-GB"/>
                  </w:rPr>
                </w:rPrChange>
              </w:rPr>
              <w:t>(7.32)</w:t>
            </w:r>
          </w:p>
        </w:tc>
      </w:tr>
      <w:tr w:rsidR="0021584C" w:rsidRPr="00686688" w14:paraId="07CDFF39" w14:textId="77777777" w:rsidTr="00162A8F">
        <w:tc>
          <w:tcPr>
            <w:tcW w:w="1660" w:type="dxa"/>
          </w:tcPr>
          <w:p w14:paraId="5BE886D6" w14:textId="77777777" w:rsidR="0021584C" w:rsidRPr="00686688" w:rsidRDefault="0021584C" w:rsidP="00162A8F">
            <w:pPr>
              <w:tabs>
                <w:tab w:val="left" w:pos="706"/>
              </w:tabs>
              <w:bidi w:val="0"/>
              <w:spacing w:line="480" w:lineRule="auto"/>
              <w:rPr>
                <w:rFonts w:asciiTheme="majorBidi" w:hAnsiTheme="majorBidi" w:cstheme="majorBidi"/>
                <w:b/>
                <w:bCs/>
                <w:sz w:val="20"/>
                <w:szCs w:val="24"/>
                <w:lang w:eastAsia="en-GB"/>
                <w:rPrChange w:id="5681" w:author="Christopher Fotheringham" w:date="2022-01-31T14:18:00Z">
                  <w:rPr>
                    <w:rFonts w:ascii="Times New Roman" w:hAnsi="Times New Roman" w:cs="Times New Roman"/>
                    <w:b/>
                    <w:bCs/>
                    <w:sz w:val="20"/>
                    <w:szCs w:val="24"/>
                    <w:lang w:eastAsia="en-GB"/>
                  </w:rPr>
                </w:rPrChange>
              </w:rPr>
            </w:pPr>
            <w:r w:rsidRPr="00686688">
              <w:rPr>
                <w:rFonts w:asciiTheme="majorBidi" w:hAnsiTheme="majorBidi" w:cstheme="majorBidi"/>
                <w:b/>
                <w:bCs/>
                <w:sz w:val="20"/>
                <w:szCs w:val="24"/>
                <w:lang w:eastAsia="en-GB"/>
                <w:rPrChange w:id="5682" w:author="Christopher Fotheringham" w:date="2022-01-31T14:18:00Z">
                  <w:rPr>
                    <w:rFonts w:ascii="Times New Roman" w:hAnsi="Times New Roman" w:cs="Times New Roman"/>
                    <w:b/>
                    <w:bCs/>
                    <w:sz w:val="20"/>
                    <w:szCs w:val="24"/>
                    <w:lang w:eastAsia="en-GB"/>
                  </w:rPr>
                </w:rPrChange>
              </w:rPr>
              <w:t xml:space="preserve">Parental depression </w:t>
            </w:r>
          </w:p>
        </w:tc>
        <w:tc>
          <w:tcPr>
            <w:tcW w:w="1659" w:type="dxa"/>
          </w:tcPr>
          <w:p w14:paraId="028993F7" w14:textId="77777777" w:rsidR="0021584C" w:rsidRPr="00686688" w:rsidRDefault="0021584C" w:rsidP="00162A8F">
            <w:pPr>
              <w:tabs>
                <w:tab w:val="left" w:pos="706"/>
              </w:tabs>
              <w:bidi w:val="0"/>
              <w:spacing w:line="480" w:lineRule="auto"/>
              <w:jc w:val="center"/>
              <w:rPr>
                <w:rFonts w:asciiTheme="majorBidi" w:hAnsiTheme="majorBidi" w:cstheme="majorBidi"/>
                <w:sz w:val="20"/>
                <w:szCs w:val="24"/>
                <w:lang w:eastAsia="en-GB"/>
                <w:rPrChange w:id="5683" w:author="Christopher Fotheringham" w:date="2022-01-31T14:18:00Z">
                  <w:rPr>
                    <w:rFonts w:ascii="Times New Roman" w:hAnsi="Times New Roman" w:cs="Times New Roman"/>
                    <w:sz w:val="20"/>
                    <w:szCs w:val="24"/>
                    <w:lang w:eastAsia="en-GB"/>
                  </w:rPr>
                </w:rPrChange>
              </w:rPr>
            </w:pPr>
            <w:r w:rsidRPr="00686688">
              <w:rPr>
                <w:rFonts w:asciiTheme="majorBidi" w:hAnsiTheme="majorBidi" w:cstheme="majorBidi"/>
                <w:sz w:val="20"/>
                <w:szCs w:val="24"/>
                <w:lang w:eastAsia="en-GB"/>
                <w:rPrChange w:id="5684" w:author="Christopher Fotheringham" w:date="2022-01-31T14:18:00Z">
                  <w:rPr>
                    <w:rFonts w:ascii="Times New Roman" w:hAnsi="Times New Roman" w:cs="Times New Roman"/>
                    <w:sz w:val="20"/>
                    <w:szCs w:val="24"/>
                    <w:lang w:eastAsia="en-GB"/>
                  </w:rPr>
                </w:rPrChange>
              </w:rPr>
              <w:t>23.13</w:t>
            </w:r>
          </w:p>
          <w:p w14:paraId="72FE247F" w14:textId="77777777" w:rsidR="0021584C" w:rsidRPr="00686688" w:rsidRDefault="0021584C" w:rsidP="00162A8F">
            <w:pPr>
              <w:tabs>
                <w:tab w:val="left" w:pos="706"/>
              </w:tabs>
              <w:bidi w:val="0"/>
              <w:spacing w:line="480" w:lineRule="auto"/>
              <w:jc w:val="center"/>
              <w:rPr>
                <w:rFonts w:asciiTheme="majorBidi" w:hAnsiTheme="majorBidi" w:cstheme="majorBidi"/>
                <w:sz w:val="20"/>
                <w:szCs w:val="24"/>
                <w:lang w:eastAsia="en-GB"/>
                <w:rPrChange w:id="5685" w:author="Christopher Fotheringham" w:date="2022-01-31T14:18:00Z">
                  <w:rPr>
                    <w:rFonts w:ascii="Times New Roman" w:hAnsi="Times New Roman" w:cs="Times New Roman"/>
                    <w:sz w:val="20"/>
                    <w:szCs w:val="24"/>
                    <w:lang w:eastAsia="en-GB"/>
                  </w:rPr>
                </w:rPrChange>
              </w:rPr>
            </w:pPr>
            <w:r w:rsidRPr="00686688">
              <w:rPr>
                <w:rFonts w:asciiTheme="majorBidi" w:hAnsiTheme="majorBidi" w:cstheme="majorBidi"/>
                <w:sz w:val="20"/>
                <w:szCs w:val="24"/>
                <w:lang w:eastAsia="en-GB"/>
                <w:rPrChange w:id="5686" w:author="Christopher Fotheringham" w:date="2022-01-31T14:18:00Z">
                  <w:rPr>
                    <w:rFonts w:ascii="Times New Roman" w:hAnsi="Times New Roman" w:cs="Times New Roman"/>
                    <w:sz w:val="20"/>
                    <w:szCs w:val="24"/>
                    <w:lang w:eastAsia="en-GB"/>
                  </w:rPr>
                </w:rPrChange>
              </w:rPr>
              <w:t>(11.79)</w:t>
            </w:r>
          </w:p>
        </w:tc>
        <w:tc>
          <w:tcPr>
            <w:tcW w:w="1659" w:type="dxa"/>
          </w:tcPr>
          <w:p w14:paraId="1ACB1E11" w14:textId="77777777" w:rsidR="0021584C" w:rsidRPr="00686688" w:rsidRDefault="0021584C" w:rsidP="00162A8F">
            <w:pPr>
              <w:tabs>
                <w:tab w:val="left" w:pos="706"/>
              </w:tabs>
              <w:bidi w:val="0"/>
              <w:spacing w:line="480" w:lineRule="auto"/>
              <w:jc w:val="center"/>
              <w:rPr>
                <w:rFonts w:asciiTheme="majorBidi" w:hAnsiTheme="majorBidi" w:cstheme="majorBidi"/>
                <w:sz w:val="20"/>
                <w:szCs w:val="24"/>
                <w:lang w:eastAsia="en-GB"/>
                <w:rPrChange w:id="5687" w:author="Christopher Fotheringham" w:date="2022-01-31T14:18:00Z">
                  <w:rPr>
                    <w:rFonts w:ascii="Times New Roman" w:hAnsi="Times New Roman" w:cs="Times New Roman"/>
                    <w:sz w:val="20"/>
                    <w:szCs w:val="24"/>
                    <w:lang w:eastAsia="en-GB"/>
                  </w:rPr>
                </w:rPrChange>
              </w:rPr>
            </w:pPr>
            <w:r w:rsidRPr="00686688">
              <w:rPr>
                <w:rFonts w:asciiTheme="majorBidi" w:hAnsiTheme="majorBidi" w:cstheme="majorBidi"/>
                <w:sz w:val="20"/>
                <w:szCs w:val="24"/>
                <w:lang w:eastAsia="en-GB"/>
                <w:rPrChange w:id="5688" w:author="Christopher Fotheringham" w:date="2022-01-31T14:18:00Z">
                  <w:rPr>
                    <w:rFonts w:ascii="Times New Roman" w:hAnsi="Times New Roman" w:cs="Times New Roman"/>
                    <w:sz w:val="20"/>
                    <w:szCs w:val="24"/>
                    <w:lang w:eastAsia="en-GB"/>
                  </w:rPr>
                </w:rPrChange>
              </w:rPr>
              <w:t>24.90</w:t>
            </w:r>
          </w:p>
          <w:p w14:paraId="7D4D3B61" w14:textId="77777777" w:rsidR="0021584C" w:rsidRPr="00686688" w:rsidRDefault="0021584C" w:rsidP="00162A8F">
            <w:pPr>
              <w:tabs>
                <w:tab w:val="left" w:pos="706"/>
              </w:tabs>
              <w:bidi w:val="0"/>
              <w:spacing w:line="480" w:lineRule="auto"/>
              <w:jc w:val="center"/>
              <w:rPr>
                <w:rFonts w:asciiTheme="majorBidi" w:hAnsiTheme="majorBidi" w:cstheme="majorBidi"/>
                <w:sz w:val="20"/>
                <w:szCs w:val="24"/>
                <w:lang w:eastAsia="en-GB"/>
                <w:rPrChange w:id="5689" w:author="Christopher Fotheringham" w:date="2022-01-31T14:18:00Z">
                  <w:rPr>
                    <w:rFonts w:ascii="Times New Roman" w:hAnsi="Times New Roman" w:cs="Times New Roman"/>
                    <w:sz w:val="20"/>
                    <w:szCs w:val="24"/>
                    <w:lang w:eastAsia="en-GB"/>
                  </w:rPr>
                </w:rPrChange>
              </w:rPr>
            </w:pPr>
            <w:r w:rsidRPr="00686688">
              <w:rPr>
                <w:rFonts w:asciiTheme="majorBidi" w:hAnsiTheme="majorBidi" w:cstheme="majorBidi"/>
                <w:sz w:val="20"/>
                <w:szCs w:val="24"/>
                <w:lang w:eastAsia="en-GB"/>
                <w:rPrChange w:id="5690" w:author="Christopher Fotheringham" w:date="2022-01-31T14:18:00Z">
                  <w:rPr>
                    <w:rFonts w:ascii="Times New Roman" w:hAnsi="Times New Roman" w:cs="Times New Roman"/>
                    <w:sz w:val="20"/>
                    <w:szCs w:val="24"/>
                    <w:lang w:eastAsia="en-GB"/>
                  </w:rPr>
                </w:rPrChange>
              </w:rPr>
              <w:t>(12.08)</w:t>
            </w:r>
          </w:p>
        </w:tc>
        <w:tc>
          <w:tcPr>
            <w:tcW w:w="1659" w:type="dxa"/>
          </w:tcPr>
          <w:p w14:paraId="16EBE3D7" w14:textId="77777777" w:rsidR="0021584C" w:rsidRPr="00686688" w:rsidRDefault="0021584C" w:rsidP="00162A8F">
            <w:pPr>
              <w:tabs>
                <w:tab w:val="left" w:pos="706"/>
              </w:tabs>
              <w:bidi w:val="0"/>
              <w:spacing w:line="480" w:lineRule="auto"/>
              <w:jc w:val="center"/>
              <w:rPr>
                <w:rFonts w:asciiTheme="majorBidi" w:hAnsiTheme="majorBidi" w:cstheme="majorBidi"/>
                <w:sz w:val="20"/>
                <w:szCs w:val="24"/>
                <w:lang w:eastAsia="en-GB"/>
                <w:rPrChange w:id="5691" w:author="Christopher Fotheringham" w:date="2022-01-31T14:18:00Z">
                  <w:rPr>
                    <w:rFonts w:ascii="Times New Roman" w:hAnsi="Times New Roman" w:cs="Times New Roman"/>
                    <w:sz w:val="20"/>
                    <w:szCs w:val="24"/>
                    <w:lang w:eastAsia="en-GB"/>
                  </w:rPr>
                </w:rPrChange>
              </w:rPr>
            </w:pPr>
            <w:r w:rsidRPr="00686688">
              <w:rPr>
                <w:rFonts w:asciiTheme="majorBidi" w:hAnsiTheme="majorBidi" w:cstheme="majorBidi"/>
                <w:sz w:val="20"/>
                <w:szCs w:val="24"/>
                <w:lang w:eastAsia="en-GB"/>
                <w:rPrChange w:id="5692" w:author="Christopher Fotheringham" w:date="2022-01-31T14:18:00Z">
                  <w:rPr>
                    <w:rFonts w:ascii="Times New Roman" w:hAnsi="Times New Roman" w:cs="Times New Roman"/>
                    <w:sz w:val="20"/>
                    <w:szCs w:val="24"/>
                    <w:lang w:eastAsia="en-GB"/>
                  </w:rPr>
                </w:rPrChange>
              </w:rPr>
              <w:t>11.30*</w:t>
            </w:r>
          </w:p>
          <w:p w14:paraId="72905C49" w14:textId="77777777" w:rsidR="0021584C" w:rsidRPr="00686688" w:rsidRDefault="0021584C" w:rsidP="00162A8F">
            <w:pPr>
              <w:tabs>
                <w:tab w:val="left" w:pos="706"/>
              </w:tabs>
              <w:bidi w:val="0"/>
              <w:spacing w:line="480" w:lineRule="auto"/>
              <w:jc w:val="center"/>
              <w:rPr>
                <w:rFonts w:asciiTheme="majorBidi" w:hAnsiTheme="majorBidi" w:cstheme="majorBidi"/>
                <w:sz w:val="20"/>
                <w:szCs w:val="24"/>
                <w:lang w:eastAsia="en-GB"/>
                <w:rPrChange w:id="5693" w:author="Christopher Fotheringham" w:date="2022-01-31T14:18:00Z">
                  <w:rPr>
                    <w:rFonts w:ascii="Times New Roman" w:hAnsi="Times New Roman" w:cs="Times New Roman"/>
                    <w:sz w:val="20"/>
                    <w:szCs w:val="24"/>
                    <w:lang w:eastAsia="en-GB"/>
                  </w:rPr>
                </w:rPrChange>
              </w:rPr>
            </w:pPr>
            <w:r w:rsidRPr="00686688">
              <w:rPr>
                <w:rFonts w:asciiTheme="majorBidi" w:hAnsiTheme="majorBidi" w:cstheme="majorBidi"/>
                <w:sz w:val="20"/>
                <w:szCs w:val="24"/>
                <w:lang w:eastAsia="en-GB"/>
                <w:rPrChange w:id="5694" w:author="Christopher Fotheringham" w:date="2022-01-31T14:18:00Z">
                  <w:rPr>
                    <w:rFonts w:ascii="Times New Roman" w:hAnsi="Times New Roman" w:cs="Times New Roman"/>
                    <w:sz w:val="20"/>
                    <w:szCs w:val="24"/>
                    <w:lang w:eastAsia="en-GB"/>
                  </w:rPr>
                </w:rPrChange>
              </w:rPr>
              <w:t>(9.78)</w:t>
            </w:r>
          </w:p>
        </w:tc>
        <w:tc>
          <w:tcPr>
            <w:tcW w:w="1659" w:type="dxa"/>
          </w:tcPr>
          <w:p w14:paraId="27314AAA" w14:textId="77777777" w:rsidR="0021584C" w:rsidRPr="00686688" w:rsidRDefault="0021584C" w:rsidP="00162A8F">
            <w:pPr>
              <w:tabs>
                <w:tab w:val="left" w:pos="706"/>
              </w:tabs>
              <w:bidi w:val="0"/>
              <w:spacing w:line="480" w:lineRule="auto"/>
              <w:jc w:val="center"/>
              <w:rPr>
                <w:rFonts w:asciiTheme="majorBidi" w:hAnsiTheme="majorBidi" w:cstheme="majorBidi"/>
                <w:sz w:val="20"/>
                <w:szCs w:val="24"/>
                <w:lang w:eastAsia="en-GB"/>
                <w:rPrChange w:id="5695" w:author="Christopher Fotheringham" w:date="2022-01-31T14:18:00Z">
                  <w:rPr>
                    <w:rFonts w:ascii="Times New Roman" w:hAnsi="Times New Roman" w:cs="Times New Roman"/>
                    <w:sz w:val="20"/>
                    <w:szCs w:val="24"/>
                    <w:lang w:eastAsia="en-GB"/>
                  </w:rPr>
                </w:rPrChange>
              </w:rPr>
            </w:pPr>
            <w:r w:rsidRPr="00686688">
              <w:rPr>
                <w:rFonts w:asciiTheme="majorBidi" w:hAnsiTheme="majorBidi" w:cstheme="majorBidi"/>
                <w:sz w:val="20"/>
                <w:szCs w:val="24"/>
                <w:lang w:eastAsia="en-GB"/>
                <w:rPrChange w:id="5696" w:author="Christopher Fotheringham" w:date="2022-01-31T14:18:00Z">
                  <w:rPr>
                    <w:rFonts w:ascii="Times New Roman" w:hAnsi="Times New Roman" w:cs="Times New Roman"/>
                    <w:sz w:val="20"/>
                    <w:szCs w:val="24"/>
                    <w:lang w:eastAsia="en-GB"/>
                  </w:rPr>
                </w:rPrChange>
              </w:rPr>
              <w:t>16.82</w:t>
            </w:r>
          </w:p>
          <w:p w14:paraId="290A3633" w14:textId="77777777" w:rsidR="0021584C" w:rsidRPr="00686688" w:rsidRDefault="0021584C" w:rsidP="00162A8F">
            <w:pPr>
              <w:tabs>
                <w:tab w:val="left" w:pos="706"/>
              </w:tabs>
              <w:bidi w:val="0"/>
              <w:spacing w:line="480" w:lineRule="auto"/>
              <w:jc w:val="center"/>
              <w:rPr>
                <w:rFonts w:asciiTheme="majorBidi" w:hAnsiTheme="majorBidi" w:cstheme="majorBidi"/>
                <w:sz w:val="20"/>
                <w:szCs w:val="24"/>
                <w:lang w:eastAsia="en-GB"/>
                <w:rPrChange w:id="5697" w:author="Christopher Fotheringham" w:date="2022-01-31T14:18:00Z">
                  <w:rPr>
                    <w:rFonts w:ascii="Times New Roman" w:hAnsi="Times New Roman" w:cs="Times New Roman"/>
                    <w:sz w:val="20"/>
                    <w:szCs w:val="24"/>
                    <w:lang w:eastAsia="en-GB"/>
                  </w:rPr>
                </w:rPrChange>
              </w:rPr>
            </w:pPr>
            <w:r w:rsidRPr="00686688">
              <w:rPr>
                <w:rFonts w:asciiTheme="majorBidi" w:hAnsiTheme="majorBidi" w:cstheme="majorBidi"/>
                <w:sz w:val="20"/>
                <w:szCs w:val="24"/>
                <w:lang w:eastAsia="en-GB"/>
                <w:rPrChange w:id="5698" w:author="Christopher Fotheringham" w:date="2022-01-31T14:18:00Z">
                  <w:rPr>
                    <w:rFonts w:ascii="Times New Roman" w:hAnsi="Times New Roman" w:cs="Times New Roman"/>
                    <w:sz w:val="20"/>
                    <w:szCs w:val="24"/>
                    <w:lang w:eastAsia="en-GB"/>
                  </w:rPr>
                </w:rPrChange>
              </w:rPr>
              <w:t>(11.13)</w:t>
            </w:r>
          </w:p>
        </w:tc>
      </w:tr>
      <w:tr w:rsidR="0021584C" w:rsidRPr="00686688" w14:paraId="2DE3E814" w14:textId="77777777" w:rsidTr="00162A8F">
        <w:tc>
          <w:tcPr>
            <w:tcW w:w="1660" w:type="dxa"/>
          </w:tcPr>
          <w:p w14:paraId="04C4E622" w14:textId="77777777" w:rsidR="0021584C" w:rsidRPr="00686688" w:rsidRDefault="0021584C" w:rsidP="00162A8F">
            <w:pPr>
              <w:tabs>
                <w:tab w:val="left" w:pos="706"/>
              </w:tabs>
              <w:bidi w:val="0"/>
              <w:spacing w:line="480" w:lineRule="auto"/>
              <w:rPr>
                <w:rFonts w:asciiTheme="majorBidi" w:hAnsiTheme="majorBidi" w:cstheme="majorBidi"/>
                <w:b/>
                <w:bCs/>
                <w:sz w:val="20"/>
                <w:szCs w:val="24"/>
                <w:lang w:eastAsia="en-GB"/>
                <w:rPrChange w:id="5699" w:author="Christopher Fotheringham" w:date="2022-01-31T14:18:00Z">
                  <w:rPr>
                    <w:rFonts w:ascii="Times New Roman" w:hAnsi="Times New Roman" w:cs="Times New Roman"/>
                    <w:b/>
                    <w:bCs/>
                    <w:sz w:val="20"/>
                    <w:szCs w:val="24"/>
                    <w:lang w:eastAsia="en-GB"/>
                  </w:rPr>
                </w:rPrChange>
              </w:rPr>
            </w:pPr>
            <w:r w:rsidRPr="00686688">
              <w:rPr>
                <w:rFonts w:asciiTheme="majorBidi" w:hAnsiTheme="majorBidi" w:cstheme="majorBidi"/>
                <w:b/>
                <w:bCs/>
                <w:sz w:val="20"/>
                <w:szCs w:val="24"/>
                <w:lang w:eastAsia="en-GB"/>
                <w:rPrChange w:id="5700" w:author="Christopher Fotheringham" w:date="2022-01-31T14:18:00Z">
                  <w:rPr>
                    <w:rFonts w:ascii="Times New Roman" w:hAnsi="Times New Roman" w:cs="Times New Roman"/>
                    <w:b/>
                    <w:bCs/>
                    <w:sz w:val="20"/>
                    <w:szCs w:val="24"/>
                    <w:lang w:eastAsia="en-GB"/>
                  </w:rPr>
                </w:rPrChange>
              </w:rPr>
              <w:lastRenderedPageBreak/>
              <w:t xml:space="preserve">Parent-child relationship </w:t>
            </w:r>
          </w:p>
        </w:tc>
        <w:tc>
          <w:tcPr>
            <w:tcW w:w="1659" w:type="dxa"/>
          </w:tcPr>
          <w:p w14:paraId="10BD5137" w14:textId="77777777" w:rsidR="0021584C" w:rsidRPr="00686688" w:rsidRDefault="0021584C" w:rsidP="00162A8F">
            <w:pPr>
              <w:tabs>
                <w:tab w:val="left" w:pos="706"/>
              </w:tabs>
              <w:bidi w:val="0"/>
              <w:spacing w:line="480" w:lineRule="auto"/>
              <w:jc w:val="center"/>
              <w:rPr>
                <w:rFonts w:asciiTheme="majorBidi" w:hAnsiTheme="majorBidi" w:cstheme="majorBidi"/>
                <w:sz w:val="20"/>
                <w:szCs w:val="24"/>
                <w:lang w:eastAsia="en-GB"/>
                <w:rPrChange w:id="5701" w:author="Christopher Fotheringham" w:date="2022-01-31T14:18:00Z">
                  <w:rPr>
                    <w:rFonts w:ascii="Times New Roman" w:hAnsi="Times New Roman" w:cs="Times New Roman"/>
                    <w:sz w:val="20"/>
                    <w:szCs w:val="24"/>
                    <w:lang w:eastAsia="en-GB"/>
                  </w:rPr>
                </w:rPrChange>
              </w:rPr>
            </w:pPr>
            <w:r w:rsidRPr="00686688">
              <w:rPr>
                <w:rFonts w:asciiTheme="majorBidi" w:hAnsiTheme="majorBidi" w:cstheme="majorBidi"/>
                <w:sz w:val="20"/>
                <w:szCs w:val="24"/>
                <w:lang w:eastAsia="en-GB"/>
                <w:rPrChange w:id="5702" w:author="Christopher Fotheringham" w:date="2022-01-31T14:18:00Z">
                  <w:rPr>
                    <w:rFonts w:ascii="Times New Roman" w:hAnsi="Times New Roman" w:cs="Times New Roman"/>
                    <w:sz w:val="20"/>
                    <w:szCs w:val="24"/>
                    <w:lang w:eastAsia="en-GB"/>
                  </w:rPr>
                </w:rPrChange>
              </w:rPr>
              <w:t>5.44</w:t>
            </w:r>
          </w:p>
          <w:p w14:paraId="49E15A8F" w14:textId="77777777" w:rsidR="0021584C" w:rsidRPr="00686688" w:rsidRDefault="0021584C" w:rsidP="00162A8F">
            <w:pPr>
              <w:tabs>
                <w:tab w:val="left" w:pos="706"/>
              </w:tabs>
              <w:bidi w:val="0"/>
              <w:spacing w:line="480" w:lineRule="auto"/>
              <w:jc w:val="center"/>
              <w:rPr>
                <w:rFonts w:asciiTheme="majorBidi" w:hAnsiTheme="majorBidi" w:cstheme="majorBidi"/>
                <w:sz w:val="20"/>
                <w:szCs w:val="24"/>
                <w:lang w:eastAsia="en-GB"/>
                <w:rPrChange w:id="5703" w:author="Christopher Fotheringham" w:date="2022-01-31T14:18:00Z">
                  <w:rPr>
                    <w:rFonts w:ascii="Times New Roman" w:hAnsi="Times New Roman" w:cs="Times New Roman"/>
                    <w:sz w:val="20"/>
                    <w:szCs w:val="24"/>
                    <w:lang w:eastAsia="en-GB"/>
                  </w:rPr>
                </w:rPrChange>
              </w:rPr>
            </w:pPr>
            <w:r w:rsidRPr="00686688">
              <w:rPr>
                <w:rFonts w:asciiTheme="majorBidi" w:hAnsiTheme="majorBidi" w:cstheme="majorBidi"/>
                <w:sz w:val="20"/>
                <w:szCs w:val="24"/>
                <w:lang w:eastAsia="en-GB"/>
                <w:rPrChange w:id="5704" w:author="Christopher Fotheringham" w:date="2022-01-31T14:18:00Z">
                  <w:rPr>
                    <w:rFonts w:ascii="Times New Roman" w:hAnsi="Times New Roman" w:cs="Times New Roman"/>
                    <w:sz w:val="20"/>
                    <w:szCs w:val="24"/>
                    <w:lang w:eastAsia="en-GB"/>
                  </w:rPr>
                </w:rPrChange>
              </w:rPr>
              <w:t>(2.21)</w:t>
            </w:r>
          </w:p>
        </w:tc>
        <w:tc>
          <w:tcPr>
            <w:tcW w:w="1659" w:type="dxa"/>
          </w:tcPr>
          <w:p w14:paraId="655C06E6" w14:textId="77777777" w:rsidR="0021584C" w:rsidRPr="00686688" w:rsidRDefault="0021584C" w:rsidP="00162A8F">
            <w:pPr>
              <w:tabs>
                <w:tab w:val="left" w:pos="706"/>
              </w:tabs>
              <w:bidi w:val="0"/>
              <w:spacing w:line="480" w:lineRule="auto"/>
              <w:jc w:val="center"/>
              <w:rPr>
                <w:rFonts w:asciiTheme="majorBidi" w:hAnsiTheme="majorBidi" w:cstheme="majorBidi"/>
                <w:sz w:val="20"/>
                <w:szCs w:val="24"/>
                <w:lang w:eastAsia="en-GB"/>
                <w:rPrChange w:id="5705" w:author="Christopher Fotheringham" w:date="2022-01-31T14:18:00Z">
                  <w:rPr>
                    <w:rFonts w:ascii="Times New Roman" w:hAnsi="Times New Roman" w:cs="Times New Roman"/>
                    <w:sz w:val="20"/>
                    <w:szCs w:val="24"/>
                    <w:lang w:eastAsia="en-GB"/>
                  </w:rPr>
                </w:rPrChange>
              </w:rPr>
            </w:pPr>
            <w:r w:rsidRPr="00686688">
              <w:rPr>
                <w:rFonts w:asciiTheme="majorBidi" w:hAnsiTheme="majorBidi" w:cstheme="majorBidi"/>
                <w:sz w:val="20"/>
                <w:szCs w:val="24"/>
                <w:lang w:eastAsia="en-GB"/>
                <w:rPrChange w:id="5706" w:author="Christopher Fotheringham" w:date="2022-01-31T14:18:00Z">
                  <w:rPr>
                    <w:rFonts w:ascii="Times New Roman" w:hAnsi="Times New Roman" w:cs="Times New Roman"/>
                    <w:sz w:val="20"/>
                    <w:szCs w:val="24"/>
                    <w:lang w:eastAsia="en-GB"/>
                  </w:rPr>
                </w:rPrChange>
              </w:rPr>
              <w:t>5.68</w:t>
            </w:r>
          </w:p>
          <w:p w14:paraId="1681956D" w14:textId="77777777" w:rsidR="0021584C" w:rsidRPr="00686688" w:rsidRDefault="0021584C" w:rsidP="00162A8F">
            <w:pPr>
              <w:tabs>
                <w:tab w:val="left" w:pos="706"/>
              </w:tabs>
              <w:bidi w:val="0"/>
              <w:spacing w:line="480" w:lineRule="auto"/>
              <w:jc w:val="center"/>
              <w:rPr>
                <w:rFonts w:asciiTheme="majorBidi" w:hAnsiTheme="majorBidi" w:cstheme="majorBidi"/>
                <w:sz w:val="20"/>
                <w:szCs w:val="24"/>
                <w:lang w:eastAsia="en-GB"/>
                <w:rPrChange w:id="5707" w:author="Christopher Fotheringham" w:date="2022-01-31T14:18:00Z">
                  <w:rPr>
                    <w:rFonts w:ascii="Times New Roman" w:hAnsi="Times New Roman" w:cs="Times New Roman"/>
                    <w:sz w:val="20"/>
                    <w:szCs w:val="24"/>
                    <w:lang w:eastAsia="en-GB"/>
                  </w:rPr>
                </w:rPrChange>
              </w:rPr>
            </w:pPr>
            <w:r w:rsidRPr="00686688">
              <w:rPr>
                <w:rFonts w:asciiTheme="majorBidi" w:hAnsiTheme="majorBidi" w:cstheme="majorBidi"/>
                <w:sz w:val="20"/>
                <w:szCs w:val="24"/>
                <w:lang w:eastAsia="en-GB"/>
                <w:rPrChange w:id="5708" w:author="Christopher Fotheringham" w:date="2022-01-31T14:18:00Z">
                  <w:rPr>
                    <w:rFonts w:ascii="Times New Roman" w:hAnsi="Times New Roman" w:cs="Times New Roman"/>
                    <w:sz w:val="20"/>
                    <w:szCs w:val="24"/>
                    <w:lang w:eastAsia="en-GB"/>
                  </w:rPr>
                </w:rPrChange>
              </w:rPr>
              <w:t>(2.51)</w:t>
            </w:r>
          </w:p>
        </w:tc>
        <w:tc>
          <w:tcPr>
            <w:tcW w:w="1659" w:type="dxa"/>
          </w:tcPr>
          <w:p w14:paraId="044E3158" w14:textId="77777777" w:rsidR="0021584C" w:rsidRPr="00686688" w:rsidRDefault="0021584C" w:rsidP="00162A8F">
            <w:pPr>
              <w:tabs>
                <w:tab w:val="left" w:pos="706"/>
              </w:tabs>
              <w:bidi w:val="0"/>
              <w:spacing w:line="480" w:lineRule="auto"/>
              <w:jc w:val="center"/>
              <w:rPr>
                <w:rFonts w:asciiTheme="majorBidi" w:hAnsiTheme="majorBidi" w:cstheme="majorBidi"/>
                <w:sz w:val="20"/>
                <w:szCs w:val="24"/>
                <w:lang w:eastAsia="en-GB"/>
                <w:rPrChange w:id="5709" w:author="Christopher Fotheringham" w:date="2022-01-31T14:18:00Z">
                  <w:rPr>
                    <w:rFonts w:ascii="Times New Roman" w:hAnsi="Times New Roman" w:cs="Times New Roman"/>
                    <w:sz w:val="20"/>
                    <w:szCs w:val="24"/>
                    <w:lang w:eastAsia="en-GB"/>
                  </w:rPr>
                </w:rPrChange>
              </w:rPr>
            </w:pPr>
            <w:r w:rsidRPr="00686688">
              <w:rPr>
                <w:rFonts w:asciiTheme="majorBidi" w:hAnsiTheme="majorBidi" w:cstheme="majorBidi"/>
                <w:sz w:val="20"/>
                <w:szCs w:val="24"/>
                <w:lang w:eastAsia="en-GB"/>
                <w:rPrChange w:id="5710" w:author="Christopher Fotheringham" w:date="2022-01-31T14:18:00Z">
                  <w:rPr>
                    <w:rFonts w:ascii="Times New Roman" w:hAnsi="Times New Roman" w:cs="Times New Roman"/>
                    <w:sz w:val="20"/>
                    <w:szCs w:val="24"/>
                    <w:lang w:eastAsia="en-GB"/>
                  </w:rPr>
                </w:rPrChange>
              </w:rPr>
              <w:t>6.07*</w:t>
            </w:r>
          </w:p>
          <w:p w14:paraId="46C7C008" w14:textId="77777777" w:rsidR="0021584C" w:rsidRPr="00686688" w:rsidRDefault="0021584C" w:rsidP="00162A8F">
            <w:pPr>
              <w:tabs>
                <w:tab w:val="left" w:pos="706"/>
              </w:tabs>
              <w:bidi w:val="0"/>
              <w:spacing w:line="480" w:lineRule="auto"/>
              <w:jc w:val="center"/>
              <w:rPr>
                <w:rFonts w:asciiTheme="majorBidi" w:hAnsiTheme="majorBidi" w:cstheme="majorBidi"/>
                <w:sz w:val="20"/>
                <w:szCs w:val="24"/>
                <w:lang w:eastAsia="en-GB"/>
                <w:rPrChange w:id="5711" w:author="Christopher Fotheringham" w:date="2022-01-31T14:18:00Z">
                  <w:rPr>
                    <w:rFonts w:ascii="Times New Roman" w:hAnsi="Times New Roman" w:cs="Times New Roman"/>
                    <w:sz w:val="20"/>
                    <w:szCs w:val="24"/>
                    <w:lang w:eastAsia="en-GB"/>
                  </w:rPr>
                </w:rPrChange>
              </w:rPr>
            </w:pPr>
            <w:r w:rsidRPr="00686688">
              <w:rPr>
                <w:rFonts w:asciiTheme="majorBidi" w:hAnsiTheme="majorBidi" w:cstheme="majorBidi"/>
                <w:sz w:val="20"/>
                <w:szCs w:val="24"/>
                <w:lang w:eastAsia="en-GB"/>
                <w:rPrChange w:id="5712" w:author="Christopher Fotheringham" w:date="2022-01-31T14:18:00Z">
                  <w:rPr>
                    <w:rFonts w:ascii="Times New Roman" w:hAnsi="Times New Roman" w:cs="Times New Roman"/>
                    <w:sz w:val="20"/>
                    <w:szCs w:val="24"/>
                    <w:lang w:eastAsia="en-GB"/>
                  </w:rPr>
                </w:rPrChange>
              </w:rPr>
              <w:t>(1.81)</w:t>
            </w:r>
          </w:p>
        </w:tc>
        <w:tc>
          <w:tcPr>
            <w:tcW w:w="1659" w:type="dxa"/>
          </w:tcPr>
          <w:p w14:paraId="781EBC2F" w14:textId="77777777" w:rsidR="0021584C" w:rsidRPr="00686688" w:rsidRDefault="0021584C" w:rsidP="00162A8F">
            <w:pPr>
              <w:tabs>
                <w:tab w:val="left" w:pos="706"/>
              </w:tabs>
              <w:bidi w:val="0"/>
              <w:spacing w:line="480" w:lineRule="auto"/>
              <w:jc w:val="center"/>
              <w:rPr>
                <w:rFonts w:asciiTheme="majorBidi" w:hAnsiTheme="majorBidi" w:cstheme="majorBidi"/>
                <w:sz w:val="20"/>
                <w:szCs w:val="24"/>
                <w:lang w:eastAsia="en-GB"/>
                <w:rPrChange w:id="5713" w:author="Christopher Fotheringham" w:date="2022-01-31T14:18:00Z">
                  <w:rPr>
                    <w:rFonts w:ascii="Times New Roman" w:hAnsi="Times New Roman" w:cs="Times New Roman"/>
                    <w:sz w:val="20"/>
                    <w:szCs w:val="24"/>
                    <w:lang w:eastAsia="en-GB"/>
                  </w:rPr>
                </w:rPrChange>
              </w:rPr>
            </w:pPr>
            <w:r w:rsidRPr="00686688">
              <w:rPr>
                <w:rFonts w:asciiTheme="majorBidi" w:hAnsiTheme="majorBidi" w:cstheme="majorBidi"/>
                <w:sz w:val="20"/>
                <w:szCs w:val="24"/>
                <w:lang w:eastAsia="en-GB"/>
                <w:rPrChange w:id="5714" w:author="Christopher Fotheringham" w:date="2022-01-31T14:18:00Z">
                  <w:rPr>
                    <w:rFonts w:ascii="Times New Roman" w:hAnsi="Times New Roman" w:cs="Times New Roman"/>
                    <w:sz w:val="20"/>
                    <w:szCs w:val="24"/>
                    <w:lang w:eastAsia="en-GB"/>
                  </w:rPr>
                </w:rPrChange>
              </w:rPr>
              <w:t>5.06</w:t>
            </w:r>
          </w:p>
          <w:p w14:paraId="4E2649A4" w14:textId="77777777" w:rsidR="0021584C" w:rsidRPr="00686688" w:rsidRDefault="0021584C" w:rsidP="00162A8F">
            <w:pPr>
              <w:tabs>
                <w:tab w:val="left" w:pos="706"/>
              </w:tabs>
              <w:bidi w:val="0"/>
              <w:spacing w:line="480" w:lineRule="auto"/>
              <w:jc w:val="center"/>
              <w:rPr>
                <w:rFonts w:asciiTheme="majorBidi" w:hAnsiTheme="majorBidi" w:cstheme="majorBidi"/>
                <w:sz w:val="20"/>
                <w:szCs w:val="24"/>
                <w:lang w:eastAsia="en-GB"/>
                <w:rPrChange w:id="5715" w:author="Christopher Fotheringham" w:date="2022-01-31T14:18:00Z">
                  <w:rPr>
                    <w:rFonts w:ascii="Times New Roman" w:hAnsi="Times New Roman" w:cs="Times New Roman"/>
                    <w:sz w:val="20"/>
                    <w:szCs w:val="24"/>
                    <w:lang w:eastAsia="en-GB"/>
                  </w:rPr>
                </w:rPrChange>
              </w:rPr>
            </w:pPr>
            <w:r w:rsidRPr="00686688">
              <w:rPr>
                <w:rFonts w:asciiTheme="majorBidi" w:hAnsiTheme="majorBidi" w:cstheme="majorBidi"/>
                <w:sz w:val="20"/>
                <w:szCs w:val="24"/>
                <w:lang w:eastAsia="en-GB"/>
                <w:rPrChange w:id="5716" w:author="Christopher Fotheringham" w:date="2022-01-31T14:18:00Z">
                  <w:rPr>
                    <w:rFonts w:ascii="Times New Roman" w:hAnsi="Times New Roman" w:cs="Times New Roman"/>
                    <w:sz w:val="20"/>
                    <w:szCs w:val="24"/>
                    <w:lang w:eastAsia="en-GB"/>
                  </w:rPr>
                </w:rPrChange>
              </w:rPr>
              <w:t>(2.01)</w:t>
            </w:r>
          </w:p>
        </w:tc>
      </w:tr>
      <w:tr w:rsidR="0021584C" w:rsidRPr="00686688" w14:paraId="38740F61" w14:textId="77777777" w:rsidTr="00162A8F">
        <w:tc>
          <w:tcPr>
            <w:tcW w:w="1660" w:type="dxa"/>
          </w:tcPr>
          <w:p w14:paraId="1B4B1664" w14:textId="58D6B586" w:rsidR="0021584C" w:rsidRPr="00686688" w:rsidRDefault="0021584C" w:rsidP="00460F62">
            <w:pPr>
              <w:tabs>
                <w:tab w:val="left" w:pos="706"/>
              </w:tabs>
              <w:bidi w:val="0"/>
              <w:spacing w:line="480" w:lineRule="auto"/>
              <w:rPr>
                <w:rFonts w:asciiTheme="majorBidi" w:hAnsiTheme="majorBidi" w:cstheme="majorBidi"/>
                <w:b/>
                <w:bCs/>
                <w:sz w:val="20"/>
                <w:szCs w:val="24"/>
                <w:lang w:eastAsia="en-GB"/>
                <w:rPrChange w:id="5717" w:author="Christopher Fotheringham" w:date="2022-01-31T14:18:00Z">
                  <w:rPr>
                    <w:rFonts w:ascii="Times New Roman" w:hAnsi="Times New Roman" w:cs="Times New Roman"/>
                    <w:b/>
                    <w:bCs/>
                    <w:sz w:val="20"/>
                    <w:szCs w:val="24"/>
                    <w:lang w:val="en-US" w:eastAsia="en-GB"/>
                  </w:rPr>
                </w:rPrChange>
              </w:rPr>
            </w:pPr>
            <w:r w:rsidRPr="00686688">
              <w:rPr>
                <w:rFonts w:asciiTheme="majorBidi" w:hAnsiTheme="majorBidi" w:cstheme="majorBidi"/>
                <w:b/>
                <w:bCs/>
                <w:sz w:val="20"/>
                <w:szCs w:val="24"/>
                <w:lang w:eastAsia="en-GB"/>
                <w:rPrChange w:id="5718" w:author="Christopher Fotheringham" w:date="2022-01-31T14:18:00Z">
                  <w:rPr>
                    <w:rFonts w:ascii="Times New Roman" w:hAnsi="Times New Roman" w:cs="Times New Roman"/>
                    <w:b/>
                    <w:bCs/>
                    <w:sz w:val="20"/>
                    <w:szCs w:val="24"/>
                    <w:lang w:eastAsia="en-GB"/>
                  </w:rPr>
                </w:rPrChange>
              </w:rPr>
              <w:t xml:space="preserve">Family </w:t>
            </w:r>
            <w:del w:id="5719" w:author="HP" w:date="2021-12-23T21:53:00Z">
              <w:r w:rsidRPr="00686688" w:rsidDel="00460F62">
                <w:rPr>
                  <w:rFonts w:asciiTheme="majorBidi" w:hAnsiTheme="majorBidi" w:cstheme="majorBidi"/>
                  <w:b/>
                  <w:bCs/>
                  <w:sz w:val="20"/>
                  <w:szCs w:val="24"/>
                  <w:lang w:eastAsia="en-GB"/>
                  <w:rPrChange w:id="5720" w:author="Christopher Fotheringham" w:date="2022-01-31T14:18:00Z">
                    <w:rPr>
                      <w:rFonts w:ascii="Times New Roman" w:hAnsi="Times New Roman" w:cs="Times New Roman"/>
                      <w:b/>
                      <w:bCs/>
                      <w:sz w:val="20"/>
                      <w:szCs w:val="24"/>
                      <w:lang w:eastAsia="en-GB"/>
                    </w:rPr>
                  </w:rPrChange>
                </w:rPr>
                <w:delText xml:space="preserve">poverty </w:delText>
              </w:r>
            </w:del>
            <w:ins w:id="5721" w:author="HP" w:date="2021-12-23T21:53:00Z">
              <w:r w:rsidR="00460F62" w:rsidRPr="00686688">
                <w:rPr>
                  <w:rFonts w:asciiTheme="majorBidi" w:hAnsiTheme="majorBidi" w:cstheme="majorBidi"/>
                  <w:b/>
                  <w:bCs/>
                  <w:sz w:val="20"/>
                  <w:szCs w:val="24"/>
                  <w:lang w:eastAsia="en-GB"/>
                  <w:rPrChange w:id="5722" w:author="Christopher Fotheringham" w:date="2022-01-31T14:18:00Z">
                    <w:rPr>
                      <w:rFonts w:ascii="Times New Roman" w:hAnsi="Times New Roman" w:cs="Times New Roman"/>
                      <w:b/>
                      <w:bCs/>
                      <w:sz w:val="20"/>
                      <w:szCs w:val="24"/>
                      <w:lang w:eastAsia="en-GB"/>
                    </w:rPr>
                  </w:rPrChange>
                </w:rPr>
                <w:t>financial strain</w:t>
              </w:r>
            </w:ins>
          </w:p>
        </w:tc>
        <w:tc>
          <w:tcPr>
            <w:tcW w:w="1659" w:type="dxa"/>
          </w:tcPr>
          <w:p w14:paraId="2AA6CCFA" w14:textId="77777777" w:rsidR="0021584C" w:rsidRPr="00686688" w:rsidRDefault="0021584C" w:rsidP="00162A8F">
            <w:pPr>
              <w:tabs>
                <w:tab w:val="left" w:pos="706"/>
              </w:tabs>
              <w:bidi w:val="0"/>
              <w:spacing w:line="480" w:lineRule="auto"/>
              <w:jc w:val="center"/>
              <w:rPr>
                <w:rFonts w:asciiTheme="majorBidi" w:hAnsiTheme="majorBidi" w:cstheme="majorBidi"/>
                <w:sz w:val="20"/>
                <w:szCs w:val="24"/>
                <w:lang w:eastAsia="en-GB"/>
                <w:rPrChange w:id="5723" w:author="Christopher Fotheringham" w:date="2022-01-31T14:18:00Z">
                  <w:rPr>
                    <w:rFonts w:ascii="Times New Roman" w:hAnsi="Times New Roman" w:cs="Times New Roman"/>
                    <w:sz w:val="20"/>
                    <w:szCs w:val="24"/>
                    <w:lang w:eastAsia="en-GB"/>
                  </w:rPr>
                </w:rPrChange>
              </w:rPr>
            </w:pPr>
            <w:r w:rsidRPr="00686688">
              <w:rPr>
                <w:rFonts w:asciiTheme="majorBidi" w:hAnsiTheme="majorBidi" w:cstheme="majorBidi"/>
                <w:sz w:val="20"/>
                <w:szCs w:val="24"/>
                <w:lang w:eastAsia="en-GB"/>
                <w:rPrChange w:id="5724" w:author="Christopher Fotheringham" w:date="2022-01-31T14:18:00Z">
                  <w:rPr>
                    <w:rFonts w:ascii="Times New Roman" w:hAnsi="Times New Roman" w:cs="Times New Roman"/>
                    <w:sz w:val="20"/>
                    <w:szCs w:val="24"/>
                    <w:lang w:eastAsia="en-GB"/>
                  </w:rPr>
                </w:rPrChange>
              </w:rPr>
              <w:t>0.04 (1.68)</w:t>
            </w:r>
          </w:p>
        </w:tc>
        <w:tc>
          <w:tcPr>
            <w:tcW w:w="1659" w:type="dxa"/>
          </w:tcPr>
          <w:p w14:paraId="5C1253B5" w14:textId="77777777" w:rsidR="0021584C" w:rsidRPr="00686688" w:rsidRDefault="0021584C" w:rsidP="00162A8F">
            <w:pPr>
              <w:tabs>
                <w:tab w:val="left" w:pos="706"/>
              </w:tabs>
              <w:bidi w:val="0"/>
              <w:spacing w:line="480" w:lineRule="auto"/>
              <w:jc w:val="center"/>
              <w:rPr>
                <w:rFonts w:asciiTheme="majorBidi" w:hAnsiTheme="majorBidi" w:cstheme="majorBidi"/>
                <w:sz w:val="20"/>
                <w:szCs w:val="24"/>
                <w:lang w:eastAsia="en-GB"/>
                <w:rPrChange w:id="5725" w:author="Christopher Fotheringham" w:date="2022-01-31T14:18:00Z">
                  <w:rPr>
                    <w:rFonts w:ascii="Times New Roman" w:hAnsi="Times New Roman" w:cs="Times New Roman"/>
                    <w:sz w:val="20"/>
                    <w:szCs w:val="24"/>
                    <w:lang w:eastAsia="en-GB"/>
                  </w:rPr>
                </w:rPrChange>
              </w:rPr>
            </w:pPr>
            <w:r w:rsidRPr="00686688">
              <w:rPr>
                <w:rFonts w:asciiTheme="majorBidi" w:hAnsiTheme="majorBidi" w:cstheme="majorBidi"/>
                <w:sz w:val="20"/>
                <w:szCs w:val="24"/>
                <w:lang w:eastAsia="en-GB"/>
                <w:rPrChange w:id="5726" w:author="Christopher Fotheringham" w:date="2022-01-31T14:18:00Z">
                  <w:rPr>
                    <w:rFonts w:ascii="Times New Roman" w:hAnsi="Times New Roman" w:cs="Times New Roman"/>
                    <w:sz w:val="20"/>
                    <w:szCs w:val="24"/>
                    <w:lang w:eastAsia="en-GB"/>
                  </w:rPr>
                </w:rPrChange>
              </w:rPr>
              <w:t>-.004 (1.64)</w:t>
            </w:r>
          </w:p>
        </w:tc>
        <w:tc>
          <w:tcPr>
            <w:tcW w:w="1659" w:type="dxa"/>
          </w:tcPr>
          <w:p w14:paraId="46222C22" w14:textId="77777777" w:rsidR="0021584C" w:rsidRPr="00686688" w:rsidRDefault="0021584C" w:rsidP="00162A8F">
            <w:pPr>
              <w:tabs>
                <w:tab w:val="left" w:pos="706"/>
              </w:tabs>
              <w:bidi w:val="0"/>
              <w:spacing w:line="480" w:lineRule="auto"/>
              <w:jc w:val="center"/>
              <w:rPr>
                <w:rFonts w:asciiTheme="majorBidi" w:hAnsiTheme="majorBidi" w:cstheme="majorBidi"/>
                <w:sz w:val="20"/>
                <w:szCs w:val="24"/>
                <w:lang w:eastAsia="en-GB"/>
                <w:rPrChange w:id="5727" w:author="Christopher Fotheringham" w:date="2022-01-31T14:18:00Z">
                  <w:rPr>
                    <w:rFonts w:ascii="Times New Roman" w:hAnsi="Times New Roman" w:cs="Times New Roman"/>
                    <w:sz w:val="20"/>
                    <w:szCs w:val="24"/>
                    <w:lang w:eastAsia="en-GB"/>
                  </w:rPr>
                </w:rPrChange>
              </w:rPr>
            </w:pPr>
            <w:r w:rsidRPr="00686688">
              <w:rPr>
                <w:rFonts w:asciiTheme="majorBidi" w:hAnsiTheme="majorBidi" w:cstheme="majorBidi"/>
                <w:sz w:val="20"/>
                <w:szCs w:val="24"/>
                <w:lang w:eastAsia="en-GB"/>
                <w:rPrChange w:id="5728" w:author="Christopher Fotheringham" w:date="2022-01-31T14:18:00Z">
                  <w:rPr>
                    <w:rFonts w:ascii="Times New Roman" w:hAnsi="Times New Roman" w:cs="Times New Roman"/>
                    <w:sz w:val="20"/>
                    <w:szCs w:val="24"/>
                    <w:lang w:eastAsia="en-GB"/>
                  </w:rPr>
                </w:rPrChange>
              </w:rPr>
              <w:t>0.29 (</w:t>
            </w:r>
            <w:proofErr w:type="gramStart"/>
            <w:r w:rsidRPr="00686688">
              <w:rPr>
                <w:rFonts w:asciiTheme="majorBidi" w:hAnsiTheme="majorBidi" w:cstheme="majorBidi"/>
                <w:sz w:val="20"/>
                <w:szCs w:val="24"/>
                <w:lang w:eastAsia="en-GB"/>
                <w:rPrChange w:id="5729" w:author="Christopher Fotheringham" w:date="2022-01-31T14:18:00Z">
                  <w:rPr>
                    <w:rFonts w:ascii="Times New Roman" w:hAnsi="Times New Roman" w:cs="Times New Roman"/>
                    <w:sz w:val="20"/>
                    <w:szCs w:val="24"/>
                    <w:lang w:eastAsia="en-GB"/>
                  </w:rPr>
                </w:rPrChange>
              </w:rPr>
              <w:t>1.60)*</w:t>
            </w:r>
            <w:proofErr w:type="gramEnd"/>
          </w:p>
        </w:tc>
        <w:tc>
          <w:tcPr>
            <w:tcW w:w="1659" w:type="dxa"/>
          </w:tcPr>
          <w:p w14:paraId="2803E4FA" w14:textId="77777777" w:rsidR="0021584C" w:rsidRPr="00686688" w:rsidRDefault="0021584C" w:rsidP="00162A8F">
            <w:pPr>
              <w:tabs>
                <w:tab w:val="left" w:pos="706"/>
              </w:tabs>
              <w:bidi w:val="0"/>
              <w:spacing w:line="480" w:lineRule="auto"/>
              <w:jc w:val="center"/>
              <w:rPr>
                <w:rFonts w:asciiTheme="majorBidi" w:hAnsiTheme="majorBidi" w:cstheme="majorBidi"/>
                <w:sz w:val="20"/>
                <w:szCs w:val="24"/>
                <w:lang w:eastAsia="en-GB"/>
                <w:rPrChange w:id="5730" w:author="Christopher Fotheringham" w:date="2022-01-31T14:18:00Z">
                  <w:rPr>
                    <w:rFonts w:ascii="Times New Roman" w:hAnsi="Times New Roman" w:cs="Times New Roman"/>
                    <w:sz w:val="20"/>
                    <w:szCs w:val="24"/>
                    <w:lang w:eastAsia="en-GB"/>
                  </w:rPr>
                </w:rPrChange>
              </w:rPr>
            </w:pPr>
            <w:r w:rsidRPr="00686688">
              <w:rPr>
                <w:rFonts w:asciiTheme="majorBidi" w:hAnsiTheme="majorBidi" w:cstheme="majorBidi"/>
                <w:sz w:val="20"/>
                <w:szCs w:val="24"/>
                <w:lang w:eastAsia="en-GB"/>
                <w:rPrChange w:id="5731" w:author="Christopher Fotheringham" w:date="2022-01-31T14:18:00Z">
                  <w:rPr>
                    <w:rFonts w:ascii="Times New Roman" w:hAnsi="Times New Roman" w:cs="Times New Roman"/>
                    <w:sz w:val="20"/>
                    <w:szCs w:val="24"/>
                    <w:lang w:eastAsia="en-GB"/>
                  </w:rPr>
                </w:rPrChange>
              </w:rPr>
              <w:t>-0.28 (1.49)</w:t>
            </w:r>
          </w:p>
        </w:tc>
      </w:tr>
      <w:tr w:rsidR="0021584C" w:rsidRPr="00686688" w14:paraId="39BBC0E2" w14:textId="77777777" w:rsidTr="00162A8F">
        <w:tc>
          <w:tcPr>
            <w:tcW w:w="1660" w:type="dxa"/>
          </w:tcPr>
          <w:p w14:paraId="577EDDCB" w14:textId="77777777" w:rsidR="0021584C" w:rsidRPr="00686688" w:rsidRDefault="0021584C" w:rsidP="00162A8F">
            <w:pPr>
              <w:tabs>
                <w:tab w:val="left" w:pos="706"/>
              </w:tabs>
              <w:bidi w:val="0"/>
              <w:spacing w:line="480" w:lineRule="auto"/>
              <w:jc w:val="both"/>
              <w:rPr>
                <w:rFonts w:asciiTheme="majorBidi" w:hAnsiTheme="majorBidi" w:cstheme="majorBidi"/>
                <w:b/>
                <w:bCs/>
                <w:sz w:val="20"/>
                <w:szCs w:val="24"/>
                <w:lang w:eastAsia="en-GB"/>
                <w:rPrChange w:id="5732" w:author="Christopher Fotheringham" w:date="2022-01-31T14:18:00Z">
                  <w:rPr>
                    <w:rFonts w:ascii="Times New Roman" w:hAnsi="Times New Roman" w:cs="Times New Roman"/>
                    <w:b/>
                    <w:bCs/>
                    <w:sz w:val="20"/>
                    <w:szCs w:val="24"/>
                    <w:lang w:eastAsia="en-GB"/>
                  </w:rPr>
                </w:rPrChange>
              </w:rPr>
            </w:pPr>
            <w:r w:rsidRPr="00686688">
              <w:rPr>
                <w:rFonts w:asciiTheme="majorBidi" w:hAnsiTheme="majorBidi" w:cstheme="majorBidi"/>
                <w:b/>
                <w:bCs/>
                <w:sz w:val="20"/>
                <w:szCs w:val="24"/>
                <w:lang w:eastAsia="en-GB"/>
                <w:rPrChange w:id="5733" w:author="Christopher Fotheringham" w:date="2022-01-31T14:18:00Z">
                  <w:rPr>
                    <w:rFonts w:ascii="Times New Roman" w:hAnsi="Times New Roman" w:cs="Times New Roman"/>
                    <w:b/>
                    <w:bCs/>
                    <w:sz w:val="20"/>
                    <w:szCs w:val="24"/>
                    <w:lang w:eastAsia="en-GB"/>
                  </w:rPr>
                </w:rPrChange>
              </w:rPr>
              <w:t>N</w:t>
            </w:r>
          </w:p>
        </w:tc>
        <w:tc>
          <w:tcPr>
            <w:tcW w:w="1659" w:type="dxa"/>
          </w:tcPr>
          <w:p w14:paraId="390FA19E" w14:textId="77777777" w:rsidR="0021584C" w:rsidRPr="00686688" w:rsidRDefault="0021584C" w:rsidP="00162A8F">
            <w:pPr>
              <w:tabs>
                <w:tab w:val="left" w:pos="706"/>
              </w:tabs>
              <w:bidi w:val="0"/>
              <w:spacing w:line="480" w:lineRule="auto"/>
              <w:jc w:val="center"/>
              <w:rPr>
                <w:rFonts w:asciiTheme="majorBidi" w:hAnsiTheme="majorBidi" w:cstheme="majorBidi"/>
                <w:sz w:val="20"/>
                <w:szCs w:val="24"/>
                <w:lang w:eastAsia="en-GB"/>
                <w:rPrChange w:id="5734" w:author="Christopher Fotheringham" w:date="2022-01-31T14:18:00Z">
                  <w:rPr>
                    <w:rFonts w:ascii="Times New Roman" w:hAnsi="Times New Roman" w:cs="Times New Roman"/>
                    <w:sz w:val="20"/>
                    <w:szCs w:val="24"/>
                    <w:lang w:eastAsia="en-GB"/>
                  </w:rPr>
                </w:rPrChange>
              </w:rPr>
            </w:pPr>
            <w:r w:rsidRPr="00686688">
              <w:rPr>
                <w:rFonts w:asciiTheme="majorBidi" w:hAnsiTheme="majorBidi" w:cstheme="majorBidi"/>
                <w:sz w:val="20"/>
                <w:szCs w:val="24"/>
                <w:lang w:eastAsia="en-GB"/>
                <w:rPrChange w:id="5735" w:author="Christopher Fotheringham" w:date="2022-01-31T14:18:00Z">
                  <w:rPr>
                    <w:rFonts w:ascii="Times New Roman" w:hAnsi="Times New Roman" w:cs="Times New Roman"/>
                    <w:sz w:val="20"/>
                    <w:szCs w:val="24"/>
                    <w:lang w:eastAsia="en-GB"/>
                  </w:rPr>
                </w:rPrChange>
              </w:rPr>
              <w:t>270</w:t>
            </w:r>
          </w:p>
        </w:tc>
        <w:tc>
          <w:tcPr>
            <w:tcW w:w="1659" w:type="dxa"/>
          </w:tcPr>
          <w:p w14:paraId="27B80151" w14:textId="77777777" w:rsidR="0021584C" w:rsidRPr="00686688" w:rsidRDefault="0021584C" w:rsidP="00162A8F">
            <w:pPr>
              <w:tabs>
                <w:tab w:val="left" w:pos="706"/>
              </w:tabs>
              <w:bidi w:val="0"/>
              <w:spacing w:line="480" w:lineRule="auto"/>
              <w:jc w:val="center"/>
              <w:rPr>
                <w:rFonts w:asciiTheme="majorBidi" w:hAnsiTheme="majorBidi" w:cstheme="majorBidi"/>
                <w:sz w:val="20"/>
                <w:szCs w:val="24"/>
                <w:lang w:eastAsia="en-GB"/>
                <w:rPrChange w:id="5736" w:author="Christopher Fotheringham" w:date="2022-01-31T14:18:00Z">
                  <w:rPr>
                    <w:rFonts w:ascii="Times New Roman" w:hAnsi="Times New Roman" w:cs="Times New Roman"/>
                    <w:sz w:val="20"/>
                    <w:szCs w:val="24"/>
                    <w:lang w:eastAsia="en-GB"/>
                  </w:rPr>
                </w:rPrChange>
              </w:rPr>
            </w:pPr>
            <w:r w:rsidRPr="00686688">
              <w:rPr>
                <w:rFonts w:asciiTheme="majorBidi" w:hAnsiTheme="majorBidi" w:cstheme="majorBidi"/>
                <w:sz w:val="20"/>
                <w:szCs w:val="24"/>
                <w:lang w:eastAsia="en-GB"/>
                <w:rPrChange w:id="5737" w:author="Christopher Fotheringham" w:date="2022-01-31T14:18:00Z">
                  <w:rPr>
                    <w:rFonts w:ascii="Times New Roman" w:hAnsi="Times New Roman" w:cs="Times New Roman"/>
                    <w:sz w:val="20"/>
                    <w:szCs w:val="24"/>
                    <w:lang w:eastAsia="en-GB"/>
                  </w:rPr>
                </w:rPrChange>
              </w:rPr>
              <w:t>282</w:t>
            </w:r>
          </w:p>
        </w:tc>
        <w:tc>
          <w:tcPr>
            <w:tcW w:w="1659" w:type="dxa"/>
          </w:tcPr>
          <w:p w14:paraId="59174EE0" w14:textId="77777777" w:rsidR="0021584C" w:rsidRPr="00686688" w:rsidRDefault="0021584C" w:rsidP="00162A8F">
            <w:pPr>
              <w:tabs>
                <w:tab w:val="left" w:pos="706"/>
              </w:tabs>
              <w:bidi w:val="0"/>
              <w:spacing w:line="480" w:lineRule="auto"/>
              <w:jc w:val="center"/>
              <w:rPr>
                <w:rFonts w:asciiTheme="majorBidi" w:hAnsiTheme="majorBidi" w:cstheme="majorBidi"/>
                <w:sz w:val="20"/>
                <w:szCs w:val="24"/>
                <w:lang w:eastAsia="en-GB"/>
                <w:rPrChange w:id="5738" w:author="Christopher Fotheringham" w:date="2022-01-31T14:18:00Z">
                  <w:rPr>
                    <w:rFonts w:ascii="Times New Roman" w:hAnsi="Times New Roman" w:cs="Times New Roman"/>
                    <w:sz w:val="20"/>
                    <w:szCs w:val="24"/>
                    <w:lang w:eastAsia="en-GB"/>
                  </w:rPr>
                </w:rPrChange>
              </w:rPr>
            </w:pPr>
            <w:r w:rsidRPr="00686688">
              <w:rPr>
                <w:rFonts w:asciiTheme="majorBidi" w:hAnsiTheme="majorBidi" w:cstheme="majorBidi"/>
                <w:sz w:val="20"/>
                <w:szCs w:val="24"/>
                <w:lang w:eastAsia="en-GB"/>
                <w:rPrChange w:id="5739" w:author="Christopher Fotheringham" w:date="2022-01-31T14:18:00Z">
                  <w:rPr>
                    <w:rFonts w:ascii="Times New Roman" w:hAnsi="Times New Roman" w:cs="Times New Roman"/>
                    <w:sz w:val="20"/>
                    <w:szCs w:val="24"/>
                    <w:lang w:eastAsia="en-GB"/>
                  </w:rPr>
                </w:rPrChange>
              </w:rPr>
              <w:t>264</w:t>
            </w:r>
          </w:p>
        </w:tc>
        <w:tc>
          <w:tcPr>
            <w:tcW w:w="1659" w:type="dxa"/>
          </w:tcPr>
          <w:p w14:paraId="6E39C808" w14:textId="77777777" w:rsidR="0021584C" w:rsidRPr="00686688" w:rsidRDefault="0021584C" w:rsidP="00162A8F">
            <w:pPr>
              <w:tabs>
                <w:tab w:val="left" w:pos="706"/>
              </w:tabs>
              <w:bidi w:val="0"/>
              <w:spacing w:line="480" w:lineRule="auto"/>
              <w:jc w:val="center"/>
              <w:rPr>
                <w:rFonts w:asciiTheme="majorBidi" w:hAnsiTheme="majorBidi" w:cstheme="majorBidi"/>
                <w:sz w:val="20"/>
                <w:szCs w:val="24"/>
                <w:lang w:eastAsia="en-GB"/>
                <w:rPrChange w:id="5740" w:author="Christopher Fotheringham" w:date="2022-01-31T14:18:00Z">
                  <w:rPr>
                    <w:rFonts w:ascii="Times New Roman" w:hAnsi="Times New Roman" w:cs="Times New Roman"/>
                    <w:sz w:val="20"/>
                    <w:szCs w:val="24"/>
                    <w:lang w:eastAsia="en-GB"/>
                  </w:rPr>
                </w:rPrChange>
              </w:rPr>
            </w:pPr>
            <w:r w:rsidRPr="00686688">
              <w:rPr>
                <w:rFonts w:asciiTheme="majorBidi" w:hAnsiTheme="majorBidi" w:cstheme="majorBidi"/>
                <w:sz w:val="20"/>
                <w:szCs w:val="24"/>
                <w:lang w:eastAsia="en-GB"/>
                <w:rPrChange w:id="5741" w:author="Christopher Fotheringham" w:date="2022-01-31T14:18:00Z">
                  <w:rPr>
                    <w:rFonts w:ascii="Times New Roman" w:hAnsi="Times New Roman" w:cs="Times New Roman"/>
                    <w:sz w:val="20"/>
                    <w:szCs w:val="24"/>
                    <w:lang w:eastAsia="en-GB"/>
                  </w:rPr>
                </w:rPrChange>
              </w:rPr>
              <w:t>278</w:t>
            </w:r>
          </w:p>
        </w:tc>
      </w:tr>
    </w:tbl>
    <w:p w14:paraId="72E3802E" w14:textId="77777777" w:rsidR="0021584C" w:rsidRPr="00686688" w:rsidRDefault="0021584C" w:rsidP="0021584C">
      <w:pPr>
        <w:bidi w:val="0"/>
        <w:spacing w:after="0" w:line="240" w:lineRule="auto"/>
        <w:rPr>
          <w:rFonts w:asciiTheme="majorBidi" w:hAnsiTheme="majorBidi" w:cstheme="majorBidi"/>
          <w:lang w:val="en-GB" w:eastAsia="en-GB" w:bidi="ar-SA"/>
          <w:rPrChange w:id="5742" w:author="Christopher Fotheringham" w:date="2022-01-31T14:18:00Z">
            <w:rPr>
              <w:rFonts w:ascii="Times New Roman" w:hAnsi="Times New Roman" w:cs="Times New Roman"/>
              <w:lang w:val="en-GB" w:eastAsia="en-GB" w:bidi="ar-SA"/>
            </w:rPr>
          </w:rPrChange>
        </w:rPr>
      </w:pPr>
    </w:p>
    <w:p w14:paraId="1CB95C00" w14:textId="77777777" w:rsidR="0021584C" w:rsidRPr="00686688" w:rsidRDefault="0021584C" w:rsidP="0021584C">
      <w:pPr>
        <w:bidi w:val="0"/>
        <w:spacing w:after="0" w:line="240" w:lineRule="auto"/>
        <w:rPr>
          <w:rFonts w:asciiTheme="majorBidi" w:hAnsiTheme="majorBidi" w:cstheme="majorBidi"/>
          <w:lang w:val="en-GB" w:eastAsia="en-GB" w:bidi="ar-SA"/>
          <w:rPrChange w:id="5743" w:author="Christopher Fotheringham" w:date="2022-01-31T14:18:00Z">
            <w:rPr>
              <w:rFonts w:ascii="Times New Roman" w:hAnsi="Times New Roman" w:cs="Times New Roman"/>
              <w:lang w:val="en-GB" w:eastAsia="en-GB" w:bidi="ar-SA"/>
            </w:rPr>
          </w:rPrChange>
        </w:rPr>
      </w:pPr>
      <w:r w:rsidRPr="00686688">
        <w:rPr>
          <w:rFonts w:asciiTheme="majorBidi" w:hAnsiTheme="majorBidi" w:cstheme="majorBidi"/>
          <w:lang w:val="en-GB" w:eastAsia="en-GB" w:bidi="ar-SA"/>
          <w:rPrChange w:id="5744" w:author="Christopher Fotheringham" w:date="2022-01-31T14:18:00Z">
            <w:rPr>
              <w:rFonts w:ascii="Times New Roman" w:hAnsi="Times New Roman" w:cs="Times New Roman"/>
              <w:lang w:val="en-GB" w:eastAsia="en-GB" w:bidi="ar-SA"/>
            </w:rPr>
          </w:rPrChange>
        </w:rPr>
        <w:t xml:space="preserve">*Statistically significant differences in means between the treatment and control groups at </w:t>
      </w:r>
      <w:r w:rsidRPr="00686688">
        <w:rPr>
          <w:rFonts w:asciiTheme="majorBidi" w:hAnsiTheme="majorBidi" w:cstheme="majorBidi"/>
          <w:i/>
          <w:iCs/>
          <w:lang w:val="en-GB" w:eastAsia="en-GB" w:bidi="ar-SA"/>
          <w:rPrChange w:id="5745" w:author="Christopher Fotheringham" w:date="2022-01-31T14:18:00Z">
            <w:rPr>
              <w:rFonts w:ascii="Times New Roman" w:hAnsi="Times New Roman" w:cs="Times New Roman"/>
              <w:i/>
              <w:iCs/>
              <w:lang w:val="en-GB" w:eastAsia="en-GB" w:bidi="ar-SA"/>
            </w:rPr>
          </w:rPrChange>
        </w:rPr>
        <w:t>P</w:t>
      </w:r>
      <w:r w:rsidRPr="00686688">
        <w:rPr>
          <w:rFonts w:asciiTheme="majorBidi" w:hAnsiTheme="majorBidi" w:cstheme="majorBidi"/>
          <w:lang w:val="en-GB" w:eastAsia="en-GB" w:bidi="ar-SA"/>
          <w:rPrChange w:id="5746" w:author="Christopher Fotheringham" w:date="2022-01-31T14:18:00Z">
            <w:rPr>
              <w:rFonts w:ascii="Times New Roman" w:hAnsi="Times New Roman" w:cs="Times New Roman"/>
              <w:lang w:val="en-GB" w:eastAsia="en-GB" w:bidi="ar-SA"/>
            </w:rPr>
          </w:rPrChange>
        </w:rPr>
        <w:t xml:space="preserve"> &lt; .05. </w:t>
      </w:r>
    </w:p>
    <w:p w14:paraId="0E0B2613" w14:textId="77777777" w:rsidR="0021584C" w:rsidRPr="00686688" w:rsidRDefault="0021584C" w:rsidP="0021584C">
      <w:pPr>
        <w:bidi w:val="0"/>
        <w:spacing w:after="0" w:line="240" w:lineRule="auto"/>
        <w:rPr>
          <w:rFonts w:asciiTheme="majorBidi" w:hAnsiTheme="majorBidi" w:cstheme="majorBidi"/>
          <w:lang w:val="en-GB" w:eastAsia="en-GB" w:bidi="ar-SA"/>
          <w:rPrChange w:id="5747" w:author="Christopher Fotheringham" w:date="2022-01-31T14:18:00Z">
            <w:rPr>
              <w:rFonts w:ascii="Times New Roman" w:hAnsi="Times New Roman" w:cs="Times New Roman"/>
              <w:lang w:val="en-GB" w:eastAsia="en-GB" w:bidi="ar-SA"/>
            </w:rPr>
          </w:rPrChange>
        </w:rPr>
      </w:pPr>
    </w:p>
    <w:p w14:paraId="5CC0519C" w14:textId="77777777" w:rsidR="0021584C" w:rsidRPr="00686688" w:rsidRDefault="0021584C" w:rsidP="0021584C">
      <w:pPr>
        <w:bidi w:val="0"/>
        <w:rPr>
          <w:rFonts w:asciiTheme="majorBidi" w:hAnsiTheme="majorBidi" w:cstheme="majorBidi"/>
          <w:rtl/>
          <w:lang w:val="en-GB"/>
          <w:rPrChange w:id="5748" w:author="Christopher Fotheringham" w:date="2022-01-31T14:18:00Z">
            <w:rPr>
              <w:rtl/>
            </w:rPr>
          </w:rPrChange>
        </w:rPr>
      </w:pPr>
    </w:p>
    <w:p w14:paraId="5907BC0A" w14:textId="2BA28233" w:rsidR="0021584C" w:rsidRPr="00686688" w:rsidRDefault="0021584C" w:rsidP="00540E54">
      <w:pPr>
        <w:bidi w:val="0"/>
        <w:rPr>
          <w:rFonts w:asciiTheme="majorBidi" w:hAnsiTheme="majorBidi" w:cstheme="majorBidi"/>
          <w:rtl/>
          <w:lang w:val="en-GB" w:eastAsia="en-GB"/>
          <w:rPrChange w:id="5749" w:author="Christopher Fotheringham" w:date="2022-01-31T14:18:00Z">
            <w:rPr>
              <w:rFonts w:asciiTheme="majorBidi" w:hAnsiTheme="majorBidi" w:cstheme="majorBidi"/>
              <w:rtl/>
              <w:lang w:eastAsia="en-GB"/>
            </w:rPr>
          </w:rPrChange>
        </w:rPr>
      </w:pPr>
      <w:commentRangeStart w:id="5750"/>
      <w:r w:rsidRPr="00686688">
        <w:rPr>
          <w:rFonts w:asciiTheme="majorBidi" w:hAnsiTheme="majorBidi" w:cstheme="majorBidi"/>
          <w:b/>
          <w:bCs/>
          <w:lang w:val="en-GB" w:eastAsia="en-GB" w:bidi="ar-SA"/>
        </w:rPr>
        <w:t>Table</w:t>
      </w:r>
      <w:commentRangeEnd w:id="5750"/>
      <w:r w:rsidR="00540E54" w:rsidRPr="00686688">
        <w:rPr>
          <w:rStyle w:val="CommentReference"/>
          <w:rFonts w:asciiTheme="majorBidi" w:hAnsiTheme="majorBidi" w:cstheme="majorBidi"/>
          <w:lang w:val="en-GB"/>
          <w:rPrChange w:id="5751" w:author="Christopher Fotheringham" w:date="2022-01-31T14:18:00Z">
            <w:rPr>
              <w:rStyle w:val="CommentReference"/>
            </w:rPr>
          </w:rPrChange>
        </w:rPr>
        <w:commentReference w:id="5750"/>
      </w:r>
      <w:r w:rsidRPr="00686688">
        <w:rPr>
          <w:rFonts w:asciiTheme="majorBidi" w:hAnsiTheme="majorBidi" w:cstheme="majorBidi"/>
          <w:b/>
          <w:bCs/>
          <w:lang w:val="en-GB" w:eastAsia="en-GB" w:bidi="ar-SA"/>
        </w:rPr>
        <w:t xml:space="preserve"> </w:t>
      </w:r>
      <w:del w:id="5752" w:author="HP" w:date="2022-01-28T15:51:00Z">
        <w:r w:rsidRPr="00686688" w:rsidDel="00540E54">
          <w:rPr>
            <w:rFonts w:asciiTheme="majorBidi" w:hAnsiTheme="majorBidi" w:cstheme="majorBidi"/>
            <w:b/>
            <w:bCs/>
            <w:lang w:val="en-GB" w:eastAsia="en-GB" w:bidi="ar-SA"/>
          </w:rPr>
          <w:delText>2</w:delText>
        </w:r>
      </w:del>
      <w:ins w:id="5753" w:author="HP" w:date="2022-01-28T15:51:00Z">
        <w:r w:rsidR="00540E54" w:rsidRPr="00686688">
          <w:rPr>
            <w:rFonts w:asciiTheme="majorBidi" w:hAnsiTheme="majorBidi" w:cstheme="majorBidi"/>
            <w:b/>
            <w:bCs/>
            <w:lang w:val="en-GB" w:eastAsia="en-GB" w:bidi="ar-SA"/>
            <w:rPrChange w:id="5754" w:author="Christopher Fotheringham" w:date="2022-01-31T14:18:00Z">
              <w:rPr>
                <w:rFonts w:asciiTheme="majorBidi" w:hAnsiTheme="majorBidi" w:cstheme="majorBidi"/>
                <w:b/>
                <w:bCs/>
                <w:lang w:eastAsia="en-GB" w:bidi="ar-SA"/>
              </w:rPr>
            </w:rPrChange>
          </w:rPr>
          <w:t>3</w:t>
        </w:r>
      </w:ins>
      <w:r w:rsidRPr="00686688">
        <w:rPr>
          <w:rFonts w:asciiTheme="majorBidi" w:hAnsiTheme="majorBidi" w:cstheme="majorBidi"/>
          <w:b/>
          <w:bCs/>
          <w:lang w:val="en-GB" w:eastAsia="en-GB" w:bidi="ar-SA"/>
        </w:rPr>
        <w:t>.</w:t>
      </w:r>
      <w:r w:rsidRPr="00686688">
        <w:rPr>
          <w:rFonts w:asciiTheme="majorBidi" w:hAnsiTheme="majorBidi" w:cstheme="majorBidi"/>
          <w:lang w:val="en-GB" w:eastAsia="en-GB" w:bidi="ar-SA"/>
        </w:rPr>
        <w:t xml:space="preserve"> Regression model summary of mediator prediction of reduced parenting stress </w:t>
      </w:r>
      <w:r w:rsidRPr="00686688">
        <w:rPr>
          <w:rFonts w:asciiTheme="majorBidi" w:hAnsiTheme="majorBidi" w:cstheme="majorBidi"/>
          <w:lang w:val="en-GB"/>
          <w:rPrChange w:id="5755" w:author="Christopher Fotheringham" w:date="2022-01-31T14:18:00Z">
            <w:rPr>
              <w:rFonts w:asciiTheme="majorBidi" w:hAnsiTheme="majorBidi" w:cstheme="majorBidi"/>
            </w:rPr>
          </w:rPrChange>
        </w:rPr>
        <w:t>(N = 506)</w:t>
      </w:r>
    </w:p>
    <w:tbl>
      <w:tblPr>
        <w:tblStyle w:val="GridTable6Colorful"/>
        <w:tblW w:w="10872" w:type="dxa"/>
        <w:tblInd w:w="-1135" w:type="dxa"/>
        <w:tblLayout w:type="fixed"/>
        <w:tblLook w:val="04A0" w:firstRow="1" w:lastRow="0" w:firstColumn="1" w:lastColumn="0" w:noHBand="0" w:noVBand="1"/>
      </w:tblPr>
      <w:tblGrid>
        <w:gridCol w:w="1792"/>
        <w:gridCol w:w="1181"/>
        <w:gridCol w:w="851"/>
        <w:gridCol w:w="992"/>
        <w:gridCol w:w="992"/>
        <w:gridCol w:w="851"/>
        <w:gridCol w:w="850"/>
        <w:gridCol w:w="851"/>
        <w:gridCol w:w="850"/>
        <w:gridCol w:w="851"/>
        <w:gridCol w:w="811"/>
      </w:tblGrid>
      <w:tr w:rsidR="0021584C" w:rsidRPr="00686688" w14:paraId="03F99964" w14:textId="77777777" w:rsidTr="00162A8F">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792" w:type="dxa"/>
          </w:tcPr>
          <w:p w14:paraId="18C5BAD4" w14:textId="77777777" w:rsidR="0021584C" w:rsidRPr="00686688" w:rsidRDefault="0021584C" w:rsidP="00162A8F">
            <w:pPr>
              <w:bidi w:val="0"/>
              <w:jc w:val="center"/>
              <w:rPr>
                <w:rFonts w:asciiTheme="majorBidi" w:hAnsiTheme="majorBidi" w:cstheme="majorBidi"/>
                <w:sz w:val="20"/>
                <w:szCs w:val="20"/>
                <w:lang w:val="en-GB"/>
                <w:rPrChange w:id="5756" w:author="Christopher Fotheringham" w:date="2022-01-31T14:18:00Z">
                  <w:rPr>
                    <w:rFonts w:asciiTheme="majorBidi" w:hAnsiTheme="majorBidi" w:cstheme="majorBidi"/>
                    <w:sz w:val="20"/>
                    <w:szCs w:val="20"/>
                  </w:rPr>
                </w:rPrChange>
              </w:rPr>
            </w:pPr>
            <w:r w:rsidRPr="00686688">
              <w:rPr>
                <w:rFonts w:asciiTheme="majorBidi" w:hAnsiTheme="majorBidi" w:cstheme="majorBidi"/>
                <w:sz w:val="20"/>
                <w:szCs w:val="20"/>
                <w:lang w:val="en-GB"/>
                <w:rPrChange w:id="5757" w:author="Christopher Fotheringham" w:date="2022-01-31T14:18:00Z">
                  <w:rPr>
                    <w:rFonts w:asciiTheme="majorBidi" w:hAnsiTheme="majorBidi" w:cstheme="majorBidi"/>
                    <w:sz w:val="20"/>
                    <w:szCs w:val="20"/>
                  </w:rPr>
                </w:rPrChange>
              </w:rPr>
              <w:t>Mediators</w:t>
            </w:r>
          </w:p>
        </w:tc>
        <w:tc>
          <w:tcPr>
            <w:tcW w:w="3024" w:type="dxa"/>
            <w:gridSpan w:val="3"/>
          </w:tcPr>
          <w:p w14:paraId="749D1FC5" w14:textId="77777777" w:rsidR="0021584C" w:rsidRPr="00686688" w:rsidRDefault="0021584C" w:rsidP="00162A8F">
            <w:pPr>
              <w:bidi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lang w:val="en-GB"/>
                <w:rPrChange w:id="5758" w:author="Christopher Fotheringham" w:date="2022-01-31T14:18:00Z">
                  <w:rPr>
                    <w:rFonts w:asciiTheme="majorBidi" w:hAnsiTheme="majorBidi" w:cstheme="majorBidi"/>
                    <w:sz w:val="20"/>
                    <w:szCs w:val="20"/>
                  </w:rPr>
                </w:rPrChange>
              </w:rPr>
            </w:pPr>
            <w:r w:rsidRPr="00686688">
              <w:rPr>
                <w:rFonts w:asciiTheme="majorBidi" w:hAnsiTheme="majorBidi" w:cstheme="majorBidi"/>
                <w:sz w:val="20"/>
                <w:szCs w:val="20"/>
                <w:lang w:val="en-GB"/>
                <w:rPrChange w:id="5759" w:author="Christopher Fotheringham" w:date="2022-01-31T14:18:00Z">
                  <w:rPr>
                    <w:rFonts w:asciiTheme="majorBidi" w:hAnsiTheme="majorBidi" w:cstheme="majorBidi"/>
                    <w:sz w:val="20"/>
                    <w:szCs w:val="20"/>
                  </w:rPr>
                </w:rPrChange>
              </w:rPr>
              <w:t>Total effect</w:t>
            </w:r>
          </w:p>
        </w:tc>
        <w:tc>
          <w:tcPr>
            <w:tcW w:w="2693" w:type="dxa"/>
            <w:gridSpan w:val="3"/>
          </w:tcPr>
          <w:p w14:paraId="4AD8B0B7" w14:textId="77777777" w:rsidR="0021584C" w:rsidRPr="00686688" w:rsidRDefault="0021584C" w:rsidP="00162A8F">
            <w:pPr>
              <w:bidi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lang w:val="en-GB"/>
                <w:rPrChange w:id="5760" w:author="Christopher Fotheringham" w:date="2022-01-31T14:18:00Z">
                  <w:rPr>
                    <w:rFonts w:asciiTheme="majorBidi" w:hAnsiTheme="majorBidi" w:cstheme="majorBidi"/>
                    <w:sz w:val="20"/>
                    <w:szCs w:val="20"/>
                  </w:rPr>
                </w:rPrChange>
              </w:rPr>
            </w:pPr>
            <w:r w:rsidRPr="00686688">
              <w:rPr>
                <w:rFonts w:asciiTheme="majorBidi" w:hAnsiTheme="majorBidi" w:cstheme="majorBidi"/>
                <w:sz w:val="20"/>
                <w:szCs w:val="20"/>
                <w:lang w:val="en-GB"/>
                <w:rPrChange w:id="5761" w:author="Christopher Fotheringham" w:date="2022-01-31T14:18:00Z">
                  <w:rPr>
                    <w:rFonts w:asciiTheme="majorBidi" w:hAnsiTheme="majorBidi" w:cstheme="majorBidi"/>
                    <w:sz w:val="20"/>
                    <w:szCs w:val="20"/>
                  </w:rPr>
                </w:rPrChange>
              </w:rPr>
              <w:t>Direct effect</w:t>
            </w:r>
          </w:p>
        </w:tc>
        <w:tc>
          <w:tcPr>
            <w:tcW w:w="3363" w:type="dxa"/>
            <w:gridSpan w:val="4"/>
          </w:tcPr>
          <w:p w14:paraId="760048E6" w14:textId="77777777" w:rsidR="0021584C" w:rsidRPr="00686688" w:rsidRDefault="0021584C" w:rsidP="00162A8F">
            <w:pPr>
              <w:bidi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lang w:val="en-GB"/>
                <w:rPrChange w:id="5762" w:author="Christopher Fotheringham" w:date="2022-01-31T14:18:00Z">
                  <w:rPr>
                    <w:rFonts w:asciiTheme="majorBidi" w:hAnsiTheme="majorBidi" w:cstheme="majorBidi"/>
                    <w:sz w:val="20"/>
                    <w:szCs w:val="20"/>
                  </w:rPr>
                </w:rPrChange>
              </w:rPr>
            </w:pPr>
            <w:r w:rsidRPr="00686688">
              <w:rPr>
                <w:rFonts w:asciiTheme="majorBidi" w:hAnsiTheme="majorBidi" w:cstheme="majorBidi"/>
                <w:sz w:val="20"/>
                <w:szCs w:val="20"/>
                <w:lang w:val="en-GB"/>
                <w:rPrChange w:id="5763" w:author="Christopher Fotheringham" w:date="2022-01-31T14:18:00Z">
                  <w:rPr>
                    <w:rFonts w:asciiTheme="majorBidi" w:hAnsiTheme="majorBidi" w:cstheme="majorBidi"/>
                    <w:sz w:val="20"/>
                    <w:szCs w:val="20"/>
                  </w:rPr>
                </w:rPrChange>
              </w:rPr>
              <w:t>Indirect effect</w:t>
            </w:r>
          </w:p>
        </w:tc>
      </w:tr>
      <w:tr w:rsidR="0021584C" w:rsidRPr="00686688" w14:paraId="535F043C" w14:textId="77777777" w:rsidTr="00162A8F">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1792" w:type="dxa"/>
          </w:tcPr>
          <w:p w14:paraId="197E524B" w14:textId="77777777" w:rsidR="0021584C" w:rsidRPr="00686688" w:rsidRDefault="0021584C" w:rsidP="00162A8F">
            <w:pPr>
              <w:bidi w:val="0"/>
              <w:jc w:val="center"/>
              <w:rPr>
                <w:rFonts w:asciiTheme="majorBidi" w:hAnsiTheme="majorBidi" w:cstheme="majorBidi"/>
                <w:sz w:val="20"/>
                <w:szCs w:val="20"/>
                <w:rtl/>
                <w:lang w:val="en-GB"/>
                <w:rPrChange w:id="5764" w:author="Christopher Fotheringham" w:date="2022-01-31T14:18:00Z">
                  <w:rPr>
                    <w:rFonts w:asciiTheme="majorBidi" w:hAnsiTheme="majorBidi" w:cstheme="majorBidi"/>
                    <w:sz w:val="20"/>
                    <w:szCs w:val="20"/>
                    <w:rtl/>
                  </w:rPr>
                </w:rPrChange>
              </w:rPr>
            </w:pPr>
          </w:p>
        </w:tc>
        <w:tc>
          <w:tcPr>
            <w:tcW w:w="1181" w:type="dxa"/>
          </w:tcPr>
          <w:p w14:paraId="1E27CD3B" w14:textId="77777777" w:rsidR="0021584C" w:rsidRPr="00686688" w:rsidRDefault="0021584C" w:rsidP="00162A8F">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lang w:val="en-GB"/>
                <w:rPrChange w:id="5765" w:author="Christopher Fotheringham" w:date="2022-01-31T14:18:00Z">
                  <w:rPr>
                    <w:rFonts w:asciiTheme="majorBidi" w:hAnsiTheme="majorBidi" w:cstheme="majorBidi"/>
                    <w:b/>
                    <w:bCs/>
                    <w:sz w:val="20"/>
                    <w:szCs w:val="20"/>
                  </w:rPr>
                </w:rPrChange>
              </w:rPr>
            </w:pPr>
            <w:r w:rsidRPr="00686688">
              <w:rPr>
                <w:rFonts w:asciiTheme="majorBidi" w:hAnsiTheme="majorBidi" w:cstheme="majorBidi"/>
                <w:b/>
                <w:bCs/>
                <w:sz w:val="24"/>
                <w:szCs w:val="24"/>
                <w:lang w:val="en-GB"/>
                <w:rPrChange w:id="5766" w:author="Christopher Fotheringham" w:date="2022-01-31T14:18:00Z">
                  <w:rPr>
                    <w:rFonts w:ascii="David" w:hAnsi="David" w:cs="David"/>
                    <w:b/>
                    <w:bCs/>
                    <w:sz w:val="24"/>
                    <w:szCs w:val="24"/>
                  </w:rPr>
                </w:rPrChange>
              </w:rPr>
              <w:t>ß</w:t>
            </w:r>
          </w:p>
        </w:tc>
        <w:tc>
          <w:tcPr>
            <w:tcW w:w="851" w:type="dxa"/>
          </w:tcPr>
          <w:p w14:paraId="77F91CEF" w14:textId="77777777" w:rsidR="0021584C" w:rsidRPr="00686688" w:rsidRDefault="0021584C" w:rsidP="00162A8F">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lang w:val="en-GB"/>
                <w:rPrChange w:id="5767" w:author="Christopher Fotheringham" w:date="2022-01-31T14:18:00Z">
                  <w:rPr>
                    <w:rFonts w:asciiTheme="majorBidi" w:hAnsiTheme="majorBidi" w:cstheme="majorBidi"/>
                    <w:b/>
                    <w:bCs/>
                    <w:sz w:val="20"/>
                    <w:szCs w:val="20"/>
                  </w:rPr>
                </w:rPrChange>
              </w:rPr>
            </w:pPr>
            <w:r w:rsidRPr="00686688">
              <w:rPr>
                <w:rFonts w:asciiTheme="majorBidi" w:hAnsiTheme="majorBidi" w:cstheme="majorBidi"/>
                <w:b/>
                <w:bCs/>
                <w:sz w:val="20"/>
                <w:szCs w:val="20"/>
                <w:lang w:val="en-GB"/>
                <w:rPrChange w:id="5768" w:author="Christopher Fotheringham" w:date="2022-01-31T14:18:00Z">
                  <w:rPr>
                    <w:rFonts w:asciiTheme="majorBidi" w:hAnsiTheme="majorBidi" w:cstheme="majorBidi"/>
                    <w:b/>
                    <w:bCs/>
                    <w:sz w:val="20"/>
                    <w:szCs w:val="20"/>
                  </w:rPr>
                </w:rPrChange>
              </w:rPr>
              <w:t>SE</w:t>
            </w:r>
          </w:p>
        </w:tc>
        <w:tc>
          <w:tcPr>
            <w:tcW w:w="992" w:type="dxa"/>
          </w:tcPr>
          <w:p w14:paraId="2AD7E820" w14:textId="77777777" w:rsidR="0021584C" w:rsidRPr="00686688" w:rsidRDefault="0021584C" w:rsidP="00162A8F">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lang w:val="en-GB"/>
                <w:rPrChange w:id="5769" w:author="Christopher Fotheringham" w:date="2022-01-31T14:18:00Z">
                  <w:rPr>
                    <w:rFonts w:asciiTheme="majorBidi" w:hAnsiTheme="majorBidi" w:cstheme="majorBidi"/>
                    <w:b/>
                    <w:bCs/>
                    <w:sz w:val="20"/>
                    <w:szCs w:val="20"/>
                  </w:rPr>
                </w:rPrChange>
              </w:rPr>
            </w:pPr>
            <w:r w:rsidRPr="00686688">
              <w:rPr>
                <w:rFonts w:asciiTheme="majorBidi" w:hAnsiTheme="majorBidi" w:cstheme="majorBidi"/>
                <w:b/>
                <w:bCs/>
                <w:sz w:val="20"/>
                <w:szCs w:val="20"/>
                <w:lang w:val="en-GB"/>
                <w:rPrChange w:id="5770" w:author="Christopher Fotheringham" w:date="2022-01-31T14:18:00Z">
                  <w:rPr>
                    <w:rFonts w:asciiTheme="majorBidi" w:hAnsiTheme="majorBidi" w:cstheme="majorBidi"/>
                    <w:b/>
                    <w:bCs/>
                    <w:sz w:val="20"/>
                    <w:szCs w:val="20"/>
                  </w:rPr>
                </w:rPrChange>
              </w:rPr>
              <w:t>t</w:t>
            </w:r>
          </w:p>
        </w:tc>
        <w:tc>
          <w:tcPr>
            <w:tcW w:w="992" w:type="dxa"/>
          </w:tcPr>
          <w:p w14:paraId="37F0CB4C" w14:textId="77777777" w:rsidR="0021584C" w:rsidRPr="00686688" w:rsidRDefault="0021584C" w:rsidP="00162A8F">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lang w:val="en-GB"/>
                <w:rPrChange w:id="5771" w:author="Christopher Fotheringham" w:date="2022-01-31T14:18:00Z">
                  <w:rPr>
                    <w:rFonts w:asciiTheme="majorBidi" w:hAnsiTheme="majorBidi" w:cstheme="majorBidi"/>
                    <w:b/>
                    <w:bCs/>
                    <w:sz w:val="20"/>
                    <w:szCs w:val="20"/>
                  </w:rPr>
                </w:rPrChange>
              </w:rPr>
            </w:pPr>
            <w:r w:rsidRPr="00686688">
              <w:rPr>
                <w:rFonts w:asciiTheme="majorBidi" w:hAnsiTheme="majorBidi" w:cstheme="majorBidi"/>
                <w:b/>
                <w:bCs/>
                <w:sz w:val="24"/>
                <w:szCs w:val="24"/>
                <w:lang w:val="en-GB"/>
                <w:rPrChange w:id="5772" w:author="Christopher Fotheringham" w:date="2022-01-31T14:18:00Z">
                  <w:rPr>
                    <w:rFonts w:ascii="David" w:hAnsi="David" w:cs="David"/>
                    <w:b/>
                    <w:bCs/>
                    <w:sz w:val="24"/>
                    <w:szCs w:val="24"/>
                  </w:rPr>
                </w:rPrChange>
              </w:rPr>
              <w:t>ß</w:t>
            </w:r>
          </w:p>
        </w:tc>
        <w:tc>
          <w:tcPr>
            <w:tcW w:w="851" w:type="dxa"/>
          </w:tcPr>
          <w:p w14:paraId="2BB3FAE0" w14:textId="77777777" w:rsidR="0021584C" w:rsidRPr="00686688" w:rsidRDefault="0021584C" w:rsidP="00162A8F">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lang w:val="en-GB"/>
                <w:rPrChange w:id="5773" w:author="Christopher Fotheringham" w:date="2022-01-31T14:18:00Z">
                  <w:rPr>
                    <w:rFonts w:asciiTheme="majorBidi" w:hAnsiTheme="majorBidi" w:cstheme="majorBidi"/>
                    <w:b/>
                    <w:bCs/>
                    <w:sz w:val="20"/>
                    <w:szCs w:val="20"/>
                  </w:rPr>
                </w:rPrChange>
              </w:rPr>
            </w:pPr>
            <w:r w:rsidRPr="00686688">
              <w:rPr>
                <w:rFonts w:asciiTheme="majorBidi" w:hAnsiTheme="majorBidi" w:cstheme="majorBidi"/>
                <w:b/>
                <w:bCs/>
                <w:sz w:val="20"/>
                <w:szCs w:val="20"/>
                <w:lang w:val="en-GB"/>
                <w:rPrChange w:id="5774" w:author="Christopher Fotheringham" w:date="2022-01-31T14:18:00Z">
                  <w:rPr>
                    <w:rFonts w:asciiTheme="majorBidi" w:hAnsiTheme="majorBidi" w:cstheme="majorBidi"/>
                    <w:b/>
                    <w:bCs/>
                    <w:sz w:val="20"/>
                    <w:szCs w:val="20"/>
                  </w:rPr>
                </w:rPrChange>
              </w:rPr>
              <w:t>SE</w:t>
            </w:r>
          </w:p>
        </w:tc>
        <w:tc>
          <w:tcPr>
            <w:tcW w:w="850" w:type="dxa"/>
          </w:tcPr>
          <w:p w14:paraId="32AC3C2B" w14:textId="77777777" w:rsidR="0021584C" w:rsidRPr="00686688" w:rsidRDefault="0021584C" w:rsidP="00162A8F">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lang w:val="en-GB"/>
                <w:rPrChange w:id="5775" w:author="Christopher Fotheringham" w:date="2022-01-31T14:18:00Z">
                  <w:rPr>
                    <w:rFonts w:asciiTheme="majorBidi" w:hAnsiTheme="majorBidi" w:cstheme="majorBidi"/>
                    <w:b/>
                    <w:bCs/>
                    <w:sz w:val="20"/>
                    <w:szCs w:val="20"/>
                  </w:rPr>
                </w:rPrChange>
              </w:rPr>
            </w:pPr>
            <w:r w:rsidRPr="00686688">
              <w:rPr>
                <w:rFonts w:asciiTheme="majorBidi" w:hAnsiTheme="majorBidi" w:cstheme="majorBidi"/>
                <w:b/>
                <w:bCs/>
                <w:sz w:val="20"/>
                <w:szCs w:val="20"/>
                <w:lang w:val="en-GB"/>
                <w:rPrChange w:id="5776" w:author="Christopher Fotheringham" w:date="2022-01-31T14:18:00Z">
                  <w:rPr>
                    <w:rFonts w:asciiTheme="majorBidi" w:hAnsiTheme="majorBidi" w:cstheme="majorBidi"/>
                    <w:b/>
                    <w:bCs/>
                    <w:sz w:val="20"/>
                    <w:szCs w:val="20"/>
                  </w:rPr>
                </w:rPrChange>
              </w:rPr>
              <w:t>t</w:t>
            </w:r>
          </w:p>
        </w:tc>
        <w:tc>
          <w:tcPr>
            <w:tcW w:w="851" w:type="dxa"/>
          </w:tcPr>
          <w:p w14:paraId="148CFA77" w14:textId="77777777" w:rsidR="0021584C" w:rsidRPr="00686688" w:rsidRDefault="0021584C" w:rsidP="00162A8F">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lang w:val="en-GB"/>
                <w:rPrChange w:id="5777" w:author="Christopher Fotheringham" w:date="2022-01-31T14:18:00Z">
                  <w:rPr>
                    <w:rFonts w:asciiTheme="majorBidi" w:hAnsiTheme="majorBidi" w:cstheme="majorBidi"/>
                    <w:b/>
                    <w:bCs/>
                    <w:sz w:val="20"/>
                    <w:szCs w:val="20"/>
                  </w:rPr>
                </w:rPrChange>
              </w:rPr>
            </w:pPr>
            <w:r w:rsidRPr="00686688">
              <w:rPr>
                <w:rFonts w:asciiTheme="majorBidi" w:hAnsiTheme="majorBidi" w:cstheme="majorBidi"/>
                <w:b/>
                <w:bCs/>
                <w:sz w:val="24"/>
                <w:szCs w:val="24"/>
                <w:lang w:val="en-GB"/>
                <w:rPrChange w:id="5778" w:author="Christopher Fotheringham" w:date="2022-01-31T14:18:00Z">
                  <w:rPr>
                    <w:rFonts w:ascii="David" w:hAnsi="David" w:cs="David"/>
                    <w:b/>
                    <w:bCs/>
                    <w:sz w:val="24"/>
                    <w:szCs w:val="24"/>
                  </w:rPr>
                </w:rPrChange>
              </w:rPr>
              <w:t>ß</w:t>
            </w:r>
          </w:p>
        </w:tc>
        <w:tc>
          <w:tcPr>
            <w:tcW w:w="850" w:type="dxa"/>
          </w:tcPr>
          <w:p w14:paraId="7F716D96" w14:textId="77777777" w:rsidR="0021584C" w:rsidRPr="00686688" w:rsidRDefault="0021584C" w:rsidP="00162A8F">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lang w:val="en-GB"/>
                <w:rPrChange w:id="5779" w:author="Christopher Fotheringham" w:date="2022-01-31T14:18:00Z">
                  <w:rPr>
                    <w:rFonts w:asciiTheme="majorBidi" w:hAnsiTheme="majorBidi" w:cstheme="majorBidi"/>
                    <w:b/>
                    <w:bCs/>
                    <w:sz w:val="20"/>
                    <w:szCs w:val="20"/>
                  </w:rPr>
                </w:rPrChange>
              </w:rPr>
            </w:pPr>
            <w:r w:rsidRPr="00686688">
              <w:rPr>
                <w:rFonts w:asciiTheme="majorBidi" w:hAnsiTheme="majorBidi" w:cstheme="majorBidi"/>
                <w:b/>
                <w:bCs/>
                <w:sz w:val="20"/>
                <w:szCs w:val="20"/>
                <w:lang w:val="en-GB"/>
                <w:rPrChange w:id="5780" w:author="Christopher Fotheringham" w:date="2022-01-31T14:18:00Z">
                  <w:rPr>
                    <w:rFonts w:asciiTheme="majorBidi" w:hAnsiTheme="majorBidi" w:cstheme="majorBidi"/>
                    <w:b/>
                    <w:bCs/>
                    <w:sz w:val="20"/>
                    <w:szCs w:val="20"/>
                  </w:rPr>
                </w:rPrChange>
              </w:rPr>
              <w:t>SE</w:t>
            </w:r>
          </w:p>
        </w:tc>
        <w:tc>
          <w:tcPr>
            <w:tcW w:w="851" w:type="dxa"/>
          </w:tcPr>
          <w:p w14:paraId="3D8602D6" w14:textId="77777777" w:rsidR="0021584C" w:rsidRPr="00686688" w:rsidRDefault="0021584C" w:rsidP="00162A8F">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lang w:val="en-GB"/>
                <w:rPrChange w:id="5781" w:author="Christopher Fotheringham" w:date="2022-01-31T14:18:00Z">
                  <w:rPr>
                    <w:rFonts w:asciiTheme="majorBidi" w:hAnsiTheme="majorBidi" w:cstheme="majorBidi"/>
                    <w:b/>
                    <w:bCs/>
                    <w:sz w:val="20"/>
                    <w:szCs w:val="20"/>
                  </w:rPr>
                </w:rPrChange>
              </w:rPr>
            </w:pPr>
            <w:r w:rsidRPr="00686688">
              <w:rPr>
                <w:rFonts w:asciiTheme="majorBidi" w:hAnsiTheme="majorBidi" w:cstheme="majorBidi"/>
                <w:b/>
                <w:bCs/>
                <w:sz w:val="20"/>
                <w:szCs w:val="20"/>
                <w:lang w:val="en-GB"/>
                <w:rPrChange w:id="5782" w:author="Christopher Fotheringham" w:date="2022-01-31T14:18:00Z">
                  <w:rPr>
                    <w:rFonts w:asciiTheme="majorBidi" w:hAnsiTheme="majorBidi" w:cstheme="majorBidi"/>
                    <w:b/>
                    <w:bCs/>
                    <w:sz w:val="20"/>
                    <w:szCs w:val="20"/>
                  </w:rPr>
                </w:rPrChange>
              </w:rPr>
              <w:t>LLCI</w:t>
            </w:r>
          </w:p>
          <w:p w14:paraId="5927A295" w14:textId="77777777" w:rsidR="0021584C" w:rsidRPr="00686688" w:rsidRDefault="0021584C" w:rsidP="00162A8F">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lang w:val="en-GB"/>
                <w:rPrChange w:id="5783" w:author="Christopher Fotheringham" w:date="2022-01-31T14:18:00Z">
                  <w:rPr>
                    <w:rFonts w:asciiTheme="majorBidi" w:hAnsiTheme="majorBidi" w:cstheme="majorBidi"/>
                    <w:b/>
                    <w:bCs/>
                    <w:sz w:val="20"/>
                    <w:szCs w:val="20"/>
                  </w:rPr>
                </w:rPrChange>
              </w:rPr>
            </w:pPr>
            <w:r w:rsidRPr="00686688">
              <w:rPr>
                <w:rFonts w:asciiTheme="majorBidi" w:hAnsiTheme="majorBidi" w:cstheme="majorBidi"/>
                <w:b/>
                <w:bCs/>
                <w:sz w:val="20"/>
                <w:szCs w:val="20"/>
                <w:lang w:val="en-GB"/>
                <w:rPrChange w:id="5784" w:author="Christopher Fotheringham" w:date="2022-01-31T14:18:00Z">
                  <w:rPr>
                    <w:rFonts w:asciiTheme="majorBidi" w:hAnsiTheme="majorBidi" w:cstheme="majorBidi"/>
                    <w:b/>
                    <w:bCs/>
                    <w:sz w:val="20"/>
                    <w:szCs w:val="20"/>
                  </w:rPr>
                </w:rPrChange>
              </w:rPr>
              <w:t>95%</w:t>
            </w:r>
          </w:p>
        </w:tc>
        <w:tc>
          <w:tcPr>
            <w:tcW w:w="811" w:type="dxa"/>
          </w:tcPr>
          <w:p w14:paraId="60951BF9" w14:textId="77777777" w:rsidR="0021584C" w:rsidRPr="00686688" w:rsidRDefault="0021584C" w:rsidP="00162A8F">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lang w:val="en-GB"/>
                <w:rPrChange w:id="5785" w:author="Christopher Fotheringham" w:date="2022-01-31T14:18:00Z">
                  <w:rPr>
                    <w:rFonts w:asciiTheme="majorBidi" w:hAnsiTheme="majorBidi" w:cstheme="majorBidi"/>
                    <w:b/>
                    <w:bCs/>
                    <w:sz w:val="20"/>
                    <w:szCs w:val="20"/>
                  </w:rPr>
                </w:rPrChange>
              </w:rPr>
            </w:pPr>
            <w:r w:rsidRPr="00686688">
              <w:rPr>
                <w:rFonts w:asciiTheme="majorBidi" w:hAnsiTheme="majorBidi" w:cstheme="majorBidi"/>
                <w:b/>
                <w:bCs/>
                <w:sz w:val="20"/>
                <w:szCs w:val="20"/>
                <w:lang w:val="en-GB"/>
                <w:rPrChange w:id="5786" w:author="Christopher Fotheringham" w:date="2022-01-31T14:18:00Z">
                  <w:rPr>
                    <w:rFonts w:asciiTheme="majorBidi" w:hAnsiTheme="majorBidi" w:cstheme="majorBidi"/>
                    <w:b/>
                    <w:bCs/>
                    <w:sz w:val="20"/>
                    <w:szCs w:val="20"/>
                  </w:rPr>
                </w:rPrChange>
              </w:rPr>
              <w:t>ULCI 95%</w:t>
            </w:r>
          </w:p>
        </w:tc>
      </w:tr>
      <w:tr w:rsidR="0021584C" w:rsidRPr="00686688" w14:paraId="19B69633" w14:textId="77777777" w:rsidTr="00162A8F">
        <w:trPr>
          <w:trHeight w:val="465"/>
        </w:trPr>
        <w:tc>
          <w:tcPr>
            <w:cnfStyle w:val="001000000000" w:firstRow="0" w:lastRow="0" w:firstColumn="1" w:lastColumn="0" w:oddVBand="0" w:evenVBand="0" w:oddHBand="0" w:evenHBand="0" w:firstRowFirstColumn="0" w:firstRowLastColumn="0" w:lastRowFirstColumn="0" w:lastRowLastColumn="0"/>
            <w:tcW w:w="1792" w:type="dxa"/>
          </w:tcPr>
          <w:p w14:paraId="7F325765" w14:textId="77777777" w:rsidR="0021584C" w:rsidRPr="00686688" w:rsidRDefault="0021584C" w:rsidP="00162A8F">
            <w:pPr>
              <w:bidi w:val="0"/>
              <w:jc w:val="center"/>
              <w:rPr>
                <w:rFonts w:asciiTheme="majorBidi" w:hAnsiTheme="majorBidi" w:cstheme="majorBidi"/>
                <w:sz w:val="20"/>
                <w:szCs w:val="20"/>
                <w:lang w:val="en-GB"/>
                <w:rPrChange w:id="5787" w:author="Christopher Fotheringham" w:date="2022-01-31T14:18:00Z">
                  <w:rPr>
                    <w:rFonts w:asciiTheme="majorBidi" w:hAnsiTheme="majorBidi" w:cstheme="majorBidi"/>
                    <w:sz w:val="20"/>
                    <w:szCs w:val="20"/>
                  </w:rPr>
                </w:rPrChange>
              </w:rPr>
            </w:pPr>
            <w:r w:rsidRPr="00686688">
              <w:rPr>
                <w:rFonts w:asciiTheme="majorBidi" w:hAnsiTheme="majorBidi" w:cstheme="majorBidi"/>
                <w:sz w:val="20"/>
                <w:szCs w:val="20"/>
                <w:lang w:val="en-GB"/>
                <w:rPrChange w:id="5788" w:author="Christopher Fotheringham" w:date="2022-01-31T14:18:00Z">
                  <w:rPr>
                    <w:rFonts w:asciiTheme="majorBidi" w:hAnsiTheme="majorBidi" w:cstheme="majorBidi"/>
                    <w:sz w:val="20"/>
                    <w:szCs w:val="20"/>
                  </w:rPr>
                </w:rPrChange>
              </w:rPr>
              <w:t>Parent-child relationship</w:t>
            </w:r>
          </w:p>
        </w:tc>
        <w:tc>
          <w:tcPr>
            <w:tcW w:w="1181" w:type="dxa"/>
          </w:tcPr>
          <w:p w14:paraId="494FC995" w14:textId="77777777" w:rsidR="0021584C" w:rsidRPr="00686688" w:rsidRDefault="0021584C" w:rsidP="00162A8F">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en-GB"/>
                <w:rPrChange w:id="5789" w:author="Christopher Fotheringham" w:date="2022-01-31T14:18:00Z">
                  <w:rPr>
                    <w:rFonts w:asciiTheme="majorBidi" w:hAnsiTheme="majorBidi" w:cstheme="majorBidi"/>
                    <w:sz w:val="20"/>
                    <w:szCs w:val="20"/>
                  </w:rPr>
                </w:rPrChange>
              </w:rPr>
            </w:pPr>
            <w:r w:rsidRPr="00686688">
              <w:rPr>
                <w:rFonts w:asciiTheme="majorBidi" w:hAnsiTheme="majorBidi" w:cstheme="majorBidi"/>
                <w:sz w:val="20"/>
                <w:szCs w:val="20"/>
                <w:lang w:val="en-GB"/>
                <w:rPrChange w:id="5790" w:author="Christopher Fotheringham" w:date="2022-01-31T14:18:00Z">
                  <w:rPr>
                    <w:rFonts w:asciiTheme="majorBidi" w:hAnsiTheme="majorBidi" w:cstheme="majorBidi"/>
                    <w:sz w:val="20"/>
                    <w:szCs w:val="20"/>
                  </w:rPr>
                </w:rPrChange>
              </w:rPr>
              <w:t>−.406*</w:t>
            </w:r>
          </w:p>
        </w:tc>
        <w:tc>
          <w:tcPr>
            <w:tcW w:w="851" w:type="dxa"/>
          </w:tcPr>
          <w:p w14:paraId="14F537C4" w14:textId="77777777" w:rsidR="0021584C" w:rsidRPr="00686688" w:rsidRDefault="0021584C" w:rsidP="00162A8F">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en-GB"/>
                <w:rPrChange w:id="5791" w:author="Christopher Fotheringham" w:date="2022-01-31T14:18:00Z">
                  <w:rPr>
                    <w:rFonts w:asciiTheme="majorBidi" w:hAnsiTheme="majorBidi" w:cstheme="majorBidi"/>
                    <w:sz w:val="20"/>
                    <w:szCs w:val="20"/>
                  </w:rPr>
                </w:rPrChange>
              </w:rPr>
            </w:pPr>
            <w:r w:rsidRPr="00686688">
              <w:rPr>
                <w:rFonts w:asciiTheme="majorBidi" w:hAnsiTheme="majorBidi" w:cstheme="majorBidi"/>
                <w:sz w:val="20"/>
                <w:szCs w:val="20"/>
                <w:lang w:val="en-GB"/>
                <w:rPrChange w:id="5792" w:author="Christopher Fotheringham" w:date="2022-01-31T14:18:00Z">
                  <w:rPr>
                    <w:rFonts w:asciiTheme="majorBidi" w:hAnsiTheme="majorBidi" w:cstheme="majorBidi"/>
                    <w:sz w:val="20"/>
                    <w:szCs w:val="20"/>
                  </w:rPr>
                </w:rPrChange>
              </w:rPr>
              <w:t>.08</w:t>
            </w:r>
          </w:p>
        </w:tc>
        <w:tc>
          <w:tcPr>
            <w:tcW w:w="992" w:type="dxa"/>
          </w:tcPr>
          <w:p w14:paraId="1E691D7E" w14:textId="77777777" w:rsidR="0021584C" w:rsidRPr="00686688" w:rsidRDefault="0021584C" w:rsidP="00162A8F">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en-GB"/>
                <w:rPrChange w:id="5793" w:author="Christopher Fotheringham" w:date="2022-01-31T14:18:00Z">
                  <w:rPr>
                    <w:rFonts w:asciiTheme="majorBidi" w:hAnsiTheme="majorBidi" w:cstheme="majorBidi"/>
                    <w:sz w:val="20"/>
                    <w:szCs w:val="20"/>
                  </w:rPr>
                </w:rPrChange>
              </w:rPr>
            </w:pPr>
            <w:r w:rsidRPr="00686688">
              <w:rPr>
                <w:rFonts w:asciiTheme="majorBidi" w:hAnsiTheme="majorBidi" w:cstheme="majorBidi"/>
                <w:sz w:val="20"/>
                <w:szCs w:val="20"/>
                <w:lang w:val="en-GB"/>
                <w:rPrChange w:id="5794" w:author="Christopher Fotheringham" w:date="2022-01-31T14:18:00Z">
                  <w:rPr>
                    <w:rFonts w:asciiTheme="majorBidi" w:hAnsiTheme="majorBidi" w:cstheme="majorBidi"/>
                    <w:sz w:val="20"/>
                    <w:szCs w:val="20"/>
                  </w:rPr>
                </w:rPrChange>
              </w:rPr>
              <w:t>−3.88</w:t>
            </w:r>
          </w:p>
        </w:tc>
        <w:tc>
          <w:tcPr>
            <w:tcW w:w="992" w:type="dxa"/>
          </w:tcPr>
          <w:p w14:paraId="419D2298" w14:textId="77777777" w:rsidR="0021584C" w:rsidRPr="00686688" w:rsidRDefault="0021584C" w:rsidP="00162A8F">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en-GB"/>
                <w:rPrChange w:id="5795" w:author="Christopher Fotheringham" w:date="2022-01-31T14:18:00Z">
                  <w:rPr>
                    <w:rFonts w:asciiTheme="majorBidi" w:hAnsiTheme="majorBidi" w:cstheme="majorBidi"/>
                    <w:sz w:val="20"/>
                    <w:szCs w:val="20"/>
                  </w:rPr>
                </w:rPrChange>
              </w:rPr>
            </w:pPr>
            <w:r w:rsidRPr="00686688">
              <w:rPr>
                <w:rFonts w:asciiTheme="majorBidi" w:hAnsiTheme="majorBidi" w:cstheme="majorBidi"/>
                <w:sz w:val="20"/>
                <w:szCs w:val="20"/>
                <w:lang w:val="en-GB"/>
                <w:rPrChange w:id="5796" w:author="Christopher Fotheringham" w:date="2022-01-31T14:18:00Z">
                  <w:rPr>
                    <w:rFonts w:asciiTheme="majorBidi" w:hAnsiTheme="majorBidi" w:cstheme="majorBidi"/>
                    <w:sz w:val="20"/>
                    <w:szCs w:val="20"/>
                  </w:rPr>
                </w:rPrChange>
              </w:rPr>
              <w:t>-.348*</w:t>
            </w:r>
          </w:p>
        </w:tc>
        <w:tc>
          <w:tcPr>
            <w:tcW w:w="851" w:type="dxa"/>
          </w:tcPr>
          <w:p w14:paraId="4445076C" w14:textId="77777777" w:rsidR="0021584C" w:rsidRPr="00686688" w:rsidRDefault="0021584C" w:rsidP="00162A8F">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en-GB"/>
                <w:rPrChange w:id="5797" w:author="Christopher Fotheringham" w:date="2022-01-31T14:18:00Z">
                  <w:rPr>
                    <w:rFonts w:asciiTheme="majorBidi" w:hAnsiTheme="majorBidi" w:cstheme="majorBidi"/>
                    <w:sz w:val="20"/>
                    <w:szCs w:val="20"/>
                  </w:rPr>
                </w:rPrChange>
              </w:rPr>
            </w:pPr>
            <w:r w:rsidRPr="00686688">
              <w:rPr>
                <w:rFonts w:asciiTheme="majorBidi" w:hAnsiTheme="majorBidi" w:cstheme="majorBidi"/>
                <w:sz w:val="20"/>
                <w:szCs w:val="20"/>
                <w:lang w:val="en-GB"/>
                <w:rPrChange w:id="5798" w:author="Christopher Fotheringham" w:date="2022-01-31T14:18:00Z">
                  <w:rPr>
                    <w:rFonts w:asciiTheme="majorBidi" w:hAnsiTheme="majorBidi" w:cstheme="majorBidi"/>
                    <w:sz w:val="20"/>
                    <w:szCs w:val="20"/>
                  </w:rPr>
                </w:rPrChange>
              </w:rPr>
              <w:t>.08</w:t>
            </w:r>
          </w:p>
        </w:tc>
        <w:tc>
          <w:tcPr>
            <w:tcW w:w="850" w:type="dxa"/>
          </w:tcPr>
          <w:p w14:paraId="273A8AC9" w14:textId="77777777" w:rsidR="0021584C" w:rsidRPr="00686688" w:rsidRDefault="0021584C" w:rsidP="00162A8F">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en-GB"/>
                <w:rPrChange w:id="5799" w:author="Christopher Fotheringham" w:date="2022-01-31T14:18:00Z">
                  <w:rPr>
                    <w:rFonts w:asciiTheme="majorBidi" w:hAnsiTheme="majorBidi" w:cstheme="majorBidi"/>
                    <w:sz w:val="20"/>
                    <w:szCs w:val="20"/>
                  </w:rPr>
                </w:rPrChange>
              </w:rPr>
            </w:pPr>
            <w:r w:rsidRPr="00686688">
              <w:rPr>
                <w:rFonts w:asciiTheme="majorBidi" w:hAnsiTheme="majorBidi" w:cstheme="majorBidi"/>
                <w:sz w:val="20"/>
                <w:szCs w:val="20"/>
                <w:lang w:val="en-GB"/>
                <w:rPrChange w:id="5800" w:author="Christopher Fotheringham" w:date="2022-01-31T14:18:00Z">
                  <w:rPr>
                    <w:rFonts w:asciiTheme="majorBidi" w:hAnsiTheme="majorBidi" w:cstheme="majorBidi"/>
                    <w:sz w:val="20"/>
                    <w:szCs w:val="20"/>
                  </w:rPr>
                </w:rPrChange>
              </w:rPr>
              <w:t>-3.88</w:t>
            </w:r>
          </w:p>
        </w:tc>
        <w:tc>
          <w:tcPr>
            <w:tcW w:w="851" w:type="dxa"/>
          </w:tcPr>
          <w:p w14:paraId="0BEAFE9D" w14:textId="77777777" w:rsidR="0021584C" w:rsidRPr="00686688" w:rsidRDefault="0021584C" w:rsidP="00162A8F">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en-GB"/>
                <w:rPrChange w:id="5801" w:author="Christopher Fotheringham" w:date="2022-01-31T14:18:00Z">
                  <w:rPr>
                    <w:rFonts w:asciiTheme="majorBidi" w:hAnsiTheme="majorBidi" w:cstheme="majorBidi"/>
                    <w:sz w:val="20"/>
                    <w:szCs w:val="20"/>
                  </w:rPr>
                </w:rPrChange>
              </w:rPr>
            </w:pPr>
            <w:r w:rsidRPr="00686688">
              <w:rPr>
                <w:rFonts w:asciiTheme="majorBidi" w:hAnsiTheme="majorBidi" w:cstheme="majorBidi"/>
                <w:sz w:val="20"/>
                <w:szCs w:val="20"/>
                <w:lang w:val="en-GB"/>
                <w:rPrChange w:id="5802" w:author="Christopher Fotheringham" w:date="2022-01-31T14:18:00Z">
                  <w:rPr>
                    <w:rFonts w:asciiTheme="majorBidi" w:hAnsiTheme="majorBidi" w:cstheme="majorBidi"/>
                    <w:sz w:val="20"/>
                    <w:szCs w:val="20"/>
                  </w:rPr>
                </w:rPrChange>
              </w:rPr>
              <w:t>−.058*</w:t>
            </w:r>
          </w:p>
        </w:tc>
        <w:tc>
          <w:tcPr>
            <w:tcW w:w="850" w:type="dxa"/>
          </w:tcPr>
          <w:p w14:paraId="51368C59" w14:textId="77777777" w:rsidR="0021584C" w:rsidRPr="00686688" w:rsidRDefault="0021584C" w:rsidP="00162A8F">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en-GB"/>
                <w:rPrChange w:id="5803" w:author="Christopher Fotheringham" w:date="2022-01-31T14:18:00Z">
                  <w:rPr>
                    <w:rFonts w:asciiTheme="majorBidi" w:hAnsiTheme="majorBidi" w:cstheme="majorBidi"/>
                    <w:sz w:val="20"/>
                    <w:szCs w:val="20"/>
                  </w:rPr>
                </w:rPrChange>
              </w:rPr>
            </w:pPr>
            <w:r w:rsidRPr="00686688">
              <w:rPr>
                <w:rFonts w:asciiTheme="majorBidi" w:hAnsiTheme="majorBidi" w:cstheme="majorBidi"/>
                <w:sz w:val="20"/>
                <w:szCs w:val="20"/>
                <w:lang w:val="en-GB"/>
                <w:rPrChange w:id="5804" w:author="Christopher Fotheringham" w:date="2022-01-31T14:18:00Z">
                  <w:rPr>
                    <w:rFonts w:asciiTheme="majorBidi" w:hAnsiTheme="majorBidi" w:cstheme="majorBidi"/>
                    <w:sz w:val="20"/>
                    <w:szCs w:val="20"/>
                  </w:rPr>
                </w:rPrChange>
              </w:rPr>
              <w:t>.02</w:t>
            </w:r>
          </w:p>
        </w:tc>
        <w:tc>
          <w:tcPr>
            <w:tcW w:w="851" w:type="dxa"/>
          </w:tcPr>
          <w:p w14:paraId="34B31ED4" w14:textId="77777777" w:rsidR="0021584C" w:rsidRPr="00686688" w:rsidRDefault="0021584C" w:rsidP="00162A8F">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en-GB"/>
                <w:rPrChange w:id="5805" w:author="Christopher Fotheringham" w:date="2022-01-31T14:18:00Z">
                  <w:rPr>
                    <w:rFonts w:asciiTheme="majorBidi" w:hAnsiTheme="majorBidi" w:cstheme="majorBidi"/>
                    <w:sz w:val="20"/>
                    <w:szCs w:val="20"/>
                  </w:rPr>
                </w:rPrChange>
              </w:rPr>
            </w:pPr>
            <w:r w:rsidRPr="00686688">
              <w:rPr>
                <w:rFonts w:asciiTheme="majorBidi" w:hAnsiTheme="majorBidi" w:cstheme="majorBidi"/>
                <w:sz w:val="20"/>
                <w:szCs w:val="20"/>
                <w:lang w:val="en-GB"/>
                <w:rPrChange w:id="5806" w:author="Christopher Fotheringham" w:date="2022-01-31T14:18:00Z">
                  <w:rPr>
                    <w:rFonts w:asciiTheme="majorBidi" w:hAnsiTheme="majorBidi" w:cstheme="majorBidi"/>
                    <w:sz w:val="20"/>
                    <w:szCs w:val="20"/>
                  </w:rPr>
                </w:rPrChange>
              </w:rPr>
              <w:t>−.114</w:t>
            </w:r>
          </w:p>
        </w:tc>
        <w:tc>
          <w:tcPr>
            <w:tcW w:w="811" w:type="dxa"/>
          </w:tcPr>
          <w:p w14:paraId="56B28574" w14:textId="77777777" w:rsidR="0021584C" w:rsidRPr="00686688" w:rsidRDefault="0021584C" w:rsidP="00162A8F">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en-GB"/>
                <w:rPrChange w:id="5807" w:author="Christopher Fotheringham" w:date="2022-01-31T14:18:00Z">
                  <w:rPr>
                    <w:rFonts w:asciiTheme="majorBidi" w:hAnsiTheme="majorBidi" w:cstheme="majorBidi"/>
                    <w:sz w:val="20"/>
                    <w:szCs w:val="20"/>
                  </w:rPr>
                </w:rPrChange>
              </w:rPr>
            </w:pPr>
            <w:r w:rsidRPr="00686688">
              <w:rPr>
                <w:rFonts w:asciiTheme="majorBidi" w:hAnsiTheme="majorBidi" w:cstheme="majorBidi"/>
                <w:sz w:val="20"/>
                <w:szCs w:val="20"/>
                <w:lang w:val="en-GB"/>
                <w:rPrChange w:id="5808" w:author="Christopher Fotheringham" w:date="2022-01-31T14:18:00Z">
                  <w:rPr>
                    <w:rFonts w:asciiTheme="majorBidi" w:hAnsiTheme="majorBidi" w:cstheme="majorBidi"/>
                    <w:sz w:val="20"/>
                    <w:szCs w:val="20"/>
                  </w:rPr>
                </w:rPrChange>
              </w:rPr>
              <w:t>−.016</w:t>
            </w:r>
          </w:p>
        </w:tc>
      </w:tr>
      <w:tr w:rsidR="0021584C" w:rsidRPr="00686688" w14:paraId="0E301E92" w14:textId="77777777" w:rsidTr="00162A8F">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792" w:type="dxa"/>
          </w:tcPr>
          <w:p w14:paraId="0CACDAF4" w14:textId="77777777" w:rsidR="0021584C" w:rsidRPr="00686688" w:rsidRDefault="0021584C" w:rsidP="00162A8F">
            <w:pPr>
              <w:bidi w:val="0"/>
              <w:jc w:val="center"/>
              <w:rPr>
                <w:rFonts w:asciiTheme="majorBidi" w:hAnsiTheme="majorBidi" w:cstheme="majorBidi"/>
                <w:sz w:val="20"/>
                <w:szCs w:val="20"/>
                <w:lang w:val="en-GB"/>
                <w:rPrChange w:id="5809" w:author="Christopher Fotheringham" w:date="2022-01-31T14:18:00Z">
                  <w:rPr>
                    <w:rFonts w:asciiTheme="majorBidi" w:hAnsiTheme="majorBidi" w:cstheme="majorBidi"/>
                    <w:sz w:val="20"/>
                    <w:szCs w:val="20"/>
                  </w:rPr>
                </w:rPrChange>
              </w:rPr>
            </w:pPr>
            <w:r w:rsidRPr="00686688">
              <w:rPr>
                <w:rFonts w:asciiTheme="majorBidi" w:hAnsiTheme="majorBidi" w:cstheme="majorBidi"/>
                <w:sz w:val="20"/>
                <w:szCs w:val="20"/>
                <w:lang w:val="en-GB"/>
                <w:rPrChange w:id="5810" w:author="Christopher Fotheringham" w:date="2022-01-31T14:18:00Z">
                  <w:rPr>
                    <w:rFonts w:asciiTheme="majorBidi" w:hAnsiTheme="majorBidi" w:cstheme="majorBidi"/>
                    <w:sz w:val="20"/>
                    <w:szCs w:val="20"/>
                  </w:rPr>
                </w:rPrChange>
              </w:rPr>
              <w:t>Parental depression</w:t>
            </w:r>
          </w:p>
        </w:tc>
        <w:tc>
          <w:tcPr>
            <w:tcW w:w="1181" w:type="dxa"/>
          </w:tcPr>
          <w:p w14:paraId="5E586D80" w14:textId="77777777" w:rsidR="0021584C" w:rsidRPr="00686688" w:rsidRDefault="0021584C" w:rsidP="00162A8F">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en-GB"/>
                <w:rPrChange w:id="5811" w:author="Christopher Fotheringham" w:date="2022-01-31T14:18:00Z">
                  <w:rPr>
                    <w:rFonts w:asciiTheme="majorBidi" w:hAnsiTheme="majorBidi" w:cstheme="majorBidi"/>
                    <w:sz w:val="20"/>
                    <w:szCs w:val="20"/>
                  </w:rPr>
                </w:rPrChange>
              </w:rPr>
            </w:pPr>
            <w:r w:rsidRPr="00686688">
              <w:rPr>
                <w:rFonts w:asciiTheme="majorBidi" w:hAnsiTheme="majorBidi" w:cstheme="majorBidi"/>
                <w:sz w:val="20"/>
                <w:szCs w:val="20"/>
                <w:lang w:val="en-GB"/>
                <w:rPrChange w:id="5812" w:author="Christopher Fotheringham" w:date="2022-01-31T14:18:00Z">
                  <w:rPr>
                    <w:rFonts w:asciiTheme="majorBidi" w:hAnsiTheme="majorBidi" w:cstheme="majorBidi"/>
                    <w:sz w:val="20"/>
                    <w:szCs w:val="20"/>
                  </w:rPr>
                </w:rPrChange>
              </w:rPr>
              <w:t>.399*</w:t>
            </w:r>
          </w:p>
        </w:tc>
        <w:tc>
          <w:tcPr>
            <w:tcW w:w="851" w:type="dxa"/>
          </w:tcPr>
          <w:p w14:paraId="016D9D72" w14:textId="77777777" w:rsidR="0021584C" w:rsidRPr="00686688" w:rsidRDefault="0021584C" w:rsidP="00162A8F">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en-GB"/>
                <w:rPrChange w:id="5813" w:author="Christopher Fotheringham" w:date="2022-01-31T14:18:00Z">
                  <w:rPr>
                    <w:rFonts w:asciiTheme="majorBidi" w:hAnsiTheme="majorBidi" w:cstheme="majorBidi"/>
                    <w:sz w:val="20"/>
                    <w:szCs w:val="20"/>
                  </w:rPr>
                </w:rPrChange>
              </w:rPr>
            </w:pPr>
            <w:r w:rsidRPr="00686688">
              <w:rPr>
                <w:rFonts w:asciiTheme="majorBidi" w:hAnsiTheme="majorBidi" w:cstheme="majorBidi"/>
                <w:sz w:val="20"/>
                <w:szCs w:val="20"/>
                <w:lang w:val="en-GB"/>
                <w:rPrChange w:id="5814" w:author="Christopher Fotheringham" w:date="2022-01-31T14:18:00Z">
                  <w:rPr>
                    <w:rFonts w:asciiTheme="majorBidi" w:hAnsiTheme="majorBidi" w:cstheme="majorBidi"/>
                    <w:sz w:val="20"/>
                    <w:szCs w:val="20"/>
                  </w:rPr>
                </w:rPrChange>
              </w:rPr>
              <w:t>.08</w:t>
            </w:r>
          </w:p>
        </w:tc>
        <w:tc>
          <w:tcPr>
            <w:tcW w:w="992" w:type="dxa"/>
          </w:tcPr>
          <w:p w14:paraId="653DDF00" w14:textId="77777777" w:rsidR="0021584C" w:rsidRPr="00686688" w:rsidRDefault="0021584C" w:rsidP="00162A8F">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en-GB"/>
                <w:rPrChange w:id="5815" w:author="Christopher Fotheringham" w:date="2022-01-31T14:18:00Z">
                  <w:rPr>
                    <w:rFonts w:asciiTheme="majorBidi" w:hAnsiTheme="majorBidi" w:cstheme="majorBidi"/>
                    <w:sz w:val="20"/>
                    <w:szCs w:val="20"/>
                  </w:rPr>
                </w:rPrChange>
              </w:rPr>
            </w:pPr>
            <w:r w:rsidRPr="00686688">
              <w:rPr>
                <w:rFonts w:asciiTheme="majorBidi" w:hAnsiTheme="majorBidi" w:cstheme="majorBidi"/>
                <w:sz w:val="20"/>
                <w:szCs w:val="20"/>
                <w:lang w:val="en-GB"/>
                <w:rPrChange w:id="5816" w:author="Christopher Fotheringham" w:date="2022-01-31T14:18:00Z">
                  <w:rPr>
                    <w:rFonts w:asciiTheme="majorBidi" w:hAnsiTheme="majorBidi" w:cstheme="majorBidi"/>
                    <w:sz w:val="20"/>
                    <w:szCs w:val="20"/>
                  </w:rPr>
                </w:rPrChange>
              </w:rPr>
              <w:t>4.55</w:t>
            </w:r>
          </w:p>
        </w:tc>
        <w:tc>
          <w:tcPr>
            <w:tcW w:w="992" w:type="dxa"/>
          </w:tcPr>
          <w:p w14:paraId="11A0F2DF" w14:textId="77777777" w:rsidR="0021584C" w:rsidRPr="00686688" w:rsidRDefault="0021584C" w:rsidP="00162A8F">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en-GB"/>
                <w:rPrChange w:id="5817" w:author="Christopher Fotheringham" w:date="2022-01-31T14:18:00Z">
                  <w:rPr>
                    <w:rFonts w:asciiTheme="majorBidi" w:hAnsiTheme="majorBidi" w:cstheme="majorBidi"/>
                    <w:sz w:val="20"/>
                    <w:szCs w:val="20"/>
                  </w:rPr>
                </w:rPrChange>
              </w:rPr>
            </w:pPr>
            <w:r w:rsidRPr="00686688">
              <w:rPr>
                <w:rFonts w:asciiTheme="majorBidi" w:hAnsiTheme="majorBidi" w:cstheme="majorBidi"/>
                <w:sz w:val="20"/>
                <w:szCs w:val="20"/>
                <w:lang w:val="en-GB"/>
                <w:rPrChange w:id="5818" w:author="Christopher Fotheringham" w:date="2022-01-31T14:18:00Z">
                  <w:rPr>
                    <w:rFonts w:asciiTheme="majorBidi" w:hAnsiTheme="majorBidi" w:cstheme="majorBidi"/>
                    <w:sz w:val="20"/>
                    <w:szCs w:val="20"/>
                  </w:rPr>
                </w:rPrChange>
              </w:rPr>
              <w:t>.296</w:t>
            </w:r>
          </w:p>
        </w:tc>
        <w:tc>
          <w:tcPr>
            <w:tcW w:w="851" w:type="dxa"/>
          </w:tcPr>
          <w:p w14:paraId="66921B38" w14:textId="77777777" w:rsidR="0021584C" w:rsidRPr="00686688" w:rsidRDefault="0021584C" w:rsidP="00162A8F">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en-GB"/>
                <w:rPrChange w:id="5819" w:author="Christopher Fotheringham" w:date="2022-01-31T14:18:00Z">
                  <w:rPr>
                    <w:rFonts w:asciiTheme="majorBidi" w:hAnsiTheme="majorBidi" w:cstheme="majorBidi"/>
                    <w:sz w:val="20"/>
                    <w:szCs w:val="20"/>
                  </w:rPr>
                </w:rPrChange>
              </w:rPr>
            </w:pPr>
            <w:r w:rsidRPr="00686688">
              <w:rPr>
                <w:rFonts w:asciiTheme="majorBidi" w:hAnsiTheme="majorBidi" w:cstheme="majorBidi"/>
                <w:sz w:val="20"/>
                <w:szCs w:val="20"/>
                <w:lang w:val="en-GB"/>
                <w:rPrChange w:id="5820" w:author="Christopher Fotheringham" w:date="2022-01-31T14:18:00Z">
                  <w:rPr>
                    <w:rFonts w:asciiTheme="majorBidi" w:hAnsiTheme="majorBidi" w:cstheme="majorBidi"/>
                    <w:sz w:val="20"/>
                    <w:szCs w:val="20"/>
                  </w:rPr>
                </w:rPrChange>
              </w:rPr>
              <w:t>.08</w:t>
            </w:r>
          </w:p>
        </w:tc>
        <w:tc>
          <w:tcPr>
            <w:tcW w:w="850" w:type="dxa"/>
          </w:tcPr>
          <w:p w14:paraId="0E2B14C1" w14:textId="77777777" w:rsidR="0021584C" w:rsidRPr="00686688" w:rsidRDefault="0021584C" w:rsidP="00162A8F">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en-GB"/>
                <w:rPrChange w:id="5821" w:author="Christopher Fotheringham" w:date="2022-01-31T14:18:00Z">
                  <w:rPr>
                    <w:rFonts w:asciiTheme="majorBidi" w:hAnsiTheme="majorBidi" w:cstheme="majorBidi"/>
                    <w:sz w:val="20"/>
                    <w:szCs w:val="20"/>
                  </w:rPr>
                </w:rPrChange>
              </w:rPr>
            </w:pPr>
            <w:r w:rsidRPr="00686688">
              <w:rPr>
                <w:rFonts w:asciiTheme="majorBidi" w:hAnsiTheme="majorBidi" w:cstheme="majorBidi"/>
                <w:sz w:val="20"/>
                <w:szCs w:val="20"/>
                <w:lang w:val="en-GB"/>
                <w:rPrChange w:id="5822" w:author="Christopher Fotheringham" w:date="2022-01-31T14:18:00Z">
                  <w:rPr>
                    <w:rFonts w:asciiTheme="majorBidi" w:hAnsiTheme="majorBidi" w:cstheme="majorBidi"/>
                    <w:sz w:val="20"/>
                    <w:szCs w:val="20"/>
                  </w:rPr>
                </w:rPrChange>
              </w:rPr>
              <w:t>3.35</w:t>
            </w:r>
          </w:p>
        </w:tc>
        <w:tc>
          <w:tcPr>
            <w:tcW w:w="851" w:type="dxa"/>
          </w:tcPr>
          <w:p w14:paraId="25C7E8B0" w14:textId="77777777" w:rsidR="0021584C" w:rsidRPr="00686688" w:rsidRDefault="0021584C" w:rsidP="00162A8F">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en-GB"/>
                <w:rPrChange w:id="5823" w:author="Christopher Fotheringham" w:date="2022-01-31T14:18:00Z">
                  <w:rPr>
                    <w:rFonts w:asciiTheme="majorBidi" w:hAnsiTheme="majorBidi" w:cstheme="majorBidi"/>
                    <w:sz w:val="20"/>
                    <w:szCs w:val="20"/>
                  </w:rPr>
                </w:rPrChange>
              </w:rPr>
            </w:pPr>
            <w:r w:rsidRPr="00686688">
              <w:rPr>
                <w:rFonts w:asciiTheme="majorBidi" w:hAnsiTheme="majorBidi" w:cstheme="majorBidi"/>
                <w:sz w:val="20"/>
                <w:szCs w:val="20"/>
                <w:lang w:val="en-GB"/>
                <w:rPrChange w:id="5824" w:author="Christopher Fotheringham" w:date="2022-01-31T14:18:00Z">
                  <w:rPr>
                    <w:rFonts w:asciiTheme="majorBidi" w:hAnsiTheme="majorBidi" w:cstheme="majorBidi"/>
                    <w:sz w:val="20"/>
                    <w:szCs w:val="20"/>
                  </w:rPr>
                </w:rPrChange>
              </w:rPr>
              <w:t>.103*</w:t>
            </w:r>
          </w:p>
        </w:tc>
        <w:tc>
          <w:tcPr>
            <w:tcW w:w="850" w:type="dxa"/>
          </w:tcPr>
          <w:p w14:paraId="013660BD" w14:textId="77777777" w:rsidR="0021584C" w:rsidRPr="00686688" w:rsidRDefault="0021584C" w:rsidP="00162A8F">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en-GB"/>
                <w:rPrChange w:id="5825" w:author="Christopher Fotheringham" w:date="2022-01-31T14:18:00Z">
                  <w:rPr>
                    <w:rFonts w:asciiTheme="majorBidi" w:hAnsiTheme="majorBidi" w:cstheme="majorBidi"/>
                    <w:sz w:val="20"/>
                    <w:szCs w:val="20"/>
                  </w:rPr>
                </w:rPrChange>
              </w:rPr>
            </w:pPr>
            <w:r w:rsidRPr="00686688">
              <w:rPr>
                <w:rFonts w:asciiTheme="majorBidi" w:hAnsiTheme="majorBidi" w:cstheme="majorBidi"/>
                <w:sz w:val="20"/>
                <w:szCs w:val="20"/>
                <w:lang w:val="en-GB"/>
                <w:rPrChange w:id="5826" w:author="Christopher Fotheringham" w:date="2022-01-31T14:18:00Z">
                  <w:rPr>
                    <w:rFonts w:asciiTheme="majorBidi" w:hAnsiTheme="majorBidi" w:cstheme="majorBidi"/>
                    <w:sz w:val="20"/>
                    <w:szCs w:val="20"/>
                  </w:rPr>
                </w:rPrChange>
              </w:rPr>
              <w:t>.03</w:t>
            </w:r>
          </w:p>
        </w:tc>
        <w:tc>
          <w:tcPr>
            <w:tcW w:w="851" w:type="dxa"/>
          </w:tcPr>
          <w:p w14:paraId="1E29DA00" w14:textId="77777777" w:rsidR="0021584C" w:rsidRPr="00686688" w:rsidRDefault="0021584C" w:rsidP="00162A8F">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en-GB"/>
                <w:rPrChange w:id="5827" w:author="Christopher Fotheringham" w:date="2022-01-31T14:18:00Z">
                  <w:rPr>
                    <w:rFonts w:asciiTheme="majorBidi" w:hAnsiTheme="majorBidi" w:cstheme="majorBidi"/>
                    <w:sz w:val="20"/>
                    <w:szCs w:val="20"/>
                  </w:rPr>
                </w:rPrChange>
              </w:rPr>
            </w:pPr>
            <w:r w:rsidRPr="00686688">
              <w:rPr>
                <w:rFonts w:asciiTheme="majorBidi" w:hAnsiTheme="majorBidi" w:cstheme="majorBidi"/>
                <w:sz w:val="20"/>
                <w:szCs w:val="20"/>
                <w:lang w:val="en-GB"/>
                <w:rPrChange w:id="5828" w:author="Christopher Fotheringham" w:date="2022-01-31T14:18:00Z">
                  <w:rPr>
                    <w:rFonts w:asciiTheme="majorBidi" w:hAnsiTheme="majorBidi" w:cstheme="majorBidi"/>
                    <w:sz w:val="20"/>
                    <w:szCs w:val="20"/>
                  </w:rPr>
                </w:rPrChange>
              </w:rPr>
              <w:t>−.179</w:t>
            </w:r>
          </w:p>
        </w:tc>
        <w:tc>
          <w:tcPr>
            <w:tcW w:w="811" w:type="dxa"/>
          </w:tcPr>
          <w:p w14:paraId="469CF357" w14:textId="77777777" w:rsidR="0021584C" w:rsidRPr="00686688" w:rsidRDefault="0021584C" w:rsidP="00162A8F">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en-GB"/>
                <w:rPrChange w:id="5829" w:author="Christopher Fotheringham" w:date="2022-01-31T14:18:00Z">
                  <w:rPr>
                    <w:rFonts w:asciiTheme="majorBidi" w:hAnsiTheme="majorBidi" w:cstheme="majorBidi"/>
                    <w:sz w:val="20"/>
                    <w:szCs w:val="20"/>
                  </w:rPr>
                </w:rPrChange>
              </w:rPr>
            </w:pPr>
            <w:r w:rsidRPr="00686688">
              <w:rPr>
                <w:rFonts w:asciiTheme="majorBidi" w:hAnsiTheme="majorBidi" w:cstheme="majorBidi"/>
                <w:sz w:val="20"/>
                <w:szCs w:val="20"/>
                <w:lang w:val="en-GB"/>
                <w:rPrChange w:id="5830" w:author="Christopher Fotheringham" w:date="2022-01-31T14:18:00Z">
                  <w:rPr>
                    <w:rFonts w:asciiTheme="majorBidi" w:hAnsiTheme="majorBidi" w:cstheme="majorBidi"/>
                    <w:sz w:val="20"/>
                    <w:szCs w:val="20"/>
                  </w:rPr>
                </w:rPrChange>
              </w:rPr>
              <w:t>−.055</w:t>
            </w:r>
          </w:p>
        </w:tc>
      </w:tr>
      <w:tr w:rsidR="0021584C" w:rsidRPr="00686688" w14:paraId="28114190" w14:textId="77777777" w:rsidTr="00162A8F">
        <w:trPr>
          <w:trHeight w:val="399"/>
        </w:trPr>
        <w:tc>
          <w:tcPr>
            <w:cnfStyle w:val="001000000000" w:firstRow="0" w:lastRow="0" w:firstColumn="1" w:lastColumn="0" w:oddVBand="0" w:evenVBand="0" w:oddHBand="0" w:evenHBand="0" w:firstRowFirstColumn="0" w:firstRowLastColumn="0" w:lastRowFirstColumn="0" w:lastRowLastColumn="0"/>
            <w:tcW w:w="1792" w:type="dxa"/>
          </w:tcPr>
          <w:p w14:paraId="67118D9F" w14:textId="428B2450" w:rsidR="0021584C" w:rsidRPr="00686688" w:rsidRDefault="0021584C" w:rsidP="00460F62">
            <w:pPr>
              <w:bidi w:val="0"/>
              <w:jc w:val="center"/>
              <w:rPr>
                <w:rFonts w:asciiTheme="majorBidi" w:hAnsiTheme="majorBidi" w:cstheme="majorBidi"/>
                <w:sz w:val="20"/>
                <w:szCs w:val="20"/>
                <w:lang w:val="en-GB"/>
                <w:rPrChange w:id="5831" w:author="Christopher Fotheringham" w:date="2022-01-31T14:18:00Z">
                  <w:rPr>
                    <w:rFonts w:asciiTheme="majorBidi" w:hAnsiTheme="majorBidi" w:cstheme="majorBidi"/>
                    <w:sz w:val="20"/>
                    <w:szCs w:val="20"/>
                  </w:rPr>
                </w:rPrChange>
              </w:rPr>
            </w:pPr>
            <w:r w:rsidRPr="00686688">
              <w:rPr>
                <w:rFonts w:asciiTheme="majorBidi" w:hAnsiTheme="majorBidi" w:cstheme="majorBidi"/>
                <w:sz w:val="20"/>
                <w:szCs w:val="20"/>
                <w:lang w:val="en-GB"/>
                <w:rPrChange w:id="5832" w:author="Christopher Fotheringham" w:date="2022-01-31T14:18:00Z">
                  <w:rPr>
                    <w:rFonts w:asciiTheme="majorBidi" w:hAnsiTheme="majorBidi" w:cstheme="majorBidi"/>
                    <w:sz w:val="20"/>
                    <w:szCs w:val="20"/>
                  </w:rPr>
                </w:rPrChange>
              </w:rPr>
              <w:t xml:space="preserve">Family </w:t>
            </w:r>
            <w:del w:id="5833" w:author="HP" w:date="2021-12-23T21:53:00Z">
              <w:r w:rsidRPr="00686688" w:rsidDel="00460F62">
                <w:rPr>
                  <w:rFonts w:asciiTheme="majorBidi" w:hAnsiTheme="majorBidi" w:cstheme="majorBidi"/>
                  <w:sz w:val="20"/>
                  <w:szCs w:val="20"/>
                  <w:lang w:val="en-GB"/>
                  <w:rPrChange w:id="5834" w:author="Christopher Fotheringham" w:date="2022-01-31T14:18:00Z">
                    <w:rPr>
                      <w:rFonts w:asciiTheme="majorBidi" w:hAnsiTheme="majorBidi" w:cstheme="majorBidi"/>
                      <w:sz w:val="20"/>
                      <w:szCs w:val="20"/>
                    </w:rPr>
                  </w:rPrChange>
                </w:rPr>
                <w:delText>poverty</w:delText>
              </w:r>
            </w:del>
            <w:ins w:id="5835" w:author="HP" w:date="2021-12-23T21:53:00Z">
              <w:r w:rsidR="00460F62" w:rsidRPr="00686688">
                <w:rPr>
                  <w:rFonts w:asciiTheme="majorBidi" w:hAnsiTheme="majorBidi" w:cstheme="majorBidi"/>
                  <w:sz w:val="20"/>
                  <w:szCs w:val="20"/>
                  <w:lang w:val="en-GB"/>
                  <w:rPrChange w:id="5836" w:author="Christopher Fotheringham" w:date="2022-01-31T14:18:00Z">
                    <w:rPr>
                      <w:rFonts w:asciiTheme="majorBidi" w:hAnsiTheme="majorBidi" w:cstheme="majorBidi"/>
                      <w:sz w:val="20"/>
                      <w:szCs w:val="20"/>
                    </w:rPr>
                  </w:rPrChange>
                </w:rPr>
                <w:t>financial strain</w:t>
              </w:r>
            </w:ins>
          </w:p>
        </w:tc>
        <w:tc>
          <w:tcPr>
            <w:tcW w:w="1181" w:type="dxa"/>
          </w:tcPr>
          <w:p w14:paraId="2772EAA6" w14:textId="77777777" w:rsidR="0021584C" w:rsidRPr="00686688" w:rsidRDefault="0021584C" w:rsidP="00162A8F">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en-GB"/>
                <w:rPrChange w:id="5837" w:author="Christopher Fotheringham" w:date="2022-01-31T14:18:00Z">
                  <w:rPr>
                    <w:rFonts w:asciiTheme="majorBidi" w:hAnsiTheme="majorBidi" w:cstheme="majorBidi"/>
                    <w:sz w:val="20"/>
                    <w:szCs w:val="20"/>
                  </w:rPr>
                </w:rPrChange>
              </w:rPr>
            </w:pPr>
            <w:r w:rsidRPr="00686688">
              <w:rPr>
                <w:rFonts w:asciiTheme="majorBidi" w:hAnsiTheme="majorBidi" w:cstheme="majorBidi"/>
                <w:sz w:val="20"/>
                <w:szCs w:val="20"/>
                <w:lang w:val="en-GB"/>
                <w:rPrChange w:id="5838" w:author="Christopher Fotheringham" w:date="2022-01-31T14:18:00Z">
                  <w:rPr>
                    <w:rFonts w:asciiTheme="majorBidi" w:hAnsiTheme="majorBidi" w:cstheme="majorBidi"/>
                    <w:sz w:val="20"/>
                    <w:szCs w:val="20"/>
                  </w:rPr>
                </w:rPrChange>
              </w:rPr>
              <w:t>.402*</w:t>
            </w:r>
          </w:p>
        </w:tc>
        <w:tc>
          <w:tcPr>
            <w:tcW w:w="851" w:type="dxa"/>
          </w:tcPr>
          <w:p w14:paraId="7EA0ACA1" w14:textId="77777777" w:rsidR="0021584C" w:rsidRPr="00686688" w:rsidRDefault="0021584C" w:rsidP="00162A8F">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en-GB"/>
                <w:rPrChange w:id="5839" w:author="Christopher Fotheringham" w:date="2022-01-31T14:18:00Z">
                  <w:rPr>
                    <w:rFonts w:asciiTheme="majorBidi" w:hAnsiTheme="majorBidi" w:cstheme="majorBidi"/>
                    <w:sz w:val="20"/>
                    <w:szCs w:val="20"/>
                  </w:rPr>
                </w:rPrChange>
              </w:rPr>
            </w:pPr>
            <w:r w:rsidRPr="00686688">
              <w:rPr>
                <w:rFonts w:asciiTheme="majorBidi" w:hAnsiTheme="majorBidi" w:cstheme="majorBidi"/>
                <w:sz w:val="20"/>
                <w:szCs w:val="20"/>
                <w:lang w:val="en-GB"/>
                <w:rPrChange w:id="5840" w:author="Christopher Fotheringham" w:date="2022-01-31T14:18:00Z">
                  <w:rPr>
                    <w:rFonts w:asciiTheme="majorBidi" w:hAnsiTheme="majorBidi" w:cstheme="majorBidi"/>
                    <w:sz w:val="20"/>
                    <w:szCs w:val="20"/>
                  </w:rPr>
                </w:rPrChange>
              </w:rPr>
              <w:t>.09</w:t>
            </w:r>
          </w:p>
        </w:tc>
        <w:tc>
          <w:tcPr>
            <w:tcW w:w="992" w:type="dxa"/>
          </w:tcPr>
          <w:p w14:paraId="750BA3E1" w14:textId="77777777" w:rsidR="0021584C" w:rsidRPr="00686688" w:rsidRDefault="0021584C" w:rsidP="00162A8F">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en-GB"/>
                <w:rPrChange w:id="5841" w:author="Christopher Fotheringham" w:date="2022-01-31T14:18:00Z">
                  <w:rPr>
                    <w:rFonts w:asciiTheme="majorBidi" w:hAnsiTheme="majorBidi" w:cstheme="majorBidi"/>
                    <w:sz w:val="20"/>
                    <w:szCs w:val="20"/>
                  </w:rPr>
                </w:rPrChange>
              </w:rPr>
            </w:pPr>
            <w:r w:rsidRPr="00686688">
              <w:rPr>
                <w:rFonts w:asciiTheme="majorBidi" w:hAnsiTheme="majorBidi" w:cstheme="majorBidi"/>
                <w:sz w:val="20"/>
                <w:szCs w:val="20"/>
                <w:lang w:val="en-GB"/>
                <w:rPrChange w:id="5842" w:author="Christopher Fotheringham" w:date="2022-01-31T14:18:00Z">
                  <w:rPr>
                    <w:rFonts w:asciiTheme="majorBidi" w:hAnsiTheme="majorBidi" w:cstheme="majorBidi"/>
                    <w:sz w:val="20"/>
                    <w:szCs w:val="20"/>
                  </w:rPr>
                </w:rPrChange>
              </w:rPr>
              <w:t>4.59</w:t>
            </w:r>
          </w:p>
        </w:tc>
        <w:tc>
          <w:tcPr>
            <w:tcW w:w="992" w:type="dxa"/>
          </w:tcPr>
          <w:p w14:paraId="5A9AF7A2" w14:textId="77777777" w:rsidR="0021584C" w:rsidRPr="00686688" w:rsidRDefault="0021584C" w:rsidP="00162A8F">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en-GB"/>
                <w:rPrChange w:id="5843" w:author="Christopher Fotheringham" w:date="2022-01-31T14:18:00Z">
                  <w:rPr>
                    <w:rFonts w:asciiTheme="majorBidi" w:hAnsiTheme="majorBidi" w:cstheme="majorBidi"/>
                    <w:sz w:val="20"/>
                    <w:szCs w:val="20"/>
                  </w:rPr>
                </w:rPrChange>
              </w:rPr>
            </w:pPr>
            <w:r w:rsidRPr="00686688">
              <w:rPr>
                <w:rFonts w:asciiTheme="majorBidi" w:hAnsiTheme="majorBidi" w:cstheme="majorBidi"/>
                <w:sz w:val="20"/>
                <w:szCs w:val="20"/>
                <w:lang w:val="en-GB"/>
                <w:rPrChange w:id="5844" w:author="Christopher Fotheringham" w:date="2022-01-31T14:18:00Z">
                  <w:rPr>
                    <w:rFonts w:asciiTheme="majorBidi" w:hAnsiTheme="majorBidi" w:cstheme="majorBidi"/>
                    <w:sz w:val="20"/>
                    <w:szCs w:val="20"/>
                  </w:rPr>
                </w:rPrChange>
              </w:rPr>
              <w:t>.353</w:t>
            </w:r>
          </w:p>
        </w:tc>
        <w:tc>
          <w:tcPr>
            <w:tcW w:w="851" w:type="dxa"/>
          </w:tcPr>
          <w:p w14:paraId="061AD64D" w14:textId="77777777" w:rsidR="0021584C" w:rsidRPr="00686688" w:rsidRDefault="0021584C" w:rsidP="00162A8F">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en-GB"/>
                <w:rPrChange w:id="5845" w:author="Christopher Fotheringham" w:date="2022-01-31T14:18:00Z">
                  <w:rPr>
                    <w:rFonts w:asciiTheme="majorBidi" w:hAnsiTheme="majorBidi" w:cstheme="majorBidi"/>
                    <w:sz w:val="20"/>
                    <w:szCs w:val="20"/>
                  </w:rPr>
                </w:rPrChange>
              </w:rPr>
            </w:pPr>
            <w:r w:rsidRPr="00686688">
              <w:rPr>
                <w:rFonts w:asciiTheme="majorBidi" w:hAnsiTheme="majorBidi" w:cstheme="majorBidi"/>
                <w:sz w:val="20"/>
                <w:szCs w:val="20"/>
                <w:lang w:val="en-GB"/>
                <w:rPrChange w:id="5846" w:author="Christopher Fotheringham" w:date="2022-01-31T14:18:00Z">
                  <w:rPr>
                    <w:rFonts w:asciiTheme="majorBidi" w:hAnsiTheme="majorBidi" w:cstheme="majorBidi"/>
                    <w:sz w:val="20"/>
                    <w:szCs w:val="20"/>
                  </w:rPr>
                </w:rPrChange>
              </w:rPr>
              <w:t>.09</w:t>
            </w:r>
          </w:p>
        </w:tc>
        <w:tc>
          <w:tcPr>
            <w:tcW w:w="850" w:type="dxa"/>
          </w:tcPr>
          <w:p w14:paraId="4E9BF049" w14:textId="77777777" w:rsidR="0021584C" w:rsidRPr="00686688" w:rsidRDefault="0021584C" w:rsidP="00162A8F">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en-GB"/>
                <w:rPrChange w:id="5847" w:author="Christopher Fotheringham" w:date="2022-01-31T14:18:00Z">
                  <w:rPr>
                    <w:rFonts w:asciiTheme="majorBidi" w:hAnsiTheme="majorBidi" w:cstheme="majorBidi"/>
                    <w:sz w:val="20"/>
                    <w:szCs w:val="20"/>
                  </w:rPr>
                </w:rPrChange>
              </w:rPr>
            </w:pPr>
            <w:r w:rsidRPr="00686688">
              <w:rPr>
                <w:rFonts w:asciiTheme="majorBidi" w:hAnsiTheme="majorBidi" w:cstheme="majorBidi"/>
                <w:sz w:val="20"/>
                <w:szCs w:val="20"/>
                <w:lang w:val="en-GB"/>
                <w:rPrChange w:id="5848" w:author="Christopher Fotheringham" w:date="2022-01-31T14:18:00Z">
                  <w:rPr>
                    <w:rFonts w:asciiTheme="majorBidi" w:hAnsiTheme="majorBidi" w:cstheme="majorBidi"/>
                    <w:sz w:val="20"/>
                    <w:szCs w:val="20"/>
                  </w:rPr>
                </w:rPrChange>
              </w:rPr>
              <w:t>3.98</w:t>
            </w:r>
          </w:p>
        </w:tc>
        <w:tc>
          <w:tcPr>
            <w:tcW w:w="851" w:type="dxa"/>
          </w:tcPr>
          <w:p w14:paraId="4F5DEFB8" w14:textId="77777777" w:rsidR="0021584C" w:rsidRPr="00686688" w:rsidRDefault="0021584C" w:rsidP="00162A8F">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en-GB"/>
                <w:rPrChange w:id="5849" w:author="Christopher Fotheringham" w:date="2022-01-31T14:18:00Z">
                  <w:rPr>
                    <w:rFonts w:asciiTheme="majorBidi" w:hAnsiTheme="majorBidi" w:cstheme="majorBidi"/>
                    <w:sz w:val="20"/>
                    <w:szCs w:val="20"/>
                  </w:rPr>
                </w:rPrChange>
              </w:rPr>
            </w:pPr>
            <w:r w:rsidRPr="00686688">
              <w:rPr>
                <w:rFonts w:asciiTheme="majorBidi" w:hAnsiTheme="majorBidi" w:cstheme="majorBidi"/>
                <w:sz w:val="20"/>
                <w:szCs w:val="20"/>
                <w:lang w:val="en-GB"/>
                <w:rPrChange w:id="5850" w:author="Christopher Fotheringham" w:date="2022-01-31T14:18:00Z">
                  <w:rPr>
                    <w:rFonts w:asciiTheme="majorBidi" w:hAnsiTheme="majorBidi" w:cstheme="majorBidi"/>
                    <w:sz w:val="20"/>
                    <w:szCs w:val="20"/>
                  </w:rPr>
                </w:rPrChange>
              </w:rPr>
              <w:t>.049*</w:t>
            </w:r>
          </w:p>
        </w:tc>
        <w:tc>
          <w:tcPr>
            <w:tcW w:w="850" w:type="dxa"/>
          </w:tcPr>
          <w:p w14:paraId="61C23F75" w14:textId="77777777" w:rsidR="0021584C" w:rsidRPr="00686688" w:rsidRDefault="0021584C" w:rsidP="00162A8F">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en-GB"/>
                <w:rPrChange w:id="5851" w:author="Christopher Fotheringham" w:date="2022-01-31T14:18:00Z">
                  <w:rPr>
                    <w:rFonts w:asciiTheme="majorBidi" w:hAnsiTheme="majorBidi" w:cstheme="majorBidi"/>
                    <w:sz w:val="20"/>
                    <w:szCs w:val="20"/>
                  </w:rPr>
                </w:rPrChange>
              </w:rPr>
            </w:pPr>
            <w:r w:rsidRPr="00686688">
              <w:rPr>
                <w:rFonts w:asciiTheme="majorBidi" w:hAnsiTheme="majorBidi" w:cstheme="majorBidi"/>
                <w:sz w:val="20"/>
                <w:szCs w:val="20"/>
                <w:lang w:val="en-GB"/>
                <w:rPrChange w:id="5852" w:author="Christopher Fotheringham" w:date="2022-01-31T14:18:00Z">
                  <w:rPr>
                    <w:rFonts w:asciiTheme="majorBidi" w:hAnsiTheme="majorBidi" w:cstheme="majorBidi"/>
                    <w:sz w:val="20"/>
                    <w:szCs w:val="20"/>
                  </w:rPr>
                </w:rPrChange>
              </w:rPr>
              <w:t>.02</w:t>
            </w:r>
          </w:p>
        </w:tc>
        <w:tc>
          <w:tcPr>
            <w:tcW w:w="851" w:type="dxa"/>
          </w:tcPr>
          <w:p w14:paraId="74094EA2" w14:textId="77777777" w:rsidR="0021584C" w:rsidRPr="00686688" w:rsidRDefault="0021584C" w:rsidP="00162A8F">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en-GB"/>
                <w:rPrChange w:id="5853" w:author="Christopher Fotheringham" w:date="2022-01-31T14:18:00Z">
                  <w:rPr>
                    <w:rFonts w:asciiTheme="majorBidi" w:hAnsiTheme="majorBidi" w:cstheme="majorBidi"/>
                    <w:sz w:val="20"/>
                    <w:szCs w:val="20"/>
                  </w:rPr>
                </w:rPrChange>
              </w:rPr>
            </w:pPr>
            <w:r w:rsidRPr="00686688">
              <w:rPr>
                <w:rFonts w:asciiTheme="majorBidi" w:hAnsiTheme="majorBidi" w:cstheme="majorBidi"/>
                <w:sz w:val="20"/>
                <w:szCs w:val="20"/>
                <w:lang w:val="en-GB"/>
                <w:rPrChange w:id="5854" w:author="Christopher Fotheringham" w:date="2022-01-31T14:18:00Z">
                  <w:rPr>
                    <w:rFonts w:asciiTheme="majorBidi" w:hAnsiTheme="majorBidi" w:cstheme="majorBidi"/>
                    <w:sz w:val="20"/>
                    <w:szCs w:val="20"/>
                  </w:rPr>
                </w:rPrChange>
              </w:rPr>
              <w:t>−.094</w:t>
            </w:r>
          </w:p>
        </w:tc>
        <w:tc>
          <w:tcPr>
            <w:tcW w:w="811" w:type="dxa"/>
          </w:tcPr>
          <w:p w14:paraId="241A829B" w14:textId="77777777" w:rsidR="0021584C" w:rsidRPr="00686688" w:rsidRDefault="0021584C" w:rsidP="00162A8F">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en-GB"/>
                <w:rPrChange w:id="5855" w:author="Christopher Fotheringham" w:date="2022-01-31T14:18:00Z">
                  <w:rPr>
                    <w:rFonts w:asciiTheme="majorBidi" w:hAnsiTheme="majorBidi" w:cstheme="majorBidi"/>
                    <w:sz w:val="20"/>
                    <w:szCs w:val="20"/>
                  </w:rPr>
                </w:rPrChange>
              </w:rPr>
            </w:pPr>
            <w:r w:rsidRPr="00686688">
              <w:rPr>
                <w:rFonts w:asciiTheme="majorBidi" w:hAnsiTheme="majorBidi" w:cstheme="majorBidi"/>
                <w:sz w:val="20"/>
                <w:szCs w:val="20"/>
                <w:lang w:val="en-GB"/>
                <w:rPrChange w:id="5856" w:author="Christopher Fotheringham" w:date="2022-01-31T14:18:00Z">
                  <w:rPr>
                    <w:rFonts w:asciiTheme="majorBidi" w:hAnsiTheme="majorBidi" w:cstheme="majorBidi"/>
                    <w:sz w:val="20"/>
                    <w:szCs w:val="20"/>
                  </w:rPr>
                </w:rPrChange>
              </w:rPr>
              <w:t>−.012</w:t>
            </w:r>
          </w:p>
        </w:tc>
      </w:tr>
    </w:tbl>
    <w:p w14:paraId="390CEF34" w14:textId="77777777" w:rsidR="0021584C" w:rsidRPr="00686688" w:rsidDel="0001466F" w:rsidRDefault="0021584C" w:rsidP="0021584C">
      <w:pPr>
        <w:bidi w:val="0"/>
        <w:jc w:val="both"/>
        <w:rPr>
          <w:del w:id="5857" w:author="Christopher Fotheringham" w:date="2022-01-31T15:34:00Z"/>
          <w:rFonts w:asciiTheme="majorBidi" w:hAnsiTheme="majorBidi" w:cstheme="majorBidi"/>
          <w:b/>
          <w:bCs/>
          <w:i/>
          <w:iCs/>
          <w:sz w:val="18"/>
          <w:szCs w:val="18"/>
          <w:lang w:val="en-GB" w:eastAsia="en-GB"/>
          <w:rPrChange w:id="5858" w:author="Christopher Fotheringham" w:date="2022-01-31T14:18:00Z">
            <w:rPr>
              <w:del w:id="5859" w:author="Christopher Fotheringham" w:date="2022-01-31T15:34:00Z"/>
              <w:rFonts w:ascii="Times New Roman" w:hAnsi="Times New Roman" w:cs="Times New Roman"/>
              <w:b/>
              <w:bCs/>
              <w:i/>
              <w:iCs/>
              <w:sz w:val="18"/>
              <w:szCs w:val="18"/>
              <w:lang w:eastAsia="en-GB"/>
            </w:rPr>
          </w:rPrChange>
        </w:rPr>
      </w:pPr>
      <w:r w:rsidRPr="00686688">
        <w:rPr>
          <w:rFonts w:asciiTheme="majorBidi" w:hAnsiTheme="majorBidi" w:cstheme="majorBidi"/>
          <w:b/>
          <w:bCs/>
          <w:i/>
          <w:iCs/>
          <w:sz w:val="18"/>
          <w:szCs w:val="18"/>
          <w:lang w:val="en-GB" w:eastAsia="en-GB"/>
          <w:rPrChange w:id="5860" w:author="Christopher Fotheringham" w:date="2022-01-31T14:18:00Z">
            <w:rPr>
              <w:rFonts w:ascii="Times New Roman" w:hAnsi="Times New Roman" w:cs="Times New Roman"/>
              <w:b/>
              <w:bCs/>
              <w:i/>
              <w:iCs/>
              <w:sz w:val="18"/>
              <w:szCs w:val="18"/>
              <w:lang w:eastAsia="en-GB"/>
            </w:rPr>
          </w:rPrChange>
        </w:rPr>
        <w:t>*P &lt;.05</w:t>
      </w:r>
    </w:p>
    <w:p w14:paraId="40417914" w14:textId="77777777" w:rsidR="0021584C" w:rsidRPr="00686688" w:rsidDel="0001466F" w:rsidRDefault="0021584C" w:rsidP="0021584C">
      <w:pPr>
        <w:bidi w:val="0"/>
        <w:rPr>
          <w:del w:id="5861" w:author="Christopher Fotheringham" w:date="2022-01-31T15:34:00Z"/>
          <w:rFonts w:asciiTheme="majorBidi" w:hAnsiTheme="majorBidi" w:cstheme="majorBidi"/>
          <w:lang w:val="en-GB"/>
          <w:rPrChange w:id="5862" w:author="Christopher Fotheringham" w:date="2022-01-31T14:18:00Z">
            <w:rPr>
              <w:del w:id="5863" w:author="Christopher Fotheringham" w:date="2022-01-31T15:34:00Z"/>
              <w:lang w:val="en-GB"/>
            </w:rPr>
          </w:rPrChange>
        </w:rPr>
      </w:pPr>
    </w:p>
    <w:p w14:paraId="2ACED047" w14:textId="77777777" w:rsidR="0021584C" w:rsidRPr="00686688" w:rsidDel="0001466F" w:rsidRDefault="0021584C" w:rsidP="0021584C">
      <w:pPr>
        <w:bidi w:val="0"/>
        <w:rPr>
          <w:del w:id="5864" w:author="Christopher Fotheringham" w:date="2022-01-31T15:34:00Z"/>
          <w:rFonts w:asciiTheme="majorBidi" w:hAnsiTheme="majorBidi" w:cstheme="majorBidi"/>
          <w:lang w:val="en-GB"/>
          <w:rPrChange w:id="5865" w:author="Christopher Fotheringham" w:date="2022-01-31T14:18:00Z">
            <w:rPr>
              <w:del w:id="5866" w:author="Christopher Fotheringham" w:date="2022-01-31T15:34:00Z"/>
              <w:lang w:val="en-GB"/>
            </w:rPr>
          </w:rPrChange>
        </w:rPr>
      </w:pPr>
    </w:p>
    <w:p w14:paraId="5B190FBB" w14:textId="77777777" w:rsidR="0021584C" w:rsidRPr="00686688" w:rsidDel="0001466F" w:rsidRDefault="0021584C" w:rsidP="0021584C">
      <w:pPr>
        <w:bidi w:val="0"/>
        <w:rPr>
          <w:del w:id="5867" w:author="Christopher Fotheringham" w:date="2022-01-31T15:34:00Z"/>
          <w:rFonts w:asciiTheme="majorBidi" w:hAnsiTheme="majorBidi" w:cstheme="majorBidi"/>
          <w:lang w:val="en-GB"/>
          <w:rPrChange w:id="5868" w:author="Christopher Fotheringham" w:date="2022-01-31T14:18:00Z">
            <w:rPr>
              <w:del w:id="5869" w:author="Christopher Fotheringham" w:date="2022-01-31T15:34:00Z"/>
              <w:lang w:val="en-GB"/>
            </w:rPr>
          </w:rPrChange>
        </w:rPr>
      </w:pPr>
    </w:p>
    <w:p w14:paraId="6B7D4DE6" w14:textId="77777777" w:rsidR="0021584C" w:rsidRPr="00686688" w:rsidDel="0001466F" w:rsidRDefault="0021584C" w:rsidP="0021584C">
      <w:pPr>
        <w:bidi w:val="0"/>
        <w:rPr>
          <w:del w:id="5870" w:author="Christopher Fotheringham" w:date="2022-01-31T15:34:00Z"/>
          <w:rFonts w:asciiTheme="majorBidi" w:hAnsiTheme="majorBidi" w:cstheme="majorBidi"/>
          <w:lang w:val="en-GB"/>
          <w:rPrChange w:id="5871" w:author="Christopher Fotheringham" w:date="2022-01-31T14:18:00Z">
            <w:rPr>
              <w:del w:id="5872" w:author="Christopher Fotheringham" w:date="2022-01-31T15:34:00Z"/>
              <w:lang w:val="en-GB"/>
            </w:rPr>
          </w:rPrChange>
        </w:rPr>
      </w:pPr>
    </w:p>
    <w:p w14:paraId="41227002" w14:textId="77777777" w:rsidR="0021584C" w:rsidRPr="00686688" w:rsidDel="0001466F" w:rsidRDefault="0021584C" w:rsidP="0021584C">
      <w:pPr>
        <w:bidi w:val="0"/>
        <w:rPr>
          <w:del w:id="5873" w:author="Christopher Fotheringham" w:date="2022-01-31T15:34:00Z"/>
          <w:rFonts w:asciiTheme="majorBidi" w:hAnsiTheme="majorBidi" w:cstheme="majorBidi"/>
          <w:lang w:val="en-GB"/>
          <w:rPrChange w:id="5874" w:author="Christopher Fotheringham" w:date="2022-01-31T14:18:00Z">
            <w:rPr>
              <w:del w:id="5875" w:author="Christopher Fotheringham" w:date="2022-01-31T15:34:00Z"/>
              <w:lang w:val="en-GB"/>
            </w:rPr>
          </w:rPrChange>
        </w:rPr>
      </w:pPr>
    </w:p>
    <w:p w14:paraId="612FD584" w14:textId="77777777" w:rsidR="0021584C" w:rsidRPr="00686688" w:rsidDel="0001466F" w:rsidRDefault="0021584C" w:rsidP="0021584C">
      <w:pPr>
        <w:bidi w:val="0"/>
        <w:rPr>
          <w:del w:id="5876" w:author="Christopher Fotheringham" w:date="2022-01-31T15:34:00Z"/>
          <w:rFonts w:asciiTheme="majorBidi" w:hAnsiTheme="majorBidi" w:cstheme="majorBidi"/>
          <w:lang w:val="en-GB"/>
          <w:rPrChange w:id="5877" w:author="Christopher Fotheringham" w:date="2022-01-31T14:18:00Z">
            <w:rPr>
              <w:del w:id="5878" w:author="Christopher Fotheringham" w:date="2022-01-31T15:34:00Z"/>
              <w:lang w:val="en-GB"/>
            </w:rPr>
          </w:rPrChange>
        </w:rPr>
      </w:pPr>
    </w:p>
    <w:p w14:paraId="031F0C2A" w14:textId="77777777" w:rsidR="0021584C" w:rsidRPr="00686688" w:rsidDel="0001466F" w:rsidRDefault="0021584C" w:rsidP="0021584C">
      <w:pPr>
        <w:bidi w:val="0"/>
        <w:rPr>
          <w:del w:id="5879" w:author="Christopher Fotheringham" w:date="2022-01-31T15:34:00Z"/>
          <w:rFonts w:asciiTheme="majorBidi" w:hAnsiTheme="majorBidi" w:cstheme="majorBidi"/>
          <w:lang w:val="en-GB"/>
          <w:rPrChange w:id="5880" w:author="Christopher Fotheringham" w:date="2022-01-31T14:18:00Z">
            <w:rPr>
              <w:del w:id="5881" w:author="Christopher Fotheringham" w:date="2022-01-31T15:34:00Z"/>
              <w:lang w:val="en-GB"/>
            </w:rPr>
          </w:rPrChange>
        </w:rPr>
      </w:pPr>
    </w:p>
    <w:p w14:paraId="59224740" w14:textId="77777777" w:rsidR="0021584C" w:rsidRPr="00686688" w:rsidRDefault="0021584C">
      <w:pPr>
        <w:bidi w:val="0"/>
        <w:jc w:val="both"/>
        <w:rPr>
          <w:rFonts w:asciiTheme="majorBidi" w:hAnsiTheme="majorBidi" w:cstheme="majorBidi"/>
          <w:lang w:val="en-GB"/>
          <w:rPrChange w:id="5882" w:author="Christopher Fotheringham" w:date="2022-01-31T14:18:00Z">
            <w:rPr>
              <w:lang w:val="en-GB"/>
            </w:rPr>
          </w:rPrChange>
        </w:rPr>
        <w:pPrChange w:id="5883" w:author="Christopher Fotheringham" w:date="2022-01-31T15:34:00Z">
          <w:pPr>
            <w:bidi w:val="0"/>
          </w:pPr>
        </w:pPrChange>
      </w:pPr>
    </w:p>
    <w:p w14:paraId="13145199" w14:textId="77777777" w:rsidR="0021584C" w:rsidRPr="00686688" w:rsidRDefault="0021584C" w:rsidP="0021584C">
      <w:pPr>
        <w:bidi w:val="0"/>
        <w:rPr>
          <w:rFonts w:asciiTheme="majorBidi" w:hAnsiTheme="majorBidi" w:cstheme="majorBidi"/>
          <w:lang w:val="en-GB"/>
          <w:rPrChange w:id="5884" w:author="Christopher Fotheringham" w:date="2022-01-31T14:18:00Z">
            <w:rPr>
              <w:lang w:val="en-GB"/>
            </w:rPr>
          </w:rPrChange>
        </w:rPr>
      </w:pPr>
    </w:p>
    <w:p w14:paraId="0D8B21EB" w14:textId="77777777" w:rsidR="0021584C" w:rsidRPr="00686688" w:rsidRDefault="0021584C" w:rsidP="0021584C">
      <w:pPr>
        <w:bidi w:val="0"/>
        <w:spacing w:before="240" w:after="0"/>
        <w:rPr>
          <w:rFonts w:asciiTheme="majorBidi" w:hAnsiTheme="majorBidi" w:cstheme="majorBidi"/>
          <w:i/>
          <w:iCs/>
          <w:lang w:val="en-GB"/>
          <w:rPrChange w:id="5885" w:author="Christopher Fotheringham" w:date="2022-01-31T14:18:00Z">
            <w:rPr>
              <w:rFonts w:asciiTheme="majorBidi" w:hAnsiTheme="majorBidi" w:cstheme="majorBidi"/>
              <w:i/>
              <w:iCs/>
            </w:rPr>
          </w:rPrChange>
        </w:rPr>
      </w:pPr>
      <w:r w:rsidRPr="00686688">
        <w:rPr>
          <w:rFonts w:asciiTheme="majorBidi" w:hAnsiTheme="majorBidi" w:cstheme="majorBidi"/>
          <w:b/>
          <w:bCs/>
          <w:lang w:val="en-GB" w:eastAsia="en-GB" w:bidi="ar-SA"/>
          <w:rPrChange w:id="5886" w:author="Christopher Fotheringham" w:date="2022-01-31T14:18:00Z">
            <w:rPr>
              <w:rFonts w:ascii="Times New Roman" w:hAnsi="Times New Roman" w:cs="Times New Roman"/>
              <w:b/>
              <w:bCs/>
              <w:lang w:val="en-GB" w:eastAsia="en-GB" w:bidi="ar-SA"/>
            </w:rPr>
          </w:rPrChange>
        </w:rPr>
        <w:t xml:space="preserve">Figure 1. </w:t>
      </w:r>
      <w:r w:rsidRPr="00686688">
        <w:rPr>
          <w:rFonts w:asciiTheme="majorBidi" w:hAnsiTheme="majorBidi" w:cstheme="majorBidi"/>
          <w:lang w:val="en-GB" w:eastAsia="en-GB" w:bidi="ar-SA"/>
          <w:rPrChange w:id="5887" w:author="Christopher Fotheringham" w:date="2022-01-31T14:18:00Z">
            <w:rPr>
              <w:rFonts w:ascii="Times New Roman" w:hAnsi="Times New Roman" w:cs="Times New Roman"/>
              <w:lang w:val="en-GB" w:eastAsia="en-GB" w:bidi="ar-SA"/>
            </w:rPr>
          </w:rPrChange>
        </w:rPr>
        <w:t xml:space="preserve">Mediation pathways for reducing parenting stress. </w:t>
      </w:r>
    </w:p>
    <w:p w14:paraId="2DA0E4DA" w14:textId="77777777" w:rsidR="0021584C" w:rsidRPr="00686688" w:rsidRDefault="0021584C" w:rsidP="0021584C">
      <w:pPr>
        <w:bidi w:val="0"/>
        <w:ind w:left="-1276"/>
        <w:rPr>
          <w:rFonts w:asciiTheme="majorBidi" w:hAnsiTheme="majorBidi" w:cstheme="majorBidi"/>
          <w:lang w:val="en-GB"/>
          <w:rPrChange w:id="5888" w:author="Christopher Fotheringham" w:date="2022-01-31T14:18:00Z">
            <w:rPr>
              <w:rFonts w:asciiTheme="majorBidi" w:hAnsiTheme="majorBidi" w:cstheme="majorBidi"/>
            </w:rPr>
          </w:rPrChange>
        </w:rPr>
      </w:pPr>
    </w:p>
    <w:p w14:paraId="107846AE" w14:textId="77777777" w:rsidR="0021584C" w:rsidRPr="00686688" w:rsidRDefault="0021584C" w:rsidP="0021584C">
      <w:pPr>
        <w:bidi w:val="0"/>
        <w:ind w:left="-1276"/>
        <w:rPr>
          <w:rFonts w:asciiTheme="majorBidi" w:hAnsiTheme="majorBidi" w:cstheme="majorBidi"/>
          <w:lang w:val="en-GB"/>
          <w:rPrChange w:id="5889" w:author="Christopher Fotheringham" w:date="2022-01-31T14:18:00Z">
            <w:rPr>
              <w:rFonts w:asciiTheme="majorBidi" w:hAnsiTheme="majorBidi" w:cstheme="majorBidi"/>
            </w:rPr>
          </w:rPrChange>
        </w:rPr>
      </w:pPr>
    </w:p>
    <w:p w14:paraId="713C3FA0" w14:textId="77777777" w:rsidR="0021584C" w:rsidRPr="00686688" w:rsidRDefault="0021584C" w:rsidP="0021584C">
      <w:pPr>
        <w:bidi w:val="0"/>
        <w:ind w:left="-1276"/>
        <w:rPr>
          <w:rFonts w:asciiTheme="majorBidi" w:hAnsiTheme="majorBidi" w:cstheme="majorBidi"/>
          <w:lang w:val="en-GB"/>
          <w:rPrChange w:id="5890" w:author="Christopher Fotheringham" w:date="2022-01-31T14:18:00Z">
            <w:rPr/>
          </w:rPrChange>
        </w:rPr>
      </w:pPr>
      <w:r w:rsidRPr="00686688">
        <w:rPr>
          <w:rFonts w:asciiTheme="majorBidi" w:hAnsiTheme="majorBidi" w:cstheme="majorBidi"/>
          <w:noProof/>
          <w:lang w:val="en-GB"/>
          <w:rPrChange w:id="5891" w:author="Christopher Fotheringham" w:date="2022-01-31T14:18:00Z">
            <w:rPr>
              <w:noProof/>
            </w:rPr>
          </w:rPrChange>
        </w:rPr>
        <mc:AlternateContent>
          <mc:Choice Requires="wpg">
            <w:drawing>
              <wp:inline distT="0" distB="0" distL="0" distR="0" wp14:anchorId="0F137A1F" wp14:editId="7940B1C7">
                <wp:extent cx="6247181" cy="2567863"/>
                <wp:effectExtent l="0" t="0" r="20320" b="23495"/>
                <wp:docPr id="2" name="Group 2"/>
                <wp:cNvGraphicFramePr/>
                <a:graphic xmlns:a="http://schemas.openxmlformats.org/drawingml/2006/main">
                  <a:graphicData uri="http://schemas.microsoft.com/office/word/2010/wordprocessingGroup">
                    <wpg:wgp>
                      <wpg:cNvGrpSpPr/>
                      <wpg:grpSpPr>
                        <a:xfrm>
                          <a:off x="0" y="0"/>
                          <a:ext cx="6247181" cy="2567863"/>
                          <a:chOff x="0" y="0"/>
                          <a:chExt cx="6247181" cy="2567863"/>
                        </a:xfrm>
                      </wpg:grpSpPr>
                      <wps:wsp>
                        <wps:cNvPr id="1" name="מלבן 1"/>
                        <wps:cNvSpPr/>
                        <wps:spPr>
                          <a:xfrm>
                            <a:off x="0" y="936345"/>
                            <a:ext cx="1219200" cy="470453"/>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103A040" w14:textId="77777777" w:rsidR="00C70150" w:rsidRPr="00B047D6" w:rsidRDefault="00C70150" w:rsidP="0021584C">
                              <w:pPr>
                                <w:bidi w:val="0"/>
                                <w:jc w:val="center"/>
                                <w:rPr>
                                  <w:rFonts w:asciiTheme="majorBidi" w:hAnsiTheme="majorBidi" w:cstheme="majorBidi"/>
                                </w:rPr>
                              </w:pPr>
                              <w:r w:rsidRPr="00B047D6">
                                <w:rPr>
                                  <w:rFonts w:asciiTheme="majorBidi" w:hAnsiTheme="majorBidi" w:cstheme="majorBidi"/>
                                </w:rPr>
                                <w:t xml:space="preserve">PLH Intervention effect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 name="מלבן 3"/>
                        <wps:cNvSpPr/>
                        <wps:spPr>
                          <a:xfrm>
                            <a:off x="2553005" y="2150668"/>
                            <a:ext cx="1490345" cy="4171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FB993BE" w14:textId="4DB91290" w:rsidR="00C70150" w:rsidRPr="00B047D6" w:rsidRDefault="00C70150" w:rsidP="00856EC0">
                              <w:pPr>
                                <w:bidi w:val="0"/>
                                <w:jc w:val="center"/>
                                <w:rPr>
                                  <w:rFonts w:asciiTheme="majorBidi" w:hAnsiTheme="majorBidi" w:cstheme="majorBidi"/>
                                  <w:rtl/>
                                </w:rPr>
                              </w:pPr>
                              <w:r w:rsidRPr="00B047D6">
                                <w:rPr>
                                  <w:rFonts w:asciiTheme="majorBidi" w:hAnsiTheme="majorBidi" w:cstheme="majorBidi"/>
                                </w:rPr>
                                <w:t xml:space="preserve">Family </w:t>
                              </w:r>
                              <w:del w:id="5892" w:author="HP" w:date="2021-12-23T20:17:00Z">
                                <w:r w:rsidRPr="00B047D6" w:rsidDel="00856EC0">
                                  <w:rPr>
                                    <w:rFonts w:asciiTheme="majorBidi" w:hAnsiTheme="majorBidi" w:cstheme="majorBidi"/>
                                  </w:rPr>
                                  <w:delText>poverty</w:delText>
                                </w:r>
                              </w:del>
                              <w:ins w:id="5893" w:author="HP" w:date="2021-12-23T20:17:00Z">
                                <w:r>
                                  <w:rPr>
                                    <w:rFonts w:asciiTheme="majorBidi" w:hAnsiTheme="majorBidi" w:cstheme="majorBidi"/>
                                  </w:rPr>
                                  <w:t>financial strain</w:t>
                                </w:r>
                              </w:ins>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 name="מלבן 5"/>
                        <wps:cNvSpPr/>
                        <wps:spPr>
                          <a:xfrm>
                            <a:off x="2501128" y="877443"/>
                            <a:ext cx="1542222" cy="39756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40254A9" w14:textId="77777777" w:rsidR="00C70150" w:rsidRPr="00B047D6" w:rsidRDefault="00C70150" w:rsidP="0021584C">
                              <w:pPr>
                                <w:bidi w:val="0"/>
                                <w:jc w:val="center"/>
                                <w:rPr>
                                  <w:rFonts w:asciiTheme="majorBidi" w:hAnsiTheme="majorBidi" w:cstheme="majorBidi"/>
                                </w:rPr>
                              </w:pPr>
                              <w:r w:rsidRPr="00B047D6">
                                <w:rPr>
                                  <w:rFonts w:asciiTheme="majorBidi" w:hAnsiTheme="majorBidi" w:cstheme="majorBidi"/>
                                </w:rPr>
                                <w:t>Parental depression</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 name="מלבן 6"/>
                        <wps:cNvSpPr/>
                        <wps:spPr>
                          <a:xfrm>
                            <a:off x="2494483" y="0"/>
                            <a:ext cx="1562100" cy="469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F14FE78" w14:textId="77777777" w:rsidR="00C70150" w:rsidRPr="00B047D6" w:rsidRDefault="00C70150" w:rsidP="0021584C">
                              <w:pPr>
                                <w:bidi w:val="0"/>
                                <w:jc w:val="center"/>
                                <w:rPr>
                                  <w:rFonts w:asciiTheme="majorBidi" w:hAnsiTheme="majorBidi" w:cstheme="majorBidi"/>
                                </w:rPr>
                              </w:pPr>
                              <w:r w:rsidRPr="00B047D6">
                                <w:rPr>
                                  <w:rFonts w:asciiTheme="majorBidi" w:hAnsiTheme="majorBidi" w:cstheme="majorBidi"/>
                                </w:rPr>
                                <w:t>Parent-child relationship</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7" name="מלבן 7"/>
                        <wps:cNvSpPr/>
                        <wps:spPr>
                          <a:xfrm>
                            <a:off x="5332117" y="789353"/>
                            <a:ext cx="915064" cy="44394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C9240D0" w14:textId="77777777" w:rsidR="00C70150" w:rsidRPr="00B047D6" w:rsidRDefault="00C70150" w:rsidP="0021584C">
                              <w:pPr>
                                <w:bidi w:val="0"/>
                                <w:jc w:val="center"/>
                                <w:rPr>
                                  <w:rFonts w:asciiTheme="majorBidi" w:hAnsiTheme="majorBidi" w:cstheme="majorBidi"/>
                                </w:rPr>
                              </w:pPr>
                              <w:r w:rsidRPr="00B047D6">
                                <w:rPr>
                                  <w:rFonts w:asciiTheme="majorBidi" w:hAnsiTheme="majorBidi" w:cstheme="majorBidi"/>
                                </w:rPr>
                                <w:t>Parenting stress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9" name="מלבן 19"/>
                        <wps:cNvSpPr/>
                        <wps:spPr>
                          <a:xfrm>
                            <a:off x="1543507" y="329184"/>
                            <a:ext cx="567804" cy="266700"/>
                          </a:xfrm>
                          <a:prstGeom prst="rect">
                            <a:avLst/>
                          </a:prstGeom>
                          <a:solidFill>
                            <a:sysClr val="window" lastClr="FFFFFF"/>
                          </a:solidFill>
                          <a:ln w="12700" cap="flat" cmpd="sng" algn="ctr">
                            <a:solidFill>
                              <a:sysClr val="window" lastClr="FFFFFF"/>
                            </a:solidFill>
                            <a:prstDash val="solid"/>
                            <a:miter lim="800000"/>
                          </a:ln>
                          <a:effectLst/>
                        </wps:spPr>
                        <wps:txbx>
                          <w:txbxContent>
                            <w:p w14:paraId="6CDABBD8" w14:textId="77777777" w:rsidR="00C70150" w:rsidRDefault="00C70150" w:rsidP="0021584C">
                              <w:pPr>
                                <w:bidi w:val="0"/>
                                <w:jc w:val="center"/>
                              </w:pPr>
                              <w:r>
                                <w:t>.496*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0" name="מלבן 20"/>
                        <wps:cNvSpPr/>
                        <wps:spPr>
                          <a:xfrm>
                            <a:off x="1623974" y="804672"/>
                            <a:ext cx="647690" cy="266700"/>
                          </a:xfrm>
                          <a:prstGeom prst="rect">
                            <a:avLst/>
                          </a:prstGeom>
                          <a:solidFill>
                            <a:sysClr val="window" lastClr="FFFFFF"/>
                          </a:solidFill>
                          <a:ln w="12700" cap="flat" cmpd="sng" algn="ctr">
                            <a:solidFill>
                              <a:sysClr val="window" lastClr="FFFFFF"/>
                            </a:solidFill>
                            <a:prstDash val="solid"/>
                            <a:miter lim="800000"/>
                          </a:ln>
                          <a:effectLst/>
                        </wps:spPr>
                        <wps:txbx>
                          <w:txbxContent>
                            <w:p w14:paraId="2C98B14E" w14:textId="77777777" w:rsidR="00C70150" w:rsidRDefault="00C70150" w:rsidP="0021584C">
                              <w:pPr>
                                <w:bidi w:val="0"/>
                                <w:jc w:val="center"/>
                              </w:pPr>
                              <w:r>
                                <w:t>-.473**</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2" name="מלבן 22"/>
                        <wps:cNvSpPr/>
                        <wps:spPr>
                          <a:xfrm>
                            <a:off x="4447641" y="256032"/>
                            <a:ext cx="675005" cy="266700"/>
                          </a:xfrm>
                          <a:prstGeom prst="rect">
                            <a:avLst/>
                          </a:prstGeom>
                          <a:solidFill>
                            <a:sysClr val="window" lastClr="FFFFFF"/>
                          </a:solidFill>
                          <a:ln w="12700" cap="flat" cmpd="sng" algn="ctr">
                            <a:solidFill>
                              <a:sysClr val="window" lastClr="FFFFFF"/>
                            </a:solidFill>
                            <a:prstDash val="solid"/>
                            <a:miter lim="800000"/>
                          </a:ln>
                          <a:effectLst/>
                        </wps:spPr>
                        <wps:txbx>
                          <w:txbxContent>
                            <w:p w14:paraId="63F2D790" w14:textId="77777777" w:rsidR="00C70150" w:rsidRDefault="00C70150" w:rsidP="0021584C">
                              <w:pPr>
                                <w:bidi w:val="0"/>
                                <w:jc w:val="center"/>
                              </w:pPr>
                              <w:r>
                                <w:rPr>
                                  <w:rFonts w:cstheme="minorHAnsi"/>
                                </w:rPr>
                                <w:t>−</w:t>
                              </w:r>
                              <w:r>
                                <w:t>.117**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5" name="מלבן 25"/>
                        <wps:cNvSpPr/>
                        <wps:spPr>
                          <a:xfrm>
                            <a:off x="4349648" y="789321"/>
                            <a:ext cx="552735" cy="266700"/>
                          </a:xfrm>
                          <a:prstGeom prst="rect">
                            <a:avLst/>
                          </a:prstGeom>
                          <a:solidFill>
                            <a:sysClr val="window" lastClr="FFFFFF"/>
                          </a:solidFill>
                          <a:ln w="12700" cap="flat" cmpd="sng" algn="ctr">
                            <a:solidFill>
                              <a:sysClr val="window" lastClr="FFFFFF"/>
                            </a:solidFill>
                            <a:prstDash val="solid"/>
                            <a:miter lim="800000"/>
                          </a:ln>
                          <a:effectLst/>
                        </wps:spPr>
                        <wps:txbx>
                          <w:txbxContent>
                            <w:p w14:paraId="40AA13AF" w14:textId="77777777" w:rsidR="00C70150" w:rsidRDefault="00C70150" w:rsidP="0021584C">
                              <w:pPr>
                                <w:bidi w:val="0"/>
                                <w:jc w:val="center"/>
                              </w:pPr>
                              <w:r>
                                <w:t>.218*</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7" name="מלבן 27"/>
                        <wps:cNvSpPr/>
                        <wps:spPr>
                          <a:xfrm>
                            <a:off x="1492289" y="1857656"/>
                            <a:ext cx="709586" cy="266700"/>
                          </a:xfrm>
                          <a:prstGeom prst="rect">
                            <a:avLst/>
                          </a:prstGeom>
                          <a:solidFill>
                            <a:sysClr val="window" lastClr="FFFFFF"/>
                          </a:solidFill>
                          <a:ln w="12700" cap="flat" cmpd="sng" algn="ctr">
                            <a:solidFill>
                              <a:sysClr val="window" lastClr="FFFFFF"/>
                            </a:solidFill>
                            <a:prstDash val="solid"/>
                            <a:miter lim="800000"/>
                          </a:ln>
                          <a:effectLst/>
                        </wps:spPr>
                        <wps:txbx>
                          <w:txbxContent>
                            <w:p w14:paraId="44692BF1" w14:textId="77777777" w:rsidR="00C70150" w:rsidRDefault="00C70150" w:rsidP="0021584C">
                              <w:pPr>
                                <w:bidi w:val="0"/>
                                <w:rPr>
                                  <w:rtl/>
                                </w:rPr>
                              </w:pPr>
                              <w:r>
                                <w:rPr>
                                  <w:rFonts w:cstheme="minorHAnsi"/>
                                </w:rPr>
                                <w:t>-.382</w:t>
                              </w:r>
                              <w:r>
                                <w:t>*</w:t>
                              </w:r>
                            </w:p>
                            <w:p w14:paraId="11C7A408" w14:textId="77777777" w:rsidR="00C70150" w:rsidRDefault="00C70150" w:rsidP="0021584C">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8" name="מלבן 28"/>
                        <wps:cNvSpPr/>
                        <wps:spPr>
                          <a:xfrm>
                            <a:off x="4374489" y="1945843"/>
                            <a:ext cx="642730" cy="306456"/>
                          </a:xfrm>
                          <a:prstGeom prst="rect">
                            <a:avLst/>
                          </a:prstGeom>
                          <a:solidFill>
                            <a:sysClr val="window" lastClr="FFFFFF"/>
                          </a:solidFill>
                          <a:ln w="12700" cap="flat" cmpd="sng" algn="ctr">
                            <a:solidFill>
                              <a:sysClr val="window" lastClr="FFFFFF"/>
                            </a:solidFill>
                            <a:prstDash val="solid"/>
                            <a:miter lim="800000"/>
                          </a:ln>
                          <a:effectLst/>
                        </wps:spPr>
                        <wps:txbx>
                          <w:txbxContent>
                            <w:p w14:paraId="343CBD7E" w14:textId="77777777" w:rsidR="00C70150" w:rsidRDefault="00C70150" w:rsidP="0021584C">
                              <w:pPr>
                                <w:bidi w:val="0"/>
                                <w:jc w:val="center"/>
                              </w:pPr>
                              <w:r>
                                <w:t>.128**</w:t>
                              </w:r>
                            </w:p>
                            <w:p w14:paraId="193E5076" w14:textId="77777777" w:rsidR="00C70150" w:rsidRDefault="00C70150" w:rsidP="0021584C">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2" name="מחבר חץ ישר 32"/>
                        <wps:cNvCnPr/>
                        <wps:spPr>
                          <a:xfrm flipV="1">
                            <a:off x="1236269" y="168249"/>
                            <a:ext cx="1239078" cy="801756"/>
                          </a:xfrm>
                          <a:prstGeom prst="straightConnector1">
                            <a:avLst/>
                          </a:prstGeom>
                          <a:noFill/>
                          <a:ln w="6350" cap="flat" cmpd="sng" algn="ctr">
                            <a:solidFill>
                              <a:srgbClr val="5B9BD5"/>
                            </a:solidFill>
                            <a:prstDash val="solid"/>
                            <a:miter lim="800000"/>
                            <a:tailEnd type="triangle"/>
                          </a:ln>
                          <a:effectLst/>
                        </wps:spPr>
                        <wps:bodyPr/>
                      </wps:wsp>
                      <wps:wsp>
                        <wps:cNvPr id="33" name="מחבר חץ ישר 33"/>
                        <wps:cNvCnPr>
                          <a:endCxn id="5" idx="1"/>
                        </wps:cNvCnPr>
                        <wps:spPr>
                          <a:xfrm flipV="1">
                            <a:off x="1285875" y="1075992"/>
                            <a:ext cx="1215233" cy="28908"/>
                          </a:xfrm>
                          <a:prstGeom prst="straightConnector1">
                            <a:avLst/>
                          </a:prstGeom>
                          <a:noFill/>
                          <a:ln w="6350" cap="flat" cmpd="sng" algn="ctr">
                            <a:solidFill>
                              <a:srgbClr val="5B9BD5"/>
                            </a:solidFill>
                            <a:prstDash val="solid"/>
                            <a:miter lim="800000"/>
                            <a:tailEnd type="triangle"/>
                          </a:ln>
                          <a:effectLst/>
                        </wps:spPr>
                        <wps:bodyPr/>
                      </wps:wsp>
                      <wps:wsp>
                        <wps:cNvPr id="35" name="מחבר חץ ישר 35"/>
                        <wps:cNvCnPr/>
                        <wps:spPr>
                          <a:xfrm>
                            <a:off x="1214323" y="1404518"/>
                            <a:ext cx="1325163" cy="908326"/>
                          </a:xfrm>
                          <a:prstGeom prst="straightConnector1">
                            <a:avLst/>
                          </a:prstGeom>
                          <a:noFill/>
                          <a:ln w="6350" cap="flat" cmpd="sng" algn="ctr">
                            <a:solidFill>
                              <a:srgbClr val="5B9BD5"/>
                            </a:solidFill>
                            <a:prstDash val="solid"/>
                            <a:miter lim="800000"/>
                            <a:tailEnd type="triangle"/>
                          </a:ln>
                          <a:effectLst/>
                        </wps:spPr>
                        <wps:bodyPr/>
                      </wps:wsp>
                      <wps:wsp>
                        <wps:cNvPr id="36" name="מחבר חץ ישר 36"/>
                        <wps:cNvCnPr/>
                        <wps:spPr>
                          <a:xfrm>
                            <a:off x="4081881" y="241401"/>
                            <a:ext cx="1252137" cy="602974"/>
                          </a:xfrm>
                          <a:prstGeom prst="straightConnector1">
                            <a:avLst/>
                          </a:prstGeom>
                          <a:noFill/>
                          <a:ln w="6350" cap="flat" cmpd="sng" algn="ctr">
                            <a:solidFill>
                              <a:srgbClr val="5B9BD5"/>
                            </a:solidFill>
                            <a:prstDash val="solid"/>
                            <a:miter lim="800000"/>
                            <a:tailEnd type="triangle"/>
                          </a:ln>
                          <a:effectLst/>
                        </wps:spPr>
                        <wps:bodyPr/>
                      </wps:wsp>
                      <wps:wsp>
                        <wps:cNvPr id="37" name="מחבר חץ ישר 37"/>
                        <wps:cNvCnPr/>
                        <wps:spPr>
                          <a:xfrm>
                            <a:off x="4081881" y="1036469"/>
                            <a:ext cx="1247176" cy="512"/>
                          </a:xfrm>
                          <a:prstGeom prst="straightConnector1">
                            <a:avLst/>
                          </a:prstGeom>
                          <a:noFill/>
                          <a:ln w="6350" cap="flat" cmpd="sng" algn="ctr">
                            <a:solidFill>
                              <a:srgbClr val="5B9BD5"/>
                            </a:solidFill>
                            <a:prstDash val="solid"/>
                            <a:miter lim="800000"/>
                            <a:tailEnd type="triangle"/>
                          </a:ln>
                          <a:effectLst/>
                        </wps:spPr>
                        <wps:bodyPr/>
                      </wps:wsp>
                      <wps:wsp>
                        <wps:cNvPr id="39" name="מחבר חץ ישר 39"/>
                        <wps:cNvCnPr/>
                        <wps:spPr>
                          <a:xfrm flipV="1">
                            <a:off x="4045305" y="1214323"/>
                            <a:ext cx="1265997" cy="1139687"/>
                          </a:xfrm>
                          <a:prstGeom prst="straightConnector1">
                            <a:avLst/>
                          </a:prstGeom>
                          <a:noFill/>
                          <a:ln w="6350" cap="flat" cmpd="sng" algn="ctr">
                            <a:solidFill>
                              <a:srgbClr val="5B9BD5"/>
                            </a:solidFill>
                            <a:prstDash val="solid"/>
                            <a:miter lim="800000"/>
                            <a:tailEnd type="triangle"/>
                          </a:ln>
                          <a:effectLst/>
                        </wps:spPr>
                        <wps:bodyPr/>
                      </wps:wsp>
                    </wpg:wgp>
                  </a:graphicData>
                </a:graphic>
              </wp:inline>
            </w:drawing>
          </mc:Choice>
          <mc:Fallback>
            <w:pict>
              <v:group w14:anchorId="0F137A1F" id="Group 2" o:spid="_x0000_s1026" style="width:491.9pt;height:202.2pt;mso-position-horizontal-relative:char;mso-position-vertical-relative:line" coordsize="62471,25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">
                <v:rect id="מלבן 1" o:spid="_x0000_s1027" style="position:absolute;top:9363;width:12192;height:47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" fillcolor="window" strokecolor="windowText" strokeweight="1pt">
                  <v:textbox>
                    <w:txbxContent>
                      <w:p w14:paraId="3103A040" w14:textId="77777777" w:rsidR="00C70150" w:rsidRPr="00B047D6" w:rsidRDefault="00C70150" w:rsidP="0021584C">
                        <w:pPr>
                          <w:bidi w:val="0"/>
                          <w:jc w:val="center"/>
                          <w:rPr>
                            <w:rFonts w:asciiTheme="majorBidi" w:hAnsiTheme="majorBidi" w:cstheme="majorBidi"/>
                          </w:rPr>
                        </w:pPr>
                        <w:r w:rsidRPr="00B047D6">
                          <w:rPr>
                            <w:rFonts w:asciiTheme="majorBidi" w:hAnsiTheme="majorBidi" w:cstheme="majorBidi"/>
                          </w:rPr>
                          <w:t xml:space="preserve">PLH Intervention effect </w:t>
                        </w:r>
                      </w:p>
                    </w:txbxContent>
                  </v:textbox>
                </v:rect>
                <v:rect id="מלבן 3" o:spid="_x0000_s1028" style="position:absolute;left:25530;top:21506;width:14903;height:4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" fillcolor="window" strokecolor="windowText" strokeweight="1pt">
                  <v:textbox>
                    <w:txbxContent>
                      <w:p w14:paraId="4FB993BE" w14:textId="4DB91290" w:rsidR="00C70150" w:rsidRPr="00B047D6" w:rsidRDefault="00C70150" w:rsidP="00856EC0">
                        <w:pPr>
                          <w:bidi w:val="0"/>
                          <w:jc w:val="center"/>
                          <w:rPr>
                            <w:rFonts w:asciiTheme="majorBidi" w:hAnsiTheme="majorBidi" w:cstheme="majorBidi"/>
                            <w:rtl/>
                          </w:rPr>
                        </w:pPr>
                        <w:r w:rsidRPr="00B047D6">
                          <w:rPr>
                            <w:rFonts w:asciiTheme="majorBidi" w:hAnsiTheme="majorBidi" w:cstheme="majorBidi"/>
                          </w:rPr>
                          <w:t xml:space="preserve">Family </w:t>
                        </w:r>
                        <w:del w:id="5879" w:author="HP" w:date="2021-12-23T20:17:00Z">
                          <w:r w:rsidRPr="00B047D6" w:rsidDel="00856EC0">
                            <w:rPr>
                              <w:rFonts w:asciiTheme="majorBidi" w:hAnsiTheme="majorBidi" w:cstheme="majorBidi"/>
                            </w:rPr>
                            <w:delText>poverty</w:delText>
                          </w:r>
                        </w:del>
                        <w:ins w:id="5880" w:author="HP" w:date="2021-12-23T20:17:00Z">
                          <w:r>
                            <w:rPr>
                              <w:rFonts w:asciiTheme="majorBidi" w:hAnsiTheme="majorBidi" w:cstheme="majorBidi"/>
                            </w:rPr>
                            <w:t>financial strain</w:t>
                          </w:r>
                        </w:ins>
                      </w:p>
                    </w:txbxContent>
                  </v:textbox>
                </v:rect>
                <v:rect id="מלבן 5" o:spid="_x0000_s1029" style="position:absolute;left:25011;top:8774;width:15422;height:39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" fillcolor="window" strokecolor="windowText" strokeweight="1pt">
                  <v:textbox>
                    <w:txbxContent>
                      <w:p w14:paraId="640254A9" w14:textId="77777777" w:rsidR="00C70150" w:rsidRPr="00B047D6" w:rsidRDefault="00C70150" w:rsidP="0021584C">
                        <w:pPr>
                          <w:bidi w:val="0"/>
                          <w:jc w:val="center"/>
                          <w:rPr>
                            <w:rFonts w:asciiTheme="majorBidi" w:hAnsiTheme="majorBidi" w:cstheme="majorBidi"/>
                          </w:rPr>
                        </w:pPr>
                        <w:r w:rsidRPr="00B047D6">
                          <w:rPr>
                            <w:rFonts w:asciiTheme="majorBidi" w:hAnsiTheme="majorBidi" w:cstheme="majorBidi"/>
                          </w:rPr>
                          <w:t>Parental depression</w:t>
                        </w:r>
                      </w:p>
                    </w:txbxContent>
                  </v:textbox>
                </v:rect>
                <v:rect id="מלבן 6" o:spid="_x0000_s1030" style="position:absolute;left:24944;width:15621;height:4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textbox>
                    <w:txbxContent>
                      <w:p w14:paraId="0F14FE78" w14:textId="77777777" w:rsidR="00C70150" w:rsidRPr="00B047D6" w:rsidRDefault="00C70150" w:rsidP="0021584C">
                        <w:pPr>
                          <w:bidi w:val="0"/>
                          <w:jc w:val="center"/>
                          <w:rPr>
                            <w:rFonts w:asciiTheme="majorBidi" w:hAnsiTheme="majorBidi" w:cstheme="majorBidi"/>
                          </w:rPr>
                        </w:pPr>
                        <w:r w:rsidRPr="00B047D6">
                          <w:rPr>
                            <w:rFonts w:asciiTheme="majorBidi" w:hAnsiTheme="majorBidi" w:cstheme="majorBidi"/>
                          </w:rPr>
                          <w:t>Parent-child relationship</w:t>
                        </w:r>
                      </w:p>
                    </w:txbxContent>
                  </v:textbox>
                </v:rect>
                <v:rect id="מלבן 7" o:spid="_x0000_s1031" style="position:absolute;left:53321;top:7893;width:9150;height:4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textbox>
                    <w:txbxContent>
                      <w:p w14:paraId="5C9240D0" w14:textId="77777777" w:rsidR="00C70150" w:rsidRPr="00B047D6" w:rsidRDefault="00C70150" w:rsidP="0021584C">
                        <w:pPr>
                          <w:bidi w:val="0"/>
                          <w:jc w:val="center"/>
                          <w:rPr>
                            <w:rFonts w:asciiTheme="majorBidi" w:hAnsiTheme="majorBidi" w:cstheme="majorBidi"/>
                          </w:rPr>
                        </w:pPr>
                        <w:r w:rsidRPr="00B047D6">
                          <w:rPr>
                            <w:rFonts w:asciiTheme="majorBidi" w:hAnsiTheme="majorBidi" w:cstheme="majorBidi"/>
                          </w:rPr>
                          <w:t>Parenting stress</w:t>
                        </w:r>
                      </w:p>
                    </w:txbxContent>
                  </v:textbox>
                </v:rect>
                <v:rect id="מלבן 19" o:spid="_x0000_s1032" style="position:absolute;left:15435;top:3291;width:5678;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" fillcolor="window" strokecolor="window" strokeweight="1pt">
                  <v:textbox>
                    <w:txbxContent>
                      <w:p w14:paraId="6CDABBD8" w14:textId="77777777" w:rsidR="00C70150" w:rsidRDefault="00C70150" w:rsidP="0021584C">
                        <w:pPr>
                          <w:bidi w:val="0"/>
                          <w:jc w:val="center"/>
                        </w:pPr>
                        <w:r>
                          <w:t>.496*</w:t>
                        </w:r>
                      </w:p>
                    </w:txbxContent>
                  </v:textbox>
                </v:rect>
                <v:rect id="מלבן 20" o:spid="_x0000_s1033" style="position:absolute;left:16239;top:8046;width:6477;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" fillcolor="window" strokecolor="window" strokeweight="1pt">
                  <v:textbox>
                    <w:txbxContent>
                      <w:p w14:paraId="2C98B14E" w14:textId="77777777" w:rsidR="00C70150" w:rsidRDefault="00C70150" w:rsidP="0021584C">
                        <w:pPr>
                          <w:bidi w:val="0"/>
                          <w:jc w:val="center"/>
                        </w:pPr>
                        <w:r>
                          <w:t>-.473**</w:t>
                        </w:r>
                      </w:p>
                    </w:txbxContent>
                  </v:textbox>
                </v:rect>
                <v:rect id="מלבן 22" o:spid="_x0000_s1034" style="position:absolute;left:44476;top:2560;width:6750;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" fillcolor="window" strokecolor="window" strokeweight="1pt">
                  <v:textbox>
                    <w:txbxContent>
                      <w:p w14:paraId="63F2D790" w14:textId="77777777" w:rsidR="00C70150" w:rsidRDefault="00C70150" w:rsidP="0021584C">
                        <w:pPr>
                          <w:bidi w:val="0"/>
                          <w:jc w:val="center"/>
                        </w:pPr>
                        <w:r>
                          <w:rPr>
                            <w:rFonts w:cstheme="minorHAnsi"/>
                          </w:rPr>
                          <w:t>−</w:t>
                        </w:r>
                        <w:r>
                          <w:t>.117**</w:t>
                        </w:r>
                      </w:p>
                    </w:txbxContent>
                  </v:textbox>
                </v:rect>
                <v:rect id="מלבן 25" o:spid="_x0000_s1035" style="position:absolute;left:43496;top:7893;width:5527;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" fillcolor="window" strokecolor="window" strokeweight="1pt">
                  <v:textbox>
                    <w:txbxContent>
                      <w:p w14:paraId="40AA13AF" w14:textId="77777777" w:rsidR="00C70150" w:rsidRDefault="00C70150" w:rsidP="0021584C">
                        <w:pPr>
                          <w:bidi w:val="0"/>
                          <w:jc w:val="center"/>
                        </w:pPr>
                        <w:r>
                          <w:t>.218*</w:t>
                        </w:r>
                      </w:p>
                    </w:txbxContent>
                  </v:textbox>
                </v:rect>
                <v:rect id="מלבן 27" o:spid="_x0000_s1036" style="position:absolute;left:14922;top:18576;width:7096;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" fillcolor="window" strokecolor="window" strokeweight="1pt">
                  <v:textbox>
                    <w:txbxContent>
                      <w:p w14:paraId="44692BF1" w14:textId="77777777" w:rsidR="00C70150" w:rsidRDefault="00C70150" w:rsidP="0021584C">
                        <w:pPr>
                          <w:bidi w:val="0"/>
                          <w:rPr>
                            <w:rtl/>
                          </w:rPr>
                        </w:pPr>
                        <w:r>
                          <w:rPr>
                            <w:rFonts w:cstheme="minorHAnsi"/>
                          </w:rPr>
                          <w:t>-.382</w:t>
                        </w:r>
                        <w:r>
                          <w:t>*</w:t>
                        </w:r>
                      </w:p>
                      <w:p w14:paraId="11C7A408" w14:textId="77777777" w:rsidR="00C70150" w:rsidRDefault="00C70150" w:rsidP="0021584C">
                        <w:pPr>
                          <w:jc w:val="center"/>
                        </w:pPr>
                      </w:p>
                    </w:txbxContent>
                  </v:textbox>
                </v:rect>
                <v:rect id="מלבן 28" o:spid="_x0000_s1037" style="position:absolute;left:43744;top:19458;width:6428;height:3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" fillcolor="window" strokecolor="window" strokeweight="1pt">
                  <v:textbox>
                    <w:txbxContent>
                      <w:p w14:paraId="343CBD7E" w14:textId="77777777" w:rsidR="00C70150" w:rsidRDefault="00C70150" w:rsidP="0021584C">
                        <w:pPr>
                          <w:bidi w:val="0"/>
                          <w:jc w:val="center"/>
                        </w:pPr>
                        <w:r>
                          <w:t>.128**</w:t>
                        </w:r>
                      </w:p>
                      <w:p w14:paraId="193E5076" w14:textId="77777777" w:rsidR="00C70150" w:rsidRDefault="00C70150" w:rsidP="0021584C">
                        <w:pPr>
                          <w:jc w:val="center"/>
                        </w:pPr>
                      </w:p>
                    </w:txbxContent>
                  </v:textbox>
                </v:rect>
                <v:shapetype id="_x0000_t32" coordsize="21600,21600" o:spt="32" o:oned="t" path="m,l21600,21600e" filled="f">
                  <v:path arrowok="t" fillok="f" o:connecttype="none"/>
                  <o:lock v:ext="edit" shapetype="t"/>
                </v:shapetype>
                <v:shape id="מחבר חץ ישר 32" o:spid="_x0000_s1038" type="#_x0000_t32" style="position:absolute;left:12362;top:1682;width:12391;height:80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" strokecolor="#5b9bd5" strokeweight=".5pt">
                  <v:stroke endarrow="block" joinstyle="miter"/>
                </v:shape>
                <v:shape id="מחבר חץ ישר 33" o:spid="_x0000_s1039" type="#_x0000_t32" style="position:absolute;left:12858;top:10759;width:12153;height:2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" strokecolor="#5b9bd5" strokeweight=".5pt">
                  <v:stroke endarrow="block" joinstyle="miter"/>
                </v:shape>
                <v:shape id="מחבר חץ ישר 35" o:spid="_x0000_s1040" type="#_x0000_t32" style="position:absolute;left:12143;top:14045;width:13251;height:90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" strokecolor="#5b9bd5" strokeweight=".5pt">
                  <v:stroke endarrow="block" joinstyle="miter"/>
                </v:shape>
                <v:shape id="מחבר חץ ישר 36" o:spid="_x0000_s1041" type="#_x0000_t32" style="position:absolute;left:40818;top:2414;width:12522;height:60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" strokecolor="#5b9bd5" strokeweight=".5pt">
                  <v:stroke endarrow="block" joinstyle="miter"/>
                </v:shape>
                <v:shape id="מחבר חץ ישר 37" o:spid="_x0000_s1042" type="#_x0000_t32" style="position:absolute;left:40818;top:10364;width:12472;height: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" strokecolor="#5b9bd5" strokeweight=".5pt">
                  <v:stroke endarrow="block" joinstyle="miter"/>
                </v:shape>
                <v:shape id="מחבר חץ ישר 39" o:spid="_x0000_s1043" type="#_x0000_t32" style="position:absolute;left:40453;top:12143;width:12660;height:113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" strokecolor="#5b9bd5" strokeweight=".5pt">
                  <v:stroke endarrow="block" joinstyle="miter"/>
                </v:shape>
                <w10:anchorlock/>
              </v:group>
            </w:pict>
          </mc:Fallback>
        </mc:AlternateContent>
      </w:r>
    </w:p>
    <w:p w14:paraId="2F61C2BB" w14:textId="77777777" w:rsidR="0021584C" w:rsidRPr="00686688" w:rsidRDefault="0021584C" w:rsidP="0021584C">
      <w:pPr>
        <w:bidi w:val="0"/>
        <w:spacing w:before="240" w:after="0"/>
        <w:rPr>
          <w:rFonts w:asciiTheme="majorBidi" w:hAnsiTheme="majorBidi" w:cstheme="majorBidi"/>
          <w:i/>
          <w:iCs/>
          <w:rtl/>
          <w:lang w:val="en-GB"/>
          <w:rPrChange w:id="5894" w:author="Christopher Fotheringham" w:date="2022-01-31T14:18:00Z">
            <w:rPr>
              <w:rFonts w:asciiTheme="majorBidi" w:hAnsiTheme="majorBidi" w:cstheme="majorBidi"/>
              <w:i/>
              <w:iCs/>
              <w:rtl/>
            </w:rPr>
          </w:rPrChange>
        </w:rPr>
      </w:pPr>
      <w:r w:rsidRPr="00686688">
        <w:rPr>
          <w:rFonts w:asciiTheme="majorBidi" w:hAnsiTheme="majorBidi" w:cstheme="majorBidi"/>
          <w:i/>
          <w:iCs/>
          <w:lang w:val="en-GB"/>
          <w:rPrChange w:id="5895" w:author="Christopher Fotheringham" w:date="2022-01-31T14:18:00Z">
            <w:rPr>
              <w:rFonts w:asciiTheme="majorBidi" w:hAnsiTheme="majorBidi" w:cstheme="majorBidi"/>
              <w:i/>
              <w:iCs/>
            </w:rPr>
          </w:rPrChange>
        </w:rPr>
        <w:t xml:space="preserve">*P &lt;.000, **P &lt;. 05 </w:t>
      </w:r>
    </w:p>
    <w:p w14:paraId="54783F19" w14:textId="77777777" w:rsidR="0021584C" w:rsidRPr="00686688" w:rsidDel="0001466F" w:rsidRDefault="0021584C" w:rsidP="0021584C">
      <w:pPr>
        <w:rPr>
          <w:del w:id="5896" w:author="Christopher Fotheringham" w:date="2022-01-31T15:34:00Z"/>
          <w:rFonts w:asciiTheme="majorBidi" w:hAnsiTheme="majorBidi" w:cstheme="majorBidi"/>
          <w:lang w:val="en-GB"/>
          <w:rPrChange w:id="5897" w:author="Christopher Fotheringham" w:date="2022-01-31T14:18:00Z">
            <w:rPr>
              <w:del w:id="5898" w:author="Christopher Fotheringham" w:date="2022-01-31T15:34:00Z"/>
            </w:rPr>
          </w:rPrChange>
        </w:rPr>
      </w:pPr>
    </w:p>
    <w:p w14:paraId="241980A5" w14:textId="77777777" w:rsidR="0021584C" w:rsidRPr="00686688" w:rsidDel="0001466F" w:rsidRDefault="0021584C" w:rsidP="0021584C">
      <w:pPr>
        <w:bidi w:val="0"/>
        <w:rPr>
          <w:del w:id="5899" w:author="Christopher Fotheringham" w:date="2022-01-31T15:34:00Z"/>
          <w:rFonts w:asciiTheme="majorBidi" w:hAnsiTheme="majorBidi" w:cstheme="majorBidi"/>
          <w:lang w:val="en-GB"/>
          <w:rPrChange w:id="5900" w:author="Christopher Fotheringham" w:date="2022-01-31T14:18:00Z">
            <w:rPr>
              <w:del w:id="5901" w:author="Christopher Fotheringham" w:date="2022-01-31T15:34:00Z"/>
              <w:lang w:val="en-GB"/>
            </w:rPr>
          </w:rPrChange>
        </w:rPr>
      </w:pPr>
    </w:p>
    <w:p w14:paraId="0168F643" w14:textId="77777777" w:rsidR="00E65D9E" w:rsidRPr="00686688" w:rsidDel="0001466F" w:rsidRDefault="00E65D9E" w:rsidP="00E65D9E">
      <w:pPr>
        <w:bidi w:val="0"/>
        <w:spacing w:after="0" w:line="480" w:lineRule="auto"/>
        <w:ind w:left="720" w:hanging="720"/>
        <w:rPr>
          <w:del w:id="5902" w:author="Christopher Fotheringham" w:date="2022-01-31T15:34:00Z"/>
          <w:rFonts w:asciiTheme="majorBidi" w:hAnsiTheme="majorBidi" w:cstheme="majorBidi"/>
          <w:noProof/>
          <w:sz w:val="24"/>
          <w:szCs w:val="24"/>
          <w:lang w:val="en-GB" w:eastAsia="en-GB" w:bidi="ar-SA"/>
          <w:rPrChange w:id="5903" w:author="Christopher Fotheringham" w:date="2022-01-31T14:18:00Z">
            <w:rPr>
              <w:del w:id="5904" w:author="Christopher Fotheringham" w:date="2022-01-31T15:34:00Z"/>
              <w:rFonts w:ascii="Times New Roman" w:hAnsi="Times New Roman" w:cs="Times New Roman"/>
              <w:noProof/>
              <w:sz w:val="24"/>
              <w:szCs w:val="24"/>
              <w:lang w:val="en-GB" w:eastAsia="en-GB" w:bidi="ar-SA"/>
            </w:rPr>
          </w:rPrChange>
        </w:rPr>
      </w:pPr>
    </w:p>
    <w:p w14:paraId="32BC2449" w14:textId="77777777" w:rsidR="00A2067B" w:rsidRPr="00686688" w:rsidDel="0001466F" w:rsidRDefault="00A2067B">
      <w:pPr>
        <w:bidi w:val="0"/>
        <w:spacing w:after="0" w:line="480" w:lineRule="auto"/>
        <w:rPr>
          <w:del w:id="5905" w:author="Christopher Fotheringham" w:date="2022-01-31T15:34:00Z"/>
          <w:rFonts w:asciiTheme="majorBidi" w:hAnsiTheme="majorBidi" w:cstheme="majorBidi"/>
          <w:noProof/>
          <w:szCs w:val="24"/>
          <w:lang w:val="en-GB" w:eastAsia="en-GB" w:bidi="ar-SA"/>
          <w:rPrChange w:id="5906" w:author="Christopher Fotheringham" w:date="2022-01-31T14:18:00Z">
            <w:rPr>
              <w:del w:id="5907" w:author="Christopher Fotheringham" w:date="2022-01-31T15:34:00Z"/>
              <w:rFonts w:ascii="Times New Roman" w:hAnsi="Times New Roman" w:cs="Times New Roman"/>
              <w:noProof/>
              <w:szCs w:val="24"/>
              <w:lang w:eastAsia="en-GB" w:bidi="ar-SA"/>
            </w:rPr>
          </w:rPrChange>
        </w:rPr>
        <w:pPrChange w:id="5908" w:author="Christopher Fotheringham" w:date="2022-01-31T15:34:00Z">
          <w:pPr>
            <w:bidi w:val="0"/>
            <w:spacing w:after="0" w:line="480" w:lineRule="auto"/>
            <w:ind w:left="720" w:hanging="720"/>
          </w:pPr>
        </w:pPrChange>
      </w:pPr>
      <w:del w:id="5909" w:author="Christopher Fotheringham" w:date="2022-01-31T15:34:00Z">
        <w:r w:rsidRPr="00686688" w:rsidDel="0001466F">
          <w:rPr>
            <w:rFonts w:asciiTheme="majorBidi" w:hAnsiTheme="majorBidi" w:cstheme="majorBidi"/>
            <w:noProof/>
            <w:szCs w:val="24"/>
            <w:rtl/>
            <w:lang w:val="en-GB" w:eastAsia="en-GB" w:bidi="ar-SA"/>
            <w:rPrChange w:id="5910" w:author="Christopher Fotheringham" w:date="2022-01-31T14:18:00Z">
              <w:rPr>
                <w:rFonts w:ascii="Times New Roman" w:hAnsi="Times New Roman" w:cs="Times New Roman"/>
                <w:noProof/>
                <w:szCs w:val="24"/>
                <w:rtl/>
                <w:lang w:val="en-GB" w:eastAsia="en-GB" w:bidi="ar-SA"/>
              </w:rPr>
            </w:rPrChange>
          </w:rPr>
          <w:delText>‏</w:delText>
        </w:r>
      </w:del>
    </w:p>
    <w:p w14:paraId="76C8C3FB" w14:textId="77777777" w:rsidR="005A2B30" w:rsidRPr="00686688" w:rsidRDefault="005A2B30">
      <w:pPr>
        <w:bidi w:val="0"/>
        <w:spacing w:after="0" w:line="480" w:lineRule="auto"/>
        <w:rPr>
          <w:rFonts w:asciiTheme="majorBidi" w:hAnsiTheme="majorBidi" w:cstheme="majorBidi"/>
          <w:lang w:val="en-GB"/>
          <w:rPrChange w:id="5911" w:author="Christopher Fotheringham" w:date="2022-01-31T14:18:00Z">
            <w:rPr/>
          </w:rPrChange>
        </w:rPr>
        <w:pPrChange w:id="5912" w:author="Christopher Fotheringham" w:date="2022-01-31T15:34:00Z">
          <w:pPr/>
        </w:pPrChange>
      </w:pPr>
    </w:p>
    <w:sectPr w:rsidR="005A2B30" w:rsidRPr="00686688" w:rsidSect="0044214B">
      <w:footerReference w:type="default" r:id="rId1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6" w:author="Susan" w:date="2022-02-02T01:15:00Z" w:initials="S">
    <w:p w14:paraId="2A0928D3" w14:textId="7A5A5728" w:rsidR="00C70150" w:rsidRDefault="00C70150">
      <w:pPr>
        <w:pStyle w:val="CommentText"/>
      </w:pPr>
      <w:r>
        <w:rPr>
          <w:rStyle w:val="CommentReference"/>
        </w:rPr>
        <w:annotationRef/>
      </w:r>
      <w:r>
        <w:t>There is no Introduction in APA 7</w:t>
      </w:r>
    </w:p>
  </w:comment>
  <w:comment w:id="1588" w:author="Susan" w:date="2022-02-02T01:39:00Z" w:initials="S">
    <w:p w14:paraId="6BCE5EF2" w14:textId="433EC333" w:rsidR="00B45941" w:rsidRDefault="00B45941">
      <w:pPr>
        <w:pStyle w:val="CommentText"/>
      </w:pPr>
      <w:r>
        <w:rPr>
          <w:rStyle w:val="CommentReference"/>
        </w:rPr>
        <w:annotationRef/>
      </w:r>
      <w:r>
        <w:t xml:space="preserve">This </w:t>
      </w:r>
      <w:proofErr w:type="gramStart"/>
      <w:r>
        <w:t>is  confusing</w:t>
      </w:r>
      <w:proofErr w:type="gramEnd"/>
      <w:r>
        <w:t xml:space="preserve"> – do you mean would enhance the association? Improve the association? Mediate is not clear.</w:t>
      </w:r>
    </w:p>
  </w:comment>
  <w:comment w:id="1698" w:author="Christopher Fotheringham" w:date="2022-02-01T08:00:00Z" w:initials="CF">
    <w:p w14:paraId="6D3C8D83" w14:textId="7586046B" w:rsidR="00C70150" w:rsidRDefault="00C70150">
      <w:pPr>
        <w:pStyle w:val="CommentText"/>
      </w:pPr>
      <w:r>
        <w:rPr>
          <w:rStyle w:val="CommentReference"/>
        </w:rPr>
        <w:annotationRef/>
      </w:r>
      <w:r>
        <w:t>This does not add up correctly. If there are two communities per township perhaps consider clarifying this to avoid confusion. Remember to replicate this change in the response document. In the response document it says 32 villages and 8 township locations. It is not clear what the correct number and distribution is.</w:t>
      </w:r>
    </w:p>
  </w:comment>
  <w:comment w:id="1730" w:author="Christopher Fotheringham" w:date="2022-01-31T14:47:00Z" w:initials="CF">
    <w:p w14:paraId="0EF36375" w14:textId="6595C868" w:rsidR="00C70150" w:rsidRDefault="00C70150">
      <w:pPr>
        <w:pStyle w:val="CommentText"/>
      </w:pPr>
      <w:r>
        <w:rPr>
          <w:rStyle w:val="CommentReference"/>
        </w:rPr>
        <w:annotationRef/>
      </w:r>
      <w:r>
        <w:rPr>
          <w:noProof/>
        </w:rPr>
        <w:t>Why use such an old DOH report when there are more recent ones available?</w:t>
      </w:r>
    </w:p>
  </w:comment>
  <w:comment w:id="1799" w:author="Christopher Fotheringham" w:date="2022-02-01T08:00:00Z" w:initials="CF">
    <w:p w14:paraId="1E689B04" w14:textId="19FD75F1" w:rsidR="00C70150" w:rsidRDefault="00C70150">
      <w:pPr>
        <w:pStyle w:val="CommentText"/>
      </w:pPr>
      <w:r>
        <w:rPr>
          <w:rStyle w:val="CommentReference"/>
        </w:rPr>
        <w:annotationRef/>
      </w:r>
      <w:r>
        <w:t>This is repetitive and it contradicts the above.</w:t>
      </w:r>
    </w:p>
  </w:comment>
  <w:comment w:id="3619" w:author="HP" w:date="2022-01-29T18:17:00Z" w:initials="H">
    <w:p w14:paraId="4F38BA3E" w14:textId="0017DD20" w:rsidR="00C70150" w:rsidRDefault="00C70150">
      <w:pPr>
        <w:pStyle w:val="CommentText"/>
      </w:pPr>
      <w:r>
        <w:rPr>
          <w:rStyle w:val="CommentReference"/>
        </w:rPr>
        <w:annotationRef/>
      </w:r>
      <w:r>
        <w:t>How do we cite this in reference list?</w:t>
      </w:r>
    </w:p>
  </w:comment>
  <w:comment w:id="3952" w:author="HP" w:date="2021-12-15T18:08:00Z" w:initials="H">
    <w:p w14:paraId="36F9C39A" w14:textId="1322165D" w:rsidR="00C70150" w:rsidRDefault="00C70150">
      <w:pPr>
        <w:pStyle w:val="CommentText"/>
      </w:pPr>
      <w:r>
        <w:rPr>
          <w:rStyle w:val="CommentReference"/>
        </w:rPr>
        <w:annotationRef/>
      </w:r>
      <w:r>
        <w:t>Check the sentence formulation</w:t>
      </w:r>
    </w:p>
  </w:comment>
  <w:comment w:id="4259" w:author="Susan" w:date="2022-02-02T02:26:00Z" w:initials="S">
    <w:p w14:paraId="7251D2DC" w14:textId="79F70A58" w:rsidR="00A9411C" w:rsidRDefault="00A9411C">
      <w:pPr>
        <w:pStyle w:val="CommentText"/>
      </w:pPr>
      <w:r>
        <w:rPr>
          <w:rStyle w:val="CommentReference"/>
        </w:rPr>
        <w:annotationRef/>
      </w:r>
      <w:r>
        <w:t>Aren’t AIDS and HIV the same?</w:t>
      </w:r>
    </w:p>
  </w:comment>
  <w:comment w:id="5750" w:author="HP" w:date="2022-01-28T15:51:00Z" w:initials="H">
    <w:p w14:paraId="05C1F13D" w14:textId="11B5C633" w:rsidR="00C70150" w:rsidRPr="00540E54" w:rsidRDefault="00C70150">
      <w:pPr>
        <w:pStyle w:val="CommentText"/>
        <w:rPr>
          <w:lang w:val="en-GB" w:bidi="ar-JO"/>
        </w:rPr>
      </w:pPr>
      <w:r>
        <w:rPr>
          <w:rStyle w:val="CommentReference"/>
        </w:rPr>
        <w:annotationRef/>
      </w:r>
      <w:r>
        <w:rPr>
          <w:lang w:val="en-GB" w:bidi="ar-JO"/>
        </w:rPr>
        <w:t>Update Tables’ numbers in the manuscript accordingly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0928D3" w15:done="0"/>
  <w15:commentEx w15:paraId="6BCE5EF2" w15:done="0"/>
  <w15:commentEx w15:paraId="6D3C8D83" w15:done="0"/>
  <w15:commentEx w15:paraId="0EF36375" w15:done="0"/>
  <w15:commentEx w15:paraId="1E689B04" w15:done="0"/>
  <w15:commentEx w15:paraId="4F38BA3E" w15:done="0"/>
  <w15:commentEx w15:paraId="36F9C39A" w15:done="0"/>
  <w15:commentEx w15:paraId="7251D2DC" w15:done="0"/>
  <w15:commentEx w15:paraId="05C1F1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3670F" w16cex:dateUtc="2022-02-01T07:00:00Z"/>
  <w16cex:commentExtensible w16cex:durableId="25A27508" w16cex:dateUtc="2022-01-31T13:47:00Z"/>
  <w16cex:commentExtensible w16cex:durableId="25A36723" w16cex:dateUtc="2022-02-01T07:00:00Z"/>
  <w16cex:commentExtensible w16cex:durableId="25A02BB8" w16cex:dateUtc="2022-01-29T17:17:00Z"/>
  <w16cex:commentExtensible w16cex:durableId="2582BF31" w16cex:dateUtc="2021-12-15T17:08:00Z"/>
  <w16cex:commentExtensible w16cex:durableId="25A02BBA" w16cex:dateUtc="2022-01-28T14: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0928D3" w16cid:durableId="25A459C0"/>
  <w16cid:commentId w16cid:paraId="6BCE5EF2" w16cid:durableId="25A45F69"/>
  <w16cid:commentId w16cid:paraId="6D3C8D83" w16cid:durableId="25A3670F"/>
  <w16cid:commentId w16cid:paraId="0EF36375" w16cid:durableId="25A27508"/>
  <w16cid:commentId w16cid:paraId="1E689B04" w16cid:durableId="25A36723"/>
  <w16cid:commentId w16cid:paraId="4F38BA3E" w16cid:durableId="25A02BB8"/>
  <w16cid:commentId w16cid:paraId="36F9C39A" w16cid:durableId="2582BF31"/>
  <w16cid:commentId w16cid:paraId="7251D2DC" w16cid:durableId="25A46A49"/>
  <w16cid:commentId w16cid:paraId="05C1F13D" w16cid:durableId="25A02B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F3CB5" w14:textId="77777777" w:rsidR="006168F0" w:rsidRDefault="006168F0">
      <w:pPr>
        <w:spacing w:after="0" w:line="240" w:lineRule="auto"/>
      </w:pPr>
      <w:r>
        <w:separator/>
      </w:r>
    </w:p>
  </w:endnote>
  <w:endnote w:type="continuationSeparator" w:id="0">
    <w:p w14:paraId="47231728" w14:textId="77777777" w:rsidR="006168F0" w:rsidRDefault="00616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693509099"/>
      <w:docPartObj>
        <w:docPartGallery w:val="Page Numbers (Bottom of Page)"/>
        <w:docPartUnique/>
      </w:docPartObj>
    </w:sdtPr>
    <w:sdtEndPr/>
    <w:sdtContent>
      <w:p w14:paraId="2E5648FF" w14:textId="77777777" w:rsidR="00C70150" w:rsidRDefault="00C70150">
        <w:pPr>
          <w:pStyle w:val="Footer"/>
          <w:jc w:val="center"/>
          <w:rPr>
            <w:rtl/>
            <w:cs/>
          </w:rPr>
        </w:pPr>
        <w:r>
          <w:fldChar w:fldCharType="begin"/>
        </w:r>
        <w:r>
          <w:rPr>
            <w:rtl/>
            <w:cs/>
          </w:rPr>
          <w:instrText>PAGE   \* MERGEFORMAT</w:instrText>
        </w:r>
        <w:r>
          <w:fldChar w:fldCharType="separate"/>
        </w:r>
        <w:r w:rsidRPr="005A7820">
          <w:rPr>
            <w:noProof/>
            <w:rtl/>
            <w:lang w:val="he-IL"/>
          </w:rPr>
          <w:t>1</w:t>
        </w:r>
        <w:r>
          <w:fldChar w:fldCharType="end"/>
        </w:r>
      </w:p>
    </w:sdtContent>
  </w:sdt>
  <w:p w14:paraId="3F3B249F" w14:textId="77777777" w:rsidR="00C70150" w:rsidRDefault="00C701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89EB8" w14:textId="77777777" w:rsidR="006168F0" w:rsidRDefault="006168F0">
      <w:pPr>
        <w:spacing w:after="0" w:line="240" w:lineRule="auto"/>
      </w:pPr>
      <w:r>
        <w:separator/>
      </w:r>
    </w:p>
  </w:footnote>
  <w:footnote w:type="continuationSeparator" w:id="0">
    <w:p w14:paraId="37D2B69D" w14:textId="77777777" w:rsidR="006168F0" w:rsidRDefault="006168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E3733D"/>
    <w:multiLevelType w:val="hybridMultilevel"/>
    <w:tmpl w:val="5218D9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P">
    <w15:presenceInfo w15:providerId="None" w15:userId="HP"/>
  </w15:person>
  <w15:person w15:author="Christopher Fotheringham">
    <w15:presenceInfo w15:providerId="None" w15:userId="Christopher Fotheringham"/>
  </w15:person>
  <w15:person w15:author="Susan">
    <w15:presenceInfo w15:providerId="None" w15:userId="Susan"/>
  </w15:person>
  <w15:person w15:author="MEINCK Franziska">
    <w15:presenceInfo w15:providerId="AD" w15:userId="S::fmeinck@ed.ac.uk::ed7981e1-608c-4b45-b482-773bf7fda2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ar-SA"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ar-SA" w:vendorID="64" w:dllVersion="4096" w:nlCheck="1" w:checkStyle="0"/>
  <w:activeWritingStyle w:appName="MSWord" w:lang="fr-FR" w:vendorID="64" w:dllVersion="4096" w:nlCheck="1" w:checkStyle="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4CC"/>
    <w:rsid w:val="000008A3"/>
    <w:rsid w:val="00000E6B"/>
    <w:rsid w:val="00005B0D"/>
    <w:rsid w:val="000139E6"/>
    <w:rsid w:val="0001466F"/>
    <w:rsid w:val="00015057"/>
    <w:rsid w:val="000246B0"/>
    <w:rsid w:val="00024E13"/>
    <w:rsid w:val="00030A8C"/>
    <w:rsid w:val="00030F08"/>
    <w:rsid w:val="00035147"/>
    <w:rsid w:val="000361E2"/>
    <w:rsid w:val="0004664D"/>
    <w:rsid w:val="00046D8D"/>
    <w:rsid w:val="00062FC8"/>
    <w:rsid w:val="00071DA5"/>
    <w:rsid w:val="00073F23"/>
    <w:rsid w:val="000805EF"/>
    <w:rsid w:val="000868DC"/>
    <w:rsid w:val="000A08B5"/>
    <w:rsid w:val="000A101E"/>
    <w:rsid w:val="000A4CF9"/>
    <w:rsid w:val="000B38CB"/>
    <w:rsid w:val="000B430A"/>
    <w:rsid w:val="000B7977"/>
    <w:rsid w:val="000B7DCE"/>
    <w:rsid w:val="000D7985"/>
    <w:rsid w:val="000E02BD"/>
    <w:rsid w:val="000E0BCB"/>
    <w:rsid w:val="000E5A6F"/>
    <w:rsid w:val="000E7677"/>
    <w:rsid w:val="000F160F"/>
    <w:rsid w:val="000F3C89"/>
    <w:rsid w:val="000F462A"/>
    <w:rsid w:val="000F4C45"/>
    <w:rsid w:val="00101AE8"/>
    <w:rsid w:val="00104765"/>
    <w:rsid w:val="001100F0"/>
    <w:rsid w:val="0011182C"/>
    <w:rsid w:val="00112530"/>
    <w:rsid w:val="00112911"/>
    <w:rsid w:val="00116E40"/>
    <w:rsid w:val="00121527"/>
    <w:rsid w:val="001217E0"/>
    <w:rsid w:val="001226B8"/>
    <w:rsid w:val="00132F36"/>
    <w:rsid w:val="001348FF"/>
    <w:rsid w:val="00136558"/>
    <w:rsid w:val="00136FF3"/>
    <w:rsid w:val="00142B97"/>
    <w:rsid w:val="00152F69"/>
    <w:rsid w:val="00155883"/>
    <w:rsid w:val="00157856"/>
    <w:rsid w:val="00161242"/>
    <w:rsid w:val="00162A8F"/>
    <w:rsid w:val="001643EF"/>
    <w:rsid w:val="00174E16"/>
    <w:rsid w:val="0018003F"/>
    <w:rsid w:val="0018630F"/>
    <w:rsid w:val="001923B6"/>
    <w:rsid w:val="001A01FA"/>
    <w:rsid w:val="001B1743"/>
    <w:rsid w:val="001E0979"/>
    <w:rsid w:val="001E786B"/>
    <w:rsid w:val="001F0EB1"/>
    <w:rsid w:val="001F0F8A"/>
    <w:rsid w:val="0020145D"/>
    <w:rsid w:val="00202645"/>
    <w:rsid w:val="002103CA"/>
    <w:rsid w:val="00212ED1"/>
    <w:rsid w:val="00214018"/>
    <w:rsid w:val="0021584C"/>
    <w:rsid w:val="002173B6"/>
    <w:rsid w:val="002254B1"/>
    <w:rsid w:val="002300AE"/>
    <w:rsid w:val="00230AA7"/>
    <w:rsid w:val="00236117"/>
    <w:rsid w:val="002461CF"/>
    <w:rsid w:val="00253A99"/>
    <w:rsid w:val="002552F5"/>
    <w:rsid w:val="00262767"/>
    <w:rsid w:val="002746C5"/>
    <w:rsid w:val="002763EF"/>
    <w:rsid w:val="00276EC0"/>
    <w:rsid w:val="0028279A"/>
    <w:rsid w:val="00286F2A"/>
    <w:rsid w:val="002919A4"/>
    <w:rsid w:val="002945F0"/>
    <w:rsid w:val="00294730"/>
    <w:rsid w:val="002A01C8"/>
    <w:rsid w:val="002A0CD6"/>
    <w:rsid w:val="002A37DE"/>
    <w:rsid w:val="002B41DE"/>
    <w:rsid w:val="002D2EE0"/>
    <w:rsid w:val="002D52FE"/>
    <w:rsid w:val="002E0791"/>
    <w:rsid w:val="002E5FFE"/>
    <w:rsid w:val="002F4429"/>
    <w:rsid w:val="00312945"/>
    <w:rsid w:val="00315052"/>
    <w:rsid w:val="003207C5"/>
    <w:rsid w:val="0033748C"/>
    <w:rsid w:val="00341F60"/>
    <w:rsid w:val="00344DC0"/>
    <w:rsid w:val="00365F94"/>
    <w:rsid w:val="00366368"/>
    <w:rsid w:val="00370068"/>
    <w:rsid w:val="00370CFB"/>
    <w:rsid w:val="0037573B"/>
    <w:rsid w:val="00376320"/>
    <w:rsid w:val="00376D9F"/>
    <w:rsid w:val="003945B7"/>
    <w:rsid w:val="0039614E"/>
    <w:rsid w:val="003A26D6"/>
    <w:rsid w:val="003B2BCF"/>
    <w:rsid w:val="003B31B9"/>
    <w:rsid w:val="003B6E1F"/>
    <w:rsid w:val="003C1042"/>
    <w:rsid w:val="003C795D"/>
    <w:rsid w:val="003D1319"/>
    <w:rsid w:val="003D5363"/>
    <w:rsid w:val="003D5E60"/>
    <w:rsid w:val="003E2124"/>
    <w:rsid w:val="003E65BA"/>
    <w:rsid w:val="003E7E90"/>
    <w:rsid w:val="003F7072"/>
    <w:rsid w:val="00421313"/>
    <w:rsid w:val="004215AC"/>
    <w:rsid w:val="004269AB"/>
    <w:rsid w:val="00440D89"/>
    <w:rsid w:val="0044214B"/>
    <w:rsid w:val="00443069"/>
    <w:rsid w:val="00451A44"/>
    <w:rsid w:val="00455CBD"/>
    <w:rsid w:val="00460F62"/>
    <w:rsid w:val="00494599"/>
    <w:rsid w:val="00494ADA"/>
    <w:rsid w:val="004A3AFB"/>
    <w:rsid w:val="004A4EAC"/>
    <w:rsid w:val="004A4FF4"/>
    <w:rsid w:val="004B0ACB"/>
    <w:rsid w:val="004B5095"/>
    <w:rsid w:val="004C3B04"/>
    <w:rsid w:val="004C3B8E"/>
    <w:rsid w:val="004C67A1"/>
    <w:rsid w:val="004C721B"/>
    <w:rsid w:val="004C7AA9"/>
    <w:rsid w:val="004D3942"/>
    <w:rsid w:val="004E2468"/>
    <w:rsid w:val="004E65BD"/>
    <w:rsid w:val="004F00C5"/>
    <w:rsid w:val="005108D3"/>
    <w:rsid w:val="00510C0D"/>
    <w:rsid w:val="0051113F"/>
    <w:rsid w:val="005206A8"/>
    <w:rsid w:val="00521B80"/>
    <w:rsid w:val="00524FD8"/>
    <w:rsid w:val="00533FFC"/>
    <w:rsid w:val="00540E54"/>
    <w:rsid w:val="00541F34"/>
    <w:rsid w:val="0054316C"/>
    <w:rsid w:val="005551EE"/>
    <w:rsid w:val="00565EE8"/>
    <w:rsid w:val="00572C07"/>
    <w:rsid w:val="00574D03"/>
    <w:rsid w:val="00575F14"/>
    <w:rsid w:val="00576C98"/>
    <w:rsid w:val="0058248A"/>
    <w:rsid w:val="005827F9"/>
    <w:rsid w:val="0058375E"/>
    <w:rsid w:val="00587B4A"/>
    <w:rsid w:val="005920B2"/>
    <w:rsid w:val="00595C79"/>
    <w:rsid w:val="005A2B30"/>
    <w:rsid w:val="005A7619"/>
    <w:rsid w:val="005A7820"/>
    <w:rsid w:val="005B37CF"/>
    <w:rsid w:val="005B3D56"/>
    <w:rsid w:val="005C1C65"/>
    <w:rsid w:val="005C3B8A"/>
    <w:rsid w:val="005D1123"/>
    <w:rsid w:val="005D29DB"/>
    <w:rsid w:val="005D4A7A"/>
    <w:rsid w:val="005E48F0"/>
    <w:rsid w:val="005F58D4"/>
    <w:rsid w:val="00601B11"/>
    <w:rsid w:val="00611FC3"/>
    <w:rsid w:val="006168F0"/>
    <w:rsid w:val="00621ED5"/>
    <w:rsid w:val="00631459"/>
    <w:rsid w:val="00633C5C"/>
    <w:rsid w:val="00650CDE"/>
    <w:rsid w:val="0065150E"/>
    <w:rsid w:val="006532E3"/>
    <w:rsid w:val="006534D1"/>
    <w:rsid w:val="006611CF"/>
    <w:rsid w:val="00662071"/>
    <w:rsid w:val="006661B1"/>
    <w:rsid w:val="00674F12"/>
    <w:rsid w:val="006825E5"/>
    <w:rsid w:val="00686688"/>
    <w:rsid w:val="0069793D"/>
    <w:rsid w:val="006B24E1"/>
    <w:rsid w:val="006C0F2E"/>
    <w:rsid w:val="006C7064"/>
    <w:rsid w:val="006C7239"/>
    <w:rsid w:val="006E2359"/>
    <w:rsid w:val="006E4D74"/>
    <w:rsid w:val="00704124"/>
    <w:rsid w:val="00717BEB"/>
    <w:rsid w:val="00720E62"/>
    <w:rsid w:val="00725CFC"/>
    <w:rsid w:val="00727A5A"/>
    <w:rsid w:val="007302E3"/>
    <w:rsid w:val="0073772E"/>
    <w:rsid w:val="00744DDF"/>
    <w:rsid w:val="007510E4"/>
    <w:rsid w:val="007555BC"/>
    <w:rsid w:val="007568F6"/>
    <w:rsid w:val="0076115A"/>
    <w:rsid w:val="00767119"/>
    <w:rsid w:val="00770727"/>
    <w:rsid w:val="00770974"/>
    <w:rsid w:val="0077178D"/>
    <w:rsid w:val="00780D82"/>
    <w:rsid w:val="00787E67"/>
    <w:rsid w:val="0079447F"/>
    <w:rsid w:val="00796879"/>
    <w:rsid w:val="007A046C"/>
    <w:rsid w:val="007A14C7"/>
    <w:rsid w:val="007A6F40"/>
    <w:rsid w:val="007B20FA"/>
    <w:rsid w:val="007B6C9E"/>
    <w:rsid w:val="007C0803"/>
    <w:rsid w:val="007C0B46"/>
    <w:rsid w:val="007C639B"/>
    <w:rsid w:val="007D7B7C"/>
    <w:rsid w:val="007E56A7"/>
    <w:rsid w:val="0080114E"/>
    <w:rsid w:val="0080511F"/>
    <w:rsid w:val="008078A9"/>
    <w:rsid w:val="00811C2A"/>
    <w:rsid w:val="00814116"/>
    <w:rsid w:val="00820B53"/>
    <w:rsid w:val="00820CBA"/>
    <w:rsid w:val="00826C56"/>
    <w:rsid w:val="00834495"/>
    <w:rsid w:val="008351DC"/>
    <w:rsid w:val="00843C35"/>
    <w:rsid w:val="00850F37"/>
    <w:rsid w:val="008520A1"/>
    <w:rsid w:val="00855F7E"/>
    <w:rsid w:val="00856EC0"/>
    <w:rsid w:val="008614AA"/>
    <w:rsid w:val="00863F30"/>
    <w:rsid w:val="00864718"/>
    <w:rsid w:val="0086506E"/>
    <w:rsid w:val="00871380"/>
    <w:rsid w:val="00872289"/>
    <w:rsid w:val="0087540F"/>
    <w:rsid w:val="00876794"/>
    <w:rsid w:val="00891FB4"/>
    <w:rsid w:val="008A2D33"/>
    <w:rsid w:val="008A563B"/>
    <w:rsid w:val="008A67B7"/>
    <w:rsid w:val="008C2F08"/>
    <w:rsid w:val="008C47BE"/>
    <w:rsid w:val="008C58A6"/>
    <w:rsid w:val="008C6A24"/>
    <w:rsid w:val="008D06BF"/>
    <w:rsid w:val="008D7DA9"/>
    <w:rsid w:val="008E060E"/>
    <w:rsid w:val="008E4F23"/>
    <w:rsid w:val="008F1710"/>
    <w:rsid w:val="008F7284"/>
    <w:rsid w:val="0090010C"/>
    <w:rsid w:val="00900E26"/>
    <w:rsid w:val="00900FF3"/>
    <w:rsid w:val="009334D9"/>
    <w:rsid w:val="00933ED6"/>
    <w:rsid w:val="0094079A"/>
    <w:rsid w:val="00942525"/>
    <w:rsid w:val="00950860"/>
    <w:rsid w:val="00961A18"/>
    <w:rsid w:val="0096249E"/>
    <w:rsid w:val="009664F7"/>
    <w:rsid w:val="00974417"/>
    <w:rsid w:val="0097539F"/>
    <w:rsid w:val="00987143"/>
    <w:rsid w:val="009A4C27"/>
    <w:rsid w:val="009B21E1"/>
    <w:rsid w:val="009B3ACB"/>
    <w:rsid w:val="009B765F"/>
    <w:rsid w:val="009C205E"/>
    <w:rsid w:val="009C4D6D"/>
    <w:rsid w:val="009C5C96"/>
    <w:rsid w:val="009E1A23"/>
    <w:rsid w:val="009E4A5A"/>
    <w:rsid w:val="009E5DD4"/>
    <w:rsid w:val="00A20595"/>
    <w:rsid w:val="00A2067B"/>
    <w:rsid w:val="00A21642"/>
    <w:rsid w:val="00A22358"/>
    <w:rsid w:val="00A3004C"/>
    <w:rsid w:val="00A36DB4"/>
    <w:rsid w:val="00A41977"/>
    <w:rsid w:val="00A43857"/>
    <w:rsid w:val="00A45EBD"/>
    <w:rsid w:val="00A473D6"/>
    <w:rsid w:val="00A5416D"/>
    <w:rsid w:val="00A55551"/>
    <w:rsid w:val="00A663FF"/>
    <w:rsid w:val="00A719B8"/>
    <w:rsid w:val="00A73221"/>
    <w:rsid w:val="00A73AE6"/>
    <w:rsid w:val="00A819B9"/>
    <w:rsid w:val="00A86FC8"/>
    <w:rsid w:val="00A900E0"/>
    <w:rsid w:val="00A91F78"/>
    <w:rsid w:val="00A9411C"/>
    <w:rsid w:val="00AA5813"/>
    <w:rsid w:val="00AB3C31"/>
    <w:rsid w:val="00AC455B"/>
    <w:rsid w:val="00AD12E8"/>
    <w:rsid w:val="00AD2966"/>
    <w:rsid w:val="00AE0CEE"/>
    <w:rsid w:val="00AF0CB8"/>
    <w:rsid w:val="00AF2ABD"/>
    <w:rsid w:val="00AF3281"/>
    <w:rsid w:val="00B0148C"/>
    <w:rsid w:val="00B1145B"/>
    <w:rsid w:val="00B15B09"/>
    <w:rsid w:val="00B168F0"/>
    <w:rsid w:val="00B2192E"/>
    <w:rsid w:val="00B33663"/>
    <w:rsid w:val="00B36B0F"/>
    <w:rsid w:val="00B36EF0"/>
    <w:rsid w:val="00B3742A"/>
    <w:rsid w:val="00B42A8A"/>
    <w:rsid w:val="00B44722"/>
    <w:rsid w:val="00B45941"/>
    <w:rsid w:val="00B52D0B"/>
    <w:rsid w:val="00B56BF2"/>
    <w:rsid w:val="00B64BE0"/>
    <w:rsid w:val="00B67F82"/>
    <w:rsid w:val="00B740DB"/>
    <w:rsid w:val="00B7460E"/>
    <w:rsid w:val="00B74788"/>
    <w:rsid w:val="00B755E2"/>
    <w:rsid w:val="00B85218"/>
    <w:rsid w:val="00B85B43"/>
    <w:rsid w:val="00B87EAE"/>
    <w:rsid w:val="00B9244A"/>
    <w:rsid w:val="00B93731"/>
    <w:rsid w:val="00BA4FD0"/>
    <w:rsid w:val="00BA68FE"/>
    <w:rsid w:val="00BC5871"/>
    <w:rsid w:val="00BD5BB3"/>
    <w:rsid w:val="00BE2031"/>
    <w:rsid w:val="00BE50F5"/>
    <w:rsid w:val="00BF08B1"/>
    <w:rsid w:val="00BF2EDC"/>
    <w:rsid w:val="00BF53B8"/>
    <w:rsid w:val="00C05E0F"/>
    <w:rsid w:val="00C10A42"/>
    <w:rsid w:val="00C12577"/>
    <w:rsid w:val="00C20750"/>
    <w:rsid w:val="00C35B66"/>
    <w:rsid w:val="00C365A4"/>
    <w:rsid w:val="00C455B2"/>
    <w:rsid w:val="00C501D1"/>
    <w:rsid w:val="00C532CE"/>
    <w:rsid w:val="00C57F2E"/>
    <w:rsid w:val="00C64B3A"/>
    <w:rsid w:val="00C64CC4"/>
    <w:rsid w:val="00C66A11"/>
    <w:rsid w:val="00C70150"/>
    <w:rsid w:val="00C71FD4"/>
    <w:rsid w:val="00C728C7"/>
    <w:rsid w:val="00C74147"/>
    <w:rsid w:val="00C84B0F"/>
    <w:rsid w:val="00C95F4B"/>
    <w:rsid w:val="00C96C3F"/>
    <w:rsid w:val="00CA4625"/>
    <w:rsid w:val="00CB169B"/>
    <w:rsid w:val="00CB1F7C"/>
    <w:rsid w:val="00CB28CA"/>
    <w:rsid w:val="00CB5185"/>
    <w:rsid w:val="00CB58B8"/>
    <w:rsid w:val="00CB6F23"/>
    <w:rsid w:val="00CB7E96"/>
    <w:rsid w:val="00CC662D"/>
    <w:rsid w:val="00CD4AE9"/>
    <w:rsid w:val="00CF2175"/>
    <w:rsid w:val="00CF6CAB"/>
    <w:rsid w:val="00CF7B56"/>
    <w:rsid w:val="00CF7E71"/>
    <w:rsid w:val="00D1199B"/>
    <w:rsid w:val="00D11F3B"/>
    <w:rsid w:val="00D16B17"/>
    <w:rsid w:val="00D22893"/>
    <w:rsid w:val="00D2737F"/>
    <w:rsid w:val="00D36646"/>
    <w:rsid w:val="00D41EF4"/>
    <w:rsid w:val="00D475EF"/>
    <w:rsid w:val="00D512A3"/>
    <w:rsid w:val="00D51693"/>
    <w:rsid w:val="00D51B4F"/>
    <w:rsid w:val="00D53EAB"/>
    <w:rsid w:val="00D65277"/>
    <w:rsid w:val="00D66899"/>
    <w:rsid w:val="00D7342C"/>
    <w:rsid w:val="00D80C00"/>
    <w:rsid w:val="00D829B8"/>
    <w:rsid w:val="00D865C6"/>
    <w:rsid w:val="00D9133C"/>
    <w:rsid w:val="00D93CD3"/>
    <w:rsid w:val="00D93D3B"/>
    <w:rsid w:val="00D972D3"/>
    <w:rsid w:val="00DA0ABB"/>
    <w:rsid w:val="00DA1AF9"/>
    <w:rsid w:val="00DB489F"/>
    <w:rsid w:val="00DB620C"/>
    <w:rsid w:val="00DB7490"/>
    <w:rsid w:val="00DC4C67"/>
    <w:rsid w:val="00DC73EA"/>
    <w:rsid w:val="00DC7454"/>
    <w:rsid w:val="00DE1FCF"/>
    <w:rsid w:val="00DE48C4"/>
    <w:rsid w:val="00DF525B"/>
    <w:rsid w:val="00E00580"/>
    <w:rsid w:val="00E02334"/>
    <w:rsid w:val="00E051C6"/>
    <w:rsid w:val="00E05C95"/>
    <w:rsid w:val="00E1213B"/>
    <w:rsid w:val="00E164CC"/>
    <w:rsid w:val="00E17AB5"/>
    <w:rsid w:val="00E17B62"/>
    <w:rsid w:val="00E32E3C"/>
    <w:rsid w:val="00E344C3"/>
    <w:rsid w:val="00E44011"/>
    <w:rsid w:val="00E55497"/>
    <w:rsid w:val="00E65D9E"/>
    <w:rsid w:val="00E67C1A"/>
    <w:rsid w:val="00E7537E"/>
    <w:rsid w:val="00E82F75"/>
    <w:rsid w:val="00E830CC"/>
    <w:rsid w:val="00E83162"/>
    <w:rsid w:val="00E90447"/>
    <w:rsid w:val="00EA5DD7"/>
    <w:rsid w:val="00EA7648"/>
    <w:rsid w:val="00EB42EB"/>
    <w:rsid w:val="00EB742A"/>
    <w:rsid w:val="00ED51CA"/>
    <w:rsid w:val="00EE6B3F"/>
    <w:rsid w:val="00EE7D29"/>
    <w:rsid w:val="00EE7EA9"/>
    <w:rsid w:val="00EF1067"/>
    <w:rsid w:val="00F05B89"/>
    <w:rsid w:val="00F11996"/>
    <w:rsid w:val="00F15EA6"/>
    <w:rsid w:val="00F15F1F"/>
    <w:rsid w:val="00F17EC6"/>
    <w:rsid w:val="00F21DBA"/>
    <w:rsid w:val="00F27A54"/>
    <w:rsid w:val="00F30B95"/>
    <w:rsid w:val="00F33333"/>
    <w:rsid w:val="00F41DEC"/>
    <w:rsid w:val="00F4207A"/>
    <w:rsid w:val="00F43198"/>
    <w:rsid w:val="00F436D6"/>
    <w:rsid w:val="00F453FB"/>
    <w:rsid w:val="00F5556D"/>
    <w:rsid w:val="00F56872"/>
    <w:rsid w:val="00F61C8C"/>
    <w:rsid w:val="00F62103"/>
    <w:rsid w:val="00F66A7C"/>
    <w:rsid w:val="00F71DF3"/>
    <w:rsid w:val="00F80123"/>
    <w:rsid w:val="00F90E57"/>
    <w:rsid w:val="00F97A10"/>
    <w:rsid w:val="00FB0842"/>
    <w:rsid w:val="00FB2BDA"/>
    <w:rsid w:val="00FC164A"/>
    <w:rsid w:val="00FD15A9"/>
    <w:rsid w:val="00FD6120"/>
    <w:rsid w:val="00FE158E"/>
    <w:rsid w:val="00FE2407"/>
    <w:rsid w:val="00FF53D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3EC12"/>
  <w15:chartTrackingRefBased/>
  <w15:docId w15:val="{07BF4FDF-1853-4EF8-B280-9F9E104CB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067B"/>
    <w:pPr>
      <w:bidi/>
    </w:pPr>
  </w:style>
  <w:style w:type="paragraph" w:styleId="Heading1">
    <w:name w:val="heading 1"/>
    <w:basedOn w:val="Normal"/>
    <w:next w:val="Normal"/>
    <w:link w:val="Heading1Char"/>
    <w:uiPriority w:val="9"/>
    <w:qFormat/>
    <w:rsid w:val="000A08B5"/>
    <w:pPr>
      <w:keepNext/>
      <w:keepLines/>
      <w:spacing w:before="240" w:after="0"/>
      <w:outlineLvl w:val="0"/>
    </w:pPr>
    <w:rPr>
      <w:rFonts w:ascii="Times New Roman" w:eastAsiaTheme="majorEastAsia" w:hAnsi="Times New Roman" w:cstheme="majorBidi"/>
      <w:sz w:val="32"/>
      <w:szCs w:val="32"/>
    </w:rPr>
  </w:style>
  <w:style w:type="paragraph" w:styleId="Heading2">
    <w:name w:val="heading 2"/>
    <w:basedOn w:val="Normal"/>
    <w:next w:val="Normal"/>
    <w:link w:val="Heading2Char"/>
    <w:uiPriority w:val="9"/>
    <w:unhideWhenUsed/>
    <w:qFormat/>
    <w:rsid w:val="001E0979"/>
    <w:pPr>
      <w:keepNext/>
      <w:keepLines/>
      <w:spacing w:before="40" w:after="0"/>
      <w:outlineLvl w:val="1"/>
      <w:pPrChange w:id="0" w:author="HP" w:date="2022-01-31T12:36:00Z">
        <w:pPr>
          <w:keepNext/>
          <w:keepLines/>
          <w:bidi/>
          <w:spacing w:before="40" w:line="259" w:lineRule="auto"/>
          <w:outlineLvl w:val="1"/>
        </w:pPr>
      </w:pPrChange>
    </w:pPr>
    <w:rPr>
      <w:rFonts w:asciiTheme="majorBidi" w:eastAsiaTheme="majorEastAsia" w:hAnsiTheme="majorBidi" w:cstheme="majorBidi"/>
      <w:b/>
      <w:sz w:val="26"/>
      <w:szCs w:val="26"/>
      <w:rPrChange w:id="0" w:author="HP" w:date="2022-01-31T12:36:00Z">
        <w:rPr>
          <w:rFonts w:asciiTheme="majorBidi" w:eastAsiaTheme="majorEastAsia" w:hAnsiTheme="majorBidi" w:cstheme="majorBidi"/>
          <w:sz w:val="26"/>
          <w:szCs w:val="26"/>
          <w:lang w:val="en-US" w:eastAsia="en-US" w:bidi="he-IL"/>
        </w:rPr>
      </w:rPrChange>
    </w:rPr>
  </w:style>
  <w:style w:type="paragraph" w:styleId="Heading3">
    <w:name w:val="heading 3"/>
    <w:basedOn w:val="Normal"/>
    <w:next w:val="Normal"/>
    <w:link w:val="Heading3Char"/>
    <w:uiPriority w:val="9"/>
    <w:unhideWhenUsed/>
    <w:qFormat/>
    <w:rsid w:val="009B3ACB"/>
    <w:pPr>
      <w:keepNext/>
      <w:keepLines/>
      <w:spacing w:before="40" w:after="0"/>
      <w:outlineLvl w:val="2"/>
      <w:pPrChange w:id="1" w:author="Christopher Fotheringham" w:date="2022-01-31T13:05:00Z">
        <w:pPr>
          <w:keepNext/>
          <w:keepLines/>
          <w:bidi/>
          <w:spacing w:before="40" w:line="259" w:lineRule="auto"/>
          <w:outlineLvl w:val="2"/>
        </w:pPr>
      </w:pPrChange>
    </w:pPr>
    <w:rPr>
      <w:rFonts w:ascii="Times New Roman" w:eastAsiaTheme="majorEastAsia" w:hAnsi="Times New Roman" w:cstheme="majorBidi"/>
      <w:i/>
      <w:sz w:val="24"/>
      <w:szCs w:val="24"/>
      <w:rPrChange w:id="1" w:author="Christopher Fotheringham" w:date="2022-01-31T13:05:00Z">
        <w:rPr>
          <w:rFonts w:asciiTheme="majorHAnsi" w:eastAsiaTheme="majorEastAsia" w:hAnsiTheme="majorHAnsi" w:cstheme="majorBidi"/>
          <w:sz w:val="24"/>
          <w:szCs w:val="24"/>
          <w:lang w:val="en-US" w:eastAsia="en-US" w:bidi="he-IL"/>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067B"/>
    <w:pPr>
      <w:spacing w:after="0" w:line="240" w:lineRule="auto"/>
    </w:pPr>
    <w:rPr>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A2067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unhideWhenUsed/>
    <w:rsid w:val="00A2067B"/>
    <w:rPr>
      <w:sz w:val="16"/>
      <w:szCs w:val="16"/>
    </w:rPr>
  </w:style>
  <w:style w:type="paragraph" w:styleId="CommentText">
    <w:name w:val="annotation text"/>
    <w:basedOn w:val="Normal"/>
    <w:link w:val="CommentTextChar"/>
    <w:uiPriority w:val="99"/>
    <w:rsid w:val="00A2067B"/>
    <w:pPr>
      <w:spacing w:line="240" w:lineRule="auto"/>
      <w:jc w:val="right"/>
    </w:pPr>
    <w:rPr>
      <w:sz w:val="20"/>
      <w:szCs w:val="20"/>
    </w:rPr>
  </w:style>
  <w:style w:type="character" w:customStyle="1" w:styleId="CommentTextChar">
    <w:name w:val="Comment Text Char"/>
    <w:basedOn w:val="DefaultParagraphFont"/>
    <w:link w:val="CommentText"/>
    <w:uiPriority w:val="99"/>
    <w:rsid w:val="00A2067B"/>
    <w:rPr>
      <w:sz w:val="20"/>
      <w:szCs w:val="20"/>
    </w:rPr>
  </w:style>
  <w:style w:type="paragraph" w:styleId="CommentSubject">
    <w:name w:val="annotation subject"/>
    <w:basedOn w:val="CommentText"/>
    <w:next w:val="CommentText"/>
    <w:link w:val="CommentSubjectChar"/>
    <w:uiPriority w:val="99"/>
    <w:semiHidden/>
    <w:unhideWhenUsed/>
    <w:rsid w:val="00A2067B"/>
    <w:rPr>
      <w:b/>
      <w:bCs/>
    </w:rPr>
  </w:style>
  <w:style w:type="character" w:customStyle="1" w:styleId="CommentSubjectChar">
    <w:name w:val="Comment Subject Char"/>
    <w:basedOn w:val="CommentTextChar"/>
    <w:link w:val="CommentSubject"/>
    <w:uiPriority w:val="99"/>
    <w:semiHidden/>
    <w:rsid w:val="00A2067B"/>
    <w:rPr>
      <w:b/>
      <w:bCs/>
      <w:sz w:val="20"/>
      <w:szCs w:val="20"/>
    </w:rPr>
  </w:style>
  <w:style w:type="paragraph" w:styleId="BalloonText">
    <w:name w:val="Balloon Text"/>
    <w:basedOn w:val="Normal"/>
    <w:link w:val="BalloonTextChar"/>
    <w:uiPriority w:val="99"/>
    <w:semiHidden/>
    <w:unhideWhenUsed/>
    <w:rsid w:val="00A2067B"/>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A2067B"/>
    <w:rPr>
      <w:rFonts w:ascii="Tahoma" w:hAnsi="Tahoma" w:cs="Tahoma"/>
      <w:sz w:val="18"/>
      <w:szCs w:val="18"/>
    </w:rPr>
  </w:style>
  <w:style w:type="paragraph" w:styleId="ListParagraph">
    <w:name w:val="List Paragraph"/>
    <w:basedOn w:val="Normal"/>
    <w:uiPriority w:val="34"/>
    <w:qFormat/>
    <w:rsid w:val="00A2067B"/>
    <w:pPr>
      <w:ind w:left="720"/>
      <w:contextualSpacing/>
    </w:pPr>
  </w:style>
  <w:style w:type="paragraph" w:styleId="Header">
    <w:name w:val="header"/>
    <w:basedOn w:val="Normal"/>
    <w:link w:val="HeaderChar"/>
    <w:uiPriority w:val="99"/>
    <w:unhideWhenUsed/>
    <w:rsid w:val="00A2067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2067B"/>
  </w:style>
  <w:style w:type="paragraph" w:styleId="Footer">
    <w:name w:val="footer"/>
    <w:basedOn w:val="Normal"/>
    <w:link w:val="FooterChar"/>
    <w:uiPriority w:val="99"/>
    <w:unhideWhenUsed/>
    <w:rsid w:val="00A2067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2067B"/>
  </w:style>
  <w:style w:type="table" w:styleId="GridTable6Colorful">
    <w:name w:val="Grid Table 6 Colorful"/>
    <w:basedOn w:val="TableNormal"/>
    <w:uiPriority w:val="51"/>
    <w:rsid w:val="00A2067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A2067B"/>
    <w:rPr>
      <w:color w:val="0563C1" w:themeColor="hyperlink"/>
      <w:u w:val="single"/>
    </w:rPr>
  </w:style>
  <w:style w:type="paragraph" w:customStyle="1" w:styleId="EndNoteBibliography">
    <w:name w:val="EndNote Bibliography"/>
    <w:basedOn w:val="Normal"/>
    <w:rsid w:val="00A2067B"/>
    <w:pPr>
      <w:bidi w:val="0"/>
      <w:spacing w:after="0" w:line="480" w:lineRule="auto"/>
    </w:pPr>
    <w:rPr>
      <w:rFonts w:ascii="Times New Roman" w:hAnsi="Times New Roman" w:cs="Times New Roman"/>
      <w:szCs w:val="24"/>
      <w:lang w:val="en-GB" w:eastAsia="en-GB" w:bidi="ar-SA"/>
    </w:rPr>
  </w:style>
  <w:style w:type="character" w:customStyle="1" w:styleId="UnresolvedMention1">
    <w:name w:val="Unresolved Mention1"/>
    <w:basedOn w:val="DefaultParagraphFont"/>
    <w:uiPriority w:val="99"/>
    <w:semiHidden/>
    <w:unhideWhenUsed/>
    <w:rsid w:val="00A2067B"/>
    <w:rPr>
      <w:color w:val="605E5C"/>
      <w:shd w:val="clear" w:color="auto" w:fill="E1DFDD"/>
    </w:rPr>
  </w:style>
  <w:style w:type="paragraph" w:styleId="NormalWeb">
    <w:name w:val="Normal (Web)"/>
    <w:basedOn w:val="Normal"/>
    <w:uiPriority w:val="99"/>
    <w:semiHidden/>
    <w:unhideWhenUsed/>
    <w:rsid w:val="00A2067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067B"/>
    <w:rPr>
      <w:b/>
      <w:bCs/>
    </w:rPr>
  </w:style>
  <w:style w:type="paragraph" w:styleId="Revision">
    <w:name w:val="Revision"/>
    <w:hidden/>
    <w:uiPriority w:val="99"/>
    <w:semiHidden/>
    <w:rsid w:val="00A43857"/>
    <w:pPr>
      <w:spacing w:after="0" w:line="240" w:lineRule="auto"/>
    </w:pPr>
  </w:style>
  <w:style w:type="character" w:customStyle="1" w:styleId="Heading1Char">
    <w:name w:val="Heading 1 Char"/>
    <w:basedOn w:val="DefaultParagraphFont"/>
    <w:link w:val="Heading1"/>
    <w:uiPriority w:val="9"/>
    <w:rsid w:val="000A08B5"/>
    <w:rPr>
      <w:rFonts w:ascii="Times New Roman" w:eastAsiaTheme="majorEastAsia" w:hAnsi="Times New Roman" w:cstheme="majorBidi"/>
      <w:sz w:val="32"/>
      <w:szCs w:val="32"/>
    </w:rPr>
  </w:style>
  <w:style w:type="character" w:customStyle="1" w:styleId="Heading2Char">
    <w:name w:val="Heading 2 Char"/>
    <w:basedOn w:val="DefaultParagraphFont"/>
    <w:link w:val="Heading2"/>
    <w:uiPriority w:val="9"/>
    <w:rsid w:val="001E0979"/>
    <w:rPr>
      <w:rFonts w:asciiTheme="majorBidi" w:eastAsiaTheme="majorEastAsia" w:hAnsiTheme="majorBidi" w:cstheme="majorBidi"/>
      <w:b/>
      <w:sz w:val="26"/>
      <w:szCs w:val="26"/>
    </w:rPr>
  </w:style>
  <w:style w:type="character" w:customStyle="1" w:styleId="Heading3Char">
    <w:name w:val="Heading 3 Char"/>
    <w:basedOn w:val="DefaultParagraphFont"/>
    <w:link w:val="Heading3"/>
    <w:uiPriority w:val="9"/>
    <w:rsid w:val="009B3ACB"/>
    <w:rPr>
      <w:rFonts w:ascii="Times New Roman" w:eastAsiaTheme="majorEastAsia" w:hAnsi="Times New Roman" w:cstheme="majorBidi"/>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microsoft.com/office/2018/08/relationships/commentsExtensible" Target="commentsExtensi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32</Pages>
  <Words>8887</Words>
  <Characters>50657</Characters>
  <Application>Microsoft Office Word</Application>
  <DocSecurity>0</DocSecurity>
  <Lines>422</Lines>
  <Paragraphs>118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Susan</cp:lastModifiedBy>
  <cp:revision>4</cp:revision>
  <cp:lastPrinted>2022-01-31T14:38:00Z</cp:lastPrinted>
  <dcterms:created xsi:type="dcterms:W3CDTF">2022-02-02T18:38:00Z</dcterms:created>
  <dcterms:modified xsi:type="dcterms:W3CDTF">2022-02-02T19:01:00Z</dcterms:modified>
</cp:coreProperties>
</file>