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7A120" w14:textId="77777777" w:rsidR="00273BBF" w:rsidRPr="00FA2323" w:rsidRDefault="00273BBF" w:rsidP="00FA2323">
      <w:pPr>
        <w:pStyle w:val="Articletitle"/>
        <w:rPr>
          <w:b w:val="0"/>
          <w:lang w:val="en-US"/>
          <w:rPrChange w:id="28" w:author="Author">
            <w:rPr>
              <w:b/>
              <w:sz w:val="28"/>
            </w:rPr>
          </w:rPrChange>
        </w:rPr>
        <w:pPrChange w:id="29" w:author="Author">
          <w:pPr>
            <w:spacing w:after="120" w:line="360" w:lineRule="auto"/>
          </w:pPr>
        </w:pPrChange>
      </w:pPr>
      <w:bookmarkStart w:id="30" w:name="_Hlk93910524"/>
      <w:r w:rsidRPr="00FA2323">
        <w:rPr>
          <w:lang w:val="en-US"/>
          <w:rPrChange w:id="31" w:author="Author">
            <w:rPr>
              <w:b/>
            </w:rPr>
          </w:rPrChange>
        </w:rPr>
        <w:t xml:space="preserve">Experiencing the school environment through ideal school planning: The case of second-generation immigrant </w:t>
      </w:r>
      <w:bookmarkStart w:id="32" w:name="_GoBack"/>
      <w:commentRangeStart w:id="33"/>
      <w:r w:rsidRPr="00FA2323">
        <w:rPr>
          <w:lang w:val="en-US"/>
          <w:rPrChange w:id="34" w:author="Author">
            <w:rPr>
              <w:b/>
            </w:rPr>
          </w:rPrChange>
        </w:rPr>
        <w:t>adolescents</w:t>
      </w:r>
      <w:bookmarkEnd w:id="32"/>
      <w:commentRangeEnd w:id="33"/>
      <w:r w:rsidR="0007036A">
        <w:rPr>
          <w:rStyle w:val="CommentReference"/>
          <w:b w:val="0"/>
        </w:rPr>
        <w:commentReference w:id="33"/>
      </w:r>
      <w:r w:rsidRPr="00FA2323">
        <w:rPr>
          <w:lang w:val="en-US"/>
          <w:rPrChange w:id="35" w:author="Author">
            <w:rPr>
              <w:b/>
            </w:rPr>
          </w:rPrChange>
        </w:rPr>
        <w:t xml:space="preserve"> </w:t>
      </w:r>
    </w:p>
    <w:p w14:paraId="5D031AC7" w14:textId="7B5123CE" w:rsidR="00442B9C" w:rsidRPr="00FA2323" w:rsidRDefault="00C14585" w:rsidP="00FA2323">
      <w:pPr>
        <w:pStyle w:val="Authornames"/>
        <w:rPr>
          <w:lang w:val="en-US"/>
          <w:rPrChange w:id="36" w:author="Author">
            <w:rPr>
              <w:sz w:val="28"/>
            </w:rPr>
          </w:rPrChange>
        </w:rPr>
        <w:pPrChange w:id="37" w:author="Author">
          <w:pPr>
            <w:spacing w:before="240" w:line="360" w:lineRule="auto"/>
          </w:pPr>
        </w:pPrChange>
      </w:pPr>
      <w:r w:rsidRPr="00FA2323">
        <w:rPr>
          <w:lang w:val="en-US"/>
          <w:rPrChange w:id="38" w:author="Author">
            <w:rPr/>
          </w:rPrChange>
        </w:rPr>
        <w:t>Author N</w:t>
      </w:r>
      <w:r w:rsidR="00997B0F" w:rsidRPr="00FA2323">
        <w:rPr>
          <w:lang w:val="en-US"/>
          <w:rPrChange w:id="39" w:author="Author">
            <w:rPr/>
          </w:rPrChange>
        </w:rPr>
        <w:t>ames</w:t>
      </w:r>
    </w:p>
    <w:p w14:paraId="5B2731E9" w14:textId="77777777" w:rsidR="00997B0F" w:rsidRPr="00FA2323" w:rsidRDefault="00997B0F" w:rsidP="00FA2323">
      <w:pPr>
        <w:pStyle w:val="Affiliation"/>
        <w:rPr>
          <w:i w:val="0"/>
          <w:lang w:val="en-US"/>
          <w:rPrChange w:id="40" w:author="Author">
            <w:rPr>
              <w:i/>
            </w:rPr>
          </w:rPrChange>
        </w:rPr>
        <w:pPrChange w:id="41" w:author="Author">
          <w:pPr>
            <w:spacing w:before="240" w:line="360" w:lineRule="auto"/>
          </w:pPr>
        </w:pPrChange>
      </w:pPr>
      <w:r w:rsidRPr="00FA2323">
        <w:rPr>
          <w:lang w:val="en-US"/>
          <w:rPrChange w:id="42" w:author="Author">
            <w:rPr>
              <w:i/>
            </w:rPr>
          </w:rPrChange>
        </w:rPr>
        <w:t>Department, University, City, Country</w:t>
      </w:r>
    </w:p>
    <w:p w14:paraId="54274DED" w14:textId="77777777" w:rsidR="00AA3501" w:rsidRPr="00AA3501" w:rsidRDefault="00C14585" w:rsidP="00AA3501">
      <w:pPr>
        <w:spacing w:before="240" w:line="360" w:lineRule="auto"/>
        <w:rPr>
          <w:rFonts w:asciiTheme="minorHAnsi" w:eastAsiaTheme="minorHAnsi" w:hAnsiTheme="minorHAnsi" w:cs="David"/>
          <w:lang w:val="en-US" w:eastAsia="en-US" w:bidi="he-IL"/>
        </w:rPr>
      </w:pPr>
      <w:r w:rsidRPr="00FA2323">
        <w:rPr>
          <w:lang w:val="en-US"/>
          <w:rPrChange w:id="43" w:author="Author">
            <w:rPr/>
          </w:rPrChange>
        </w:rPr>
        <w:t xml:space="preserve">Provide </w:t>
      </w:r>
      <w:r w:rsidR="00997B0F" w:rsidRPr="00FA428B">
        <w:t>full correspondence details here</w:t>
      </w:r>
      <w:r w:rsidRPr="00FA428B">
        <w:t xml:space="preserve"> including e-mail for the corresponding </w:t>
      </w:r>
      <w:r w:rsidR="00AA3501" w:rsidRPr="00AA3501">
        <w:t>author</w:t>
      </w:r>
    </w:p>
    <w:p w14:paraId="02E5578A" w14:textId="77777777" w:rsidR="00AA3501" w:rsidRPr="00AA3501" w:rsidRDefault="00AA3501" w:rsidP="00AA3501">
      <w:pPr>
        <w:spacing w:before="240" w:line="360" w:lineRule="auto"/>
        <w:rPr>
          <w:del w:id="44" w:author="Author"/>
          <w:sz w:val="22"/>
        </w:rPr>
      </w:pPr>
      <w:del w:id="45" w:author="Author">
        <w:r w:rsidRPr="00AA3501">
          <w:rPr>
            <w:sz w:val="22"/>
          </w:rPr>
          <w:delText>Provide short biographical notes on all contributors here if the journal requires them.</w:delText>
        </w:r>
      </w:del>
    </w:p>
    <w:p w14:paraId="703393B0" w14:textId="0AECEB0C" w:rsidR="005864A1" w:rsidRDefault="00AA3501" w:rsidP="005864A1">
      <w:pPr>
        <w:pStyle w:val="Correspondencedetails"/>
        <w:rPr>
          <w:ins w:id="46" w:author="Author"/>
          <w:lang w:val="en-US"/>
        </w:rPr>
        <w:sectPr w:rsidR="005864A1" w:rsidSect="00074B81">
          <w:footerReference w:type="default" r:id="rId11"/>
          <w:pgSz w:w="11901" w:h="16840" w:code="9"/>
          <w:pgMar w:top="1418" w:right="1701" w:bottom="1418" w:left="1701" w:header="709" w:footer="709" w:gutter="0"/>
          <w:cols w:space="708"/>
          <w:docGrid w:linePitch="360"/>
        </w:sectPr>
      </w:pPr>
      <w:del w:id="47" w:author="Author">
        <w:r w:rsidRPr="00AA3501">
          <w:rPr>
            <w:b/>
            <w:sz w:val="28"/>
          </w:rPr>
          <w:br w:type="page"/>
        </w:r>
      </w:del>
      <w:ins w:id="48" w:author="Author">
        <w:del w:id="49" w:author="Author">
          <w:r w:rsidR="00C14585" w:rsidRPr="00FA428B" w:rsidDel="00E81F14">
            <w:rPr>
              <w:lang w:val="en-US"/>
            </w:rPr>
            <w:delText>autho</w:delText>
          </w:r>
        </w:del>
      </w:ins>
    </w:p>
    <w:p w14:paraId="023417CC" w14:textId="39B2C4BB" w:rsidR="00C246C5" w:rsidRPr="00FA2323" w:rsidRDefault="00273BBF" w:rsidP="00FA2323">
      <w:pPr>
        <w:pStyle w:val="Articletitle"/>
        <w:rPr>
          <w:b w:val="0"/>
          <w:lang w:val="en-US"/>
          <w:rPrChange w:id="50" w:author="Author">
            <w:rPr>
              <w:b/>
              <w:sz w:val="28"/>
            </w:rPr>
          </w:rPrChange>
        </w:rPr>
        <w:pPrChange w:id="51" w:author="Author">
          <w:pPr>
            <w:spacing w:after="120" w:line="360" w:lineRule="auto"/>
          </w:pPr>
        </w:pPrChange>
      </w:pPr>
      <w:r w:rsidRPr="00FA2323">
        <w:rPr>
          <w:lang w:val="en-US"/>
          <w:rPrChange w:id="52" w:author="Author">
            <w:rPr>
              <w:b/>
            </w:rPr>
          </w:rPrChange>
        </w:rPr>
        <w:lastRenderedPageBreak/>
        <w:t>Experiencing the school environment through ideal school planning: The case of second-generation immigrant adolescents</w:t>
      </w:r>
    </w:p>
    <w:p w14:paraId="51F565C2" w14:textId="273B41C7" w:rsidR="00273BBF" w:rsidRPr="00FA2323" w:rsidRDefault="00273BBF" w:rsidP="00FA2323">
      <w:pPr>
        <w:pStyle w:val="Abstract"/>
        <w:rPr>
          <w:lang w:val="en-US"/>
          <w:rPrChange w:id="53" w:author="Author">
            <w:rPr>
              <w:sz w:val="22"/>
            </w:rPr>
          </w:rPrChange>
        </w:rPr>
        <w:pPrChange w:id="54" w:author="Author">
          <w:pPr>
            <w:spacing w:before="240" w:after="240" w:line="360" w:lineRule="auto"/>
            <w:ind w:left="720" w:right="567"/>
          </w:pPr>
        </w:pPrChange>
      </w:pPr>
      <w:r w:rsidRPr="00FA2323">
        <w:rPr>
          <w:lang w:val="en-US"/>
          <w:rPrChange w:id="55" w:author="Author">
            <w:rPr/>
          </w:rPrChange>
        </w:rPr>
        <w:t>This paper adopts an interpretive phenomenological method (IPA) to</w:t>
      </w:r>
      <w:r w:rsidR="003C1F81" w:rsidRPr="00FA2323">
        <w:rPr>
          <w:lang w:val="en-US"/>
          <w:rPrChange w:id="56" w:author="Author">
            <w:rPr/>
          </w:rPrChange>
        </w:rPr>
        <w:t xml:space="preserve"> </w:t>
      </w:r>
      <w:del w:id="57" w:author="Author">
        <w:r w:rsidR="00AA3501" w:rsidRPr="00AA3501">
          <w:delText>enhance the researchers’ accessibility to experience</w:delText>
        </w:r>
      </w:del>
      <w:ins w:id="58" w:author="Author">
        <w:r w:rsidR="003C1F81">
          <w:rPr>
            <w:lang w:val="en-US"/>
          </w:rPr>
          <w:t xml:space="preserve">afford access to student </w:t>
        </w:r>
        <w:r w:rsidRPr="00FA428B">
          <w:rPr>
            <w:lang w:val="en-US"/>
          </w:rPr>
          <w:t>experience</w:t>
        </w:r>
        <w:r w:rsidR="003C1F81">
          <w:rPr>
            <w:lang w:val="en-US"/>
          </w:rPr>
          <w:t>s of</w:t>
        </w:r>
      </w:ins>
      <w:r w:rsidRPr="00FA2323">
        <w:rPr>
          <w:lang w:val="en-US"/>
          <w:rPrChange w:id="59" w:author="Author">
            <w:rPr/>
          </w:rPrChange>
        </w:rPr>
        <w:t xml:space="preserve"> the school environment. The method utilizes research instruments that guide participants in designing their ideal school and presenting it visually and verbally. We demonstrate the method by analyzing proposals prepared by two adolescents born in Israel</w:t>
      </w:r>
      <w:del w:id="60" w:author="Author">
        <w:r w:rsidR="00AA3501" w:rsidRPr="00AA3501">
          <w:delText>,</w:delText>
        </w:r>
      </w:del>
      <w:ins w:id="61" w:author="Author">
        <w:r w:rsidR="00760DF1">
          <w:rPr>
            <w:lang w:val="en-US"/>
          </w:rPr>
          <w:t xml:space="preserve"> who are</w:t>
        </w:r>
      </w:ins>
      <w:r w:rsidRPr="00FA2323">
        <w:rPr>
          <w:lang w:val="en-US"/>
          <w:rPrChange w:id="62" w:author="Author">
            <w:rPr/>
          </w:rPrChange>
        </w:rPr>
        <w:t xml:space="preserve"> children of immigrants from the former Soviet Union. The results revealed six lifeworld structures that constitute the participants’ attitude towards the school environment. We discuss the potential </w:t>
      </w:r>
      <w:del w:id="63" w:author="Author">
        <w:r w:rsidR="00AA3501" w:rsidRPr="00AA3501">
          <w:delText>inherent in</w:delText>
        </w:r>
      </w:del>
      <w:ins w:id="64" w:author="Author">
        <w:r w:rsidR="00760DF1">
          <w:rPr>
            <w:lang w:val="en-US"/>
          </w:rPr>
          <w:t>of</w:t>
        </w:r>
      </w:ins>
      <w:r w:rsidRPr="00FA2323">
        <w:rPr>
          <w:lang w:val="en-US"/>
          <w:rPrChange w:id="65" w:author="Author">
            <w:rPr/>
          </w:rPrChange>
        </w:rPr>
        <w:t xml:space="preserve"> our research method to portray a holistic picture of participants’ dialogue with their environment and to </w:t>
      </w:r>
      <w:del w:id="66" w:author="Author">
        <w:r w:rsidR="00AA3501" w:rsidRPr="00AA3501">
          <w:delText>indicate</w:delText>
        </w:r>
      </w:del>
      <w:ins w:id="67" w:author="Author">
        <w:r w:rsidR="00760DF1">
          <w:rPr>
            <w:lang w:val="en-US"/>
          </w:rPr>
          <w:t>illustrate</w:t>
        </w:r>
      </w:ins>
      <w:r w:rsidRPr="00FA2323">
        <w:rPr>
          <w:lang w:val="en-US"/>
          <w:rPrChange w:id="68" w:author="Author">
            <w:rPr/>
          </w:rPrChange>
        </w:rPr>
        <w:t xml:space="preserve"> their </w:t>
      </w:r>
      <w:del w:id="69" w:author="Author">
        <w:r w:rsidR="00AA3501" w:rsidRPr="00AA3501">
          <w:delText>response</w:delText>
        </w:r>
      </w:del>
      <w:ins w:id="70" w:author="Author">
        <w:r w:rsidRPr="00FA428B">
          <w:rPr>
            <w:lang w:val="en-US"/>
          </w:rPr>
          <w:t>response</w:t>
        </w:r>
        <w:r w:rsidR="00760DF1">
          <w:rPr>
            <w:lang w:val="en-US"/>
          </w:rPr>
          <w:t>s</w:t>
        </w:r>
      </w:ins>
      <w:r w:rsidRPr="00FA2323">
        <w:rPr>
          <w:lang w:val="en-US"/>
          <w:rPrChange w:id="71" w:author="Author">
            <w:rPr/>
          </w:rPrChange>
        </w:rPr>
        <w:t xml:space="preserve"> to school and family hierarchical codes. Finally, we consider characteristics of </w:t>
      </w:r>
      <w:del w:id="72" w:author="Author">
        <w:r w:rsidR="00AA3501" w:rsidRPr="00AA3501">
          <w:delText>the</w:delText>
        </w:r>
      </w:del>
      <w:ins w:id="73" w:author="Author">
        <w:r w:rsidR="00760DF1">
          <w:rPr>
            <w:lang w:val="en-US"/>
          </w:rPr>
          <w:t>this</w:t>
        </w:r>
      </w:ins>
      <w:r w:rsidRPr="00FA2323">
        <w:rPr>
          <w:lang w:val="en-US"/>
          <w:rPrChange w:id="74" w:author="Author">
            <w:rPr/>
          </w:rPrChange>
        </w:rPr>
        <w:t xml:space="preserve"> method that </w:t>
      </w:r>
      <w:del w:id="75" w:author="Author">
        <w:r w:rsidR="00AA3501" w:rsidRPr="00AA3501">
          <w:delText>allow</w:delText>
        </w:r>
      </w:del>
      <w:ins w:id="76" w:author="Author">
        <w:r w:rsidRPr="00FA428B">
          <w:rPr>
            <w:lang w:val="en-US"/>
          </w:rPr>
          <w:t>allow</w:t>
        </w:r>
        <w:r w:rsidR="00760DF1">
          <w:rPr>
            <w:lang w:val="en-US"/>
          </w:rPr>
          <w:t>s</w:t>
        </w:r>
      </w:ins>
      <w:r w:rsidRPr="00FA2323">
        <w:rPr>
          <w:lang w:val="en-US"/>
          <w:rPrChange w:id="77" w:author="Author">
            <w:rPr/>
          </w:rPrChange>
        </w:rPr>
        <w:t xml:space="preserve"> adolescents to make their voices heard.</w:t>
      </w:r>
    </w:p>
    <w:p w14:paraId="4144D1C9" w14:textId="2757452A" w:rsidR="0020415E" w:rsidRPr="00FA2323" w:rsidRDefault="00997B0F" w:rsidP="00FA2323">
      <w:pPr>
        <w:pStyle w:val="Keywords"/>
        <w:rPr>
          <w:lang w:val="en-US"/>
          <w:rPrChange w:id="78" w:author="Author">
            <w:rPr>
              <w:sz w:val="22"/>
            </w:rPr>
          </w:rPrChange>
        </w:rPr>
        <w:pPrChange w:id="79" w:author="Author">
          <w:pPr>
            <w:spacing w:before="240" w:after="240" w:line="360" w:lineRule="auto"/>
            <w:ind w:left="720" w:right="567"/>
          </w:pPr>
        </w:pPrChange>
      </w:pPr>
      <w:r w:rsidRPr="00FA2323">
        <w:rPr>
          <w:lang w:val="en-US"/>
          <w:rPrChange w:id="80" w:author="Author">
            <w:rPr/>
          </w:rPrChange>
        </w:rPr>
        <w:t xml:space="preserve">Keywords: </w:t>
      </w:r>
      <w:del w:id="81" w:author="Author">
        <w:r w:rsidR="00AA3501" w:rsidRPr="00AA3501">
          <w:delText>word; another word; lower case except names</w:delText>
        </w:r>
      </w:del>
    </w:p>
    <w:p w14:paraId="44035636" w14:textId="3CCFC797" w:rsidR="00A74CC8" w:rsidRPr="00FA2323" w:rsidRDefault="00AA3501" w:rsidP="00FA2323">
      <w:pPr>
        <w:pStyle w:val="Keywords"/>
        <w:rPr>
          <w:lang w:val="en-US"/>
          <w:rPrChange w:id="82" w:author="Author">
            <w:rPr>
              <w:sz w:val="22"/>
            </w:rPr>
          </w:rPrChange>
        </w:rPr>
        <w:pPrChange w:id="83" w:author="Author">
          <w:pPr>
            <w:keepNext/>
            <w:spacing w:before="360" w:after="60" w:line="360" w:lineRule="auto"/>
            <w:ind w:left="720" w:right="567"/>
            <w:contextualSpacing/>
            <w:outlineLvl w:val="0"/>
          </w:pPr>
        </w:pPrChange>
      </w:pPr>
      <w:del w:id="84" w:author="Author">
        <w:r w:rsidRPr="00AA3501">
          <w:delText>Visual</w:delText>
        </w:r>
      </w:del>
      <w:ins w:id="85" w:author="Author">
        <w:r w:rsidR="005D4E71">
          <w:rPr>
            <w:lang w:val="en-US"/>
          </w:rPr>
          <w:t>v</w:t>
        </w:r>
        <w:r w:rsidR="00273BBF" w:rsidRPr="00FA428B">
          <w:rPr>
            <w:lang w:val="en-US"/>
          </w:rPr>
          <w:t>isual</w:t>
        </w:r>
      </w:ins>
      <w:r w:rsidR="00273BBF" w:rsidRPr="00FA2323">
        <w:rPr>
          <w:lang w:val="en-US"/>
          <w:rPrChange w:id="86" w:author="Author">
            <w:rPr/>
          </w:rPrChange>
        </w:rPr>
        <w:t xml:space="preserve"> research methods; </w:t>
      </w:r>
      <w:del w:id="87" w:author="Author">
        <w:r w:rsidRPr="00AA3501">
          <w:delText>School</w:delText>
        </w:r>
      </w:del>
      <w:ins w:id="88" w:author="Author">
        <w:r w:rsidR="005D4E71">
          <w:rPr>
            <w:lang w:val="en-US"/>
          </w:rPr>
          <w:t>s</w:t>
        </w:r>
        <w:r w:rsidR="00273BBF" w:rsidRPr="00FA428B">
          <w:rPr>
            <w:lang w:val="en-US"/>
          </w:rPr>
          <w:t>chool</w:t>
        </w:r>
      </w:ins>
      <w:r w:rsidR="00273BBF" w:rsidRPr="00FA2323">
        <w:rPr>
          <w:lang w:val="en-US"/>
          <w:rPrChange w:id="89" w:author="Author">
            <w:rPr/>
          </w:rPrChange>
        </w:rPr>
        <w:t xml:space="preserve"> environment; </w:t>
      </w:r>
      <w:del w:id="90" w:author="Author">
        <w:r w:rsidRPr="00AA3501">
          <w:delText>Spatial</w:delText>
        </w:r>
      </w:del>
      <w:ins w:id="91" w:author="Author">
        <w:r w:rsidR="005D4E71">
          <w:rPr>
            <w:lang w:val="en-US"/>
          </w:rPr>
          <w:t>s</w:t>
        </w:r>
        <w:r w:rsidR="00273BBF" w:rsidRPr="00FA428B">
          <w:rPr>
            <w:lang w:val="en-US"/>
          </w:rPr>
          <w:t>patial</w:t>
        </w:r>
      </w:ins>
      <w:r w:rsidR="00273BBF" w:rsidRPr="00FA2323">
        <w:rPr>
          <w:lang w:val="en-US"/>
          <w:rPrChange w:id="92" w:author="Author">
            <w:rPr/>
          </w:rPrChange>
        </w:rPr>
        <w:t xml:space="preserve"> imagination; </w:t>
      </w:r>
      <w:del w:id="93" w:author="Author">
        <w:r w:rsidRPr="00AA3501">
          <w:delText>Second</w:delText>
        </w:r>
      </w:del>
      <w:ins w:id="94" w:author="Author">
        <w:r w:rsidR="005D4E71">
          <w:rPr>
            <w:lang w:val="en-US"/>
          </w:rPr>
          <w:t>s</w:t>
        </w:r>
        <w:r w:rsidR="00273BBF" w:rsidRPr="00FA428B">
          <w:rPr>
            <w:lang w:val="en-US"/>
          </w:rPr>
          <w:t>econd</w:t>
        </w:r>
      </w:ins>
      <w:r w:rsidR="00273BBF" w:rsidRPr="00FA2323">
        <w:rPr>
          <w:lang w:val="en-US"/>
          <w:rPrChange w:id="95" w:author="Author">
            <w:rPr/>
          </w:rPrChange>
        </w:rPr>
        <w:t xml:space="preserve">-generation immigrant; </w:t>
      </w:r>
      <w:del w:id="96" w:author="Author">
        <w:r w:rsidRPr="00AA3501">
          <w:delText xml:space="preserve">Inclusion   </w:delText>
        </w:r>
      </w:del>
      <w:ins w:id="97" w:author="Author">
        <w:r w:rsidR="005D4E71">
          <w:rPr>
            <w:lang w:val="en-US"/>
          </w:rPr>
          <w:t>i</w:t>
        </w:r>
        <w:r w:rsidR="00273BBF" w:rsidRPr="00FA428B">
          <w:rPr>
            <w:lang w:val="en-US"/>
          </w:rPr>
          <w:t>nclusio</w:t>
        </w:r>
        <w:r w:rsidR="005864A1">
          <w:rPr>
            <w:lang w:val="en-US"/>
          </w:rPr>
          <w:t>n</w:t>
        </w:r>
      </w:ins>
    </w:p>
    <w:p w14:paraId="4B3CE384" w14:textId="79F123BA" w:rsidR="00027FA7" w:rsidRPr="00FA2323" w:rsidRDefault="00027FA7" w:rsidP="00FA2323">
      <w:pPr>
        <w:pStyle w:val="Paragraph"/>
        <w:rPr>
          <w:lang w:val="en-US"/>
          <w:rPrChange w:id="98" w:author="Author">
            <w:rPr/>
          </w:rPrChange>
        </w:rPr>
        <w:pPrChange w:id="99" w:author="Author">
          <w:pPr/>
        </w:pPrChange>
      </w:pPr>
    </w:p>
    <w:p w14:paraId="32F4A28A" w14:textId="6E0C474B" w:rsidR="00027FA7" w:rsidRPr="00FA2323" w:rsidRDefault="00027FA7" w:rsidP="00FA2323">
      <w:pPr>
        <w:pStyle w:val="Newparagraph"/>
        <w:rPr>
          <w:lang w:val="en-US"/>
          <w:rPrChange w:id="100" w:author="Author">
            <w:rPr/>
          </w:rPrChange>
        </w:rPr>
        <w:pPrChange w:id="101" w:author="Author">
          <w:pPr/>
        </w:pPrChange>
      </w:pPr>
    </w:p>
    <w:p w14:paraId="68180D2B" w14:textId="7DBE0D73" w:rsidR="00027FA7" w:rsidRPr="00FA2323" w:rsidRDefault="00027FA7" w:rsidP="00FA2323">
      <w:pPr>
        <w:pStyle w:val="Newparagraph"/>
        <w:rPr>
          <w:lang w:val="en-US"/>
          <w:rPrChange w:id="102" w:author="Author">
            <w:rPr/>
          </w:rPrChange>
        </w:rPr>
        <w:pPrChange w:id="103" w:author="Author">
          <w:pPr/>
        </w:pPrChange>
      </w:pPr>
    </w:p>
    <w:p w14:paraId="7F16E504" w14:textId="2C5CCE8E" w:rsidR="00027FA7" w:rsidRPr="00FA2323" w:rsidRDefault="00027FA7" w:rsidP="00FA2323">
      <w:pPr>
        <w:pStyle w:val="Newparagraph"/>
        <w:rPr>
          <w:lang w:val="en-US"/>
          <w:rPrChange w:id="104" w:author="Author">
            <w:rPr/>
          </w:rPrChange>
        </w:rPr>
        <w:pPrChange w:id="105" w:author="Author">
          <w:pPr/>
        </w:pPrChange>
      </w:pPr>
    </w:p>
    <w:p w14:paraId="7F6CDA0D" w14:textId="0DF614F8" w:rsidR="00027FA7" w:rsidRPr="00FA2323" w:rsidRDefault="00027FA7" w:rsidP="00FA2323">
      <w:pPr>
        <w:pStyle w:val="Newparagraph"/>
        <w:rPr>
          <w:lang w:val="en-US"/>
          <w:rPrChange w:id="106" w:author="Author">
            <w:rPr/>
          </w:rPrChange>
        </w:rPr>
        <w:pPrChange w:id="107" w:author="Author">
          <w:pPr/>
        </w:pPrChange>
      </w:pPr>
    </w:p>
    <w:p w14:paraId="348F2577" w14:textId="729D28FC" w:rsidR="00027FA7" w:rsidRPr="00FA2323" w:rsidRDefault="00027FA7" w:rsidP="00FA2323">
      <w:pPr>
        <w:pStyle w:val="Newparagraph"/>
        <w:rPr>
          <w:lang w:val="en-US"/>
          <w:rPrChange w:id="108" w:author="Author">
            <w:rPr/>
          </w:rPrChange>
        </w:rPr>
        <w:pPrChange w:id="109" w:author="Author">
          <w:pPr/>
        </w:pPrChange>
      </w:pPr>
    </w:p>
    <w:p w14:paraId="123A34D3" w14:textId="5E093E12" w:rsidR="00027FA7" w:rsidRPr="00FA2323" w:rsidRDefault="00027FA7" w:rsidP="00FA2323">
      <w:pPr>
        <w:pStyle w:val="Newparagraph"/>
        <w:rPr>
          <w:lang w:val="en-US"/>
          <w:rPrChange w:id="110" w:author="Author">
            <w:rPr/>
          </w:rPrChange>
        </w:rPr>
        <w:pPrChange w:id="111" w:author="Author">
          <w:pPr/>
        </w:pPrChange>
      </w:pPr>
    </w:p>
    <w:p w14:paraId="0A28C420" w14:textId="77777777" w:rsidR="00AA3501" w:rsidRDefault="00AA3501" w:rsidP="00AA3501">
      <w:pPr>
        <w:rPr>
          <w:del w:id="112" w:author="Author"/>
        </w:rPr>
      </w:pPr>
    </w:p>
    <w:p w14:paraId="58F8B20D" w14:textId="77777777" w:rsidR="00AA3501" w:rsidRDefault="00AA3501" w:rsidP="00AA3501">
      <w:pPr>
        <w:rPr>
          <w:del w:id="113" w:author="Author"/>
        </w:rPr>
      </w:pPr>
    </w:p>
    <w:p w14:paraId="57D37FED" w14:textId="77777777" w:rsidR="00AA3501" w:rsidRDefault="00AA3501" w:rsidP="00AA3501">
      <w:pPr>
        <w:rPr>
          <w:del w:id="114" w:author="Author"/>
        </w:rPr>
      </w:pPr>
    </w:p>
    <w:p w14:paraId="0AE0E165" w14:textId="77777777" w:rsidR="005864A1" w:rsidRDefault="005864A1" w:rsidP="005864A1">
      <w:pPr>
        <w:pStyle w:val="Newparagraph"/>
        <w:ind w:firstLine="0"/>
        <w:rPr>
          <w:ins w:id="115" w:author="Author"/>
          <w:lang w:val="en-US"/>
        </w:rPr>
        <w:sectPr w:rsidR="005864A1" w:rsidSect="005864A1">
          <w:pgSz w:w="11901" w:h="16840" w:code="9"/>
          <w:pgMar w:top="1418" w:right="1701" w:bottom="1418" w:left="1701" w:header="709" w:footer="709" w:gutter="0"/>
          <w:pgNumType w:start="1"/>
          <w:cols w:space="708"/>
          <w:docGrid w:linePitch="360"/>
        </w:sectPr>
      </w:pPr>
    </w:p>
    <w:p w14:paraId="76123E7A" w14:textId="34F3CBE7" w:rsidR="00027FA7" w:rsidRPr="00FA2323" w:rsidRDefault="00027FA7" w:rsidP="00FA2323">
      <w:pPr>
        <w:pStyle w:val="Newparagraph"/>
        <w:ind w:firstLine="0"/>
        <w:rPr>
          <w:lang w:val="en-US"/>
          <w:rPrChange w:id="116" w:author="Author">
            <w:rPr/>
          </w:rPrChange>
        </w:rPr>
        <w:pPrChange w:id="117" w:author="Author">
          <w:pPr/>
        </w:pPrChange>
      </w:pPr>
    </w:p>
    <w:p w14:paraId="3775530E" w14:textId="77777777" w:rsidR="00027FA7" w:rsidRPr="00FA2323" w:rsidRDefault="00027FA7" w:rsidP="00FA2323">
      <w:pPr>
        <w:pStyle w:val="Paragraph"/>
        <w:rPr>
          <w:lang w:val="en-US"/>
          <w:rPrChange w:id="118" w:author="Author">
            <w:rPr/>
          </w:rPrChange>
        </w:rPr>
        <w:pPrChange w:id="119" w:author="Author">
          <w:pPr/>
        </w:pPrChange>
      </w:pPr>
      <w:bookmarkStart w:id="120" w:name="_Hlk93922130"/>
      <w:commentRangeStart w:id="121"/>
      <w:r w:rsidRPr="00FA2323">
        <w:rPr>
          <w:lang w:val="en-US"/>
          <w:rPrChange w:id="122" w:author="Author">
            <w:rPr/>
          </w:rPrChange>
        </w:rPr>
        <w:t>In</w:t>
      </w:r>
      <w:commentRangeEnd w:id="121"/>
      <w:r w:rsidR="004C0CE6">
        <w:rPr>
          <w:rStyle w:val="CommentReference"/>
        </w:rPr>
        <w:commentReference w:id="121"/>
      </w:r>
      <w:r w:rsidRPr="00FA2323">
        <w:rPr>
          <w:lang w:val="en-US"/>
          <w:rPrChange w:id="123" w:author="Author">
            <w:rPr/>
          </w:rPrChange>
        </w:rPr>
        <w:t xml:space="preserve"> this article, we adopt an </w:t>
      </w:r>
      <w:bookmarkStart w:id="124" w:name="_Hlk89152343"/>
      <w:r w:rsidRPr="00FA2323">
        <w:rPr>
          <w:lang w:val="en-US"/>
          <w:rPrChange w:id="125" w:author="Author">
            <w:rPr/>
          </w:rPrChange>
        </w:rPr>
        <w:t xml:space="preserve">interpretive phenomenological approach </w:t>
      </w:r>
      <w:bookmarkEnd w:id="124"/>
      <w:r w:rsidRPr="00FA2323">
        <w:rPr>
          <w:lang w:val="en-US"/>
          <w:rPrChange w:id="126" w:author="Author">
            <w:rPr/>
          </w:rPrChange>
        </w:rPr>
        <w:t>(IPA) (</w:t>
      </w:r>
      <w:proofErr w:type="spellStart"/>
      <w:r w:rsidRPr="00FA2323">
        <w:rPr>
          <w:lang w:val="en-US"/>
          <w:rPrChange w:id="127" w:author="Author">
            <w:rPr/>
          </w:rPrChange>
        </w:rPr>
        <w:t>Alase</w:t>
      </w:r>
      <w:proofErr w:type="spellEnd"/>
      <w:r w:rsidRPr="00FA2323">
        <w:rPr>
          <w:lang w:val="en-US"/>
          <w:rPrChange w:id="128" w:author="Author">
            <w:rPr/>
          </w:rPrChange>
        </w:rPr>
        <w:t xml:space="preserve"> 2017; Smith, Flowers, and Larkin 2009) </w:t>
      </w:r>
      <w:bookmarkStart w:id="129" w:name="_Hlk89151656"/>
      <w:r w:rsidRPr="00FA2323">
        <w:rPr>
          <w:lang w:val="en-US"/>
          <w:rPrChange w:id="130" w:author="Author">
            <w:rPr/>
          </w:rPrChange>
        </w:rPr>
        <w:t>to explore the ways students experience the school environment</w:t>
      </w:r>
      <w:bookmarkEnd w:id="129"/>
      <w:r w:rsidRPr="00FA2323">
        <w:rPr>
          <w:lang w:val="en-US"/>
          <w:rPrChange w:id="131" w:author="Author">
            <w:rPr/>
          </w:rPrChange>
        </w:rPr>
        <w:t>. The method entails a process for a participant to schematically design an ‘ideal school.’ For this purpose, we use the Location Task, a tool which guides participants to imagine an ideal school, select and organize its component places on a sheet of paper. Next, participants explain their proposal in an in-depth interview. Although focusing on the physical environment, the emerging meanings are broad and can serve as a useful metaphorical prism to expand accessibility to various issues concerning the school experience (</w:t>
      </w:r>
      <w:proofErr w:type="spellStart"/>
      <w:r w:rsidRPr="00FA2323">
        <w:rPr>
          <w:lang w:val="en-US"/>
          <w:rPrChange w:id="132" w:author="Author">
            <w:rPr/>
          </w:rPrChange>
        </w:rPr>
        <w:t>Zur</w:t>
      </w:r>
      <w:proofErr w:type="spellEnd"/>
      <w:r w:rsidRPr="00FA2323">
        <w:rPr>
          <w:lang w:val="en-US"/>
          <w:rPrChange w:id="133" w:author="Author">
            <w:rPr/>
          </w:rPrChange>
        </w:rPr>
        <w:t xml:space="preserve"> and </w:t>
      </w:r>
      <w:proofErr w:type="spellStart"/>
      <w:r w:rsidRPr="00FA2323">
        <w:rPr>
          <w:lang w:val="en-US"/>
          <w:rPrChange w:id="134" w:author="Author">
            <w:rPr/>
          </w:rPrChange>
        </w:rPr>
        <w:t>Eisikovits</w:t>
      </w:r>
      <w:proofErr w:type="spellEnd"/>
      <w:r w:rsidRPr="00FA2323">
        <w:rPr>
          <w:lang w:val="en-US"/>
          <w:rPrChange w:id="135" w:author="Author">
            <w:rPr/>
          </w:rPrChange>
        </w:rPr>
        <w:t xml:space="preserve"> 2011).</w:t>
      </w:r>
      <w:bookmarkEnd w:id="30"/>
    </w:p>
    <w:p w14:paraId="2B001DF9" w14:textId="77777777" w:rsidR="00027FA7" w:rsidRPr="00FA2323" w:rsidRDefault="00027FA7" w:rsidP="00FA2323">
      <w:pPr>
        <w:pStyle w:val="Newparagraph"/>
        <w:rPr>
          <w:lang w:val="en-US"/>
          <w:rPrChange w:id="136" w:author="Author">
            <w:rPr/>
          </w:rPrChange>
        </w:rPr>
        <w:pPrChange w:id="137" w:author="Author">
          <w:pPr>
            <w:ind w:firstLine="720"/>
          </w:pPr>
        </w:pPrChange>
      </w:pPr>
      <w:r w:rsidRPr="00FA2323">
        <w:rPr>
          <w:lang w:val="en-US"/>
          <w:rPrChange w:id="138" w:author="Author">
            <w:rPr/>
          </w:rPrChange>
        </w:rPr>
        <w:t xml:space="preserve">Our research method rests on phenomenological assumptions that places are primary ontological structures in the human experience. A ‘spatial-temporal field that integrates, activates and interconnects things people, experiences, meanings, and events (Seamon 2020, 29). The relationship between people and places is bidirectional. While people create and change places through the process of meaning-making, places affect people by the meanings ascribed to them – meanings that reflect and shape their identities and attitudes toward themselves and the world (Casey 2009; Malpas 2018; </w:t>
      </w:r>
      <w:proofErr w:type="spellStart"/>
      <w:r w:rsidRPr="00FA2323">
        <w:rPr>
          <w:lang w:val="en-US"/>
          <w:rPrChange w:id="139" w:author="Author">
            <w:rPr/>
          </w:rPrChange>
        </w:rPr>
        <w:t>Seamon</w:t>
      </w:r>
      <w:proofErr w:type="spellEnd"/>
      <w:r w:rsidRPr="00FA2323">
        <w:rPr>
          <w:lang w:val="en-US"/>
          <w:rPrChange w:id="140" w:author="Author">
            <w:rPr/>
          </w:rPrChange>
        </w:rPr>
        <w:t xml:space="preserve"> 2015; </w:t>
      </w:r>
      <w:proofErr w:type="spellStart"/>
      <w:r w:rsidRPr="00FA2323">
        <w:rPr>
          <w:lang w:val="en-US"/>
          <w:rPrChange w:id="141" w:author="Author">
            <w:rPr/>
          </w:rPrChange>
        </w:rPr>
        <w:t>Tani</w:t>
      </w:r>
      <w:proofErr w:type="spellEnd"/>
      <w:r w:rsidRPr="00FA2323">
        <w:rPr>
          <w:lang w:val="en-US"/>
          <w:rPrChange w:id="142" w:author="Author">
            <w:rPr/>
          </w:rPrChange>
        </w:rPr>
        <w:t xml:space="preserve"> 2017).</w:t>
      </w:r>
    </w:p>
    <w:p w14:paraId="3E8AA3C9" w14:textId="5E558ECA" w:rsidR="00027FA7" w:rsidRPr="00FA2323" w:rsidRDefault="00027FA7" w:rsidP="00FA2323">
      <w:pPr>
        <w:pStyle w:val="Newparagraph"/>
        <w:rPr>
          <w:lang w:val="en-US"/>
          <w:rPrChange w:id="143" w:author="Author">
            <w:rPr/>
          </w:rPrChange>
        </w:rPr>
        <w:pPrChange w:id="144" w:author="Author">
          <w:pPr>
            <w:ind w:firstLine="720"/>
          </w:pPr>
        </w:pPrChange>
      </w:pPr>
      <w:r w:rsidRPr="00FA2323">
        <w:rPr>
          <w:lang w:val="en-US"/>
          <w:rPrChange w:id="145" w:author="Author">
            <w:rPr/>
          </w:rPrChange>
        </w:rPr>
        <w:t xml:space="preserve">The inspiration for our research method lies in Merleau-Ponty’s (1962/2013) phenomenological philosophy, according to which people learn about the world through the movement of their bodies through space. The body functions as the primary axis for measuring and understanding the world. Being directly connected to the subject and, </w:t>
      </w:r>
      <w:ins w:id="146" w:author="Author">
        <w:r w:rsidR="00E81F14">
          <w:rPr>
            <w:lang w:val="en-US"/>
          </w:rPr>
          <w:t>concurrently</w:t>
        </w:r>
      </w:ins>
      <w:del w:id="147" w:author="Author">
        <w:r w:rsidRPr="00FA2323" w:rsidDel="00E81F14">
          <w:rPr>
            <w:lang w:val="en-US"/>
            <w:rPrChange w:id="148" w:author="Author">
              <w:rPr/>
            </w:rPrChange>
          </w:rPr>
          <w:delText>at the same time</w:delText>
        </w:r>
      </w:del>
      <w:r w:rsidRPr="00FA2323">
        <w:rPr>
          <w:lang w:val="en-US"/>
          <w:rPrChange w:id="149" w:author="Author">
            <w:rPr/>
          </w:rPrChange>
        </w:rPr>
        <w:t xml:space="preserve">, enjoying the properties of the material world, the body can mediate between the subject and the physical world. People, therefore, come to perceive the world through dialogue between their bodies and the physical environment. In this </w:t>
      </w:r>
      <w:r w:rsidRPr="00FA2323">
        <w:rPr>
          <w:lang w:val="en-US"/>
          <w:rPrChange w:id="150" w:author="Author">
            <w:rPr/>
          </w:rPrChange>
        </w:rPr>
        <w:lastRenderedPageBreak/>
        <w:t xml:space="preserve">process, they personify objects while attributing meanings to them that originate </w:t>
      </w:r>
      <w:ins w:id="151" w:author="Author">
        <w:r w:rsidR="00691F57">
          <w:rPr>
            <w:lang w:val="en-US"/>
          </w:rPr>
          <w:t>in</w:t>
        </w:r>
      </w:ins>
      <w:del w:id="152" w:author="Author">
        <w:r w:rsidRPr="00FA2323" w:rsidDel="00691F57">
          <w:rPr>
            <w:lang w:val="en-US"/>
            <w:rPrChange w:id="153" w:author="Author">
              <w:rPr/>
            </w:rPrChange>
          </w:rPr>
          <w:delText>from</w:delText>
        </w:r>
      </w:del>
      <w:r w:rsidRPr="00FA2323">
        <w:rPr>
          <w:lang w:val="en-US"/>
          <w:rPrChange w:id="154" w:author="Author">
            <w:rPr/>
          </w:rPrChange>
        </w:rPr>
        <w:t xml:space="preserve"> their bod</w:t>
      </w:r>
      <w:ins w:id="155" w:author="Author">
        <w:r w:rsidR="00691F57">
          <w:rPr>
            <w:lang w:val="en-US"/>
          </w:rPr>
          <w:t>ies</w:t>
        </w:r>
      </w:ins>
      <w:del w:id="156" w:author="Author">
        <w:r w:rsidRPr="00FA2323" w:rsidDel="00691F57">
          <w:rPr>
            <w:lang w:val="en-US"/>
            <w:rPrChange w:id="157" w:author="Author">
              <w:rPr/>
            </w:rPrChange>
          </w:rPr>
          <w:delText>y</w:delText>
        </w:r>
      </w:del>
      <w:r w:rsidRPr="00FA2323">
        <w:rPr>
          <w:lang w:val="en-US"/>
          <w:rPrChange w:id="158" w:author="Author">
            <w:rPr/>
          </w:rPrChange>
        </w:rPr>
        <w:t>. This primordial body</w:t>
      </w:r>
      <w:del w:id="159" w:author="Author">
        <w:r w:rsidR="0077418E" w:rsidRPr="008B77E3">
          <w:delText>-</w:delText>
        </w:r>
      </w:del>
      <w:ins w:id="160" w:author="Author">
        <w:r w:rsidR="000923D9">
          <w:rPr>
            <w:lang w:val="en-US"/>
          </w:rPr>
          <w:t>/</w:t>
        </w:r>
      </w:ins>
      <w:r w:rsidRPr="00FA2323">
        <w:rPr>
          <w:lang w:val="en-US"/>
          <w:rPrChange w:id="161" w:author="Author">
            <w:rPr/>
          </w:rPrChange>
        </w:rPr>
        <w:t>space interaction is concealed in the pre-reflective layer of the lifeworld. Thus, by focusing on the body-space interaction, the researcher can gain access to the structures and meanings of the fundamental stratum of consciousness. The direct implication of Merleau-Ponty’s philosophy for our research method is clarified further in the methodology section.</w:t>
      </w:r>
    </w:p>
    <w:p w14:paraId="67BA370D" w14:textId="423C5B09" w:rsidR="00027FA7" w:rsidRPr="00FA2323" w:rsidRDefault="00027FA7" w:rsidP="00FA2323">
      <w:pPr>
        <w:pStyle w:val="Newparagraph"/>
        <w:rPr>
          <w:lang w:val="en-US"/>
          <w:rPrChange w:id="162" w:author="Author">
            <w:rPr/>
          </w:rPrChange>
        </w:rPr>
        <w:pPrChange w:id="163" w:author="Author">
          <w:pPr>
            <w:ind w:firstLine="720"/>
          </w:pPr>
        </w:pPrChange>
      </w:pPr>
      <w:r w:rsidRPr="00FA2323">
        <w:rPr>
          <w:lang w:val="en-US"/>
          <w:rPrChange w:id="164" w:author="Author">
            <w:rPr/>
          </w:rPrChange>
        </w:rPr>
        <w:t>Our research method falls under the</w:t>
      </w:r>
      <w:del w:id="165" w:author="Author">
        <w:r w:rsidRPr="00FA2323" w:rsidDel="00E81F14">
          <w:rPr>
            <w:lang w:val="en-US"/>
            <w:rPrChange w:id="166" w:author="Author">
              <w:rPr/>
            </w:rPrChange>
          </w:rPr>
          <w:delText xml:space="preserve"> </w:delText>
        </w:r>
      </w:del>
      <w:r w:rsidRPr="00FA2323">
        <w:rPr>
          <w:lang w:val="en-US"/>
          <w:rPrChange w:id="167" w:author="Author">
            <w:rPr/>
          </w:rPrChange>
        </w:rPr>
        <w:t xml:space="preserve"> participatory research paradigm that </w:t>
      </w:r>
      <w:ins w:id="168" w:author="Author">
        <w:r w:rsidR="00691F57">
          <w:rPr>
            <w:lang w:val="en-US"/>
          </w:rPr>
          <w:t>seeks</w:t>
        </w:r>
      </w:ins>
      <w:del w:id="169" w:author="Author">
        <w:r w:rsidRPr="00FA2323" w:rsidDel="00691F57">
          <w:rPr>
            <w:lang w:val="en-US"/>
            <w:rPrChange w:id="170" w:author="Author">
              <w:rPr/>
            </w:rPrChange>
          </w:rPr>
          <w:delText>strives</w:delText>
        </w:r>
      </w:del>
      <w:r w:rsidRPr="00FA2323">
        <w:rPr>
          <w:lang w:val="en-US"/>
          <w:rPrChange w:id="171" w:author="Author">
            <w:rPr/>
          </w:rPrChange>
        </w:rPr>
        <w:t xml:space="preserve"> to produce knowledge about environmental experiences with and for children and young people (Freeman 2020; Porter, Townsend, and Hampshire 2012; </w:t>
      </w:r>
      <w:proofErr w:type="spellStart"/>
      <w:r w:rsidRPr="00FA2323">
        <w:rPr>
          <w:lang w:val="en-US"/>
          <w:rPrChange w:id="172" w:author="Author">
            <w:rPr/>
          </w:rPrChange>
        </w:rPr>
        <w:t>Woolner</w:t>
      </w:r>
      <w:proofErr w:type="spellEnd"/>
      <w:r w:rsidRPr="00FA2323">
        <w:rPr>
          <w:lang w:val="en-US"/>
          <w:rPrChange w:id="173" w:author="Author">
            <w:rPr/>
          </w:rPrChange>
        </w:rPr>
        <w:t xml:space="preserve"> 2011). These methods often utilize participant-generated visual tools to explore how students experience their school environment (Guillemin and Drew 2010), such as drawings (Lynch and Wishart 2021; Loxley, O’Leary, and Minton 2011; </w:t>
      </w:r>
      <w:r w:rsidRPr="00FA2323">
        <w:rPr>
          <w:lang w:val="en-US"/>
          <w:rPrChange w:id="174" w:author="Author">
            <w:rPr>
              <w:color w:val="000000" w:themeColor="text1"/>
            </w:rPr>
          </w:rPrChange>
        </w:rPr>
        <w:t>McHatton et al. 2014</w:t>
      </w:r>
      <w:r w:rsidRPr="00FA2323">
        <w:rPr>
          <w:lang w:val="en-US"/>
          <w:rPrChange w:id="175" w:author="Author">
            <w:rPr/>
          </w:rPrChange>
        </w:rPr>
        <w:t xml:space="preserve">), photovoice and photo elicitation </w:t>
      </w:r>
      <w:r w:rsidRPr="00FA2323">
        <w:rPr>
          <w:lang w:val="en-US"/>
          <w:rPrChange w:id="176" w:author="Author">
            <w:rPr>
              <w:color w:val="222222"/>
              <w:shd w:val="clear" w:color="auto" w:fill="FFFFFF"/>
            </w:rPr>
          </w:rPrChange>
        </w:rPr>
        <w:t>(</w:t>
      </w:r>
      <w:r w:rsidRPr="00FA2323">
        <w:rPr>
          <w:lang w:val="en-US"/>
          <w:rPrChange w:id="177" w:author="Author">
            <w:rPr/>
          </w:rPrChange>
        </w:rPr>
        <w:t xml:space="preserve">Allan and </w:t>
      </w:r>
      <w:proofErr w:type="spellStart"/>
      <w:r w:rsidRPr="00FA2323">
        <w:rPr>
          <w:lang w:val="en-US"/>
          <w:rPrChange w:id="178" w:author="Author">
            <w:rPr/>
          </w:rPrChange>
        </w:rPr>
        <w:t>Jørgensen</w:t>
      </w:r>
      <w:proofErr w:type="spellEnd"/>
      <w:r w:rsidRPr="00FA2323">
        <w:rPr>
          <w:lang w:val="en-US"/>
          <w:rPrChange w:id="179" w:author="Author">
            <w:rPr/>
          </w:rPrChange>
        </w:rPr>
        <w:t xml:space="preserve"> 2021</w:t>
      </w:r>
      <w:r w:rsidRPr="00FA2323">
        <w:rPr>
          <w:lang w:val="en-US"/>
          <w:rPrChange w:id="180" w:author="Author">
            <w:rPr>
              <w:color w:val="222222"/>
              <w:shd w:val="clear" w:color="auto" w:fill="FFFFFF"/>
            </w:rPr>
          </w:rPrChange>
        </w:rPr>
        <w:t xml:space="preserve">; </w:t>
      </w:r>
      <w:proofErr w:type="spellStart"/>
      <w:r w:rsidRPr="00FA2323">
        <w:rPr>
          <w:lang w:val="en-US"/>
          <w:rPrChange w:id="181" w:author="Author">
            <w:rPr/>
          </w:rPrChange>
        </w:rPr>
        <w:t>Isseri</w:t>
      </w:r>
      <w:proofErr w:type="spellEnd"/>
      <w:r w:rsidRPr="00FA2323">
        <w:rPr>
          <w:lang w:val="en-US"/>
          <w:rPrChange w:id="182" w:author="Author">
            <w:rPr/>
          </w:rPrChange>
        </w:rPr>
        <w:t xml:space="preserve">, </w:t>
      </w:r>
      <w:proofErr w:type="spellStart"/>
      <w:r w:rsidRPr="00FA2323">
        <w:rPr>
          <w:lang w:val="en-US"/>
          <w:rPrChange w:id="183" w:author="Author">
            <w:rPr/>
          </w:rPrChange>
        </w:rPr>
        <w:t>Muthukrishna</w:t>
      </w:r>
      <w:proofErr w:type="spellEnd"/>
      <w:r w:rsidRPr="00FA2323">
        <w:rPr>
          <w:lang w:val="en-US"/>
          <w:rPrChange w:id="184" w:author="Author">
            <w:rPr/>
          </w:rPrChange>
        </w:rPr>
        <w:t>, and Philpot 2018; Lee and Abbott 2009; Loxley, O’Leary, and Minton 2011</w:t>
      </w:r>
      <w:r w:rsidRPr="00FA2323">
        <w:rPr>
          <w:lang w:val="en-US"/>
          <w:rPrChange w:id="185" w:author="Author">
            <w:rPr>
              <w:color w:val="222222"/>
              <w:shd w:val="clear" w:color="auto" w:fill="FFFFFF"/>
            </w:rPr>
          </w:rPrChange>
        </w:rPr>
        <w:t>)</w:t>
      </w:r>
      <w:r w:rsidRPr="00FA2323">
        <w:rPr>
          <w:lang w:val="en-US"/>
          <w:rPrChange w:id="186" w:author="Author">
            <w:rPr/>
          </w:rPrChange>
        </w:rPr>
        <w:t>, participatory video method (</w:t>
      </w:r>
      <w:proofErr w:type="spellStart"/>
      <w:r w:rsidRPr="00FA2323">
        <w:rPr>
          <w:lang w:val="en-US"/>
          <w:rPrChange w:id="187" w:author="Author">
            <w:rPr/>
          </w:rPrChange>
        </w:rPr>
        <w:t>Heynes</w:t>
      </w:r>
      <w:proofErr w:type="spellEnd"/>
      <w:r w:rsidRPr="00FA2323">
        <w:rPr>
          <w:lang w:val="en-US"/>
          <w:rPrChange w:id="188" w:author="Author">
            <w:rPr/>
          </w:rPrChange>
        </w:rPr>
        <w:t xml:space="preserve"> and Tanner 2015) map drawing (Loxley, O’Leary, and Minton 2011; </w:t>
      </w:r>
      <w:proofErr w:type="spellStart"/>
      <w:r w:rsidRPr="00FA2323">
        <w:rPr>
          <w:lang w:val="en-US"/>
          <w:rPrChange w:id="189" w:author="Author">
            <w:rPr/>
          </w:rPrChange>
        </w:rPr>
        <w:t>Woolner</w:t>
      </w:r>
      <w:proofErr w:type="spellEnd"/>
      <w:r w:rsidRPr="00FA2323">
        <w:rPr>
          <w:lang w:val="en-US"/>
          <w:rPrChange w:id="190" w:author="Author">
            <w:rPr/>
          </w:rPrChange>
        </w:rPr>
        <w:t xml:space="preserve"> et al. 2010), and model preparation (Burke and </w:t>
      </w:r>
      <w:proofErr w:type="spellStart"/>
      <w:r w:rsidRPr="00FA2323">
        <w:rPr>
          <w:lang w:val="en-US"/>
          <w:rPrChange w:id="191" w:author="Author">
            <w:rPr/>
          </w:rPrChange>
        </w:rPr>
        <w:t>Grosvenore</w:t>
      </w:r>
      <w:proofErr w:type="spellEnd"/>
      <w:r w:rsidRPr="00FA2323">
        <w:rPr>
          <w:lang w:val="en-US"/>
          <w:rPrChange w:id="192" w:author="Author">
            <w:rPr/>
          </w:rPrChange>
        </w:rPr>
        <w:t xml:space="preserve"> 2003).</w:t>
      </w:r>
    </w:p>
    <w:p w14:paraId="6DDED02D" w14:textId="77777777" w:rsidR="00027FA7" w:rsidRPr="00FA2323" w:rsidRDefault="00027FA7" w:rsidP="00FA2323">
      <w:pPr>
        <w:pStyle w:val="Newparagraph"/>
        <w:rPr>
          <w:lang w:val="en-US"/>
          <w:rPrChange w:id="193" w:author="Author">
            <w:rPr/>
          </w:rPrChange>
        </w:rPr>
        <w:pPrChange w:id="194" w:author="Author">
          <w:pPr>
            <w:ind w:firstLine="720"/>
          </w:pPr>
        </w:pPrChange>
      </w:pPr>
      <w:commentRangeStart w:id="195"/>
      <w:r w:rsidRPr="00FA2323">
        <w:rPr>
          <w:lang w:val="en-US"/>
          <w:rPrChange w:id="196" w:author="Author">
            <w:rPr/>
          </w:rPrChange>
        </w:rPr>
        <w:t>In previous studies in which we applied the Location Task tool, we learned that it is user-friendly and offers a wealth of compelling data allowing for in-depth insights into fundamental elements of the lived school environment experience. These studies, which implemented cross-sectional and longitudinal design, were conducted with high school students from democratic and regular schools (</w:t>
      </w:r>
      <w:proofErr w:type="spellStart"/>
      <w:r w:rsidRPr="00FA2323">
        <w:rPr>
          <w:lang w:val="en-US"/>
          <w:rPrChange w:id="197" w:author="Author">
            <w:rPr/>
          </w:rPrChange>
        </w:rPr>
        <w:t>Zur</w:t>
      </w:r>
      <w:proofErr w:type="spellEnd"/>
      <w:r w:rsidRPr="00FA2323">
        <w:rPr>
          <w:lang w:val="en-US"/>
          <w:rPrChange w:id="198" w:author="Author">
            <w:rPr/>
          </w:rPrChange>
        </w:rPr>
        <w:t xml:space="preserve"> and </w:t>
      </w:r>
      <w:proofErr w:type="spellStart"/>
      <w:r w:rsidRPr="00FA2323">
        <w:rPr>
          <w:lang w:val="en-US"/>
          <w:rPrChange w:id="199" w:author="Author">
            <w:rPr/>
          </w:rPrChange>
        </w:rPr>
        <w:t>Eisikovits</w:t>
      </w:r>
      <w:proofErr w:type="spellEnd"/>
      <w:r w:rsidRPr="00FA2323">
        <w:rPr>
          <w:lang w:val="en-US"/>
          <w:rPrChange w:id="200" w:author="Author">
            <w:rPr/>
          </w:rPrChange>
        </w:rPr>
        <w:t>, 2015), principals (</w:t>
      </w:r>
      <w:proofErr w:type="spellStart"/>
      <w:r w:rsidRPr="00FA2323">
        <w:rPr>
          <w:lang w:val="en-US"/>
          <w:rPrChange w:id="201" w:author="Author">
            <w:rPr/>
          </w:rPrChange>
        </w:rPr>
        <w:t>Zur</w:t>
      </w:r>
      <w:proofErr w:type="spellEnd"/>
      <w:r w:rsidRPr="00FA2323">
        <w:rPr>
          <w:lang w:val="en-US"/>
          <w:rPrChange w:id="202" w:author="Author">
            <w:rPr/>
          </w:rPrChange>
        </w:rPr>
        <w:t xml:space="preserve"> and </w:t>
      </w:r>
      <w:proofErr w:type="spellStart"/>
      <w:r w:rsidRPr="00FA2323">
        <w:rPr>
          <w:lang w:val="en-US"/>
          <w:rPrChange w:id="203" w:author="Author">
            <w:rPr/>
          </w:rPrChange>
        </w:rPr>
        <w:t>Eisikovits</w:t>
      </w:r>
      <w:proofErr w:type="spellEnd"/>
      <w:r w:rsidRPr="00FA2323">
        <w:rPr>
          <w:lang w:val="en-US"/>
          <w:rPrChange w:id="204" w:author="Author">
            <w:rPr/>
          </w:rPrChange>
        </w:rPr>
        <w:t>, 2016), educators of at-risk youth (</w:t>
      </w:r>
      <w:proofErr w:type="spellStart"/>
      <w:r w:rsidRPr="00FA2323">
        <w:rPr>
          <w:lang w:val="en-US"/>
          <w:rPrChange w:id="205" w:author="Author">
            <w:rPr/>
          </w:rPrChange>
        </w:rPr>
        <w:t>Zur</w:t>
      </w:r>
      <w:proofErr w:type="spellEnd"/>
      <w:r w:rsidRPr="00FA2323">
        <w:rPr>
          <w:lang w:val="en-US"/>
          <w:rPrChange w:id="206" w:author="Author">
            <w:rPr/>
          </w:rPrChange>
        </w:rPr>
        <w:t xml:space="preserve"> and </w:t>
      </w:r>
      <w:proofErr w:type="spellStart"/>
      <w:r w:rsidRPr="00FA2323">
        <w:rPr>
          <w:lang w:val="en-US"/>
          <w:rPrChange w:id="207" w:author="Author">
            <w:rPr/>
          </w:rPrChange>
        </w:rPr>
        <w:t>Sigad</w:t>
      </w:r>
      <w:proofErr w:type="spellEnd"/>
      <w:r w:rsidRPr="00FA2323">
        <w:rPr>
          <w:lang w:val="en-US"/>
          <w:rPrChange w:id="208" w:author="Author">
            <w:rPr/>
          </w:rPrChange>
        </w:rPr>
        <w:t>, 2020), and preservice teachers (</w:t>
      </w:r>
      <w:proofErr w:type="spellStart"/>
      <w:r w:rsidRPr="00FA2323">
        <w:rPr>
          <w:lang w:val="en-US"/>
          <w:rPrChange w:id="209" w:author="Author">
            <w:rPr/>
          </w:rPrChange>
        </w:rPr>
        <w:t>Zur</w:t>
      </w:r>
      <w:proofErr w:type="spellEnd"/>
      <w:r w:rsidRPr="00FA2323">
        <w:rPr>
          <w:lang w:val="en-US"/>
          <w:rPrChange w:id="210" w:author="Author">
            <w:rPr/>
          </w:rPrChange>
        </w:rPr>
        <w:t xml:space="preserve"> and </w:t>
      </w:r>
      <w:proofErr w:type="spellStart"/>
      <w:r w:rsidRPr="00FA2323">
        <w:rPr>
          <w:lang w:val="en-US"/>
          <w:rPrChange w:id="211" w:author="Author">
            <w:rPr/>
          </w:rPrChange>
        </w:rPr>
        <w:t>Ravid</w:t>
      </w:r>
      <w:proofErr w:type="spellEnd"/>
      <w:r w:rsidRPr="00FA2323">
        <w:rPr>
          <w:lang w:val="en-US"/>
          <w:rPrChange w:id="212" w:author="Author">
            <w:rPr/>
          </w:rPrChange>
        </w:rPr>
        <w:t xml:space="preserve">, 2018). </w:t>
      </w:r>
      <w:bookmarkStart w:id="213" w:name="_Hlk89151749"/>
      <w:commentRangeEnd w:id="195"/>
      <w:r w:rsidR="00FC22CB">
        <w:rPr>
          <w:rStyle w:val="CommentReference"/>
        </w:rPr>
        <w:commentReference w:id="195"/>
      </w:r>
    </w:p>
    <w:p w14:paraId="17E5421D" w14:textId="77777777" w:rsidR="00027FA7" w:rsidRPr="00FA2323" w:rsidRDefault="00027FA7" w:rsidP="00FA2323">
      <w:pPr>
        <w:pStyle w:val="Newparagraph"/>
        <w:rPr>
          <w:lang w:val="en-US"/>
          <w:rPrChange w:id="214" w:author="Author">
            <w:rPr/>
          </w:rPrChange>
        </w:rPr>
        <w:pPrChange w:id="215" w:author="Author">
          <w:pPr>
            <w:ind w:firstLine="720"/>
          </w:pPr>
        </w:pPrChange>
      </w:pPr>
      <w:r w:rsidRPr="00FA2323">
        <w:rPr>
          <w:lang w:val="en-US"/>
          <w:rPrChange w:id="216" w:author="Author">
            <w:rPr/>
          </w:rPrChange>
        </w:rPr>
        <w:t>This article presents the potential of this research method for studying the ways second-generation immigrant students experience the school environment</w:t>
      </w:r>
      <w:bookmarkEnd w:id="213"/>
      <w:r w:rsidRPr="00FA2323">
        <w:rPr>
          <w:lang w:val="en-US"/>
          <w:rPrChange w:id="217" w:author="Author">
            <w:rPr/>
          </w:rPrChange>
        </w:rPr>
        <w:t xml:space="preserve">. To this end, </w:t>
      </w:r>
      <w:r w:rsidRPr="00FA2323">
        <w:rPr>
          <w:lang w:val="en-US"/>
          <w:rPrChange w:id="218" w:author="Author">
            <w:rPr/>
          </w:rPrChange>
        </w:rPr>
        <w:lastRenderedPageBreak/>
        <w:t>we analyze the Location Tasks of two adolescents, both second-generation immigrants to Israel from urban centers in the European area of the former Soviet Union (FSU). Due to their backgrounds, we focus on the participants’ transnational life experience in the education domain. Transnationalism refers to the lifestyle of migrants who simultaneously maintain active and or symbolic connections with their country of migration and country of residence, adhering to the traditions and cultural mores of both to varying degrees (Barwick 2018; Foner 2002). Immigrants to Israel from urban centers of the European parts of the FSU meet this definition and, thus, can be regarded as transnational migrants. Primary values that they instill in their children from a young age are – educational excellence, particularly science education; achievement motivation; pragmatism, and professional aspirations (</w:t>
      </w:r>
      <w:proofErr w:type="spellStart"/>
      <w:r w:rsidRPr="00FA2323">
        <w:rPr>
          <w:lang w:val="en-US"/>
          <w:rPrChange w:id="219" w:author="Author">
            <w:rPr/>
          </w:rPrChange>
        </w:rPr>
        <w:t>Eisikovits</w:t>
      </w:r>
      <w:proofErr w:type="spellEnd"/>
      <w:r w:rsidRPr="00FA2323">
        <w:rPr>
          <w:lang w:val="en-US"/>
          <w:rPrChange w:id="220" w:author="Author">
            <w:rPr/>
          </w:rPrChange>
        </w:rPr>
        <w:t xml:space="preserve"> 2008, 2014; </w:t>
      </w:r>
      <w:proofErr w:type="spellStart"/>
      <w:r w:rsidRPr="00FA2323">
        <w:rPr>
          <w:lang w:val="en-US"/>
          <w:rPrChange w:id="221" w:author="Author">
            <w:rPr/>
          </w:rPrChange>
        </w:rPr>
        <w:t>Remennick</w:t>
      </w:r>
      <w:proofErr w:type="spellEnd"/>
      <w:r w:rsidRPr="00FA2323">
        <w:rPr>
          <w:lang w:val="en-US"/>
          <w:rPrChange w:id="222" w:author="Author">
            <w:rPr/>
          </w:rPrChange>
        </w:rPr>
        <w:t xml:space="preserve"> 2007).  </w:t>
      </w:r>
    </w:p>
    <w:p w14:paraId="51261E70" w14:textId="2B1A389F" w:rsidR="00027FA7" w:rsidRPr="00FA2323" w:rsidRDefault="00027FA7" w:rsidP="00FA2323">
      <w:pPr>
        <w:pStyle w:val="Newparagraph"/>
        <w:rPr>
          <w:lang w:val="en-US"/>
          <w:rPrChange w:id="223" w:author="Author">
            <w:rPr/>
          </w:rPrChange>
        </w:rPr>
        <w:pPrChange w:id="224" w:author="Author">
          <w:pPr>
            <w:ind w:firstLine="720"/>
          </w:pPr>
        </w:pPrChange>
      </w:pPr>
      <w:r w:rsidRPr="00FA2323">
        <w:rPr>
          <w:lang w:val="en-US"/>
          <w:rPrChange w:id="225" w:author="Author">
            <w:rPr/>
          </w:rPrChange>
        </w:rPr>
        <w:t>Among parents who are first-generation immigrants, education and scholarliness are telic values (</w:t>
      </w:r>
      <w:proofErr w:type="spellStart"/>
      <w:r w:rsidRPr="00FA2323">
        <w:rPr>
          <w:lang w:val="en-US"/>
          <w:rPrChange w:id="226" w:author="Author">
            <w:rPr/>
          </w:rPrChange>
        </w:rPr>
        <w:t>D’Andrade</w:t>
      </w:r>
      <w:proofErr w:type="spellEnd"/>
      <w:r w:rsidRPr="00FA2323">
        <w:rPr>
          <w:lang w:val="en-US"/>
          <w:rPrChange w:id="227" w:author="Author">
            <w:rPr/>
          </w:rPrChange>
        </w:rPr>
        <w:t xml:space="preserve"> 2008; </w:t>
      </w:r>
      <w:proofErr w:type="spellStart"/>
      <w:r w:rsidRPr="00FA2323">
        <w:rPr>
          <w:lang w:val="en-US"/>
          <w:rPrChange w:id="228" w:author="Author">
            <w:rPr/>
          </w:rPrChange>
        </w:rPr>
        <w:t>Fleischacker</w:t>
      </w:r>
      <w:proofErr w:type="spellEnd"/>
      <w:r w:rsidRPr="00FA2323">
        <w:rPr>
          <w:lang w:val="en-US"/>
          <w:rPrChange w:id="229" w:author="Author">
            <w:rPr/>
          </w:rPrChange>
        </w:rPr>
        <w:t xml:space="preserve"> 2015) that determine whether an action or a way of life is either admirable and inspiring or contemptible and deadening. They perceive scholarship as a central path to a prestigious career and financial security in the instrumental sense</w:t>
      </w:r>
      <w:ins w:id="230" w:author="Author">
        <w:r w:rsidR="00691F57">
          <w:rPr>
            <w:lang w:val="en-US"/>
          </w:rPr>
          <w:t>, associating</w:t>
        </w:r>
      </w:ins>
      <w:del w:id="231" w:author="Author">
        <w:r w:rsidRPr="00FA2323" w:rsidDel="00691F57">
          <w:rPr>
            <w:lang w:val="en-US"/>
            <w:rPrChange w:id="232" w:author="Author">
              <w:rPr/>
            </w:rPrChange>
          </w:rPr>
          <w:delText>. They associate</w:delText>
        </w:r>
      </w:del>
      <w:r w:rsidRPr="00FA2323">
        <w:rPr>
          <w:lang w:val="en-US"/>
          <w:rPrChange w:id="233" w:author="Author">
            <w:rPr/>
          </w:rPrChange>
        </w:rPr>
        <w:t xml:space="preserve"> scholarship intrinsically with personal growth and self-fulfillment. Over the years, in the transition from first-generation to one-and-a-half generation parenthood, the value of education has remained high, with the instrumental</w:t>
      </w:r>
      <w:del w:id="234" w:author="Author">
        <w:r w:rsidR="002D1648" w:rsidRPr="008B77E3">
          <w:delText>-</w:delText>
        </w:r>
      </w:del>
      <w:ins w:id="235" w:author="Author">
        <w:r w:rsidR="004D1974">
          <w:rPr>
            <w:lang w:val="en-US"/>
          </w:rPr>
          <w:t>/</w:t>
        </w:r>
      </w:ins>
      <w:r w:rsidRPr="00FA2323">
        <w:rPr>
          <w:lang w:val="en-US"/>
          <w:rPrChange w:id="236" w:author="Author">
            <w:rPr/>
          </w:rPrChange>
        </w:rPr>
        <w:t>pragmatic rationale being dominant. At the same time, influenced by the receiving society, parents show an increasing readiness to understand their children’s wishes and choices (</w:t>
      </w:r>
      <w:proofErr w:type="spellStart"/>
      <w:r w:rsidRPr="00FA2323">
        <w:rPr>
          <w:lang w:val="en-US"/>
          <w:rPrChange w:id="237" w:author="Author">
            <w:rPr/>
          </w:rPrChange>
        </w:rPr>
        <w:t>Remennick</w:t>
      </w:r>
      <w:proofErr w:type="spellEnd"/>
      <w:r w:rsidRPr="00FA2323">
        <w:rPr>
          <w:lang w:val="en-US"/>
          <w:rPrChange w:id="238" w:author="Author">
            <w:rPr/>
          </w:rPrChange>
        </w:rPr>
        <w:t xml:space="preserve"> 2014).</w:t>
      </w:r>
    </w:p>
    <w:p w14:paraId="6F2498CA" w14:textId="56E235C2" w:rsidR="00273BBF" w:rsidRPr="00FA428B" w:rsidRDefault="00334FD5" w:rsidP="00027FA7">
      <w:pPr>
        <w:pStyle w:val="Newparagraph"/>
        <w:rPr>
          <w:ins w:id="239" w:author="Author"/>
          <w:lang w:val="en-US"/>
        </w:rPr>
      </w:pPr>
      <w:del w:id="240" w:author="Author">
        <w:r w:rsidRPr="008B77E3">
          <w:delText>The following</w:delText>
        </w:r>
      </w:del>
    </w:p>
    <w:p w14:paraId="131E7712" w14:textId="2208E27E" w:rsidR="00273BBF" w:rsidRPr="00FA2323" w:rsidRDefault="00027FA7" w:rsidP="00FA2323">
      <w:pPr>
        <w:pStyle w:val="Heading1"/>
        <w:rPr>
          <w:moveTo w:id="241" w:author="Author"/>
          <w:b w:val="0"/>
          <w:lang w:val="en-US"/>
          <w:rPrChange w:id="242" w:author="Author">
            <w:rPr>
              <w:moveTo w:id="243" w:author="Author"/>
              <w:b/>
              <w:kern w:val="32"/>
            </w:rPr>
          </w:rPrChange>
        </w:rPr>
        <w:pPrChange w:id="244" w:author="Author">
          <w:pPr>
            <w:keepNext/>
            <w:spacing w:before="360" w:after="60" w:line="360" w:lineRule="auto"/>
            <w:ind w:right="567"/>
            <w:contextualSpacing/>
            <w:outlineLvl w:val="0"/>
          </w:pPr>
        </w:pPrChange>
      </w:pPr>
      <w:moveToRangeStart w:id="245" w:author="Author" w:name="move94003122"/>
      <w:moveTo w:id="246" w:author="Author">
        <w:r w:rsidRPr="00FA2323">
          <w:rPr>
            <w:lang w:val="en-US"/>
            <w:rPrChange w:id="247" w:author="Author">
              <w:rPr>
                <w:rFonts w:cs="Times New Roman"/>
                <w:b/>
              </w:rPr>
            </w:rPrChange>
          </w:rPr>
          <w:lastRenderedPageBreak/>
          <w:t>Method</w:t>
        </w:r>
      </w:moveTo>
    </w:p>
    <w:moveToRangeEnd w:id="245"/>
    <w:p w14:paraId="49E5C4C1" w14:textId="3F353363" w:rsidR="00027FA7" w:rsidRPr="00FA2323" w:rsidRDefault="00027FA7" w:rsidP="00FA2323">
      <w:pPr>
        <w:pStyle w:val="Newparagraph"/>
        <w:ind w:firstLine="0"/>
        <w:rPr>
          <w:lang w:val="en-US"/>
          <w:rPrChange w:id="248" w:author="Author">
            <w:rPr/>
          </w:rPrChange>
        </w:rPr>
        <w:pPrChange w:id="249" w:author="Author">
          <w:pPr/>
        </w:pPrChange>
      </w:pPr>
      <w:ins w:id="250" w:author="Author">
        <w:r w:rsidRPr="00FA428B">
          <w:rPr>
            <w:lang w:val="en-US"/>
          </w:rPr>
          <w:t>This</w:t>
        </w:r>
      </w:ins>
      <w:r w:rsidRPr="00FA2323">
        <w:rPr>
          <w:lang w:val="en-US"/>
          <w:rPrChange w:id="251" w:author="Author">
            <w:rPr/>
          </w:rPrChange>
        </w:rPr>
        <w:t xml:space="preserve"> section presents the research method we applied to discover the lifeworld meanings that second-generation immigrant students from FUS attach to school as a place.</w:t>
      </w:r>
      <w:del w:id="252" w:author="Author">
        <w:r w:rsidR="00334FD5" w:rsidRPr="008B77E3">
          <w:delText xml:space="preserve"> </w:delText>
        </w:r>
      </w:del>
    </w:p>
    <w:bookmarkEnd w:id="120"/>
    <w:p w14:paraId="7701239F" w14:textId="77777777" w:rsidR="00273BBF" w:rsidRPr="00FA2323" w:rsidRDefault="00027FA7" w:rsidP="00FA2323">
      <w:pPr>
        <w:pStyle w:val="Heading1"/>
        <w:rPr>
          <w:moveFrom w:id="253" w:author="Author"/>
          <w:b w:val="0"/>
          <w:lang w:val="en-US"/>
          <w:rPrChange w:id="254" w:author="Author">
            <w:rPr>
              <w:moveFrom w:id="255" w:author="Author"/>
              <w:b/>
              <w:kern w:val="32"/>
            </w:rPr>
          </w:rPrChange>
        </w:rPr>
        <w:pPrChange w:id="256" w:author="Author">
          <w:pPr>
            <w:keepNext/>
            <w:spacing w:before="360" w:after="60" w:line="360" w:lineRule="auto"/>
            <w:ind w:right="567"/>
            <w:contextualSpacing/>
            <w:outlineLvl w:val="0"/>
          </w:pPr>
        </w:pPrChange>
      </w:pPr>
      <w:moveFromRangeStart w:id="257" w:author="Author" w:name="move94003122"/>
      <w:moveFrom w:id="258" w:author="Author">
        <w:r w:rsidRPr="00FA2323">
          <w:rPr>
            <w:b w:val="0"/>
            <w:lang w:val="en-US"/>
            <w:rPrChange w:id="259" w:author="Author">
              <w:rPr>
                <w:b/>
                <w:kern w:val="32"/>
              </w:rPr>
            </w:rPrChange>
          </w:rPr>
          <w:t>Method</w:t>
        </w:r>
      </w:moveFrom>
    </w:p>
    <w:moveFromRangeEnd w:id="257"/>
    <w:p w14:paraId="1C68406D" w14:textId="3280CA91" w:rsidR="00027FA7" w:rsidRPr="00FA2323" w:rsidRDefault="00027FA7" w:rsidP="00FA2323">
      <w:pPr>
        <w:pStyle w:val="Heading2"/>
        <w:rPr>
          <w:i w:val="0"/>
          <w:iCs w:val="0"/>
          <w:lang w:val="en-US"/>
          <w:rPrChange w:id="260" w:author="Author">
            <w:rPr>
              <w:i/>
              <w:iCs/>
            </w:rPr>
          </w:rPrChange>
        </w:rPr>
        <w:pPrChange w:id="261" w:author="Author">
          <w:pPr/>
        </w:pPrChange>
      </w:pPr>
      <w:r w:rsidRPr="00FA2323">
        <w:rPr>
          <w:lang w:val="en-US"/>
          <w:rPrChange w:id="262" w:author="Author">
            <w:rPr>
              <w:rFonts w:cs="Times New Roman"/>
              <w:i/>
            </w:rPr>
          </w:rPrChange>
        </w:rPr>
        <w:t>Participants</w:t>
      </w:r>
    </w:p>
    <w:p w14:paraId="4A478805" w14:textId="18D31191" w:rsidR="00FE36BA" w:rsidRPr="00FA2323" w:rsidRDefault="00FE36BA" w:rsidP="00FA2323">
      <w:pPr>
        <w:pStyle w:val="Paragraph"/>
        <w:rPr>
          <w:lang w:val="en-US"/>
          <w:rPrChange w:id="263" w:author="Author">
            <w:rPr/>
          </w:rPrChange>
        </w:rPr>
        <w:pPrChange w:id="264" w:author="Author">
          <w:pPr/>
        </w:pPrChange>
      </w:pPr>
      <w:bookmarkStart w:id="265" w:name="_Hlk93922733"/>
      <w:bookmarkStart w:id="266" w:name="_Hlk93924036"/>
      <w:r w:rsidRPr="00FA2323">
        <w:rPr>
          <w:lang w:val="en-US"/>
          <w:rPrChange w:id="267" w:author="Author">
            <w:rPr/>
          </w:rPrChange>
        </w:rPr>
        <w:t>We present an analysis of two ideal school proposals from Natasha and Alex (names changed to maintain anonymity) – two 17-year-old</w:t>
      </w:r>
      <w:ins w:id="268" w:author="Author">
        <w:r w:rsidR="00691F57">
          <w:rPr>
            <w:lang w:val="en-US"/>
          </w:rPr>
          <w:t xml:space="preserve"> youths</w:t>
        </w:r>
      </w:ins>
      <w:del w:id="269" w:author="Author">
        <w:r w:rsidRPr="00FA2323" w:rsidDel="00691F57">
          <w:rPr>
            <w:lang w:val="en-US"/>
            <w:rPrChange w:id="270" w:author="Author">
              <w:rPr/>
            </w:rPrChange>
          </w:rPr>
          <w:delText>s</w:delText>
        </w:r>
      </w:del>
      <w:r w:rsidRPr="00FA2323">
        <w:rPr>
          <w:lang w:val="en-US"/>
          <w:rPrChange w:id="271" w:author="Author">
            <w:rPr/>
          </w:rPrChange>
        </w:rPr>
        <w:t xml:space="preserve"> born in Israel, children of parents who immigrated to Israel during the 1990s from European regions of the FSU. Their parents are highly educated professionals. Natasha’s parents immigrated at a slightly younger age and, unlike Alex’s parents, received their university education and married in Israel. At the time of the study, Natasha and Alex were studying in the same class – the eleventh-grade elective science main subject track of a public high school in a large city in northern Israel. The school has an ethnically heterogeneous population and student population of approximately 800 students ranging from 13 to 18 years old. The science class curriculum is centered on math, physics, and robotics and attracts students of high academic ability. We </w:t>
      </w:r>
      <w:proofErr w:type="gramStart"/>
      <w:r w:rsidRPr="00FA2323">
        <w:rPr>
          <w:lang w:val="en-US"/>
          <w:rPrChange w:id="272" w:author="Author">
            <w:rPr/>
          </w:rPrChange>
        </w:rPr>
        <w:t>made contact with</w:t>
      </w:r>
      <w:proofErr w:type="gramEnd"/>
      <w:r w:rsidRPr="00FA2323">
        <w:rPr>
          <w:lang w:val="en-US"/>
          <w:rPrChange w:id="273" w:author="Author">
            <w:rPr/>
          </w:rPrChange>
        </w:rPr>
        <w:t xml:space="preserve"> the participants through mutual acquaintances. After receiving parental consent and </w:t>
      </w:r>
      <w:ins w:id="274" w:author="Author">
        <w:r w:rsidR="00691F57">
          <w:rPr>
            <w:lang w:val="en-US"/>
          </w:rPr>
          <w:t>hearing an explanation of</w:t>
        </w:r>
      </w:ins>
      <w:del w:id="275" w:author="Author">
        <w:r w:rsidRPr="00FA2323" w:rsidDel="00691F57">
          <w:rPr>
            <w:lang w:val="en-US"/>
            <w:rPrChange w:id="276" w:author="Author">
              <w:rPr/>
            </w:rPrChange>
          </w:rPr>
          <w:delText>explaining</w:delText>
        </w:r>
      </w:del>
      <w:r w:rsidRPr="00FA2323">
        <w:rPr>
          <w:lang w:val="en-US"/>
          <w:rPrChange w:id="277" w:author="Author">
            <w:rPr/>
          </w:rPrChange>
        </w:rPr>
        <w:t xml:space="preserve"> the purpose of the study, they willingly agreed to take part in the research and signed an informed consent form.</w:t>
      </w:r>
    </w:p>
    <w:p w14:paraId="11E7E98E" w14:textId="4E86C6C1" w:rsidR="00027FA7" w:rsidRPr="004D1974" w:rsidRDefault="00FE36BA" w:rsidP="00FE36BA">
      <w:pPr>
        <w:pStyle w:val="Newparagraph"/>
        <w:rPr>
          <w:ins w:id="278" w:author="Author"/>
          <w:lang w:val="en-US"/>
        </w:rPr>
      </w:pPr>
      <w:r w:rsidRPr="00FA2323">
        <w:rPr>
          <w:lang w:val="en-US"/>
          <w:rPrChange w:id="279" w:author="Author">
            <w:rPr/>
          </w:rPrChange>
        </w:rPr>
        <w:t xml:space="preserve">For this article, we chose to present the tasks of Natasha and Alex from the six tasks we collected. There are two reasons for this decision: first, they study in the same educational setting, making it possible to highlight the power of the Location Task to reveal each one’s uniqueness; </w:t>
      </w:r>
      <w:bookmarkStart w:id="280" w:name="_Hlk89072649"/>
      <w:r w:rsidRPr="00FA2323">
        <w:rPr>
          <w:lang w:val="en-US"/>
          <w:rPrChange w:id="281" w:author="Author">
            <w:rPr/>
          </w:rPrChange>
        </w:rPr>
        <w:t xml:space="preserve">and second, their tasks </w:t>
      </w:r>
      <w:del w:id="282" w:author="Author">
        <w:r w:rsidR="006F1311" w:rsidRPr="008B77E3">
          <w:delText>are contradictory in many ways</w:delText>
        </w:r>
      </w:del>
      <w:ins w:id="283" w:author="Author">
        <w:r w:rsidR="004D1974">
          <w:rPr>
            <w:lang w:val="en-US"/>
          </w:rPr>
          <w:t>reveal very different personal priorities</w:t>
        </w:r>
      </w:ins>
      <w:r w:rsidRPr="00FA2323">
        <w:rPr>
          <w:lang w:val="en-US"/>
          <w:rPrChange w:id="284" w:author="Author">
            <w:rPr/>
          </w:rPrChange>
        </w:rPr>
        <w:t>, making it possible to illustrate lifeworld axes of the way these students experience their school environment.</w:t>
      </w:r>
      <w:del w:id="285" w:author="Author">
        <w:r w:rsidR="006F1311" w:rsidRPr="008B77E3">
          <w:delText xml:space="preserve"> </w:delText>
        </w:r>
      </w:del>
      <w:bookmarkEnd w:id="280"/>
    </w:p>
    <w:p w14:paraId="04CBEE65" w14:textId="1E853D42" w:rsidR="00273BBF" w:rsidRPr="00FA2323" w:rsidRDefault="00273BBF" w:rsidP="00FA2323">
      <w:pPr>
        <w:pStyle w:val="Newparagraph"/>
        <w:rPr>
          <w:lang w:val="en-US"/>
          <w:rPrChange w:id="286" w:author="Author">
            <w:rPr/>
          </w:rPrChange>
        </w:rPr>
        <w:pPrChange w:id="287" w:author="Author">
          <w:pPr>
            <w:spacing w:before="240"/>
          </w:pPr>
        </w:pPrChange>
      </w:pPr>
    </w:p>
    <w:p w14:paraId="788BD907" w14:textId="0A23C8AB" w:rsidR="00273BBF" w:rsidRPr="00FA2323" w:rsidRDefault="00FE36BA" w:rsidP="00FA2323">
      <w:pPr>
        <w:pStyle w:val="Heading2"/>
        <w:rPr>
          <w:i w:val="0"/>
          <w:lang w:val="en-US"/>
          <w:rPrChange w:id="288" w:author="Author">
            <w:rPr>
              <w:i/>
            </w:rPr>
          </w:rPrChange>
        </w:rPr>
        <w:pPrChange w:id="289" w:author="Author">
          <w:pPr/>
        </w:pPrChange>
      </w:pPr>
      <w:bookmarkStart w:id="290" w:name="_Hlk93922796"/>
      <w:bookmarkEnd w:id="265"/>
      <w:r w:rsidRPr="00FA2323">
        <w:rPr>
          <w:lang w:val="en-US"/>
          <w:rPrChange w:id="291" w:author="Author">
            <w:rPr>
              <w:rFonts w:cs="Times New Roman"/>
              <w:i/>
            </w:rPr>
          </w:rPrChange>
        </w:rPr>
        <w:t>Research instruments and procedure</w:t>
      </w:r>
    </w:p>
    <w:bookmarkEnd w:id="290"/>
    <w:p w14:paraId="03C448B0" w14:textId="13957430" w:rsidR="006677EE" w:rsidRPr="00FA2323" w:rsidRDefault="006677EE" w:rsidP="00FA2323">
      <w:pPr>
        <w:pStyle w:val="Paragraph"/>
        <w:rPr>
          <w:lang w:val="en-US"/>
          <w:rPrChange w:id="292" w:author="Author">
            <w:rPr/>
          </w:rPrChange>
        </w:rPr>
        <w:pPrChange w:id="293" w:author="Author">
          <w:pPr/>
        </w:pPrChange>
      </w:pPr>
      <w:r w:rsidRPr="00FA2323">
        <w:rPr>
          <w:lang w:val="en-US"/>
          <w:rPrChange w:id="294" w:author="Author">
            <w:rPr/>
          </w:rPrChange>
        </w:rPr>
        <w:t xml:space="preserve">The participants designed their ideal school through the Location Task research method (Peled 1999). The Location Task was initially developed to serve architects in their dialogue with clients. We adapted it for educational research by asking the participants to design an ideal school. The design task includes two research instruments: </w:t>
      </w:r>
      <w:proofErr w:type="gramStart"/>
      <w:r w:rsidRPr="00FA2323">
        <w:rPr>
          <w:lang w:val="en-US"/>
          <w:rPrChange w:id="295" w:author="Author">
            <w:rPr/>
          </w:rPrChange>
        </w:rPr>
        <w:t>the</w:t>
      </w:r>
      <w:proofErr w:type="gramEnd"/>
      <w:r w:rsidRPr="00FA2323">
        <w:rPr>
          <w:lang w:val="en-US"/>
          <w:rPrChange w:id="296" w:author="Author">
            <w:rPr/>
          </w:rPrChange>
        </w:rPr>
        <w:t xml:space="preserve"> Location Task sheet (see Figure 1) and an elicitation interview. The task sheet is 24 inches square</w:t>
      </w:r>
      <w:ins w:id="297" w:author="Author">
        <w:r w:rsidR="00691F57">
          <w:rPr>
            <w:lang w:val="en-US"/>
          </w:rPr>
          <w:t>d</w:t>
        </w:r>
      </w:ins>
      <w:r w:rsidRPr="00FA2323">
        <w:rPr>
          <w:lang w:val="en-US"/>
          <w:rPrChange w:id="298" w:author="Author">
            <w:rPr/>
          </w:rPrChange>
        </w:rPr>
        <w:t>, and the design space is 19 inches square</w:t>
      </w:r>
      <w:ins w:id="299" w:author="Author">
        <w:r w:rsidR="00691F57">
          <w:rPr>
            <w:lang w:val="en-US"/>
          </w:rPr>
          <w:t>d</w:t>
        </w:r>
      </w:ins>
      <w:r w:rsidRPr="00FA2323">
        <w:rPr>
          <w:lang w:val="en-US"/>
          <w:rPrChange w:id="300" w:author="Author">
            <w:rPr/>
          </w:rPrChange>
        </w:rPr>
        <w:t xml:space="preserve">. The thick, oval </w:t>
      </w:r>
      <w:del w:id="301" w:author="Author">
        <w:r w:rsidR="006710A2" w:rsidRPr="008B77E3">
          <w:delText>frame</w:delText>
        </w:r>
      </w:del>
      <w:ins w:id="302" w:author="Author">
        <w:r w:rsidR="004D1974">
          <w:rPr>
            <w:lang w:val="en-US"/>
          </w:rPr>
          <w:t>border</w:t>
        </w:r>
      </w:ins>
      <w:r w:rsidRPr="00FA2323">
        <w:rPr>
          <w:lang w:val="en-US"/>
          <w:rPrChange w:id="303" w:author="Author">
            <w:rPr/>
          </w:rPrChange>
        </w:rPr>
        <w:t xml:space="preserve"> on the sheet marks the </w:t>
      </w:r>
      <w:del w:id="304" w:author="Author">
        <w:r w:rsidR="009F0B70" w:rsidRPr="008B77E3">
          <w:delText>school</w:delText>
        </w:r>
        <w:r w:rsidR="00646BBE">
          <w:delText>’</w:delText>
        </w:r>
        <w:r w:rsidR="009F0B70" w:rsidRPr="008B77E3">
          <w:delText>s</w:delText>
        </w:r>
      </w:del>
      <w:ins w:id="305" w:author="Author">
        <w:r w:rsidRPr="00FA428B">
          <w:rPr>
            <w:lang w:val="en-US"/>
          </w:rPr>
          <w:t>school</w:t>
        </w:r>
      </w:ins>
      <w:r w:rsidRPr="00FA2323">
        <w:rPr>
          <w:lang w:val="en-US"/>
          <w:rPrChange w:id="306" w:author="Author">
            <w:rPr/>
          </w:rPrChange>
        </w:rPr>
        <w:t xml:space="preserve"> boundaries. The broader circle surrounding it (the fourth circle) delineates the outer boundary of the place. The area beyond is defined as the margin and is excluded from the task area. </w:t>
      </w:r>
    </w:p>
    <w:p w14:paraId="5B93211C" w14:textId="7B1FA416" w:rsidR="006677EE" w:rsidRPr="00FA2323" w:rsidRDefault="006677EE" w:rsidP="00FA2323">
      <w:pPr>
        <w:pStyle w:val="Newparagraph"/>
        <w:rPr>
          <w:lang w:val="en-US"/>
          <w:rPrChange w:id="307" w:author="Author">
            <w:rPr/>
          </w:rPrChange>
        </w:rPr>
        <w:pPrChange w:id="308" w:author="Author">
          <w:pPr>
            <w:spacing w:before="240"/>
          </w:pPr>
        </w:pPrChange>
      </w:pPr>
      <w:r w:rsidRPr="00FA2323">
        <w:rPr>
          <w:lang w:val="en-US"/>
          <w:rPrChange w:id="309" w:author="Author">
            <w:rPr/>
          </w:rPrChange>
        </w:rPr>
        <w:t>The task preparation process is simple and requires no artistic talent, thus overcoming the limitations of some instruments used in participant-generated visual methodologies (</w:t>
      </w:r>
      <w:proofErr w:type="spellStart"/>
      <w:r w:rsidRPr="00FA2323">
        <w:rPr>
          <w:lang w:val="en-US"/>
          <w:rPrChange w:id="310" w:author="Author">
            <w:rPr/>
          </w:rPrChange>
        </w:rPr>
        <w:t>Mannay</w:t>
      </w:r>
      <w:proofErr w:type="spellEnd"/>
      <w:r w:rsidRPr="00FA2323">
        <w:rPr>
          <w:lang w:val="en-US"/>
          <w:rPrChange w:id="311" w:author="Author">
            <w:rPr/>
          </w:rPrChange>
        </w:rPr>
        <w:t xml:space="preserve"> 2016). The participants were asked to imagine an ideal school, giving their imagination free rein. They were instructed to decide what to include within and outside the school area and to write these</w:t>
      </w:r>
      <w:ins w:id="312" w:author="Author">
        <w:r w:rsidR="00691F57">
          <w:rPr>
            <w:lang w:val="en-US"/>
          </w:rPr>
          <w:t xml:space="preserve"> elements down</w:t>
        </w:r>
      </w:ins>
      <w:r w:rsidRPr="00FA2323">
        <w:rPr>
          <w:lang w:val="en-US"/>
          <w:rPrChange w:id="313" w:author="Author">
            <w:rPr/>
          </w:rPrChange>
        </w:rPr>
        <w:t xml:space="preserve"> in an attached table. Next, they were asked to copy these onto stickers and place the stickers on the sheet. They could add sketches and use whatever colors they wished. The instructions for performing the task were given orally and in writing (see Appendix</w:t>
      </w:r>
      <w:del w:id="314" w:author="Author">
        <w:r w:rsidR="006710A2" w:rsidRPr="008B77E3">
          <w:delText xml:space="preserve"> 1</w:delText>
        </w:r>
      </w:del>
      <w:r w:rsidRPr="00FA2323">
        <w:rPr>
          <w:lang w:val="en-US"/>
          <w:rPrChange w:id="315" w:author="Author">
            <w:rPr/>
          </w:rPrChange>
        </w:rPr>
        <w:t xml:space="preserve">). </w:t>
      </w:r>
    </w:p>
    <w:p w14:paraId="1F7145FF" w14:textId="77777777" w:rsidR="00EE6B84" w:rsidRPr="008B77E3" w:rsidRDefault="006B1FEC" w:rsidP="004A6316">
      <w:pPr>
        <w:pStyle w:val="BodyTextFirstIndent"/>
        <w:rPr>
          <w:del w:id="316" w:author="Author"/>
          <w:rFonts w:ascii="Times New Roman" w:hAnsi="Times New Roman" w:cs="Times New Roman"/>
        </w:rPr>
      </w:pPr>
      <w:del w:id="317" w:author="Author">
        <w:r w:rsidRPr="008B77E3">
          <w:rPr>
            <w:noProof/>
          </w:rPr>
          <w:drawing>
            <wp:anchor distT="0" distB="0" distL="114300" distR="114300" simplePos="0" relativeHeight="251659264" behindDoc="0" locked="0" layoutInCell="1" allowOverlap="1" wp14:anchorId="5797060D" wp14:editId="57D00653">
              <wp:simplePos x="0" y="0"/>
              <wp:positionH relativeFrom="column">
                <wp:posOffset>1428750</wp:posOffset>
              </wp:positionH>
              <wp:positionV relativeFrom="paragraph">
                <wp:posOffset>0</wp:posOffset>
              </wp:positionV>
              <wp:extent cx="2780030" cy="3846830"/>
              <wp:effectExtent l="0" t="0" r="1270" b="1270"/>
              <wp:wrapTopAndBottom/>
              <wp:docPr id="1" name="תמונה 1" descr="תמונה שמכילה טקסט,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תמונה שמכילה טקסט, מפה&#10;&#10;התיאור נוצר באופן אוטומטי"/>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0030" cy="3846830"/>
                      </a:xfrm>
                      <a:prstGeom prst="rect">
                        <a:avLst/>
                      </a:prstGeom>
                    </pic:spPr>
                  </pic:pic>
                </a:graphicData>
              </a:graphic>
              <wp14:sizeRelH relativeFrom="page">
                <wp14:pctWidth>0</wp14:pctWidth>
              </wp14:sizeRelH>
              <wp14:sizeRelV relativeFrom="page">
                <wp14:pctHeight>0</wp14:pctHeight>
              </wp14:sizeRelV>
            </wp:anchor>
          </w:drawing>
        </w:r>
      </w:del>
    </w:p>
    <w:p w14:paraId="35ACDCF4" w14:textId="7A59466E" w:rsidR="00F57A7B" w:rsidRPr="00FA428B" w:rsidRDefault="00F57A7B" w:rsidP="006677EE">
      <w:pPr>
        <w:pStyle w:val="Paragraph"/>
        <w:rPr>
          <w:ins w:id="318" w:author="Author"/>
          <w:i/>
          <w:iCs/>
          <w:lang w:val="en-US"/>
        </w:rPr>
      </w:pPr>
      <w:ins w:id="319" w:author="Author">
        <w:r w:rsidRPr="00FA428B">
          <w:rPr>
            <w:i/>
            <w:iCs/>
            <w:lang w:val="en-US"/>
          </w:rPr>
          <w:t>[Figure 1 appears here]</w:t>
        </w:r>
      </w:ins>
    </w:p>
    <w:p w14:paraId="366A135A" w14:textId="441D5E06" w:rsidR="006677EE" w:rsidRPr="00E81F14" w:rsidRDefault="006677EE" w:rsidP="00FA2323">
      <w:pPr>
        <w:pStyle w:val="Figurecaption"/>
        <w:pPrChange w:id="320" w:author="Author">
          <w:pPr>
            <w:pStyle w:val="BodyTextFirstIndent"/>
            <w:jc w:val="center"/>
          </w:pPr>
        </w:pPrChange>
      </w:pPr>
      <w:r w:rsidRPr="00FA2323">
        <w:rPr>
          <w:lang w:val="en-US"/>
          <w:rPrChange w:id="321" w:author="Author">
            <w:rPr/>
          </w:rPrChange>
        </w:rPr>
        <w:t>Figure 1: The Location Task sheet.</w:t>
      </w:r>
    </w:p>
    <w:p w14:paraId="1E7537EB" w14:textId="1294FE7A" w:rsidR="006677EE" w:rsidRPr="00E81F14" w:rsidRDefault="006677EE" w:rsidP="00FA2323">
      <w:pPr>
        <w:pStyle w:val="Paragraph"/>
        <w:pPrChange w:id="322" w:author="Author">
          <w:pPr>
            <w:pStyle w:val="BodyTextFirstIndent"/>
            <w:ind w:firstLine="0"/>
          </w:pPr>
        </w:pPrChange>
      </w:pPr>
      <w:r w:rsidRPr="00FA2323">
        <w:rPr>
          <w:lang w:val="en-US"/>
          <w:rPrChange w:id="323" w:author="Author">
            <w:rPr/>
          </w:rPrChange>
        </w:rPr>
        <w:t xml:space="preserve">The dimensions of the Location Task were established to allow </w:t>
      </w:r>
      <w:ins w:id="324" w:author="Author">
        <w:r w:rsidR="00691F57" w:rsidRPr="00876F28">
          <w:rPr>
            <w:lang w:val="en-US"/>
          </w:rPr>
          <w:t>the researchers</w:t>
        </w:r>
        <w:r w:rsidR="00691F57" w:rsidRPr="00691F57">
          <w:rPr>
            <w:lang w:val="en-US"/>
          </w:rPr>
          <w:t xml:space="preserve"> </w:t>
        </w:r>
      </w:ins>
      <w:r w:rsidRPr="00FA2323">
        <w:rPr>
          <w:lang w:val="en-US"/>
          <w:rPrChange w:id="325" w:author="Author">
            <w:rPr/>
          </w:rPrChange>
        </w:rPr>
        <w:t xml:space="preserve">access into the </w:t>
      </w:r>
      <w:proofErr w:type="spellStart"/>
      <w:r w:rsidRPr="00FA2323">
        <w:rPr>
          <w:lang w:val="en-US"/>
          <w:rPrChange w:id="326" w:author="Author">
            <w:rPr/>
          </w:rPrChange>
        </w:rPr>
        <w:t>lifeworlds</w:t>
      </w:r>
      <w:proofErr w:type="spellEnd"/>
      <w:r w:rsidRPr="00FA2323">
        <w:rPr>
          <w:lang w:val="en-US"/>
          <w:rPrChange w:id="327" w:author="Author">
            <w:rPr/>
          </w:rPrChange>
        </w:rPr>
        <w:t xml:space="preserve"> of the participants</w:t>
      </w:r>
      <w:del w:id="328" w:author="Author">
        <w:r w:rsidRPr="00FA2323" w:rsidDel="00691F57">
          <w:rPr>
            <w:lang w:val="en-US"/>
            <w:rPrChange w:id="329" w:author="Author">
              <w:rPr/>
            </w:rPrChange>
          </w:rPr>
          <w:delText xml:space="preserve"> on the part of the researchers</w:delText>
        </w:r>
      </w:del>
      <w:r w:rsidRPr="00FA2323">
        <w:rPr>
          <w:lang w:val="en-US"/>
          <w:rPrChange w:id="330" w:author="Author">
            <w:rPr/>
          </w:rPrChange>
        </w:rPr>
        <w:t xml:space="preserve">. Based on Merleau-Ponty’s (1962/2013) </w:t>
      </w:r>
      <w:r w:rsidRPr="00FA2323">
        <w:rPr>
          <w:lang w:val="en-US"/>
          <w:rPrChange w:id="331" w:author="Author">
            <w:rPr/>
          </w:rPrChange>
        </w:rPr>
        <w:lastRenderedPageBreak/>
        <w:t>philosophy, the underlying assumption of the Location Task is that, if participants design a place that is approximately the width of their bodies (the size of the Location Task sheet), they will tend to personify it. The place personification facilitates a participant/place dialogue at the primordial pre-reflective layer of the lifeworld. In this dialogue, participants project meanings from their own bodily organs and limbs onto the areas on the task sheet described below (Peled 1999):</w:t>
      </w:r>
    </w:p>
    <w:p w14:paraId="11EEEC25" w14:textId="247314AD" w:rsidR="006677EE" w:rsidRPr="00E81F14" w:rsidRDefault="006677EE" w:rsidP="00FA2323">
      <w:pPr>
        <w:pStyle w:val="Bulletedlist"/>
        <w:pPrChange w:id="332" w:author="Author">
          <w:pPr>
            <w:pStyle w:val="BodyTextFirstIndent"/>
            <w:numPr>
              <w:numId w:val="44"/>
            </w:numPr>
            <w:ind w:left="360" w:hanging="360"/>
          </w:pPr>
        </w:pPrChange>
      </w:pPr>
      <w:r w:rsidRPr="00FA2323">
        <w:rPr>
          <w:lang w:val="en-US"/>
          <w:rPrChange w:id="333" w:author="Author">
            <w:rPr/>
          </w:rPrChange>
        </w:rPr>
        <w:t xml:space="preserve">The front of the body includes the sensory organs – the area through which individuals establish communication with the world. These are projected onto the front of the task sheet, signifying the meaning of the representation area. In contrast, the back of the sheet, </w:t>
      </w:r>
      <w:ins w:id="334" w:author="Author">
        <w:r w:rsidR="00691F57">
          <w:rPr>
            <w:lang w:val="en-US"/>
          </w:rPr>
          <w:t>like</w:t>
        </w:r>
      </w:ins>
      <w:del w:id="335" w:author="Author">
        <w:r w:rsidRPr="00FA2323" w:rsidDel="00691F57">
          <w:rPr>
            <w:lang w:val="en-US"/>
            <w:rPrChange w:id="336" w:author="Author">
              <w:rPr/>
            </w:rPrChange>
          </w:rPr>
          <w:delText>as</w:delText>
        </w:r>
      </w:del>
      <w:r w:rsidRPr="00FA2323">
        <w:rPr>
          <w:lang w:val="en-US"/>
          <w:rPrChange w:id="337" w:author="Author">
            <w:rPr/>
          </w:rPrChange>
        </w:rPr>
        <w:t xml:space="preserve"> the back of the body, reflects the meanings of a concealed, intimate, and internalized service area. </w:t>
      </w:r>
    </w:p>
    <w:p w14:paraId="15E5FCA5" w14:textId="49EB636A" w:rsidR="006677EE" w:rsidRPr="00E81F14" w:rsidRDefault="006677EE" w:rsidP="00FA2323">
      <w:pPr>
        <w:pStyle w:val="Bulletedlist"/>
        <w:pPrChange w:id="338" w:author="Author">
          <w:pPr>
            <w:pStyle w:val="BodyTextFirstIndent"/>
            <w:numPr>
              <w:numId w:val="44"/>
            </w:numPr>
            <w:ind w:left="360" w:hanging="360"/>
          </w:pPr>
        </w:pPrChange>
      </w:pPr>
      <w:r w:rsidRPr="00FA2323">
        <w:rPr>
          <w:lang w:val="en-US"/>
          <w:rPrChange w:id="339" w:author="Author">
            <w:rPr/>
          </w:rPrChange>
        </w:rPr>
        <w:t xml:space="preserve">At the body’s center is the ‘heart,’ a vital organ that gives life to the other parts of the body. These are projected onto the center of the sheet, which </w:t>
      </w:r>
      <w:ins w:id="340" w:author="Author">
        <w:r w:rsidR="00691F57">
          <w:rPr>
            <w:lang w:val="en-US"/>
          </w:rPr>
          <w:t>bear</w:t>
        </w:r>
      </w:ins>
      <w:del w:id="341" w:author="Author">
        <w:r w:rsidRPr="00FA2323" w:rsidDel="00691F57">
          <w:rPr>
            <w:lang w:val="en-US"/>
            <w:rPrChange w:id="342" w:author="Author">
              <w:rPr/>
            </w:rPrChange>
          </w:rPr>
          <w:delText>carries</w:delText>
        </w:r>
      </w:del>
      <w:r w:rsidRPr="00FA2323">
        <w:rPr>
          <w:lang w:val="en-US"/>
          <w:rPrChange w:id="343" w:author="Author">
            <w:rPr/>
          </w:rPrChange>
        </w:rPr>
        <w:t xml:space="preserve"> meanings of belonging, control, and representation. The periphery, in contrast, derives its meaning from the limbs, reflecting the desire for freedom and autonomy.</w:t>
      </w:r>
    </w:p>
    <w:p w14:paraId="3319F812" w14:textId="213F3BE0" w:rsidR="006677EE" w:rsidRPr="00E81F14" w:rsidRDefault="006677EE" w:rsidP="00FA2323">
      <w:pPr>
        <w:pStyle w:val="Bulletedlist"/>
        <w:pPrChange w:id="344" w:author="Author">
          <w:pPr>
            <w:pStyle w:val="ListParagraph"/>
            <w:numPr>
              <w:numId w:val="44"/>
            </w:numPr>
            <w:bidi w:val="0"/>
            <w:spacing w:after="0"/>
            <w:ind w:left="360" w:hanging="360"/>
          </w:pPr>
        </w:pPrChange>
      </w:pPr>
      <w:r w:rsidRPr="00FA2323">
        <w:rPr>
          <w:lang w:val="en-US"/>
          <w:rPrChange w:id="345" w:author="Author">
            <w:rPr/>
          </w:rPrChange>
        </w:rPr>
        <w:t xml:space="preserve">In the upper parts of the body, the head and the sensory organs bear spiritual and observational meanings. Accordingly, the higher areas of places are linked to revealing an overall picture and awareness of multiple entities and actions. In contrast, the body’s lower parts, including the legs, reproductive, and excretory organs – </w:t>
      </w:r>
      <w:ins w:id="346" w:author="Author">
        <w:r w:rsidR="00691F57">
          <w:rPr>
            <w:lang w:val="en-US"/>
          </w:rPr>
          <w:t>like</w:t>
        </w:r>
      </w:ins>
      <w:del w:id="347" w:author="Author">
        <w:r w:rsidRPr="00FA2323" w:rsidDel="00691F57">
          <w:rPr>
            <w:lang w:val="en-US"/>
            <w:rPrChange w:id="348" w:author="Author">
              <w:rPr/>
            </w:rPrChange>
          </w:rPr>
          <w:delText>as with</w:delText>
        </w:r>
      </w:del>
      <w:r w:rsidRPr="00FA2323">
        <w:rPr>
          <w:lang w:val="en-US"/>
          <w:rPrChange w:id="349" w:author="Author">
            <w:rPr/>
          </w:rPrChange>
        </w:rPr>
        <w:t xml:space="preserve"> the lower parts of a place – carry meanings of practical matters and active involvement in the world.</w:t>
      </w:r>
    </w:p>
    <w:p w14:paraId="064E91E0" w14:textId="1206A4AA" w:rsidR="006677EE" w:rsidRPr="00FA2323" w:rsidRDefault="006677EE" w:rsidP="00FA2323">
      <w:pPr>
        <w:pStyle w:val="Newparagraph"/>
        <w:rPr>
          <w:lang w:val="en-US"/>
          <w:rPrChange w:id="350" w:author="Author">
            <w:rPr/>
          </w:rPrChange>
        </w:rPr>
        <w:pPrChange w:id="351" w:author="Author">
          <w:pPr>
            <w:ind w:firstLine="360"/>
          </w:pPr>
        </w:pPrChange>
      </w:pPr>
      <w:r w:rsidRPr="00FA2323">
        <w:rPr>
          <w:lang w:val="en-US"/>
          <w:rPrChange w:id="352" w:author="Author">
            <w:rPr/>
          </w:rPrChange>
        </w:rPr>
        <w:t xml:space="preserve">In the first face-to-face meeting with participants, we assigned the task materials – an envelope containing the task sheet, stickers, instructions, and an empty table for </w:t>
      </w:r>
      <w:r w:rsidRPr="00FA2323">
        <w:rPr>
          <w:lang w:val="en-US"/>
          <w:rPrChange w:id="353" w:author="Author">
            <w:rPr/>
          </w:rPrChange>
        </w:rPr>
        <w:lastRenderedPageBreak/>
        <w:t xml:space="preserve">writing down the places inside and outside the school (see Appendix). We asked them to complete the task and return it within two weeks. No later than two weeks from the date of receipt, we met with each participant for an in-depth interview. </w:t>
      </w:r>
      <w:ins w:id="354" w:author="Author">
        <w:r w:rsidR="00691F57">
          <w:rPr>
            <w:lang w:val="en-US"/>
          </w:rPr>
          <w:t>During that period,</w:t>
        </w:r>
      </w:ins>
      <w:del w:id="355" w:author="Author">
        <w:r w:rsidRPr="00FA2323" w:rsidDel="00691F57">
          <w:rPr>
            <w:lang w:val="en-US"/>
            <w:rPrChange w:id="356" w:author="Author">
              <w:rPr/>
            </w:rPrChange>
          </w:rPr>
          <w:delText>Meanwhile,</w:delText>
        </w:r>
      </w:del>
      <w:r w:rsidRPr="00FA2323">
        <w:rPr>
          <w:lang w:val="en-US"/>
          <w:rPrChange w:id="357" w:author="Author">
            <w:rPr/>
          </w:rPrChange>
        </w:rPr>
        <w:t xml:space="preserve"> we carefully examined the task sheet and prepared an interview guide. </w:t>
      </w:r>
    </w:p>
    <w:p w14:paraId="0F3EEEDB" w14:textId="001AE9EA" w:rsidR="006677EE" w:rsidRPr="00FA2323" w:rsidRDefault="006677EE" w:rsidP="00FA2323">
      <w:pPr>
        <w:pStyle w:val="Newparagraph"/>
        <w:rPr>
          <w:lang w:val="en-US"/>
          <w:rPrChange w:id="358" w:author="Author">
            <w:rPr/>
          </w:rPrChange>
        </w:rPr>
        <w:pPrChange w:id="359" w:author="Author">
          <w:pPr>
            <w:spacing w:before="240"/>
            <w:jc w:val="both"/>
          </w:pPr>
        </w:pPrChange>
      </w:pPr>
      <w:r w:rsidRPr="00FA2323">
        <w:rPr>
          <w:lang w:val="en-US"/>
          <w:rPrChange w:id="360" w:author="Author">
            <w:rPr/>
          </w:rPrChange>
        </w:rPr>
        <w:t>The interview guide included questions designed to elicit descriptions of the school, its places, and related activities. It also included questions about the meanings of components in space and reflective questions about the task preparation process. Although the interview was semi-structured, in practice, each interview was unique in both course and content since the conversation focused mainly on the participant’s Location Task. The standard questions were: ‘When I visit the designed school, where do I enter, what do I see?</w:t>
      </w:r>
      <w:ins w:id="361" w:author="Author">
        <w:r w:rsidR="00691F57">
          <w:rPr>
            <w:lang w:val="en-US"/>
          </w:rPr>
          <w:t>’;</w:t>
        </w:r>
      </w:ins>
      <w:r w:rsidRPr="00FA2323">
        <w:rPr>
          <w:lang w:val="en-US"/>
          <w:rPrChange w:id="362" w:author="Author">
            <w:rPr/>
          </w:rPrChange>
        </w:rPr>
        <w:t xml:space="preserve"> </w:t>
      </w:r>
      <w:ins w:id="363" w:author="Author">
        <w:r w:rsidR="00691F57">
          <w:rPr>
            <w:lang w:val="en-US"/>
          </w:rPr>
          <w:t>‘</w:t>
        </w:r>
      </w:ins>
      <w:r w:rsidRPr="00FA2323">
        <w:rPr>
          <w:lang w:val="en-US"/>
          <w:rPrChange w:id="364" w:author="Author">
            <w:rPr/>
          </w:rPrChange>
        </w:rPr>
        <w:t>Take me on a tour of your school – how is it organized, and what do the buildings look like in terms of height, materials, and style?</w:t>
      </w:r>
      <w:ins w:id="365" w:author="Author">
        <w:r w:rsidR="00691F57">
          <w:rPr>
            <w:lang w:val="en-US"/>
          </w:rPr>
          <w:t>’</w:t>
        </w:r>
      </w:ins>
      <w:r w:rsidRPr="00FA2323">
        <w:rPr>
          <w:lang w:val="en-US"/>
          <w:rPrChange w:id="366" w:author="Author">
            <w:rPr/>
          </w:rPrChange>
        </w:rPr>
        <w:t xml:space="preserve"> </w:t>
      </w:r>
      <w:ins w:id="367" w:author="Author">
        <w:r w:rsidR="00691F57">
          <w:rPr>
            <w:lang w:val="en-US"/>
          </w:rPr>
          <w:t>‘</w:t>
        </w:r>
      </w:ins>
      <w:r w:rsidRPr="00FA2323">
        <w:rPr>
          <w:lang w:val="en-US"/>
          <w:rPrChange w:id="368" w:author="Author">
            <w:rPr/>
          </w:rPrChange>
        </w:rPr>
        <w:t>Describe place X – who is in there, and what type of activity takes place there?</w:t>
      </w:r>
      <w:ins w:id="369" w:author="Author">
        <w:r w:rsidR="00691F57">
          <w:rPr>
            <w:lang w:val="en-US"/>
          </w:rPr>
          <w:t>’;</w:t>
        </w:r>
      </w:ins>
      <w:r w:rsidRPr="00FA2323">
        <w:rPr>
          <w:lang w:val="en-US"/>
          <w:rPrChange w:id="370" w:author="Author">
            <w:rPr/>
          </w:rPrChange>
        </w:rPr>
        <w:t xml:space="preserve"> </w:t>
      </w:r>
      <w:ins w:id="371" w:author="Author">
        <w:r w:rsidR="00691F57">
          <w:rPr>
            <w:lang w:val="en-US"/>
          </w:rPr>
          <w:t>‘</w:t>
        </w:r>
      </w:ins>
      <w:r w:rsidRPr="00FA2323">
        <w:rPr>
          <w:lang w:val="en-US"/>
          <w:rPrChange w:id="372" w:author="Author">
            <w:rPr/>
          </w:rPrChange>
        </w:rPr>
        <w:t>Does the school have a border? What does it look like, and what is the function of the border?</w:t>
      </w:r>
      <w:ins w:id="373" w:author="Author">
        <w:r w:rsidR="00691F57">
          <w:rPr>
            <w:lang w:val="en-US"/>
          </w:rPr>
          <w:t>’;</w:t>
        </w:r>
      </w:ins>
      <w:r w:rsidRPr="00FA2323">
        <w:rPr>
          <w:lang w:val="en-US"/>
          <w:rPrChange w:id="374" w:author="Author">
            <w:rPr/>
          </w:rPrChange>
        </w:rPr>
        <w:t xml:space="preserve"> </w:t>
      </w:r>
      <w:ins w:id="375" w:author="Author">
        <w:r w:rsidR="00691F57">
          <w:rPr>
            <w:lang w:val="en-US"/>
          </w:rPr>
          <w:t>‘</w:t>
        </w:r>
      </w:ins>
      <w:r w:rsidRPr="00FA2323">
        <w:rPr>
          <w:lang w:val="en-US"/>
          <w:rPrChange w:id="376" w:author="Author">
            <w:rPr/>
          </w:rPrChange>
        </w:rPr>
        <w:t>What does the school center look like? What is the meaning of the school center?</w:t>
      </w:r>
      <w:ins w:id="377" w:author="Author">
        <w:r w:rsidR="00691F57">
          <w:rPr>
            <w:lang w:val="en-US"/>
          </w:rPr>
          <w:t>’;</w:t>
        </w:r>
      </w:ins>
      <w:r w:rsidRPr="00FA2323">
        <w:rPr>
          <w:lang w:val="en-US"/>
          <w:rPrChange w:id="378" w:author="Author">
            <w:rPr/>
          </w:rPrChange>
        </w:rPr>
        <w:t xml:space="preserve"> </w:t>
      </w:r>
      <w:ins w:id="379" w:author="Author">
        <w:r w:rsidR="00691F57">
          <w:rPr>
            <w:lang w:val="en-US"/>
          </w:rPr>
          <w:t>‘</w:t>
        </w:r>
      </w:ins>
      <w:r w:rsidRPr="00FA2323">
        <w:rPr>
          <w:lang w:val="en-US"/>
          <w:rPrChange w:id="380" w:author="Author">
            <w:rPr/>
          </w:rPrChange>
        </w:rPr>
        <w:t>What did you want to achieve while designing your school?</w:t>
      </w:r>
      <w:ins w:id="381" w:author="Author">
        <w:r w:rsidR="00691F57">
          <w:rPr>
            <w:lang w:val="en-US"/>
          </w:rPr>
          <w:t>’;</w:t>
        </w:r>
      </w:ins>
      <w:r w:rsidRPr="00FA2323">
        <w:rPr>
          <w:lang w:val="en-US"/>
          <w:rPrChange w:id="382" w:author="Author">
            <w:rPr/>
          </w:rPrChange>
        </w:rPr>
        <w:t xml:space="preserve"> </w:t>
      </w:r>
      <w:ins w:id="383" w:author="Author">
        <w:r w:rsidR="00691F57">
          <w:rPr>
            <w:lang w:val="en-US"/>
          </w:rPr>
          <w:t>‘</w:t>
        </w:r>
      </w:ins>
      <w:r w:rsidRPr="00FA2323">
        <w:rPr>
          <w:lang w:val="en-US"/>
          <w:rPrChange w:id="384" w:author="Author">
            <w:rPr/>
          </w:rPrChange>
        </w:rPr>
        <w:t>In retrospect, how did you experience the design process?</w:t>
      </w:r>
      <w:ins w:id="385" w:author="Author">
        <w:r w:rsidR="00691F57">
          <w:rPr>
            <w:lang w:val="en-US"/>
          </w:rPr>
          <w:t>’;</w:t>
        </w:r>
      </w:ins>
      <w:r w:rsidRPr="00FA2323">
        <w:rPr>
          <w:lang w:val="en-US"/>
          <w:rPrChange w:id="386" w:author="Author">
            <w:rPr/>
          </w:rPrChange>
        </w:rPr>
        <w:t xml:space="preserve"> </w:t>
      </w:r>
      <w:ins w:id="387" w:author="Author">
        <w:r w:rsidR="00691F57">
          <w:rPr>
            <w:lang w:val="en-US"/>
          </w:rPr>
          <w:t>‘</w:t>
        </w:r>
      </w:ins>
      <w:r w:rsidRPr="00FA2323">
        <w:rPr>
          <w:lang w:val="en-US"/>
          <w:rPrChange w:id="388" w:author="Author">
            <w:rPr/>
          </w:rPrChange>
        </w:rPr>
        <w:t>Are there things you would have done differently?</w:t>
      </w:r>
      <w:ins w:id="389" w:author="Author">
        <w:r w:rsidR="00691F57">
          <w:rPr>
            <w:lang w:val="en-US"/>
          </w:rPr>
          <w:t>’; and</w:t>
        </w:r>
      </w:ins>
      <w:r w:rsidRPr="00FA2323">
        <w:rPr>
          <w:lang w:val="en-US"/>
          <w:rPrChange w:id="390" w:author="Author">
            <w:rPr/>
          </w:rPrChange>
        </w:rPr>
        <w:t xml:space="preserve"> </w:t>
      </w:r>
      <w:ins w:id="391" w:author="Author">
        <w:r w:rsidR="00691F57">
          <w:rPr>
            <w:lang w:val="en-US"/>
          </w:rPr>
          <w:t>‘</w:t>
        </w:r>
      </w:ins>
      <w:r w:rsidRPr="00FA2323">
        <w:rPr>
          <w:lang w:val="en-US"/>
          <w:rPrChange w:id="392" w:author="Author">
            <w:rPr/>
          </w:rPrChange>
        </w:rPr>
        <w:t>What is the difference between the school you designed and the school that you currently attend?’</w:t>
      </w:r>
    </w:p>
    <w:p w14:paraId="19D5F109" w14:textId="628F83AE" w:rsidR="00FE36BA" w:rsidRPr="00FA2323" w:rsidRDefault="006677EE" w:rsidP="00FA2323">
      <w:pPr>
        <w:pStyle w:val="Newparagraph"/>
        <w:rPr>
          <w:lang w:val="en-US"/>
          <w:rPrChange w:id="393" w:author="Author">
            <w:rPr>
              <w:i/>
            </w:rPr>
          </w:rPrChange>
        </w:rPr>
        <w:pPrChange w:id="394" w:author="Author">
          <w:pPr>
            <w:spacing w:before="240"/>
          </w:pPr>
        </w:pPrChange>
      </w:pPr>
      <w:r w:rsidRPr="00FA2323">
        <w:rPr>
          <w:lang w:val="en-US"/>
          <w:rPrChange w:id="395" w:author="Author">
            <w:rPr/>
          </w:rPrChange>
        </w:rPr>
        <w:t>We learned that, while describing their ideal school, the participants made sense of elements in their school experience. Participants even switched from a natural attitude to a phenomenological attitude (</w:t>
      </w:r>
      <w:proofErr w:type="spellStart"/>
      <w:r w:rsidRPr="00FA2323">
        <w:rPr>
          <w:lang w:val="en-US"/>
          <w:rPrChange w:id="396" w:author="Author">
            <w:rPr/>
          </w:rPrChange>
        </w:rPr>
        <w:t>Vagle</w:t>
      </w:r>
      <w:proofErr w:type="spellEnd"/>
      <w:r w:rsidRPr="00FA2323">
        <w:rPr>
          <w:lang w:val="en-US"/>
          <w:rPrChange w:id="397" w:author="Author">
            <w:rPr/>
          </w:rPrChange>
        </w:rPr>
        <w:t xml:space="preserve"> 2018) in the process of reasoning out their core intention. For this reason, we define our method as belonging to the </w:t>
      </w:r>
      <w:commentRangeStart w:id="398"/>
      <w:r w:rsidRPr="00FA2323">
        <w:rPr>
          <w:lang w:val="en-US"/>
          <w:rPrChange w:id="399" w:author="Author">
            <w:rPr/>
          </w:rPrChange>
        </w:rPr>
        <w:t>IPA</w:t>
      </w:r>
      <w:commentRangeEnd w:id="398"/>
      <w:r w:rsidR="00691F57">
        <w:rPr>
          <w:rStyle w:val="CommentReference"/>
        </w:rPr>
        <w:commentReference w:id="398"/>
      </w:r>
      <w:r w:rsidRPr="00FA2323">
        <w:rPr>
          <w:lang w:val="en-US"/>
          <w:rPrChange w:id="400" w:author="Author">
            <w:rPr/>
          </w:rPrChange>
        </w:rPr>
        <w:t xml:space="preserve"> (</w:t>
      </w:r>
      <w:proofErr w:type="spellStart"/>
      <w:r w:rsidRPr="00FA2323">
        <w:rPr>
          <w:lang w:val="en-US"/>
          <w:rPrChange w:id="401" w:author="Author">
            <w:rPr/>
          </w:rPrChange>
        </w:rPr>
        <w:t>Alase</w:t>
      </w:r>
      <w:proofErr w:type="spellEnd"/>
      <w:r w:rsidRPr="00FA2323">
        <w:rPr>
          <w:lang w:val="en-US"/>
          <w:rPrChange w:id="402" w:author="Author">
            <w:rPr/>
          </w:rPrChange>
        </w:rPr>
        <w:t xml:space="preserve"> 2017; Smith, Flowers, and Larkin 2009).</w:t>
      </w:r>
      <w:del w:id="403" w:author="Author">
        <w:r w:rsidR="002B1A09" w:rsidRPr="008B77E3">
          <w:delText xml:space="preserve"> </w:delText>
        </w:r>
      </w:del>
    </w:p>
    <w:p w14:paraId="3D84B272" w14:textId="77777777" w:rsidR="00FA428B" w:rsidRPr="00FA2323" w:rsidRDefault="00FA428B" w:rsidP="00FA2323">
      <w:pPr>
        <w:pStyle w:val="Heading2"/>
        <w:rPr>
          <w:i w:val="0"/>
          <w:lang w:val="en-US"/>
          <w:rPrChange w:id="404" w:author="Author">
            <w:rPr>
              <w:i/>
            </w:rPr>
          </w:rPrChange>
        </w:rPr>
        <w:pPrChange w:id="405" w:author="Author">
          <w:pPr/>
        </w:pPrChange>
      </w:pPr>
      <w:bookmarkStart w:id="406" w:name="_Hlk93925696"/>
      <w:bookmarkEnd w:id="266"/>
      <w:r w:rsidRPr="00FA2323">
        <w:rPr>
          <w:lang w:val="en-US"/>
          <w:rPrChange w:id="407" w:author="Author">
            <w:rPr>
              <w:rFonts w:cs="Times New Roman"/>
              <w:i/>
            </w:rPr>
          </w:rPrChange>
        </w:rPr>
        <w:lastRenderedPageBreak/>
        <w:t>Processing the data</w:t>
      </w:r>
    </w:p>
    <w:p w14:paraId="26BE839A" w14:textId="36BB88C5" w:rsidR="00FA428B" w:rsidRPr="00FA2323" w:rsidRDefault="00FA428B" w:rsidP="00FA2323">
      <w:pPr>
        <w:pStyle w:val="Paragraph"/>
        <w:rPr>
          <w:lang w:val="en-US"/>
          <w:rPrChange w:id="408" w:author="Author">
            <w:rPr/>
          </w:rPrChange>
        </w:rPr>
        <w:pPrChange w:id="409" w:author="Author">
          <w:pPr/>
        </w:pPrChange>
      </w:pPr>
      <w:r w:rsidRPr="00FA2323">
        <w:rPr>
          <w:lang w:val="en-US"/>
          <w:rPrChange w:id="410" w:author="Author">
            <w:rPr/>
          </w:rPrChange>
        </w:rPr>
        <w:t>In line with the IPA (Smith, Flowers, and Larkin 2009), the Location Task offers a rich and diverse corpus of data with thick description and triangulation, leading to in-depth and reliable findings (</w:t>
      </w:r>
      <w:proofErr w:type="spellStart"/>
      <w:r w:rsidRPr="00FA2323">
        <w:rPr>
          <w:lang w:val="en-US"/>
          <w:rPrChange w:id="411" w:author="Author">
            <w:rPr/>
          </w:rPrChange>
        </w:rPr>
        <w:t>Alase</w:t>
      </w:r>
      <w:proofErr w:type="spellEnd"/>
      <w:r w:rsidRPr="00FA2323">
        <w:rPr>
          <w:lang w:val="en-US"/>
          <w:rPrChange w:id="412" w:author="Author">
            <w:rPr/>
          </w:rPrChange>
        </w:rPr>
        <w:t xml:space="preserve"> 2017; Levitt et al. 2018). The data processing took place according to the following outline</w:t>
      </w:r>
      <w:del w:id="413" w:author="Author">
        <w:r w:rsidR="00AD59E0" w:rsidRPr="008B77E3">
          <w:delText>:</w:delText>
        </w:r>
      </w:del>
      <w:ins w:id="414" w:author="Author">
        <w:r w:rsidRPr="00FA428B">
          <w:rPr>
            <w:lang w:val="en-US"/>
          </w:rPr>
          <w:t>.</w:t>
        </w:r>
      </w:ins>
    </w:p>
    <w:p w14:paraId="62BC528D" w14:textId="537AD03F" w:rsidR="00FA428B" w:rsidRPr="00FA2323" w:rsidRDefault="00FA428B" w:rsidP="00FA2323">
      <w:pPr>
        <w:pStyle w:val="Heading3"/>
        <w:rPr>
          <w:lang w:val="en-US"/>
          <w:rPrChange w:id="415" w:author="Author">
            <w:rPr/>
          </w:rPrChange>
        </w:rPr>
        <w:pPrChange w:id="416" w:author="Author">
          <w:pPr/>
        </w:pPrChange>
      </w:pPr>
      <w:bookmarkStart w:id="417" w:name="_Hlk93925736"/>
      <w:bookmarkEnd w:id="406"/>
      <w:r w:rsidRPr="00FA2323">
        <w:rPr>
          <w:lang w:val="en-US"/>
          <w:rPrChange w:id="418" w:author="Author">
            <w:rPr>
              <w:rFonts w:cs="Times New Roman"/>
            </w:rPr>
          </w:rPrChange>
        </w:rPr>
        <w:t>A. Holistic analysis of each individual task</w:t>
      </w:r>
      <w:del w:id="419" w:author="Author">
        <w:r w:rsidR="00D91C56" w:rsidRPr="008B77E3">
          <w:rPr>
            <w:rFonts w:cs="Times New Roman"/>
          </w:rPr>
          <w:delText>.</w:delText>
        </w:r>
      </w:del>
      <w:r w:rsidRPr="00FA2323">
        <w:rPr>
          <w:lang w:val="en-US"/>
          <w:rPrChange w:id="420" w:author="Author">
            <w:rPr>
              <w:rFonts w:cs="Times New Roman"/>
            </w:rPr>
          </w:rPrChange>
        </w:rPr>
        <w:t xml:space="preserve"> </w:t>
      </w:r>
    </w:p>
    <w:p w14:paraId="6DB7C9C8" w14:textId="2993E332" w:rsidR="00FA428B" w:rsidRPr="00E81F14" w:rsidRDefault="00DC5D25" w:rsidP="00FA2323">
      <w:pPr>
        <w:pStyle w:val="Bulletedlist"/>
        <w:pPrChange w:id="421" w:author="Author">
          <w:pPr>
            <w:pStyle w:val="ListParagraph"/>
            <w:numPr>
              <w:numId w:val="46"/>
            </w:numPr>
            <w:bidi w:val="0"/>
            <w:spacing w:after="0"/>
            <w:ind w:hanging="360"/>
          </w:pPr>
        </w:pPrChange>
      </w:pPr>
      <w:del w:id="422" w:author="Author">
        <w:r w:rsidRPr="008B77E3">
          <w:delText>Explore</w:delText>
        </w:r>
      </w:del>
      <w:ins w:id="423" w:author="Author">
        <w:r w:rsidR="00FA428B" w:rsidRPr="00FA428B">
          <w:rPr>
            <w:lang w:val="en-US"/>
          </w:rPr>
          <w:t>Exploring</w:t>
        </w:r>
      </w:ins>
      <w:r w:rsidR="00FA428B" w:rsidRPr="00FA2323">
        <w:rPr>
          <w:lang w:val="en-US"/>
          <w:rPrChange w:id="424" w:author="Author">
            <w:rPr/>
          </w:rPrChange>
        </w:rPr>
        <w:t xml:space="preserve"> the task sheet, including examining the number and the type of places, the functions they serve, their distribution, and organization.</w:t>
      </w:r>
    </w:p>
    <w:p w14:paraId="3EC4E056" w14:textId="1CEF3826" w:rsidR="00FA428B" w:rsidRPr="00E81F14" w:rsidRDefault="00DC5D25" w:rsidP="00FA2323">
      <w:pPr>
        <w:pStyle w:val="Bulletedlist"/>
        <w:pPrChange w:id="425" w:author="Author">
          <w:pPr>
            <w:pStyle w:val="ListParagraph"/>
            <w:numPr>
              <w:numId w:val="46"/>
            </w:numPr>
            <w:bidi w:val="0"/>
            <w:spacing w:after="0"/>
            <w:ind w:hanging="360"/>
          </w:pPr>
        </w:pPrChange>
      </w:pPr>
      <w:del w:id="426" w:author="Author">
        <w:r w:rsidRPr="008B77E3">
          <w:delText>Analyze</w:delText>
        </w:r>
      </w:del>
      <w:ins w:id="427" w:author="Author">
        <w:r w:rsidR="00FA428B" w:rsidRPr="00FA428B">
          <w:rPr>
            <w:lang w:val="en-US"/>
          </w:rPr>
          <w:t>Analyzing</w:t>
        </w:r>
      </w:ins>
      <w:r w:rsidR="00FA428B" w:rsidRPr="00FA2323">
        <w:rPr>
          <w:lang w:val="en-US"/>
          <w:rPrChange w:id="428" w:author="Author">
            <w:rPr/>
          </w:rPrChange>
        </w:rPr>
        <w:t xml:space="preserve"> the verbal text. We </w:t>
      </w:r>
      <w:del w:id="429" w:author="Author">
        <w:r w:rsidR="00D91C56" w:rsidRPr="008B77E3">
          <w:delText>apply</w:delText>
        </w:r>
      </w:del>
      <w:ins w:id="430" w:author="Author">
        <w:r w:rsidR="00FA428B" w:rsidRPr="00FA428B">
          <w:rPr>
            <w:lang w:val="en-US"/>
          </w:rPr>
          <w:t>applied</w:t>
        </w:r>
      </w:ins>
      <w:r w:rsidR="00FA428B" w:rsidRPr="00FA2323">
        <w:rPr>
          <w:lang w:val="en-US"/>
          <w:rPrChange w:id="431" w:author="Author">
            <w:rPr/>
          </w:rPrChange>
        </w:rPr>
        <w:t xml:space="preserve"> the three steps suggested by van </w:t>
      </w:r>
      <w:proofErr w:type="spellStart"/>
      <w:r w:rsidR="00FA428B" w:rsidRPr="00FA2323">
        <w:rPr>
          <w:lang w:val="en-US"/>
          <w:rPrChange w:id="432" w:author="Author">
            <w:rPr/>
          </w:rPrChange>
        </w:rPr>
        <w:t>Manen</w:t>
      </w:r>
      <w:proofErr w:type="spellEnd"/>
      <w:r w:rsidR="00FA428B" w:rsidRPr="00FA2323">
        <w:rPr>
          <w:lang w:val="en-US"/>
          <w:rPrChange w:id="433" w:author="Author">
            <w:rPr/>
          </w:rPrChange>
        </w:rPr>
        <w:t xml:space="preserve"> (2016): (1) a holistic stage for identifying key ideas; (2) a selective phase in which the text is read several times to identify essential statements; and (3) careful probing of each sentence or set of sentences, auditing their meanings for school experience interpretation.</w:t>
      </w:r>
      <w:del w:id="434" w:author="Author">
        <w:r w:rsidR="00D91C56" w:rsidRPr="008B77E3">
          <w:delText>  </w:delText>
        </w:r>
      </w:del>
      <w:ins w:id="435" w:author="Author">
        <w:r w:rsidR="00FA428B" w:rsidRPr="00FA428B">
          <w:rPr>
            <w:lang w:val="en-US"/>
          </w:rPr>
          <w:t xml:space="preserve">  </w:t>
        </w:r>
      </w:ins>
    </w:p>
    <w:p w14:paraId="21DF25A0" w14:textId="0BC555DE" w:rsidR="00FA428B" w:rsidRPr="00E81F14" w:rsidRDefault="00F6215F" w:rsidP="00FA2323">
      <w:pPr>
        <w:pStyle w:val="Bulletedlist"/>
        <w:pPrChange w:id="436" w:author="Author">
          <w:pPr>
            <w:pStyle w:val="ListParagraph"/>
            <w:numPr>
              <w:numId w:val="46"/>
            </w:numPr>
            <w:bidi w:val="0"/>
            <w:spacing w:after="0"/>
            <w:ind w:hanging="360"/>
          </w:pPr>
        </w:pPrChange>
      </w:pPr>
      <w:del w:id="437" w:author="Author">
        <w:r w:rsidRPr="008B77E3">
          <w:delText>Organize</w:delText>
        </w:r>
      </w:del>
      <w:ins w:id="438" w:author="Author">
        <w:r w:rsidR="00FA428B" w:rsidRPr="00FA428B">
          <w:rPr>
            <w:lang w:val="en-US"/>
          </w:rPr>
          <w:t>Organizing</w:t>
        </w:r>
      </w:ins>
      <w:r w:rsidR="00FA428B" w:rsidRPr="00FA2323">
        <w:rPr>
          <w:lang w:val="en-US"/>
          <w:rPrChange w:id="439" w:author="Author">
            <w:rPr/>
          </w:rPrChange>
        </w:rPr>
        <w:t xml:space="preserve"> the verbal data into themes </w:t>
      </w:r>
      <w:del w:id="440" w:author="Author">
        <w:r w:rsidRPr="008B77E3">
          <w:delText xml:space="preserve">simultaneously </w:delText>
        </w:r>
      </w:del>
      <w:r w:rsidR="00FA428B" w:rsidRPr="00FA2323">
        <w:rPr>
          <w:lang w:val="en-US"/>
          <w:rPrChange w:id="441" w:author="Author">
            <w:rPr/>
          </w:rPrChange>
        </w:rPr>
        <w:t>with</w:t>
      </w:r>
      <w:ins w:id="442" w:author="Author">
        <w:r w:rsidR="00FA428B" w:rsidRPr="00FA428B">
          <w:rPr>
            <w:lang w:val="en-US"/>
          </w:rPr>
          <w:t xml:space="preserve"> simultaneous</w:t>
        </w:r>
      </w:ins>
      <w:r w:rsidR="00FA428B" w:rsidRPr="00FA2323">
        <w:rPr>
          <w:lang w:val="en-US"/>
          <w:rPrChange w:id="443" w:author="Author">
            <w:rPr/>
          </w:rPrChange>
        </w:rPr>
        <w:t xml:space="preserve"> configuration analysis of the task sheet so that the verbal and visual texts</w:t>
      </w:r>
      <w:del w:id="444" w:author="Author">
        <w:r w:rsidRPr="008B77E3">
          <w:delText xml:space="preserve"> will</w:delText>
        </w:r>
      </w:del>
      <w:r w:rsidR="00FA428B" w:rsidRPr="00FA2323">
        <w:rPr>
          <w:lang w:val="en-US"/>
          <w:rPrChange w:id="445" w:author="Author">
            <w:rPr/>
          </w:rPrChange>
        </w:rPr>
        <w:t xml:space="preserve"> present a coherent whole. Configuration analysis is a visual-interpretive technique we developed to highlight task areas and identify and abstract their latent structure (see Figures 2–3). </w:t>
      </w:r>
    </w:p>
    <w:p w14:paraId="6A427779" w14:textId="2C7BD8FA" w:rsidR="00FA428B" w:rsidRPr="00FA428B" w:rsidRDefault="00FA428B" w:rsidP="00FA428B">
      <w:pPr>
        <w:pStyle w:val="Heading3"/>
        <w:rPr>
          <w:ins w:id="446" w:author="Author"/>
          <w:lang w:val="en-US"/>
        </w:rPr>
      </w:pPr>
      <w:r w:rsidRPr="00FA2323">
        <w:rPr>
          <w:lang w:val="en-US"/>
          <w:rPrChange w:id="447" w:author="Author">
            <w:rPr/>
          </w:rPrChange>
        </w:rPr>
        <w:t>B. Identification of common themes in different Location Tasks</w:t>
      </w:r>
      <w:del w:id="448" w:author="Author">
        <w:r w:rsidR="000A0DD4" w:rsidRPr="008B77E3">
          <w:rPr>
            <w:rFonts w:cs="Times New Roman"/>
          </w:rPr>
          <w:delText xml:space="preserve">. </w:delText>
        </w:r>
      </w:del>
      <w:ins w:id="449" w:author="Author">
        <w:r w:rsidRPr="00FA428B">
          <w:rPr>
            <w:lang w:val="en-US"/>
          </w:rPr>
          <w:t xml:space="preserve"> </w:t>
        </w:r>
      </w:ins>
    </w:p>
    <w:p w14:paraId="42F192BB" w14:textId="74B1D337" w:rsidR="00FA428B" w:rsidRPr="00FA2323" w:rsidRDefault="00FA428B" w:rsidP="00FA2323">
      <w:pPr>
        <w:pStyle w:val="Bulletedlist"/>
        <w:rPr>
          <w:lang w:val="en-US"/>
          <w:rPrChange w:id="450" w:author="Author">
            <w:rPr/>
          </w:rPrChange>
        </w:rPr>
        <w:pPrChange w:id="451" w:author="Author">
          <w:pPr/>
        </w:pPrChange>
      </w:pPr>
      <w:r w:rsidRPr="00FA2323">
        <w:rPr>
          <w:lang w:val="en-US"/>
          <w:rPrChange w:id="452" w:author="Author">
            <w:rPr/>
          </w:rPrChange>
        </w:rPr>
        <w:t xml:space="preserve">The themes </w:t>
      </w:r>
      <w:del w:id="453" w:author="Author">
        <w:r w:rsidR="000A0DD4" w:rsidRPr="008B77E3">
          <w:delText>are</w:delText>
        </w:r>
      </w:del>
      <w:ins w:id="454" w:author="Author">
        <w:r>
          <w:rPr>
            <w:lang w:val="en-US"/>
          </w:rPr>
          <w:t>were</w:t>
        </w:r>
      </w:ins>
      <w:r w:rsidRPr="00FA2323">
        <w:rPr>
          <w:lang w:val="en-US"/>
          <w:rPrChange w:id="455" w:author="Author">
            <w:rPr/>
          </w:rPrChange>
        </w:rPr>
        <w:t xml:space="preserve"> extracted based on two criteria: first, the very appearance of the theme in both the visual and verbal texts; and second, </w:t>
      </w:r>
      <w:ins w:id="456" w:author="Author">
        <w:r w:rsidR="00C72027">
          <w:rPr>
            <w:lang w:val="en-US"/>
          </w:rPr>
          <w:t xml:space="preserve">if </w:t>
        </w:r>
      </w:ins>
      <w:r w:rsidRPr="00FA2323">
        <w:rPr>
          <w:lang w:val="en-US"/>
          <w:rPrChange w:id="457" w:author="Author">
            <w:rPr/>
          </w:rPrChange>
        </w:rPr>
        <w:t xml:space="preserve">the theme </w:t>
      </w:r>
      <w:del w:id="458" w:author="Author">
        <w:r w:rsidR="000A0DD4" w:rsidRPr="008B77E3">
          <w:delText>includes</w:delText>
        </w:r>
      </w:del>
      <w:ins w:id="459" w:author="Author">
        <w:r w:rsidRPr="00FA428B">
          <w:rPr>
            <w:lang w:val="en-US"/>
          </w:rPr>
          <w:t>include</w:t>
        </w:r>
        <w:r w:rsidR="00C72027">
          <w:rPr>
            <w:lang w:val="en-US"/>
          </w:rPr>
          <w:t>d</w:t>
        </w:r>
      </w:ins>
      <w:r w:rsidRPr="00FA2323">
        <w:rPr>
          <w:lang w:val="en-US"/>
          <w:rPrChange w:id="460" w:author="Author">
            <w:rPr/>
          </w:rPrChange>
        </w:rPr>
        <w:t xml:space="preserve"> elements of both the social-educational and spatial environments (</w:t>
      </w:r>
      <w:proofErr w:type="spellStart"/>
      <w:r w:rsidRPr="00FA2323">
        <w:rPr>
          <w:lang w:val="en-US"/>
          <w:rPrChange w:id="461" w:author="Author">
            <w:rPr/>
          </w:rPrChange>
        </w:rPr>
        <w:t>Zur</w:t>
      </w:r>
      <w:proofErr w:type="spellEnd"/>
      <w:r w:rsidRPr="00FA2323">
        <w:rPr>
          <w:lang w:val="en-US"/>
          <w:rPrChange w:id="462" w:author="Author">
            <w:rPr/>
          </w:rPrChange>
        </w:rPr>
        <w:t xml:space="preserve"> and </w:t>
      </w:r>
      <w:proofErr w:type="spellStart"/>
      <w:r w:rsidRPr="00FA2323">
        <w:rPr>
          <w:lang w:val="en-US"/>
          <w:rPrChange w:id="463" w:author="Author">
            <w:rPr/>
          </w:rPrChange>
        </w:rPr>
        <w:t>Eisikovits</w:t>
      </w:r>
      <w:proofErr w:type="spellEnd"/>
      <w:r w:rsidRPr="00FA2323">
        <w:rPr>
          <w:lang w:val="en-US"/>
          <w:rPrChange w:id="464" w:author="Author">
            <w:rPr/>
          </w:rPrChange>
        </w:rPr>
        <w:t xml:space="preserve"> 2011).</w:t>
      </w:r>
    </w:p>
    <w:bookmarkEnd w:id="417"/>
    <w:p w14:paraId="219C317C" w14:textId="77777777" w:rsidR="00FA428B" w:rsidRPr="00FA428B" w:rsidRDefault="00FA428B" w:rsidP="00FA428B">
      <w:pPr>
        <w:pStyle w:val="Paragraph"/>
        <w:rPr>
          <w:ins w:id="465" w:author="Author"/>
          <w:lang w:val="en-US"/>
        </w:rPr>
      </w:pPr>
    </w:p>
    <w:p w14:paraId="4D67F83D" w14:textId="6E711291" w:rsidR="00273BBF" w:rsidRPr="00FA2323" w:rsidRDefault="00FA428B" w:rsidP="00FA2323">
      <w:pPr>
        <w:pStyle w:val="Heading1"/>
        <w:rPr>
          <w:b w:val="0"/>
          <w:lang w:val="en-US"/>
          <w:rPrChange w:id="466" w:author="Author">
            <w:rPr>
              <w:b/>
              <w:sz w:val="28"/>
              <w:szCs w:val="28"/>
            </w:rPr>
          </w:rPrChange>
        </w:rPr>
        <w:pPrChange w:id="467" w:author="Author">
          <w:pPr>
            <w:spacing w:before="120"/>
          </w:pPr>
        </w:pPrChange>
      </w:pPr>
      <w:bookmarkStart w:id="468" w:name="_Hlk93926025"/>
      <w:r w:rsidRPr="00FA2323">
        <w:rPr>
          <w:lang w:val="en-US"/>
          <w:rPrChange w:id="469" w:author="Author">
            <w:rPr>
              <w:rFonts w:cs="Times New Roman"/>
              <w:b/>
              <w:sz w:val="28"/>
            </w:rPr>
          </w:rPrChange>
        </w:rPr>
        <w:t>Results</w:t>
      </w:r>
    </w:p>
    <w:p w14:paraId="50A297B3" w14:textId="6500D8D1" w:rsidR="00FA428B" w:rsidRPr="00FA2323" w:rsidRDefault="00647686" w:rsidP="00FA2323">
      <w:pPr>
        <w:pStyle w:val="Heading2"/>
        <w:rPr>
          <w:bCs w:val="0"/>
          <w:i w:val="0"/>
          <w:iCs w:val="0"/>
          <w:rtl/>
          <w:rPrChange w:id="470" w:author="Author">
            <w:rPr>
              <w:bCs/>
              <w:i/>
              <w:iCs/>
              <w:rtl/>
            </w:rPr>
          </w:rPrChange>
        </w:rPr>
        <w:pPrChange w:id="471" w:author="Author">
          <w:pPr>
            <w:spacing w:before="120"/>
          </w:pPr>
        </w:pPrChange>
      </w:pPr>
      <w:bookmarkStart w:id="472" w:name="_Hlk93926043"/>
      <w:bookmarkEnd w:id="468"/>
      <w:del w:id="473" w:author="Author">
        <w:r w:rsidRPr="008B77E3">
          <w:rPr>
            <w:rFonts w:cs="Times New Roman"/>
          </w:rPr>
          <w:delText>Natasha</w:delText>
        </w:r>
        <w:r w:rsidR="00646BBE">
          <w:rPr>
            <w:rFonts w:cs="Times New Roman"/>
          </w:rPr>
          <w:delText>’</w:delText>
        </w:r>
        <w:r w:rsidRPr="008B77E3">
          <w:rPr>
            <w:rFonts w:cs="Times New Roman"/>
          </w:rPr>
          <w:delText>s</w:delText>
        </w:r>
      </w:del>
      <w:ins w:id="474" w:author="Author">
        <w:r w:rsidR="00FA428B" w:rsidRPr="008B77E3">
          <w:t>Natasha</w:t>
        </w:r>
      </w:ins>
      <w:r w:rsidR="00FA428B" w:rsidRPr="00FC22CB">
        <w:t xml:space="preserve"> and Alex’s task sheets </w:t>
      </w:r>
    </w:p>
    <w:p w14:paraId="02A611D4" w14:textId="58588FFE" w:rsidR="00FA428B" w:rsidRPr="00FA2323" w:rsidRDefault="00FA428B" w:rsidP="00FA2323">
      <w:pPr>
        <w:pStyle w:val="Paragraph"/>
        <w:rPr>
          <w:lang w:val="en-US"/>
          <w:rPrChange w:id="475" w:author="Author">
            <w:rPr/>
          </w:rPrChange>
        </w:rPr>
        <w:pPrChange w:id="476" w:author="Author">
          <w:pPr/>
        </w:pPrChange>
      </w:pPr>
      <w:bookmarkStart w:id="477" w:name="_Hlk93926069"/>
      <w:bookmarkEnd w:id="472"/>
      <w:r w:rsidRPr="00FA2323">
        <w:rPr>
          <w:lang w:val="en-US"/>
          <w:rPrChange w:id="478" w:author="Author">
            <w:rPr/>
          </w:rPrChange>
        </w:rPr>
        <w:t>Natasha’s ideal school (see Figure 2) has 47 places</w:t>
      </w:r>
      <w:del w:id="479" w:author="Author">
        <w:r w:rsidR="00BC0C11" w:rsidRPr="008B77E3">
          <w:rPr>
            <w:bCs/>
            <w:noProof/>
          </w:rPr>
          <w:delText>;</w:delText>
        </w:r>
      </w:del>
      <w:ins w:id="480" w:author="Author">
        <w:r w:rsidR="00A92FE4">
          <w:rPr>
            <w:lang w:val="en-US"/>
          </w:rPr>
          <w:t xml:space="preserve"> –</w:t>
        </w:r>
      </w:ins>
      <w:r w:rsidRPr="00FA2323">
        <w:rPr>
          <w:lang w:val="en-US"/>
          <w:rPrChange w:id="481" w:author="Author">
            <w:rPr/>
          </w:rPrChange>
        </w:rPr>
        <w:t xml:space="preserve"> 40 inside the school and seven </w:t>
      </w:r>
      <w:proofErr w:type="gramStart"/>
      <w:r w:rsidRPr="00FA2323">
        <w:rPr>
          <w:lang w:val="en-US"/>
          <w:rPrChange w:id="482" w:author="Author">
            <w:rPr/>
          </w:rPrChange>
        </w:rPr>
        <w:t>outside</w:t>
      </w:r>
      <w:proofErr w:type="gramEnd"/>
      <w:r w:rsidRPr="00FA2323">
        <w:rPr>
          <w:lang w:val="en-US"/>
          <w:rPrChange w:id="483" w:author="Author">
            <w:rPr/>
          </w:rPrChange>
        </w:rPr>
        <w:t>. Some of them appear more than once, and they all provide basic physical needs</w:t>
      </w:r>
      <w:del w:id="484" w:author="Author">
        <w:r w:rsidR="00BC0C11" w:rsidRPr="008B77E3">
          <w:rPr>
            <w:bCs/>
            <w:noProof/>
          </w:rPr>
          <w:delText>:</w:delText>
        </w:r>
      </w:del>
      <w:ins w:id="485" w:author="Author">
        <w:r w:rsidR="00CF33B5">
          <w:rPr>
            <w:lang w:val="en-US"/>
          </w:rPr>
          <w:t xml:space="preserve"> –</w:t>
        </w:r>
      </w:ins>
      <w:r w:rsidRPr="00FA2323">
        <w:rPr>
          <w:lang w:val="en-US"/>
          <w:rPrChange w:id="486" w:author="Author">
            <w:rPr/>
          </w:rPrChange>
        </w:rPr>
        <w:t xml:space="preserve"> </w:t>
      </w:r>
      <w:r w:rsidRPr="00FA2323">
        <w:rPr>
          <w:lang w:val="en-US"/>
          <w:rPrChange w:id="487" w:author="Author">
            <w:rPr>
              <w:i/>
            </w:rPr>
          </w:rPrChange>
        </w:rPr>
        <w:t>restrooms</w:t>
      </w:r>
      <w:r w:rsidRPr="00FA2323">
        <w:rPr>
          <w:lang w:val="en-US"/>
          <w:rPrChange w:id="488" w:author="Author">
            <w:rPr/>
          </w:rPrChange>
        </w:rPr>
        <w:t xml:space="preserve"> (eight), </w:t>
      </w:r>
      <w:r w:rsidRPr="00FA2323">
        <w:rPr>
          <w:lang w:val="en-US"/>
          <w:rPrChange w:id="489" w:author="Author">
            <w:rPr>
              <w:i/>
            </w:rPr>
          </w:rPrChange>
        </w:rPr>
        <w:t>benches</w:t>
      </w:r>
      <w:r w:rsidRPr="00FA2323">
        <w:rPr>
          <w:lang w:val="en-US"/>
          <w:rPrChange w:id="490" w:author="Author">
            <w:rPr/>
          </w:rPrChange>
        </w:rPr>
        <w:t xml:space="preserve"> (four), </w:t>
      </w:r>
      <w:r w:rsidRPr="00FA2323">
        <w:rPr>
          <w:lang w:val="en-US"/>
          <w:rPrChange w:id="491" w:author="Author">
            <w:rPr>
              <w:i/>
            </w:rPr>
          </w:rPrChange>
        </w:rPr>
        <w:t>food and drink vending machines</w:t>
      </w:r>
      <w:r w:rsidRPr="00FA2323">
        <w:rPr>
          <w:lang w:val="en-US"/>
          <w:rPrChange w:id="492" w:author="Author">
            <w:rPr/>
          </w:rPrChange>
        </w:rPr>
        <w:t xml:space="preserve"> (three), shaded seating areas (three), and bicycle parking facilities (two). The classrooms are situated on the left, arranged on different floors of the building, with one floor allocated to each </w:t>
      </w:r>
      <w:del w:id="493" w:author="Author">
        <w:r w:rsidR="00E77488" w:rsidRPr="008B77E3">
          <w:rPr>
            <w:bCs/>
            <w:noProof/>
          </w:rPr>
          <w:delText>year</w:delText>
        </w:r>
        <w:r w:rsidR="00646BBE">
          <w:rPr>
            <w:bCs/>
            <w:noProof/>
          </w:rPr>
          <w:delText>’</w:delText>
        </w:r>
        <w:r w:rsidR="006077D1" w:rsidRPr="008B77E3">
          <w:rPr>
            <w:bCs/>
            <w:noProof/>
          </w:rPr>
          <w:delText>s</w:delText>
        </w:r>
        <w:r w:rsidR="00E77488" w:rsidRPr="008B77E3">
          <w:rPr>
            <w:bCs/>
            <w:noProof/>
          </w:rPr>
          <w:delText xml:space="preserve"> group</w:delText>
        </w:r>
      </w:del>
      <w:ins w:id="494" w:author="Author">
        <w:r>
          <w:rPr>
            <w:lang w:val="en-US"/>
          </w:rPr>
          <w:t>grade</w:t>
        </w:r>
      </w:ins>
      <w:r w:rsidRPr="00FA2323">
        <w:rPr>
          <w:lang w:val="en-US"/>
          <w:rPrChange w:id="495" w:author="Author">
            <w:rPr/>
          </w:rPrChange>
        </w:rPr>
        <w:t xml:space="preserve">. On the right is a building containing places for specialized learning, with a particularly large area allocated to </w:t>
      </w:r>
      <w:r w:rsidRPr="00FA2323">
        <w:rPr>
          <w:lang w:val="en-US"/>
          <w:rPrChange w:id="496" w:author="Author">
            <w:rPr>
              <w:i/>
            </w:rPr>
          </w:rPrChange>
        </w:rPr>
        <w:t>science rooms</w:t>
      </w:r>
      <w:r w:rsidRPr="00FA2323">
        <w:rPr>
          <w:lang w:val="en-US"/>
          <w:rPrChange w:id="497" w:author="Author">
            <w:rPr/>
          </w:rPrChange>
        </w:rPr>
        <w:t xml:space="preserve">. Other areas are designated for </w:t>
      </w:r>
      <w:r w:rsidRPr="00FA2323">
        <w:rPr>
          <w:lang w:val="en-US"/>
          <w:rPrChange w:id="498" w:author="Author">
            <w:rPr>
              <w:i/>
            </w:rPr>
          </w:rPrChange>
        </w:rPr>
        <w:t>sports</w:t>
      </w:r>
      <w:r w:rsidRPr="00FA2323">
        <w:rPr>
          <w:lang w:val="en-US"/>
          <w:rPrChange w:id="499" w:author="Author">
            <w:rPr/>
          </w:rPrChange>
        </w:rPr>
        <w:t xml:space="preserve"> and a </w:t>
      </w:r>
      <w:r w:rsidRPr="00FA2323">
        <w:rPr>
          <w:lang w:val="en-US"/>
          <w:rPrChange w:id="500" w:author="Author">
            <w:rPr>
              <w:i/>
            </w:rPr>
          </w:rPrChange>
        </w:rPr>
        <w:t>library</w:t>
      </w:r>
      <w:r w:rsidRPr="00FA2323">
        <w:rPr>
          <w:lang w:val="en-US"/>
          <w:rPrChange w:id="501" w:author="Author">
            <w:rPr/>
          </w:rPrChange>
        </w:rPr>
        <w:t xml:space="preserve">. In addition, a prominent entrance area and a shaded </w:t>
      </w:r>
      <w:r w:rsidRPr="00FA2323">
        <w:rPr>
          <w:lang w:val="en-US"/>
          <w:rPrChange w:id="502" w:author="Author">
            <w:rPr>
              <w:i/>
            </w:rPr>
          </w:rPrChange>
        </w:rPr>
        <w:t>seating area</w:t>
      </w:r>
      <w:r w:rsidRPr="00FA2323">
        <w:rPr>
          <w:lang w:val="en-US"/>
          <w:rPrChange w:id="503" w:author="Author">
            <w:rPr/>
          </w:rPrChange>
        </w:rPr>
        <w:t xml:space="preserve"> are situated at the periphery.</w:t>
      </w:r>
    </w:p>
    <w:p w14:paraId="47FBDE36" w14:textId="0B8FE692" w:rsidR="00273BBF" w:rsidRPr="00FC22CB" w:rsidRDefault="00FA428B" w:rsidP="00FA2323">
      <w:pPr>
        <w:pStyle w:val="Newparagraph"/>
        <w:pPrChange w:id="504" w:author="Author">
          <w:pPr>
            <w:spacing w:before="240"/>
          </w:pPr>
        </w:pPrChange>
      </w:pPr>
      <w:r w:rsidRPr="00FC22CB">
        <w:t xml:space="preserve">On the original task sheet, Natasha used two </w:t>
      </w:r>
      <w:proofErr w:type="spellStart"/>
      <w:r w:rsidRPr="00FC22CB">
        <w:t>colors</w:t>
      </w:r>
      <w:proofErr w:type="spellEnd"/>
      <w:del w:id="505" w:author="Author">
        <w:r w:rsidR="00011CA0" w:rsidRPr="008B77E3">
          <w:rPr>
            <w:bCs/>
          </w:rPr>
          <w:delText>:</w:delText>
        </w:r>
      </w:del>
      <w:ins w:id="506" w:author="Author">
        <w:r w:rsidR="00CF33B5">
          <w:t xml:space="preserve"> –</w:t>
        </w:r>
      </w:ins>
      <w:r w:rsidRPr="00FC22CB">
        <w:t xml:space="preserve"> brown to mark paths and light green as background to the areas with buildings. She drew the straight lines and the squares that appear in Figure 2. In the configuration analysis, we </w:t>
      </w:r>
      <w:del w:id="507" w:author="Author">
        <w:r w:rsidR="0013139D" w:rsidRPr="008B77E3">
          <w:rPr>
            <w:bCs/>
            <w:noProof/>
          </w:rPr>
          <w:delText>emphasized</w:delText>
        </w:r>
      </w:del>
      <w:ins w:id="508" w:author="Author">
        <w:r>
          <w:t>noted an emphasis on</w:t>
        </w:r>
      </w:ins>
      <w:r w:rsidRPr="00FC22CB">
        <w:t xml:space="preserve"> six central characteristics: symmetrical organization; clearly defined spatial areas; figure-ground relationships in which the learning areas are more prominent than other places; division of the space into two areas by a central path; interconnection of places via a secondary path system, and expansive empty areas in the sheet’s third and fourth circles.</w:t>
      </w:r>
      <w:del w:id="509" w:author="Author">
        <w:r w:rsidR="00011CA0" w:rsidRPr="008B77E3">
          <w:rPr>
            <w:bCs/>
            <w:noProof/>
          </w:rPr>
          <w:delText xml:space="preserve"> </w:delText>
        </w:r>
      </w:del>
    </w:p>
    <w:bookmarkEnd w:id="477"/>
    <w:p w14:paraId="2A8D35FF" w14:textId="4E4893C9" w:rsidR="00ED5E29" w:rsidRPr="008B77E3" w:rsidRDefault="00011CA0" w:rsidP="004A6316">
      <w:pPr>
        <w:ind w:firstLine="720"/>
        <w:rPr>
          <w:del w:id="510" w:author="Author"/>
          <w:bCs/>
        </w:rPr>
      </w:pPr>
      <w:del w:id="511" w:author="Author">
        <w:r w:rsidRPr="008B77E3" w:rsidDel="00691F57">
          <w:rPr>
            <w:bCs/>
            <w:noProof/>
          </w:rPr>
          <w:drawing>
            <wp:anchor distT="0" distB="0" distL="114300" distR="114300" simplePos="0" relativeHeight="251661312" behindDoc="0" locked="0" layoutInCell="1" allowOverlap="1" wp14:anchorId="065D5201" wp14:editId="515A6ACD">
              <wp:simplePos x="0" y="0"/>
              <wp:positionH relativeFrom="column">
                <wp:posOffset>0</wp:posOffset>
              </wp:positionH>
              <wp:positionV relativeFrom="paragraph">
                <wp:posOffset>325120</wp:posOffset>
              </wp:positionV>
              <wp:extent cx="5274310" cy="6391275"/>
              <wp:effectExtent l="0" t="0" r="2540" b="9525"/>
              <wp:wrapSquare wrapText="bothSides"/>
              <wp:docPr id="2" name="תמונה 2" descr="תמונה שמכילה מפ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תמונה שמכילה מפה&#10;&#10;התיאור נוצר באופן אוטומטי"/>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274310" cy="6391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p w14:paraId="1FD4F513" w14:textId="11816F5A" w:rsidR="00B47C9E" w:rsidRPr="00B47C9E" w:rsidRDefault="00B47C9E" w:rsidP="00B47C9E">
      <w:pPr>
        <w:rPr>
          <w:ins w:id="512" w:author="Author"/>
          <w:bCs/>
          <w:i/>
          <w:iCs/>
        </w:rPr>
      </w:pPr>
      <w:ins w:id="513" w:author="Author">
        <w:r w:rsidRPr="00B47C9E">
          <w:rPr>
            <w:bCs/>
            <w:i/>
            <w:iCs/>
          </w:rPr>
          <w:t>[Figure 2 appears here]</w:t>
        </w:r>
      </w:ins>
    </w:p>
    <w:p w14:paraId="4B52DC5D" w14:textId="5A48398E" w:rsidR="00B47C9E" w:rsidRPr="00FC22CB" w:rsidRDefault="00B47C9E" w:rsidP="00FA2323">
      <w:pPr>
        <w:pStyle w:val="Figurecaption"/>
        <w:pPrChange w:id="514" w:author="Author">
          <w:pPr>
            <w:ind w:firstLine="720"/>
            <w:jc w:val="center"/>
          </w:pPr>
        </w:pPrChange>
      </w:pPr>
      <w:bookmarkStart w:id="515" w:name="_Hlk93926351"/>
      <w:r w:rsidRPr="00FC22CB">
        <w:t xml:space="preserve">Figure 2: Configuration analysis of Natasha’s task sheet </w:t>
      </w:r>
    </w:p>
    <w:bookmarkEnd w:id="515"/>
    <w:p w14:paraId="29F2F4FA" w14:textId="2D999AC6" w:rsidR="00273BBF" w:rsidRDefault="00273BBF" w:rsidP="00B47C9E">
      <w:pPr>
        <w:pStyle w:val="Newparagraph"/>
        <w:ind w:firstLine="0"/>
        <w:rPr>
          <w:ins w:id="516" w:author="Author"/>
        </w:rPr>
      </w:pPr>
    </w:p>
    <w:p w14:paraId="64D1DB54" w14:textId="6A337CE5" w:rsidR="00B47C9E" w:rsidRPr="00FA2323" w:rsidRDefault="00B47C9E" w:rsidP="00FA2323">
      <w:pPr>
        <w:pStyle w:val="Newparagraph"/>
        <w:rPr>
          <w:rPrChange w:id="517" w:author="Author">
            <w:rPr>
              <w:color w:val="000000" w:themeColor="text1"/>
            </w:rPr>
          </w:rPrChange>
        </w:rPr>
        <w:pPrChange w:id="518" w:author="Author">
          <w:pPr/>
        </w:pPrChange>
      </w:pPr>
      <w:bookmarkStart w:id="519" w:name="_Hlk93926441"/>
      <w:r w:rsidRPr="00FA2323">
        <w:rPr>
          <w:rPrChange w:id="520" w:author="Author">
            <w:rPr>
              <w:color w:val="000000" w:themeColor="text1"/>
            </w:rPr>
          </w:rPrChange>
        </w:rPr>
        <w:lastRenderedPageBreak/>
        <w:t xml:space="preserve">Alex’s ideal school </w:t>
      </w:r>
      <w:r w:rsidRPr="00FC22CB">
        <w:t xml:space="preserve">(see Figure 3) comprises </w:t>
      </w:r>
      <w:r w:rsidRPr="00FA2323">
        <w:rPr>
          <w:rPrChange w:id="521" w:author="Author">
            <w:rPr>
              <w:color w:val="000000" w:themeColor="text1"/>
            </w:rPr>
          </w:rPrChange>
        </w:rPr>
        <w:t>40 places</w:t>
      </w:r>
      <w:del w:id="522" w:author="Author">
        <w:r w:rsidR="0013139D" w:rsidRPr="008B77E3">
          <w:rPr>
            <w:bCs/>
            <w:color w:val="000000" w:themeColor="text1"/>
          </w:rPr>
          <w:delText>—</w:delText>
        </w:r>
      </w:del>
      <w:ins w:id="523" w:author="Author">
        <w:r w:rsidR="00F816FD">
          <w:t xml:space="preserve"> – </w:t>
        </w:r>
      </w:ins>
      <w:r w:rsidRPr="00FA2323">
        <w:rPr>
          <w:rPrChange w:id="524" w:author="Author">
            <w:rPr>
              <w:color w:val="000000" w:themeColor="text1"/>
            </w:rPr>
          </w:rPrChange>
        </w:rPr>
        <w:t xml:space="preserve">25 inside the school and 15 in the external area. </w:t>
      </w:r>
    </w:p>
    <w:bookmarkEnd w:id="519"/>
    <w:p w14:paraId="544B5467" w14:textId="4D28B24C" w:rsidR="00ED5E29" w:rsidRPr="008B77E3" w:rsidRDefault="00011CA0" w:rsidP="004A6316">
      <w:pPr>
        <w:jc w:val="center"/>
        <w:rPr>
          <w:del w:id="525" w:author="Author"/>
          <w:bCs/>
          <w:color w:val="000000" w:themeColor="text1"/>
        </w:rPr>
      </w:pPr>
      <w:del w:id="526" w:author="Author">
        <w:r w:rsidRPr="008B77E3" w:rsidDel="00691F57">
          <w:rPr>
            <w:bCs/>
            <w:noProof/>
            <w:color w:val="000000" w:themeColor="text1"/>
          </w:rPr>
          <w:drawing>
            <wp:anchor distT="0" distB="0" distL="114300" distR="114300" simplePos="0" relativeHeight="251663360" behindDoc="0" locked="0" layoutInCell="1" allowOverlap="1" wp14:anchorId="68F1CCE1" wp14:editId="1892DF5B">
              <wp:simplePos x="0" y="0"/>
              <wp:positionH relativeFrom="column">
                <wp:posOffset>-47625</wp:posOffset>
              </wp:positionH>
              <wp:positionV relativeFrom="paragraph">
                <wp:posOffset>262890</wp:posOffset>
              </wp:positionV>
              <wp:extent cx="5274310" cy="6505575"/>
              <wp:effectExtent l="0" t="0" r="2540" b="9525"/>
              <wp:wrapTopAndBottom/>
              <wp:docPr id="3" name="תמונה 3" descr="תמונה שמכילה שעו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שעון&#10;&#10;התיאור נוצר באופן אוטומטי"/>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274310" cy="650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p w14:paraId="112581FA" w14:textId="33DCAC4A" w:rsidR="00B47C9E" w:rsidRDefault="00B47C9E" w:rsidP="00B47C9E">
      <w:pPr>
        <w:pStyle w:val="Newparagraph"/>
        <w:ind w:firstLine="0"/>
        <w:rPr>
          <w:ins w:id="527" w:author="Author"/>
          <w:i/>
          <w:iCs/>
        </w:rPr>
      </w:pPr>
      <w:ins w:id="528" w:author="Author">
        <w:r>
          <w:rPr>
            <w:i/>
            <w:iCs/>
          </w:rPr>
          <w:t>[Figure 3 appears here]</w:t>
        </w:r>
      </w:ins>
    </w:p>
    <w:p w14:paraId="7888BD90" w14:textId="77777777" w:rsidR="00B47C9E" w:rsidRPr="00FA2323" w:rsidRDefault="00B47C9E" w:rsidP="00FA2323">
      <w:pPr>
        <w:pStyle w:val="Figurecaption"/>
        <w:rPr>
          <w:rPrChange w:id="529" w:author="Author">
            <w:rPr>
              <w:color w:val="000000" w:themeColor="text1"/>
            </w:rPr>
          </w:rPrChange>
        </w:rPr>
        <w:pPrChange w:id="530" w:author="Author">
          <w:pPr>
            <w:jc w:val="center"/>
          </w:pPr>
        </w:pPrChange>
      </w:pPr>
      <w:bookmarkStart w:id="531" w:name="_Hlk93926539"/>
      <w:r w:rsidRPr="00FA2323">
        <w:rPr>
          <w:rPrChange w:id="532" w:author="Author">
            <w:rPr>
              <w:color w:val="000000" w:themeColor="text1"/>
            </w:rPr>
          </w:rPrChange>
        </w:rPr>
        <w:t>Figure 3: Configuration analysis of Alex’s task sheet</w:t>
      </w:r>
    </w:p>
    <w:bookmarkEnd w:id="531"/>
    <w:p w14:paraId="07165E3F" w14:textId="77777777" w:rsidR="006318D6" w:rsidRPr="008B77E3" w:rsidRDefault="006318D6" w:rsidP="00FA2323">
      <w:pPr>
        <w:ind w:firstLine="720"/>
        <w:rPr>
          <w:del w:id="533" w:author="Author"/>
          <w:bCs/>
          <w:color w:val="000000" w:themeColor="text1"/>
        </w:rPr>
      </w:pPr>
    </w:p>
    <w:p w14:paraId="33CA721E" w14:textId="29B70D88" w:rsidR="00B47C9E" w:rsidRPr="00FA2323" w:rsidRDefault="00B47C9E" w:rsidP="00FA2323">
      <w:pPr>
        <w:pStyle w:val="Newparagraph"/>
        <w:ind w:firstLine="0"/>
        <w:rPr>
          <w:rPrChange w:id="534" w:author="Author">
            <w:rPr>
              <w:color w:val="000000" w:themeColor="text1"/>
            </w:rPr>
          </w:rPrChange>
        </w:rPr>
        <w:pPrChange w:id="535" w:author="Author">
          <w:pPr>
            <w:ind w:firstLine="720"/>
          </w:pPr>
        </w:pPrChange>
      </w:pPr>
    </w:p>
    <w:p w14:paraId="78F1A6EA" w14:textId="77777777" w:rsidR="00E0161A" w:rsidRPr="00FA2323" w:rsidRDefault="00E0161A" w:rsidP="00FA2323">
      <w:pPr>
        <w:pStyle w:val="Paragraph"/>
        <w:rPr>
          <w:rPrChange w:id="536" w:author="Author">
            <w:rPr>
              <w:color w:val="000000" w:themeColor="text1"/>
            </w:rPr>
          </w:rPrChange>
        </w:rPr>
        <w:pPrChange w:id="537" w:author="Author">
          <w:pPr/>
        </w:pPrChange>
      </w:pPr>
      <w:bookmarkStart w:id="538" w:name="_Hlk93926691"/>
      <w:r w:rsidRPr="00FA2323">
        <w:rPr>
          <w:rPrChange w:id="539" w:author="Author">
            <w:rPr>
              <w:color w:val="000000" w:themeColor="text1"/>
            </w:rPr>
          </w:rPrChange>
        </w:rPr>
        <w:t xml:space="preserve">The stickers are evenly distributed around the task sheet, with no additional sketches or </w:t>
      </w:r>
      <w:proofErr w:type="spellStart"/>
      <w:r w:rsidRPr="00FA2323">
        <w:rPr>
          <w:rPrChange w:id="540" w:author="Author">
            <w:rPr>
              <w:color w:val="000000" w:themeColor="text1"/>
            </w:rPr>
          </w:rPrChange>
        </w:rPr>
        <w:t>color</w:t>
      </w:r>
      <w:proofErr w:type="spellEnd"/>
      <w:r w:rsidRPr="00FA2323">
        <w:rPr>
          <w:rPrChange w:id="541" w:author="Author">
            <w:rPr>
              <w:color w:val="000000" w:themeColor="text1"/>
            </w:rPr>
          </w:rPrChange>
        </w:rPr>
        <w:t xml:space="preserve">. Each place appears only once. In the configuration analysis of Alex’s ideal school, we emphasized the diversity of the areas and the circular organization around the </w:t>
      </w:r>
      <w:proofErr w:type="spellStart"/>
      <w:r w:rsidRPr="00FA2323">
        <w:rPr>
          <w:rPrChange w:id="542" w:author="Author">
            <w:rPr>
              <w:color w:val="000000" w:themeColor="text1"/>
            </w:rPr>
          </w:rPrChange>
        </w:rPr>
        <w:t>center</w:t>
      </w:r>
      <w:proofErr w:type="spellEnd"/>
      <w:r w:rsidRPr="00FA2323">
        <w:rPr>
          <w:rPrChange w:id="543" w:author="Author">
            <w:rPr>
              <w:color w:val="000000" w:themeColor="text1"/>
            </w:rPr>
          </w:rPrChange>
        </w:rPr>
        <w:t xml:space="preserve">. </w:t>
      </w:r>
    </w:p>
    <w:p w14:paraId="699D5EFC" w14:textId="3277196B" w:rsidR="00E0161A" w:rsidRPr="00FA2323" w:rsidRDefault="00E0161A" w:rsidP="00FA2323">
      <w:pPr>
        <w:pStyle w:val="Newparagraph"/>
        <w:rPr>
          <w:rPrChange w:id="544" w:author="Author">
            <w:rPr>
              <w:color w:val="000000" w:themeColor="text1"/>
            </w:rPr>
          </w:rPrChange>
        </w:rPr>
        <w:pPrChange w:id="545" w:author="Author">
          <w:pPr>
            <w:spacing w:before="240"/>
          </w:pPr>
        </w:pPrChange>
      </w:pPr>
      <w:r w:rsidRPr="00FA2323">
        <w:rPr>
          <w:rPrChange w:id="546" w:author="Author">
            <w:rPr>
              <w:color w:val="000000" w:themeColor="text1"/>
            </w:rPr>
          </w:rPrChange>
        </w:rPr>
        <w:t xml:space="preserve">On the circular line are three distinct areas, with those closest to the </w:t>
      </w:r>
      <w:proofErr w:type="spellStart"/>
      <w:r w:rsidRPr="00FA2323">
        <w:rPr>
          <w:rPrChange w:id="547" w:author="Author">
            <w:rPr>
              <w:color w:val="000000" w:themeColor="text1"/>
            </w:rPr>
          </w:rPrChange>
        </w:rPr>
        <w:t>center</w:t>
      </w:r>
      <w:proofErr w:type="spellEnd"/>
      <w:r w:rsidRPr="00FA2323">
        <w:rPr>
          <w:rPrChange w:id="548" w:author="Author">
            <w:rPr>
              <w:color w:val="000000" w:themeColor="text1"/>
            </w:rPr>
          </w:rPrChange>
        </w:rPr>
        <w:t xml:space="preserve"> designated for more cognitive and structured activities and those closer to the periphery designated for relaxation or physical activities. In the second circle</w:t>
      </w:r>
      <w:del w:id="549" w:author="Author">
        <w:r w:rsidRPr="00FA2323" w:rsidDel="004C0CE6">
          <w:rPr>
            <w:rPrChange w:id="550" w:author="Author">
              <w:rPr>
                <w:color w:val="000000" w:themeColor="text1"/>
              </w:rPr>
            </w:rPrChange>
          </w:rPr>
          <w:delText>,</w:delText>
        </w:r>
      </w:del>
      <w:r w:rsidRPr="00FA2323">
        <w:rPr>
          <w:rPrChange w:id="551" w:author="Author">
            <w:rPr>
              <w:color w:val="000000" w:themeColor="text1"/>
            </w:rPr>
          </w:rPrChange>
        </w:rPr>
        <w:t xml:space="preserve"> in between</w:t>
      </w:r>
      <w:del w:id="552" w:author="Author">
        <w:r w:rsidRPr="00FA2323" w:rsidDel="004C0CE6">
          <w:rPr>
            <w:rPrChange w:id="553" w:author="Author">
              <w:rPr>
                <w:color w:val="000000" w:themeColor="text1"/>
              </w:rPr>
            </w:rPrChange>
          </w:rPr>
          <w:delText>,</w:delText>
        </w:r>
      </w:del>
      <w:r w:rsidRPr="00FA2323">
        <w:rPr>
          <w:rPrChange w:id="554" w:author="Author">
            <w:rPr>
              <w:color w:val="000000" w:themeColor="text1"/>
            </w:rPr>
          </w:rPrChange>
        </w:rPr>
        <w:t xml:space="preserve"> is an area for active learning. Another conspicuous feature of the task sheet is the two areas designated for student social activities, both inside and outside the school buildings.</w:t>
      </w:r>
    </w:p>
    <w:p w14:paraId="000506E5" w14:textId="77777777" w:rsidR="00E0161A" w:rsidRPr="00FC22CB" w:rsidRDefault="00E0161A" w:rsidP="00FA2323">
      <w:pPr>
        <w:pStyle w:val="Heading2"/>
        <w:pPrChange w:id="555" w:author="Author">
          <w:pPr>
            <w:spacing w:before="120"/>
          </w:pPr>
        </w:pPrChange>
      </w:pPr>
      <w:bookmarkStart w:id="556" w:name="_Hlk93926787"/>
      <w:bookmarkEnd w:id="538"/>
      <w:r w:rsidRPr="00FC22CB">
        <w:t>Thematic analysis of the two proposals</w:t>
      </w:r>
    </w:p>
    <w:p w14:paraId="6E8ED718" w14:textId="0AA42EEB" w:rsidR="00B47C9E" w:rsidRPr="00FA2323" w:rsidRDefault="00E0161A" w:rsidP="00FA2323">
      <w:pPr>
        <w:pStyle w:val="Paragraph"/>
        <w:rPr>
          <w:rPrChange w:id="557" w:author="Author">
            <w:rPr>
              <w:color w:val="000000" w:themeColor="text1"/>
            </w:rPr>
          </w:rPrChange>
        </w:rPr>
        <w:pPrChange w:id="558" w:author="Author">
          <w:pPr/>
        </w:pPrChange>
      </w:pPr>
      <w:bookmarkStart w:id="559" w:name="_Hlk93926817"/>
      <w:bookmarkEnd w:id="556"/>
      <w:r w:rsidRPr="00FA2323">
        <w:rPr>
          <w:rPrChange w:id="560" w:author="Author">
            <w:rPr>
              <w:color w:val="000000" w:themeColor="text1"/>
            </w:rPr>
          </w:rPrChange>
        </w:rPr>
        <w:t>This section presents six themes extracted from Natasha’s and Alex’s Location Tasks.</w:t>
      </w:r>
    </w:p>
    <w:p w14:paraId="78D377EA" w14:textId="2542A736" w:rsidR="00B47C9E" w:rsidRPr="00FC22CB" w:rsidRDefault="00C050AA" w:rsidP="00FA2323">
      <w:pPr>
        <w:pStyle w:val="Heading3"/>
        <w:pPrChange w:id="561" w:author="Author">
          <w:pPr>
            <w:spacing w:before="120"/>
          </w:pPr>
        </w:pPrChange>
      </w:pPr>
      <w:bookmarkStart w:id="562" w:name="_Hlk93926909"/>
      <w:bookmarkEnd w:id="559"/>
      <w:r w:rsidRPr="00FA2323">
        <w:rPr>
          <w:rPrChange w:id="563" w:author="Author">
            <w:rPr>
              <w:rStyle w:val="Emphasis"/>
              <w:rFonts w:cs="Times New Roman"/>
              <w:color w:val="0E101A"/>
            </w:rPr>
          </w:rPrChange>
        </w:rPr>
        <w:t>Reduction versus abundance</w:t>
      </w:r>
    </w:p>
    <w:p w14:paraId="0CBCCDC7" w14:textId="6F6E3ABC" w:rsidR="00C050AA" w:rsidRPr="00FA2323" w:rsidRDefault="00E07E9D" w:rsidP="00FA2323">
      <w:pPr>
        <w:pStyle w:val="Paragraph"/>
        <w:rPr>
          <w:rPrChange w:id="564" w:author="Author">
            <w:rPr>
              <w:color w:val="0E101A"/>
            </w:rPr>
          </w:rPrChange>
        </w:rPr>
        <w:pPrChange w:id="565" w:author="Author">
          <w:pPr/>
        </w:pPrChange>
      </w:pPr>
      <w:bookmarkStart w:id="566" w:name="_Hlk93927025"/>
      <w:bookmarkEnd w:id="562"/>
      <w:del w:id="567" w:author="Author">
        <w:r w:rsidRPr="008B77E3">
          <w:delText xml:space="preserve"> </w:delText>
        </w:r>
      </w:del>
      <w:r w:rsidR="00C050AA" w:rsidRPr="00FC22CB">
        <w:t>In Natasha’s task sheet, two characteristics suggest a tendency to reduce and focus as a way of thinking</w:t>
      </w:r>
      <w:del w:id="568" w:author="Author">
        <w:r w:rsidR="00365D8B" w:rsidRPr="008B77E3">
          <w:delText>:</w:delText>
        </w:r>
      </w:del>
      <w:ins w:id="569" w:author="Author">
        <w:r w:rsidR="00F816FD">
          <w:t xml:space="preserve"> –</w:t>
        </w:r>
      </w:ins>
      <w:r w:rsidR="00C050AA" w:rsidRPr="00FC22CB">
        <w:t xml:space="preserve"> the repetitive appearance of places</w:t>
      </w:r>
      <w:ins w:id="570" w:author="Author">
        <w:r w:rsidR="00C050AA">
          <w:t>,</w:t>
        </w:r>
      </w:ins>
      <w:r w:rsidR="00C050AA" w:rsidRPr="00FC22CB">
        <w:t xml:space="preserve"> and the scarcity of places in the third and fourth circles. These characteristics indicate a desire to concentrate on specific activities while restricting the range of experiences. Natasha expressed this tendency explicitly when describing her daily schedule: ‘I don’t have time during the school year. In the summer I started going to the gym...I don’t read books so much. In the summer, I </w:t>
      </w:r>
      <w:r w:rsidR="00C050AA" w:rsidRPr="00FC22CB">
        <w:lastRenderedPageBreak/>
        <w:t>started but then stopped</w:t>
      </w:r>
      <w:r w:rsidR="00AA17F0" w:rsidRPr="00FC22CB">
        <w:t>.</w:t>
      </w:r>
      <w:r w:rsidR="00C050AA" w:rsidRPr="00FC22CB">
        <w:t xml:space="preserve">’ In Natasha’s ideal school, the students act </w:t>
      </w:r>
      <w:ins w:id="571" w:author="Author">
        <w:r w:rsidR="00C050AA">
          <w:t xml:space="preserve">in </w:t>
        </w:r>
      </w:ins>
      <w:r w:rsidR="00C050AA" w:rsidRPr="00FC22CB">
        <w:t>the same:</w:t>
      </w:r>
      <w:ins w:id="572" w:author="Author">
        <w:r w:rsidR="00C050AA">
          <w:t xml:space="preserve"> way</w:t>
        </w:r>
      </w:ins>
      <w:r w:rsidR="00C050AA" w:rsidRPr="00FC22CB">
        <w:t xml:space="preserve"> ‘Learning in school first and then completing the assignments at home</w:t>
      </w:r>
      <w:r w:rsidR="00AA17F0" w:rsidRPr="00FC22CB">
        <w:t>.</w:t>
      </w:r>
      <w:r w:rsidR="00C050AA" w:rsidRPr="00FC22CB">
        <w:t>’</w:t>
      </w:r>
    </w:p>
    <w:p w14:paraId="422F0B22" w14:textId="51F9C852" w:rsidR="00C050AA" w:rsidRPr="00FA2323" w:rsidRDefault="00C050AA" w:rsidP="00FA2323">
      <w:pPr>
        <w:pStyle w:val="Newparagraph"/>
        <w:rPr>
          <w:rPrChange w:id="573" w:author="Author">
            <w:rPr>
              <w:color w:val="0E101A"/>
            </w:rPr>
          </w:rPrChange>
        </w:rPr>
        <w:pPrChange w:id="574" w:author="Author">
          <w:pPr>
            <w:spacing w:before="240"/>
          </w:pPr>
        </w:pPrChange>
      </w:pPr>
      <w:r w:rsidRPr="00FA2323">
        <w:rPr>
          <w:rPrChange w:id="575" w:author="Author">
            <w:rPr>
              <w:color w:val="0E101A"/>
            </w:rPr>
          </w:rPrChange>
        </w:rPr>
        <w:t xml:space="preserve">Natasha’s reductionism is manifested in the meaning she attributed to her ideal school’s external environment. The third circle is almost devoid of places and appears as a kind of insulating layer. She stressed the absence of interaction between the school and its environment: </w:t>
      </w:r>
      <w:r w:rsidRPr="00FC22CB">
        <w:t>‘</w:t>
      </w:r>
      <w:r w:rsidRPr="00FA2323">
        <w:rPr>
          <w:rPrChange w:id="576" w:author="Author">
            <w:rPr>
              <w:color w:val="0E101A"/>
            </w:rPr>
          </w:rPrChange>
        </w:rPr>
        <w:t>There is no connection between the school and the external area.</w:t>
      </w:r>
      <w:r w:rsidRPr="00FC22CB">
        <w:t>’</w:t>
      </w:r>
      <w:r w:rsidRPr="00FA2323">
        <w:rPr>
          <w:rPrChange w:id="577" w:author="Author">
            <w:rPr>
              <w:color w:val="0E101A"/>
            </w:rPr>
          </w:rPrChange>
        </w:rPr>
        <w:t xml:space="preserve"> The external environment is perceived as a source of distraction: </w:t>
      </w:r>
      <w:r w:rsidRPr="00FC22CB">
        <w:t>‘</w:t>
      </w:r>
      <w:r w:rsidRPr="00FA2323">
        <w:rPr>
          <w:rPrChange w:id="578" w:author="Author">
            <w:rPr>
              <w:color w:val="0E101A"/>
            </w:rPr>
          </w:rPrChange>
        </w:rPr>
        <w:t>It might be possible to see out over the fence, but I don’t understand why that is necessary. You don’t go to school to look at the view; you go to learn.</w:t>
      </w:r>
      <w:r w:rsidRPr="00FC22CB">
        <w:t>’</w:t>
      </w:r>
      <w:r w:rsidRPr="00FA2323">
        <w:rPr>
          <w:rPrChange w:id="579" w:author="Author">
            <w:rPr>
              <w:color w:val="0E101A"/>
            </w:rPr>
          </w:rPrChange>
        </w:rPr>
        <w:t xml:space="preserve"> Another expression of Natasha’s tendency toward reduction is apparent in the way she describes the places. For example, the</w:t>
      </w:r>
      <w:del w:id="580" w:author="Author">
        <w:r w:rsidR="00115AFA" w:rsidRPr="008B77E3">
          <w:rPr>
            <w:color w:val="0E101A"/>
          </w:rPr>
          <w:delText> </w:delText>
        </w:r>
      </w:del>
      <w:ins w:id="581" w:author="Author">
        <w:r>
          <w:t xml:space="preserve"> </w:t>
        </w:r>
      </w:ins>
      <w:r w:rsidRPr="00FA2323">
        <w:rPr>
          <w:rPrChange w:id="582" w:author="Author">
            <w:rPr>
              <w:i/>
              <w:color w:val="0E101A"/>
            </w:rPr>
          </w:rPrChange>
        </w:rPr>
        <w:t>library</w:t>
      </w:r>
      <w:del w:id="583" w:author="Author">
        <w:r w:rsidR="00115AFA" w:rsidRPr="008B77E3">
          <w:rPr>
            <w:color w:val="0E101A"/>
          </w:rPr>
          <w:delText> </w:delText>
        </w:r>
      </w:del>
      <w:ins w:id="584" w:author="Author">
        <w:r>
          <w:t xml:space="preserve"> </w:t>
        </w:r>
      </w:ins>
      <w:r w:rsidRPr="00FA2323">
        <w:rPr>
          <w:rPrChange w:id="585" w:author="Author">
            <w:rPr>
              <w:color w:val="0E101A"/>
            </w:rPr>
          </w:rPrChange>
        </w:rPr>
        <w:t>has one function only</w:t>
      </w:r>
      <w:del w:id="586" w:author="Author">
        <w:r w:rsidR="00115AFA" w:rsidRPr="008B77E3">
          <w:rPr>
            <w:color w:val="0E101A"/>
          </w:rPr>
          <w:delText>—</w:delText>
        </w:r>
      </w:del>
      <w:ins w:id="587" w:author="Author">
        <w:r w:rsidR="00814289">
          <w:t xml:space="preserve"> – </w:t>
        </w:r>
      </w:ins>
      <w:r w:rsidRPr="00FA2323">
        <w:rPr>
          <w:rPrChange w:id="588" w:author="Author">
            <w:rPr>
              <w:color w:val="0E101A"/>
            </w:rPr>
          </w:rPrChange>
        </w:rPr>
        <w:t xml:space="preserve">to help the students succeed in their examinations: </w:t>
      </w:r>
      <w:r w:rsidRPr="00FC22CB">
        <w:t>‘</w:t>
      </w:r>
      <w:r w:rsidRPr="00FA2323">
        <w:rPr>
          <w:rPrChange w:id="589" w:author="Author">
            <w:rPr>
              <w:color w:val="0E101A"/>
            </w:rPr>
          </w:rPrChange>
        </w:rPr>
        <w:t xml:space="preserve">It will be large. There will be many textbooks there, which will help the </w:t>
      </w:r>
      <w:proofErr w:type="gramStart"/>
      <w:r w:rsidRPr="00FA2323">
        <w:rPr>
          <w:rPrChange w:id="590" w:author="Author">
            <w:rPr>
              <w:color w:val="0E101A"/>
            </w:rPr>
          </w:rPrChange>
        </w:rPr>
        <w:t>students</w:t>
      </w:r>
      <w:proofErr w:type="gramEnd"/>
      <w:r w:rsidRPr="00FA2323">
        <w:rPr>
          <w:rPrChange w:id="591" w:author="Author">
            <w:rPr>
              <w:color w:val="0E101A"/>
            </w:rPr>
          </w:rPrChange>
        </w:rPr>
        <w:t xml:space="preserve"> study for their matriculation exams.</w:t>
      </w:r>
      <w:r w:rsidRPr="00FC22CB">
        <w:t>’</w:t>
      </w:r>
    </w:p>
    <w:p w14:paraId="21CAE7E7" w14:textId="1FF2E904" w:rsidR="00C050AA" w:rsidRPr="00FA2323" w:rsidRDefault="004C0CE6" w:rsidP="00FA2323">
      <w:pPr>
        <w:pStyle w:val="Newparagraph"/>
        <w:rPr>
          <w:rPrChange w:id="592" w:author="Author">
            <w:rPr>
              <w:color w:val="0E101A"/>
            </w:rPr>
          </w:rPrChange>
        </w:rPr>
        <w:pPrChange w:id="593" w:author="Author">
          <w:pPr>
            <w:spacing w:before="240"/>
          </w:pPr>
        </w:pPrChange>
      </w:pPr>
      <w:ins w:id="594" w:author="Author">
        <w:r>
          <w:t xml:space="preserve">In contrast </w:t>
        </w:r>
      </w:ins>
      <w:del w:id="595" w:author="Author">
        <w:r w:rsidR="00C050AA" w:rsidRPr="00FA2323" w:rsidDel="004C0CE6">
          <w:rPr>
            <w:rPrChange w:id="596" w:author="Author">
              <w:rPr>
                <w:color w:val="0E101A"/>
              </w:rPr>
            </w:rPrChange>
          </w:rPr>
          <w:delText>Compared</w:delText>
        </w:r>
      </w:del>
      <w:r w:rsidR="00C050AA" w:rsidRPr="00FA2323">
        <w:rPr>
          <w:rPrChange w:id="597" w:author="Author">
            <w:rPr>
              <w:color w:val="0E101A"/>
            </w:rPr>
          </w:rPrChange>
        </w:rPr>
        <w:t xml:space="preserve"> to Natasha, Alex created an environment abundant in objects, functions, and ideas. His task sheet contains various places of different types, which reflect a multitude of personal interests. His fascination with astrophysics is expressed in the</w:t>
      </w:r>
      <w:del w:id="598" w:author="Author">
        <w:r w:rsidR="00376333" w:rsidRPr="008B77E3">
          <w:rPr>
            <w:color w:val="0E101A"/>
          </w:rPr>
          <w:delText> </w:delText>
        </w:r>
      </w:del>
      <w:ins w:id="599" w:author="Author">
        <w:r w:rsidR="00C050AA">
          <w:t xml:space="preserve"> </w:t>
        </w:r>
      </w:ins>
      <w:r w:rsidR="00C050AA" w:rsidRPr="00FA2323">
        <w:rPr>
          <w:rPrChange w:id="600" w:author="Author">
            <w:rPr>
              <w:i/>
              <w:color w:val="0E101A"/>
            </w:rPr>
          </w:rPrChange>
        </w:rPr>
        <w:t>planetarium</w:t>
      </w:r>
      <w:r w:rsidR="00C050AA" w:rsidRPr="00FA2323">
        <w:rPr>
          <w:rPrChange w:id="601" w:author="Author">
            <w:rPr>
              <w:color w:val="0E101A"/>
            </w:rPr>
          </w:rPrChange>
        </w:rPr>
        <w:t xml:space="preserve">; his </w:t>
      </w:r>
      <w:del w:id="602" w:author="Author">
        <w:r w:rsidR="00376333" w:rsidRPr="008B77E3">
          <w:rPr>
            <w:color w:val="0E101A"/>
          </w:rPr>
          <w:delText>love of</w:delText>
        </w:r>
      </w:del>
      <w:ins w:id="603" w:author="Author">
        <w:r w:rsidR="00814289">
          <w:t>enthusiasm for</w:t>
        </w:r>
      </w:ins>
      <w:r w:rsidR="00C050AA" w:rsidRPr="00FA2323">
        <w:rPr>
          <w:rPrChange w:id="604" w:author="Author">
            <w:rPr>
              <w:color w:val="0E101A"/>
            </w:rPr>
          </w:rPrChange>
        </w:rPr>
        <w:t xml:space="preserve"> chess in the</w:t>
      </w:r>
      <w:del w:id="605" w:author="Author">
        <w:r w:rsidR="00376333" w:rsidRPr="008B77E3">
          <w:rPr>
            <w:color w:val="0E101A"/>
          </w:rPr>
          <w:delText> </w:delText>
        </w:r>
      </w:del>
      <w:ins w:id="606" w:author="Author">
        <w:r w:rsidR="00C050AA">
          <w:t xml:space="preserve"> </w:t>
        </w:r>
      </w:ins>
      <w:r w:rsidR="00C050AA" w:rsidRPr="00FA2323">
        <w:rPr>
          <w:rPrChange w:id="607" w:author="Author">
            <w:rPr>
              <w:i/>
              <w:color w:val="0E101A"/>
            </w:rPr>
          </w:rPrChange>
        </w:rPr>
        <w:t>students’ room</w:t>
      </w:r>
      <w:r w:rsidR="00C050AA" w:rsidRPr="00FA2323">
        <w:rPr>
          <w:rPrChange w:id="608" w:author="Author">
            <w:rPr>
              <w:color w:val="0E101A"/>
            </w:rPr>
          </w:rPrChange>
        </w:rPr>
        <w:t>, the</w:t>
      </w:r>
      <w:del w:id="609" w:author="Author">
        <w:r w:rsidR="00376333" w:rsidRPr="008B77E3">
          <w:rPr>
            <w:color w:val="0E101A"/>
          </w:rPr>
          <w:delText> </w:delText>
        </w:r>
      </w:del>
      <w:ins w:id="610" w:author="Author">
        <w:r w:rsidR="00C050AA">
          <w:t xml:space="preserve"> </w:t>
        </w:r>
      </w:ins>
      <w:r w:rsidR="00C050AA" w:rsidRPr="00FA2323">
        <w:rPr>
          <w:rPrChange w:id="611" w:author="Author">
            <w:rPr>
              <w:i/>
              <w:color w:val="0E101A"/>
            </w:rPr>
          </w:rPrChange>
        </w:rPr>
        <w:t xml:space="preserve">youth </w:t>
      </w:r>
      <w:proofErr w:type="spellStart"/>
      <w:r w:rsidR="00C050AA" w:rsidRPr="00FA2323">
        <w:rPr>
          <w:rPrChange w:id="612" w:author="Author">
            <w:rPr>
              <w:i/>
              <w:color w:val="0E101A"/>
            </w:rPr>
          </w:rPrChange>
        </w:rPr>
        <w:t>center</w:t>
      </w:r>
      <w:proofErr w:type="spellEnd"/>
      <w:r w:rsidR="00C050AA" w:rsidRPr="00FA2323">
        <w:rPr>
          <w:rPrChange w:id="613" w:author="Author">
            <w:rPr>
              <w:color w:val="0E101A"/>
            </w:rPr>
          </w:rPrChange>
        </w:rPr>
        <w:t>, and</w:t>
      </w:r>
      <w:del w:id="614" w:author="Author">
        <w:r w:rsidR="00376333" w:rsidRPr="008B77E3">
          <w:rPr>
            <w:color w:val="0E101A"/>
          </w:rPr>
          <w:delText> </w:delText>
        </w:r>
      </w:del>
      <w:ins w:id="615" w:author="Author">
        <w:r w:rsidR="00C050AA">
          <w:t xml:space="preserve"> </w:t>
        </w:r>
      </w:ins>
      <w:r w:rsidR="00C050AA" w:rsidRPr="00FA2323">
        <w:rPr>
          <w:rPrChange w:id="616" w:author="Author">
            <w:rPr>
              <w:color w:val="0E101A"/>
            </w:rPr>
          </w:rPrChange>
        </w:rPr>
        <w:t xml:space="preserve">the </w:t>
      </w:r>
      <w:r w:rsidR="00C050AA" w:rsidRPr="00FA2323">
        <w:rPr>
          <w:rPrChange w:id="617" w:author="Author">
            <w:rPr>
              <w:i/>
              <w:color w:val="0E101A"/>
            </w:rPr>
          </w:rPrChange>
        </w:rPr>
        <w:t>library</w:t>
      </w:r>
      <w:r w:rsidR="00C050AA" w:rsidRPr="00FA2323">
        <w:rPr>
          <w:rPrChange w:id="618" w:author="Author">
            <w:rPr>
              <w:color w:val="0E101A"/>
            </w:rPr>
          </w:rPrChange>
        </w:rPr>
        <w:t>; his involvement in informal education in the</w:t>
      </w:r>
      <w:del w:id="619" w:author="Author">
        <w:r w:rsidR="00376333" w:rsidRPr="008B77E3">
          <w:rPr>
            <w:color w:val="0E101A"/>
          </w:rPr>
          <w:delText> </w:delText>
        </w:r>
      </w:del>
      <w:ins w:id="620" w:author="Author">
        <w:r w:rsidR="00C050AA">
          <w:t xml:space="preserve"> </w:t>
        </w:r>
      </w:ins>
      <w:r w:rsidR="00C050AA" w:rsidRPr="00FA2323">
        <w:rPr>
          <w:rPrChange w:id="621" w:author="Author">
            <w:rPr>
              <w:i/>
              <w:color w:val="0E101A"/>
            </w:rPr>
          </w:rPrChange>
        </w:rPr>
        <w:t xml:space="preserve">youth </w:t>
      </w:r>
      <w:proofErr w:type="spellStart"/>
      <w:r w:rsidR="00C050AA" w:rsidRPr="00FA2323">
        <w:rPr>
          <w:rPrChange w:id="622" w:author="Author">
            <w:rPr>
              <w:i/>
              <w:color w:val="0E101A"/>
            </w:rPr>
          </w:rPrChange>
        </w:rPr>
        <w:t>center</w:t>
      </w:r>
      <w:proofErr w:type="spellEnd"/>
      <w:del w:id="623" w:author="Author">
        <w:r w:rsidR="00376333" w:rsidRPr="008B77E3">
          <w:rPr>
            <w:color w:val="0E101A"/>
          </w:rPr>
          <w:delText> </w:delText>
        </w:r>
      </w:del>
      <w:ins w:id="624" w:author="Author">
        <w:r w:rsidR="00C050AA">
          <w:t xml:space="preserve"> </w:t>
        </w:r>
      </w:ins>
      <w:r w:rsidR="00C050AA" w:rsidRPr="00FA2323">
        <w:rPr>
          <w:rPrChange w:id="625" w:author="Author">
            <w:rPr>
              <w:color w:val="0E101A"/>
            </w:rPr>
          </w:rPrChange>
        </w:rPr>
        <w:t>and the</w:t>
      </w:r>
      <w:del w:id="626" w:author="Author">
        <w:r w:rsidR="00376333" w:rsidRPr="008B77E3">
          <w:rPr>
            <w:color w:val="0E101A"/>
          </w:rPr>
          <w:delText> </w:delText>
        </w:r>
      </w:del>
      <w:ins w:id="627" w:author="Author">
        <w:r w:rsidR="00C050AA">
          <w:t xml:space="preserve"> </w:t>
        </w:r>
      </w:ins>
      <w:r w:rsidR="00C050AA" w:rsidRPr="00FA2323">
        <w:rPr>
          <w:rPrChange w:id="628" w:author="Author">
            <w:rPr>
              <w:i/>
              <w:color w:val="0E101A"/>
            </w:rPr>
          </w:rPrChange>
        </w:rPr>
        <w:t>youth movement</w:t>
      </w:r>
      <w:r w:rsidR="00C050AA" w:rsidRPr="00FA2323">
        <w:rPr>
          <w:rPrChange w:id="629" w:author="Author">
            <w:rPr>
              <w:color w:val="0E101A"/>
            </w:rPr>
          </w:rPrChange>
        </w:rPr>
        <w:t xml:space="preserve">; and his </w:t>
      </w:r>
      <w:del w:id="630" w:author="Author">
        <w:r w:rsidR="00376333" w:rsidRPr="008B77E3">
          <w:rPr>
            <w:color w:val="0E101A"/>
          </w:rPr>
          <w:delText>love of playing</w:delText>
        </w:r>
      </w:del>
      <w:ins w:id="631" w:author="Author">
        <w:r w:rsidR="00814289">
          <w:t>passion for</w:t>
        </w:r>
      </w:ins>
      <w:r w:rsidR="00C050AA" w:rsidRPr="00FA2323">
        <w:rPr>
          <w:rPrChange w:id="632" w:author="Author">
            <w:rPr>
              <w:color w:val="0E101A"/>
            </w:rPr>
          </w:rPrChange>
        </w:rPr>
        <w:t xml:space="preserve"> music in the </w:t>
      </w:r>
      <w:r w:rsidR="00C050AA" w:rsidRPr="00FA2323">
        <w:rPr>
          <w:rPrChange w:id="633" w:author="Author">
            <w:rPr>
              <w:i/>
              <w:color w:val="0E101A"/>
            </w:rPr>
          </w:rPrChange>
        </w:rPr>
        <w:t>music studio</w:t>
      </w:r>
      <w:r w:rsidR="00C050AA" w:rsidRPr="00FA2323">
        <w:rPr>
          <w:rPrChange w:id="634" w:author="Author">
            <w:rPr>
              <w:color w:val="0E101A"/>
            </w:rPr>
          </w:rPrChange>
        </w:rPr>
        <w:t>, the</w:t>
      </w:r>
      <w:del w:id="635" w:author="Author">
        <w:r w:rsidR="00376333" w:rsidRPr="008B77E3">
          <w:rPr>
            <w:color w:val="0E101A"/>
          </w:rPr>
          <w:delText> </w:delText>
        </w:r>
      </w:del>
      <w:ins w:id="636" w:author="Author">
        <w:r w:rsidR="00C050AA">
          <w:t xml:space="preserve"> </w:t>
        </w:r>
      </w:ins>
      <w:r w:rsidR="00C050AA" w:rsidRPr="00FA2323">
        <w:rPr>
          <w:rPrChange w:id="637" w:author="Author">
            <w:rPr>
              <w:i/>
              <w:color w:val="0E101A"/>
            </w:rPr>
          </w:rPrChange>
        </w:rPr>
        <w:t>performance stage</w:t>
      </w:r>
      <w:r w:rsidR="00C050AA" w:rsidRPr="00FA2323">
        <w:rPr>
          <w:rPrChange w:id="638" w:author="Author">
            <w:rPr>
              <w:color w:val="0E101A"/>
            </w:rPr>
          </w:rPrChange>
        </w:rPr>
        <w:t>, and the</w:t>
      </w:r>
      <w:del w:id="639" w:author="Author">
        <w:r w:rsidR="00376333" w:rsidRPr="008B77E3">
          <w:rPr>
            <w:color w:val="0E101A"/>
          </w:rPr>
          <w:delText> </w:delText>
        </w:r>
      </w:del>
      <w:ins w:id="640" w:author="Author">
        <w:r w:rsidR="00C050AA">
          <w:t xml:space="preserve"> </w:t>
        </w:r>
      </w:ins>
      <w:r w:rsidR="00C050AA" w:rsidRPr="00FA2323">
        <w:rPr>
          <w:rPrChange w:id="641" w:author="Author">
            <w:rPr>
              <w:i/>
              <w:color w:val="0E101A"/>
            </w:rPr>
          </w:rPrChange>
        </w:rPr>
        <w:t>conservatory</w:t>
      </w:r>
      <w:r w:rsidR="00C050AA" w:rsidRPr="00FA2323">
        <w:rPr>
          <w:rPrChange w:id="642" w:author="Author">
            <w:rPr>
              <w:color w:val="0E101A"/>
            </w:rPr>
          </w:rPrChange>
        </w:rPr>
        <w:t>.</w:t>
      </w:r>
      <w:del w:id="643" w:author="Author">
        <w:r w:rsidR="00376333" w:rsidRPr="008B77E3">
          <w:rPr>
            <w:color w:val="0E101A"/>
          </w:rPr>
          <w:delText> </w:delText>
        </w:r>
      </w:del>
      <w:ins w:id="644" w:author="Author">
        <w:r w:rsidR="00C050AA">
          <w:t xml:space="preserve"> </w:t>
        </w:r>
      </w:ins>
    </w:p>
    <w:p w14:paraId="2151E710" w14:textId="442AFB5C" w:rsidR="00720327" w:rsidRDefault="00C050AA" w:rsidP="0053760D">
      <w:pPr>
        <w:pStyle w:val="Newparagraph"/>
        <w:rPr>
          <w:ins w:id="645" w:author="Author"/>
        </w:rPr>
      </w:pPr>
      <w:r w:rsidRPr="00FA2323">
        <w:rPr>
          <w:rPrChange w:id="646" w:author="Author">
            <w:rPr>
              <w:color w:val="0E101A"/>
            </w:rPr>
          </w:rPrChange>
        </w:rPr>
        <w:t xml:space="preserve">Alex emphasized the importance of an environment with </w:t>
      </w:r>
      <w:proofErr w:type="spellStart"/>
      <w:r w:rsidRPr="00FA2323">
        <w:rPr>
          <w:rPrChange w:id="647" w:author="Author">
            <w:rPr>
              <w:color w:val="0E101A"/>
            </w:rPr>
          </w:rPrChange>
        </w:rPr>
        <w:t>color</w:t>
      </w:r>
      <w:proofErr w:type="spellEnd"/>
      <w:r w:rsidRPr="00FA2323">
        <w:rPr>
          <w:rPrChange w:id="648" w:author="Author">
            <w:rPr>
              <w:color w:val="0E101A"/>
            </w:rPr>
          </w:rPrChange>
        </w:rPr>
        <w:t xml:space="preserve">: </w:t>
      </w:r>
      <w:r w:rsidRPr="00FC22CB">
        <w:t>‘</w:t>
      </w:r>
      <w:r w:rsidRPr="00FA2323">
        <w:rPr>
          <w:rPrChange w:id="649" w:author="Author">
            <w:rPr>
              <w:color w:val="0E101A"/>
            </w:rPr>
          </w:rPrChange>
        </w:rPr>
        <w:t xml:space="preserve">The first important thing is that the school be </w:t>
      </w:r>
      <w:proofErr w:type="spellStart"/>
      <w:r w:rsidRPr="00FA2323">
        <w:rPr>
          <w:rPrChange w:id="650" w:author="Author">
            <w:rPr>
              <w:color w:val="0E101A"/>
            </w:rPr>
          </w:rPrChange>
        </w:rPr>
        <w:t>colorful</w:t>
      </w:r>
      <w:proofErr w:type="spellEnd"/>
      <w:r w:rsidRPr="00FA2323">
        <w:rPr>
          <w:rPrChange w:id="651" w:author="Author">
            <w:rPr>
              <w:color w:val="0E101A"/>
            </w:rPr>
          </w:rPrChange>
        </w:rPr>
        <w:t>. Not like all schools, which are just white and boring.</w:t>
      </w:r>
      <w:del w:id="652" w:author="Author">
        <w:r w:rsidR="00115AFA" w:rsidRPr="008B77E3">
          <w:rPr>
            <w:i/>
            <w:iCs/>
            <w:color w:val="0E101A"/>
          </w:rPr>
          <w:delText> </w:delText>
        </w:r>
      </w:del>
      <w:ins w:id="653" w:author="Author">
        <w:r>
          <w:t xml:space="preserve"> </w:t>
        </w:r>
      </w:ins>
      <w:r w:rsidRPr="00FA2323">
        <w:rPr>
          <w:rPrChange w:id="654" w:author="Author">
            <w:rPr>
              <w:color w:val="0E101A"/>
            </w:rPr>
          </w:rPrChange>
        </w:rPr>
        <w:t>Looking at all that white gives you a headache.</w:t>
      </w:r>
      <w:r w:rsidRPr="00FC22CB">
        <w:t>’</w:t>
      </w:r>
      <w:del w:id="655" w:author="Author">
        <w:r w:rsidR="00115AFA" w:rsidRPr="008B77E3">
          <w:rPr>
            <w:i/>
            <w:iCs/>
            <w:color w:val="0E101A"/>
          </w:rPr>
          <w:delText> </w:delText>
        </w:r>
      </w:del>
      <w:ins w:id="656" w:author="Author">
        <w:r>
          <w:t xml:space="preserve"> </w:t>
        </w:r>
      </w:ins>
      <w:r w:rsidRPr="00FA2323">
        <w:rPr>
          <w:rPrChange w:id="657" w:author="Author">
            <w:rPr>
              <w:color w:val="0E101A"/>
            </w:rPr>
          </w:rPrChange>
        </w:rPr>
        <w:t xml:space="preserve">The frequent use of the expression </w:t>
      </w:r>
      <w:r w:rsidRPr="00FC22CB">
        <w:t>‘</w:t>
      </w:r>
      <w:r w:rsidRPr="00FA2323">
        <w:rPr>
          <w:rPrChange w:id="658" w:author="Author">
            <w:rPr>
              <w:color w:val="0E101A"/>
            </w:rPr>
          </w:rPrChange>
        </w:rPr>
        <w:t>it has</w:t>
      </w:r>
      <w:r w:rsidRPr="00FC22CB">
        <w:t>’</w:t>
      </w:r>
      <w:r w:rsidRPr="00FA2323">
        <w:rPr>
          <w:rPrChange w:id="659" w:author="Author">
            <w:rPr>
              <w:color w:val="0E101A"/>
            </w:rPr>
          </w:rPrChange>
        </w:rPr>
        <w:t xml:space="preserve"> also indicated his aspiration for abundance. Alex described the</w:t>
      </w:r>
      <w:del w:id="660" w:author="Author">
        <w:r w:rsidR="00115AFA" w:rsidRPr="008B77E3">
          <w:rPr>
            <w:color w:val="0E101A"/>
          </w:rPr>
          <w:delText> </w:delText>
        </w:r>
      </w:del>
      <w:ins w:id="661" w:author="Author">
        <w:r>
          <w:t xml:space="preserve"> </w:t>
        </w:r>
      </w:ins>
      <w:r w:rsidRPr="00FA2323">
        <w:rPr>
          <w:rPrChange w:id="662" w:author="Author">
            <w:rPr>
              <w:i/>
              <w:color w:val="0E101A"/>
            </w:rPr>
          </w:rPrChange>
        </w:rPr>
        <w:t>library</w:t>
      </w:r>
      <w:del w:id="663" w:author="Author">
        <w:r w:rsidR="00115AFA" w:rsidRPr="008B77E3">
          <w:rPr>
            <w:color w:val="0E101A"/>
          </w:rPr>
          <w:delText> </w:delText>
        </w:r>
      </w:del>
      <w:ins w:id="664" w:author="Author">
        <w:r>
          <w:t xml:space="preserve"> </w:t>
        </w:r>
      </w:ins>
      <w:r w:rsidRPr="00FA2323">
        <w:rPr>
          <w:rPrChange w:id="665" w:author="Author">
            <w:rPr>
              <w:color w:val="0E101A"/>
            </w:rPr>
          </w:rPrChange>
        </w:rPr>
        <w:t xml:space="preserve">in the following way: </w:t>
      </w:r>
      <w:del w:id="666" w:author="Author">
        <w:r w:rsidR="00646BBE">
          <w:rPr>
            <w:bCs/>
          </w:rPr>
          <w:delText>‘</w:delText>
        </w:r>
      </w:del>
    </w:p>
    <w:p w14:paraId="002F4683" w14:textId="46E09108" w:rsidR="00C050AA" w:rsidRPr="00FA2323" w:rsidRDefault="00C050AA" w:rsidP="00FA2323">
      <w:pPr>
        <w:pStyle w:val="Displayedquotation"/>
        <w:rPr>
          <w:rPrChange w:id="667" w:author="Author">
            <w:rPr>
              <w:color w:val="0E101A"/>
            </w:rPr>
          </w:rPrChange>
        </w:rPr>
        <w:pPrChange w:id="668" w:author="Author">
          <w:pPr>
            <w:spacing w:before="240"/>
          </w:pPr>
        </w:pPrChange>
      </w:pPr>
      <w:commentRangeStart w:id="669"/>
      <w:r w:rsidRPr="00FA2323">
        <w:rPr>
          <w:sz w:val="24"/>
          <w:rPrChange w:id="670" w:author="Author">
            <w:rPr>
              <w:color w:val="0E101A"/>
            </w:rPr>
          </w:rPrChange>
        </w:rPr>
        <w:lastRenderedPageBreak/>
        <w:t>In</w:t>
      </w:r>
      <w:commentRangeEnd w:id="669"/>
      <w:r w:rsidR="004C0CE6">
        <w:rPr>
          <w:rStyle w:val="CommentReference"/>
        </w:rPr>
        <w:commentReference w:id="669"/>
      </w:r>
      <w:r w:rsidRPr="00FA2323">
        <w:rPr>
          <w:sz w:val="24"/>
          <w:rPrChange w:id="671" w:author="Author">
            <w:rPr>
              <w:color w:val="0E101A"/>
            </w:rPr>
          </w:rPrChange>
        </w:rPr>
        <w:t xml:space="preserve"> the</w:t>
      </w:r>
      <w:del w:id="672" w:author="Author">
        <w:r w:rsidR="00115AFA" w:rsidRPr="004C0CE6">
          <w:rPr>
            <w:color w:val="0E101A"/>
            <w:sz w:val="24"/>
          </w:rPr>
          <w:delText> </w:delText>
        </w:r>
      </w:del>
      <w:ins w:id="673" w:author="Author">
        <w:r w:rsidRPr="004C0CE6">
          <w:rPr>
            <w:sz w:val="24"/>
          </w:rPr>
          <w:t xml:space="preserve"> </w:t>
        </w:r>
      </w:ins>
      <w:r w:rsidRPr="00FA2323">
        <w:rPr>
          <w:sz w:val="24"/>
          <w:rPrChange w:id="674" w:author="Author">
            <w:rPr>
              <w:i/>
              <w:color w:val="0E101A"/>
            </w:rPr>
          </w:rPrChange>
        </w:rPr>
        <w:t>library</w:t>
      </w:r>
      <w:r w:rsidRPr="00FA2323">
        <w:rPr>
          <w:sz w:val="24"/>
          <w:rPrChange w:id="675" w:author="Author">
            <w:rPr>
              <w:color w:val="0E101A"/>
            </w:rPr>
          </w:rPrChange>
        </w:rPr>
        <w:t xml:space="preserve">, you can study quietly and read interesting books. </w:t>
      </w:r>
      <w:r w:rsidRPr="00FA2323">
        <w:rPr>
          <w:b/>
          <w:sz w:val="24"/>
          <w:rPrChange w:id="676" w:author="Author">
            <w:rPr>
              <w:b/>
              <w:color w:val="0E101A"/>
            </w:rPr>
          </w:rPrChange>
        </w:rPr>
        <w:t>It has</w:t>
      </w:r>
      <w:r w:rsidRPr="00FA2323">
        <w:rPr>
          <w:sz w:val="24"/>
          <w:rPrChange w:id="677" w:author="Author">
            <w:rPr>
              <w:color w:val="0E101A"/>
            </w:rPr>
          </w:rPrChange>
        </w:rPr>
        <w:t xml:space="preserve"> computers, sofas, poufs, tables. It is built on two floors, and </w:t>
      </w:r>
      <w:r w:rsidRPr="00FA2323">
        <w:rPr>
          <w:b/>
          <w:sz w:val="24"/>
          <w:rPrChange w:id="678" w:author="Author">
            <w:rPr>
              <w:b/>
              <w:color w:val="0E101A"/>
            </w:rPr>
          </w:rPrChange>
        </w:rPr>
        <w:t>it has</w:t>
      </w:r>
      <w:r w:rsidRPr="00FA2323">
        <w:rPr>
          <w:sz w:val="24"/>
          <w:rPrChange w:id="679" w:author="Author">
            <w:rPr>
              <w:color w:val="0E101A"/>
            </w:rPr>
          </w:rPrChange>
        </w:rPr>
        <w:t xml:space="preserve"> many books, computers, board games, and mind games.</w:t>
      </w:r>
      <w:r w:rsidRPr="004C0CE6">
        <w:rPr>
          <w:sz w:val="24"/>
        </w:rPr>
        <w:t>’</w:t>
      </w:r>
      <w:del w:id="680" w:author="Author">
        <w:r w:rsidR="00115AFA" w:rsidRPr="004C0CE6">
          <w:rPr>
            <w:i/>
            <w:iCs/>
            <w:color w:val="0E101A"/>
            <w:sz w:val="24"/>
          </w:rPr>
          <w:delText> </w:delText>
        </w:r>
      </w:del>
      <w:ins w:id="681" w:author="Author">
        <w:r w:rsidRPr="004C0CE6">
          <w:rPr>
            <w:sz w:val="24"/>
          </w:rPr>
          <w:t xml:space="preserve"> </w:t>
        </w:r>
      </w:ins>
      <w:r w:rsidRPr="00FA2323">
        <w:rPr>
          <w:sz w:val="24"/>
          <w:rPrChange w:id="682" w:author="Author">
            <w:rPr>
              <w:color w:val="0E101A"/>
            </w:rPr>
          </w:rPrChange>
        </w:rPr>
        <w:t>In the</w:t>
      </w:r>
      <w:del w:id="683" w:author="Author">
        <w:r w:rsidR="00115AFA" w:rsidRPr="004C0CE6">
          <w:rPr>
            <w:color w:val="0E101A"/>
            <w:sz w:val="24"/>
          </w:rPr>
          <w:delText> </w:delText>
        </w:r>
      </w:del>
      <w:ins w:id="684" w:author="Author">
        <w:r w:rsidRPr="004C0CE6">
          <w:rPr>
            <w:sz w:val="24"/>
          </w:rPr>
          <w:t xml:space="preserve"> </w:t>
        </w:r>
      </w:ins>
      <w:r w:rsidRPr="00FA2323">
        <w:rPr>
          <w:sz w:val="24"/>
          <w:rPrChange w:id="685" w:author="Author">
            <w:rPr>
              <w:i/>
              <w:color w:val="0E101A"/>
            </w:rPr>
          </w:rPrChange>
        </w:rPr>
        <w:t>students’ room</w:t>
      </w:r>
      <w:r w:rsidRPr="00FA2323">
        <w:rPr>
          <w:sz w:val="24"/>
          <w:rPrChange w:id="686" w:author="Author">
            <w:rPr>
              <w:color w:val="0E101A"/>
            </w:rPr>
          </w:rPrChange>
        </w:rPr>
        <w:t xml:space="preserve">: </w:t>
      </w:r>
      <w:r w:rsidRPr="004C0CE6">
        <w:rPr>
          <w:sz w:val="24"/>
        </w:rPr>
        <w:t>‘</w:t>
      </w:r>
      <w:r w:rsidRPr="00FA2323">
        <w:rPr>
          <w:sz w:val="24"/>
          <w:rPrChange w:id="687" w:author="Author">
            <w:rPr>
              <w:color w:val="0E101A"/>
            </w:rPr>
          </w:rPrChange>
        </w:rPr>
        <w:t xml:space="preserve">Students can enjoy themselves during break time. </w:t>
      </w:r>
      <w:r w:rsidRPr="00FA2323">
        <w:rPr>
          <w:b/>
          <w:sz w:val="24"/>
          <w:rPrChange w:id="688" w:author="Author">
            <w:rPr>
              <w:b/>
              <w:color w:val="0E101A"/>
            </w:rPr>
          </w:rPrChange>
        </w:rPr>
        <w:t>It has</w:t>
      </w:r>
      <w:r w:rsidRPr="00FA2323">
        <w:rPr>
          <w:sz w:val="24"/>
          <w:rPrChange w:id="689" w:author="Author">
            <w:rPr>
              <w:b/>
              <w:color w:val="0E101A"/>
            </w:rPr>
          </w:rPrChange>
        </w:rPr>
        <w:t xml:space="preserve"> </w:t>
      </w:r>
      <w:r w:rsidRPr="00FA2323">
        <w:rPr>
          <w:sz w:val="24"/>
          <w:rPrChange w:id="690" w:author="Author">
            <w:rPr>
              <w:color w:val="0E101A"/>
            </w:rPr>
          </w:rPrChange>
        </w:rPr>
        <w:t>a table tennis table, a billiard table, board games, computers, hammocks, table soccer, poufs, tables, food and drink vending machines; they have fun there.</w:t>
      </w:r>
      <w:del w:id="691" w:author="Author">
        <w:r w:rsidR="00646BBE" w:rsidRPr="004C0CE6">
          <w:rPr>
            <w:sz w:val="24"/>
          </w:rPr>
          <w:delText>’</w:delText>
        </w:r>
      </w:del>
    </w:p>
    <w:p w14:paraId="30B0CEE8" w14:textId="77777777" w:rsidR="00C050AA" w:rsidRPr="00FA2323" w:rsidRDefault="00C050AA" w:rsidP="00FA2323">
      <w:pPr>
        <w:pStyle w:val="Heading3"/>
        <w:rPr>
          <w:rPrChange w:id="692" w:author="Author">
            <w:rPr>
              <w:rStyle w:val="Emphasis"/>
              <w:color w:val="0E101A"/>
              <w:sz w:val="22"/>
            </w:rPr>
          </w:rPrChange>
        </w:rPr>
        <w:pPrChange w:id="693" w:author="Author">
          <w:pPr>
            <w:spacing w:before="120"/>
          </w:pPr>
        </w:pPrChange>
      </w:pPr>
      <w:r w:rsidRPr="00FA2323">
        <w:rPr>
          <w:rPrChange w:id="694" w:author="Author">
            <w:rPr>
              <w:rStyle w:val="Emphasis"/>
              <w:rFonts w:cs="Times New Roman"/>
              <w:color w:val="0E101A"/>
            </w:rPr>
          </w:rPrChange>
        </w:rPr>
        <w:t>Focus on the system versus focus on the parts</w:t>
      </w:r>
    </w:p>
    <w:p w14:paraId="09FE606B" w14:textId="3028B361" w:rsidR="00C050AA" w:rsidRPr="00FA2323" w:rsidRDefault="00C050AA" w:rsidP="00FA2323">
      <w:pPr>
        <w:pStyle w:val="Paragraph"/>
        <w:rPr>
          <w:rPrChange w:id="695" w:author="Author">
            <w:rPr>
              <w:color w:val="0E101A"/>
            </w:rPr>
          </w:rPrChange>
        </w:rPr>
        <w:pPrChange w:id="696" w:author="Author">
          <w:pPr/>
        </w:pPrChange>
      </w:pPr>
      <w:r w:rsidRPr="00FC22CB">
        <w:t>Natasha’s Location Task emphasizes the importance of the whole rather than the significance of its parts. The school appears as an organized and hierarchical system</w:t>
      </w:r>
      <w:del w:id="697" w:author="Author">
        <w:r w:rsidR="00A72BE9" w:rsidRPr="008B77E3">
          <w:delText>—</w:delText>
        </w:r>
      </w:del>
      <w:ins w:id="698" w:author="Author">
        <w:r w:rsidR="0053760D">
          <w:t xml:space="preserve"> –</w:t>
        </w:r>
      </w:ins>
      <w:r w:rsidRPr="00FC22CB">
        <w:t>symmetrical, integrative, and dominant. The places included, however, are uniform and square entities. The hierarchy is manifest in the construction of the building on different floors, with a separate floor allocated to each year group. Moreover, the entrance area at the front of the sheet reflects the intention to present the school outwardly as a complete, independent entity, distinct from the external environment.</w:t>
      </w:r>
    </w:p>
    <w:p w14:paraId="7EC5AB54" w14:textId="77777777" w:rsidR="00C050AA" w:rsidRPr="00FC22CB" w:rsidRDefault="00C050AA" w:rsidP="00FA2323">
      <w:pPr>
        <w:pStyle w:val="Newparagraph"/>
        <w:pPrChange w:id="699" w:author="Author">
          <w:pPr>
            <w:spacing w:before="240"/>
          </w:pPr>
        </w:pPrChange>
      </w:pPr>
      <w:r w:rsidRPr="00FC22CB">
        <w:t xml:space="preserve">The verbal texts express the intention to strengthen the school’s institutional prestige: ‘It will not have silly things in it, because, after all, the school is an institution that deserves appropriate respect.’ For similar reasons, Natasha suggested that the students wear uniforms: ‘They say that it eliminates economic differences, but I am more in the direction of respect for the place where you are.’ </w:t>
      </w:r>
    </w:p>
    <w:p w14:paraId="004ABA25" w14:textId="60DDD330" w:rsidR="00C050AA" w:rsidRPr="00FA2323" w:rsidRDefault="00C050AA" w:rsidP="00FA2323">
      <w:pPr>
        <w:pStyle w:val="Newparagraph"/>
        <w:rPr>
          <w:rPrChange w:id="700" w:author="Author">
            <w:rPr>
              <w:bCs/>
            </w:rPr>
          </w:rPrChange>
        </w:rPr>
        <w:pPrChange w:id="701" w:author="Author">
          <w:pPr>
            <w:spacing w:before="240"/>
          </w:pPr>
        </w:pPrChange>
      </w:pPr>
      <w:r w:rsidRPr="00FC22CB">
        <w:t xml:space="preserve">Alex, however, </w:t>
      </w:r>
      <w:ins w:id="702" w:author="Author">
        <w:r w:rsidR="004C0CE6">
          <w:t>assigned</w:t>
        </w:r>
      </w:ins>
      <w:del w:id="703" w:author="Author">
        <w:r w:rsidRPr="00FC22CB" w:rsidDel="004C0CE6">
          <w:delText>attributed</w:delText>
        </w:r>
      </w:del>
      <w:r w:rsidRPr="00FC22CB">
        <w:t xml:space="preserve"> a more prominent status to the parts within the whole. Each place appears only once, surrounded by empty space. The movement system is scattered and flexible: ‘The school is surrounded by a path, where the dotted line is, leading to</w:t>
      </w:r>
      <w:r w:rsidRPr="00FA2323">
        <w:rPr>
          <w:rPrChange w:id="704" w:author="Author">
            <w:rPr>
              <w:i/>
            </w:rPr>
          </w:rPrChange>
        </w:rPr>
        <w:t xml:space="preserve"> </w:t>
      </w:r>
      <w:r w:rsidRPr="00FC22CB">
        <w:t xml:space="preserve">all sorts of other paths. The grass is scattered, not in one place.’ Alex’s stories about his childhood also show his intention to strengthen part/place/person autonomy. For example, he reported that he joined a youth movement against his parents’ wishes in fifth grade: ‘I was the only Russian child in the movement. The Russians are against </w:t>
      </w:r>
      <w:r w:rsidRPr="00FC22CB">
        <w:lastRenderedPageBreak/>
        <w:t>youth movements because of their associations with Communism.</w:t>
      </w:r>
      <w:del w:id="705" w:author="Author">
        <w:r w:rsidR="00646BBE">
          <w:delText>’</w:delText>
        </w:r>
        <w:r w:rsidR="00DC29EB" w:rsidRPr="008B77E3">
          <w:rPr>
            <w:bCs/>
          </w:rPr>
          <w:delText>His</w:delText>
        </w:r>
      </w:del>
      <w:ins w:id="706" w:author="Author">
        <w:r>
          <w:t>’</w:t>
        </w:r>
        <w:r w:rsidR="00671E93">
          <w:t xml:space="preserve"> </w:t>
        </w:r>
        <w:r>
          <w:t>His</w:t>
        </w:r>
      </w:ins>
      <w:r w:rsidRPr="00FC22CB">
        <w:t xml:space="preserve"> description of the daily schedule in the ideal school reflects the importance of student freedom of choice:</w:t>
      </w:r>
    </w:p>
    <w:p w14:paraId="4DD3BE09" w14:textId="77777777" w:rsidR="00C050AA" w:rsidRPr="004C0CE6" w:rsidRDefault="00C050AA" w:rsidP="00FA2323">
      <w:pPr>
        <w:pStyle w:val="Displayedquotation"/>
        <w:pPrChange w:id="707" w:author="Author">
          <w:pPr>
            <w:spacing w:after="360"/>
            <w:ind w:left="720"/>
          </w:pPr>
        </w:pPrChange>
      </w:pPr>
      <w:r w:rsidRPr="004C0CE6">
        <w:rPr>
          <w:sz w:val="24"/>
        </w:rPr>
        <w:t xml:space="preserve">In the morning, whoever </w:t>
      </w:r>
      <w:r w:rsidRPr="004C0CE6">
        <w:rPr>
          <w:b/>
          <w:sz w:val="24"/>
        </w:rPr>
        <w:t xml:space="preserve">wants </w:t>
      </w:r>
      <w:r w:rsidRPr="00FA2323">
        <w:rPr>
          <w:b/>
          <w:sz w:val="24"/>
          <w:rPrChange w:id="708" w:author="Author">
            <w:rPr/>
          </w:rPrChange>
        </w:rPr>
        <w:t>to</w:t>
      </w:r>
      <w:r w:rsidRPr="004C0CE6">
        <w:rPr>
          <w:sz w:val="24"/>
        </w:rPr>
        <w:t xml:space="preserve"> can do yoga/meditation. Whoever </w:t>
      </w:r>
      <w:r w:rsidRPr="00FA2323">
        <w:rPr>
          <w:b/>
          <w:sz w:val="24"/>
          <w:rPrChange w:id="709" w:author="Author">
            <w:rPr/>
          </w:rPrChange>
        </w:rPr>
        <w:t xml:space="preserve">doesn’t </w:t>
      </w:r>
      <w:r w:rsidRPr="004C0CE6">
        <w:rPr>
          <w:b/>
          <w:sz w:val="24"/>
        </w:rPr>
        <w:t>want</w:t>
      </w:r>
      <w:r w:rsidRPr="00FA2323">
        <w:rPr>
          <w:b/>
          <w:sz w:val="24"/>
          <w:rPrChange w:id="710" w:author="Author">
            <w:rPr/>
          </w:rPrChange>
        </w:rPr>
        <w:t xml:space="preserve"> to</w:t>
      </w:r>
      <w:r w:rsidRPr="004C0CE6">
        <w:rPr>
          <w:sz w:val="24"/>
        </w:rPr>
        <w:t xml:space="preserve"> can go to the gym or to the students’ room. Afterward, each one can go to their </w:t>
      </w:r>
      <w:r w:rsidRPr="004C0CE6">
        <w:rPr>
          <w:b/>
          <w:sz w:val="24"/>
        </w:rPr>
        <w:t>chosen</w:t>
      </w:r>
      <w:r w:rsidRPr="004C0CE6">
        <w:rPr>
          <w:sz w:val="24"/>
        </w:rPr>
        <w:t xml:space="preserve"> subjects. There are projects for inventing patents and including the students in academic study. Students can choose to learn what they </w:t>
      </w:r>
      <w:r w:rsidRPr="004C0CE6">
        <w:rPr>
          <w:b/>
          <w:sz w:val="24"/>
        </w:rPr>
        <w:t>want</w:t>
      </w:r>
      <w:r w:rsidRPr="004C0CE6">
        <w:rPr>
          <w:sz w:val="24"/>
        </w:rPr>
        <w:t xml:space="preserve"> (even diplomacy) and </w:t>
      </w:r>
      <w:r w:rsidRPr="004C0CE6">
        <w:rPr>
          <w:b/>
          <w:sz w:val="24"/>
        </w:rPr>
        <w:t>as much as they want</w:t>
      </w:r>
      <w:r w:rsidRPr="004C0CE6">
        <w:rPr>
          <w:sz w:val="24"/>
        </w:rPr>
        <w:t xml:space="preserve">. The school gives every student the space for self-expression and for realizing hidden potential. It does not try to force the students to </w:t>
      </w:r>
      <w:r w:rsidRPr="00FA2323">
        <w:rPr>
          <w:sz w:val="24"/>
          <w:rPrChange w:id="711" w:author="Author">
            <w:rPr>
              <w:b/>
            </w:rPr>
          </w:rPrChange>
        </w:rPr>
        <w:t>conform</w:t>
      </w:r>
      <w:r w:rsidRPr="004C0CE6">
        <w:rPr>
          <w:sz w:val="24"/>
        </w:rPr>
        <w:t xml:space="preserve"> all the time.</w:t>
      </w:r>
    </w:p>
    <w:p w14:paraId="0915841C" w14:textId="4F2E39A2" w:rsidR="00C050AA" w:rsidRPr="00FC22CB" w:rsidRDefault="00C050AA" w:rsidP="00FA2323">
      <w:pPr>
        <w:pStyle w:val="Paragraph"/>
        <w:pPrChange w:id="712" w:author="Author">
          <w:pPr/>
        </w:pPrChange>
      </w:pPr>
      <w:r w:rsidRPr="00FC22CB">
        <w:t>Speaking critically, he claimed that in his actual school, the system imposes a uniform curriculum on students: ‘I don’t think that the matriculation certificate is the main thing. I am studying for matriculation, and there are subjects that are totally irrelevant to me.’</w:t>
      </w:r>
    </w:p>
    <w:p w14:paraId="49D49B60" w14:textId="77BD2D44" w:rsidR="00273BBF" w:rsidRPr="00FC22CB" w:rsidRDefault="00720327" w:rsidP="00FA2323">
      <w:pPr>
        <w:pStyle w:val="Heading3"/>
        <w:pPrChange w:id="713" w:author="Author">
          <w:pPr>
            <w:spacing w:before="120"/>
          </w:pPr>
        </w:pPrChange>
      </w:pPr>
      <w:bookmarkStart w:id="714" w:name="_Hlk93927972"/>
      <w:bookmarkStart w:id="715" w:name="_Hlk28420239"/>
      <w:bookmarkEnd w:id="566"/>
      <w:r w:rsidRPr="00FA2323">
        <w:rPr>
          <w:rPrChange w:id="716" w:author="Author">
            <w:rPr>
              <w:rStyle w:val="Emphasis"/>
              <w:rFonts w:cs="Times New Roman"/>
              <w:color w:val="0E101A"/>
            </w:rPr>
          </w:rPrChange>
        </w:rPr>
        <w:t>Instrumentalism versus dialogue</w:t>
      </w:r>
    </w:p>
    <w:p w14:paraId="0503DD7E" w14:textId="72B7BECB" w:rsidR="00720327" w:rsidRPr="00FA2323" w:rsidRDefault="00720327" w:rsidP="00FA2323">
      <w:pPr>
        <w:pStyle w:val="Paragraph"/>
        <w:rPr>
          <w:lang w:val="en-US"/>
          <w:rPrChange w:id="717" w:author="Author">
            <w:rPr/>
          </w:rPrChange>
        </w:rPr>
        <w:pPrChange w:id="718" w:author="Author">
          <w:pPr/>
        </w:pPrChange>
      </w:pPr>
      <w:bookmarkStart w:id="719" w:name="_Hlk93928026"/>
      <w:bookmarkEnd w:id="714"/>
      <w:r w:rsidRPr="00FA2323">
        <w:rPr>
          <w:lang w:val="en-US"/>
          <w:rPrChange w:id="720" w:author="Author">
            <w:rPr/>
          </w:rPrChange>
        </w:rPr>
        <w:t xml:space="preserve">Natasha designed the task sheet as an architectural draft, a finished product that </w:t>
      </w:r>
      <w:del w:id="721" w:author="Author">
        <w:r w:rsidR="002361C6" w:rsidRPr="008B77E3">
          <w:delText>is</w:delText>
        </w:r>
      </w:del>
      <w:ins w:id="722" w:author="Author">
        <w:r w:rsidR="00311858">
          <w:rPr>
            <w:lang w:val="en-US"/>
          </w:rPr>
          <w:t>was</w:t>
        </w:r>
      </w:ins>
      <w:r w:rsidRPr="00FA2323">
        <w:rPr>
          <w:lang w:val="en-US"/>
          <w:rPrChange w:id="723" w:author="Author">
            <w:rPr/>
          </w:rPrChange>
        </w:rPr>
        <w:t xml:space="preserve"> not open to dialogue. The straight path running from the entrance to the school’s back appears, metaphorically, as a fast track to accomplishing a goal. Natasha clarified her goal at the beginning of the interview: ‘I think that these days, money is very important. If you focus on scientific subjects, then later, you earn more money.’</w:t>
      </w:r>
      <w:del w:id="724" w:author="Author">
        <w:r w:rsidR="002361C6" w:rsidRPr="008B77E3">
          <w:rPr>
            <w:rStyle w:val="Emphasis"/>
            <w:color w:val="0E101A"/>
          </w:rPr>
          <w:delText> </w:delText>
        </w:r>
      </w:del>
      <w:ins w:id="725" w:author="Author">
        <w:r w:rsidRPr="00720327">
          <w:rPr>
            <w:lang w:val="en-US"/>
          </w:rPr>
          <w:t xml:space="preserve"> </w:t>
        </w:r>
      </w:ins>
      <w:r w:rsidRPr="00FA2323">
        <w:rPr>
          <w:lang w:val="en-US"/>
          <w:rPrChange w:id="726" w:author="Author">
            <w:rPr/>
          </w:rPrChange>
        </w:rPr>
        <w:t xml:space="preserve">The use of the expression ‘these days’ might </w:t>
      </w:r>
      <w:ins w:id="727" w:author="Author">
        <w:r w:rsidR="004C0CE6">
          <w:rPr>
            <w:lang w:val="en-US"/>
          </w:rPr>
          <w:t>suggest</w:t>
        </w:r>
      </w:ins>
      <w:del w:id="728" w:author="Author">
        <w:r w:rsidRPr="00FA2323" w:rsidDel="004C0CE6">
          <w:rPr>
            <w:lang w:val="en-US"/>
            <w:rPrChange w:id="729" w:author="Author">
              <w:rPr/>
            </w:rPrChange>
          </w:rPr>
          <w:delText>imply</w:delText>
        </w:r>
      </w:del>
      <w:r w:rsidRPr="00FA2323">
        <w:rPr>
          <w:lang w:val="en-US"/>
          <w:rPrChange w:id="730" w:author="Author">
            <w:rPr/>
          </w:rPrChange>
        </w:rPr>
        <w:t xml:space="preserve"> the internalization of an adult</w:t>
      </w:r>
      <w:del w:id="731" w:author="Author">
        <w:r w:rsidR="00F73D40" w:rsidRPr="008B77E3">
          <w:delText>-</w:delText>
        </w:r>
      </w:del>
      <w:ins w:id="732" w:author="Author">
        <w:r w:rsidR="005B6EC1">
          <w:rPr>
            <w:lang w:val="en-US"/>
          </w:rPr>
          <w:t xml:space="preserve"> </w:t>
        </w:r>
      </w:ins>
      <w:r w:rsidRPr="00FA2323">
        <w:rPr>
          <w:lang w:val="en-US"/>
          <w:rPrChange w:id="733" w:author="Author">
            <w:rPr/>
          </w:rPrChange>
        </w:rPr>
        <w:t>world ethos. She described herself as a ‘perfectionist’ who works toward future goals out of necessity rather than choice: ‘In the eleventh grade, there are very many matriculation exams, so you study a lot, and need to invest a lot of effort.’</w:t>
      </w:r>
      <w:del w:id="734" w:author="Author">
        <w:r w:rsidR="002361C6" w:rsidRPr="008B77E3">
          <w:delText> </w:delText>
        </w:r>
      </w:del>
      <w:bookmarkEnd w:id="715"/>
      <w:ins w:id="735" w:author="Author">
        <w:r w:rsidRPr="00720327">
          <w:rPr>
            <w:lang w:val="en-US"/>
          </w:rPr>
          <w:t xml:space="preserve"> </w:t>
        </w:r>
      </w:ins>
      <w:r w:rsidRPr="00FA2323">
        <w:rPr>
          <w:lang w:val="en-US"/>
          <w:rPrChange w:id="736" w:author="Author">
            <w:rPr>
              <w:bCs/>
            </w:rPr>
          </w:rPrChange>
        </w:rPr>
        <w:t xml:space="preserve"> </w:t>
      </w:r>
    </w:p>
    <w:p w14:paraId="0054D3C3" w14:textId="49C48A87" w:rsidR="00720327" w:rsidRPr="00FA2323" w:rsidRDefault="00720327" w:rsidP="00FA2323">
      <w:pPr>
        <w:pStyle w:val="Newparagraph"/>
        <w:rPr>
          <w:lang w:val="en-US"/>
          <w:rPrChange w:id="737" w:author="Author">
            <w:rPr/>
          </w:rPrChange>
        </w:rPr>
        <w:pPrChange w:id="738" w:author="Author">
          <w:pPr>
            <w:spacing w:before="240"/>
          </w:pPr>
        </w:pPrChange>
      </w:pPr>
      <w:r w:rsidRPr="00FA2323">
        <w:rPr>
          <w:lang w:val="en-US"/>
          <w:rPrChange w:id="739" w:author="Author">
            <w:rPr/>
          </w:rPrChange>
        </w:rPr>
        <w:t xml:space="preserve">We </w:t>
      </w:r>
      <w:r w:rsidRPr="00FC22CB">
        <w:t>identified</w:t>
      </w:r>
      <w:r w:rsidRPr="00FA2323">
        <w:rPr>
          <w:lang w:val="en-US"/>
          <w:rPrChange w:id="740" w:author="Author">
            <w:rPr/>
          </w:rPrChange>
        </w:rPr>
        <w:t xml:space="preserve"> two types of places in Natasha’s ideal school: The first type includes the</w:t>
      </w:r>
      <w:del w:id="741" w:author="Author">
        <w:r w:rsidR="006447F7" w:rsidRPr="008B77E3">
          <w:rPr>
            <w:bCs/>
          </w:rPr>
          <w:delText> </w:delText>
        </w:r>
      </w:del>
      <w:ins w:id="742" w:author="Author">
        <w:r w:rsidRPr="00720327">
          <w:rPr>
            <w:lang w:val="en-US"/>
          </w:rPr>
          <w:t xml:space="preserve"> </w:t>
        </w:r>
      </w:ins>
      <w:r w:rsidRPr="00FA2323">
        <w:rPr>
          <w:lang w:val="en-US"/>
          <w:rPrChange w:id="743" w:author="Author">
            <w:rPr>
              <w:i/>
            </w:rPr>
          </w:rPrChange>
        </w:rPr>
        <w:t>library</w:t>
      </w:r>
      <w:r w:rsidRPr="00FA2323">
        <w:rPr>
          <w:lang w:val="en-US"/>
          <w:rPrChange w:id="744" w:author="Author">
            <w:rPr/>
          </w:rPrChange>
        </w:rPr>
        <w:t xml:space="preserve">, </w:t>
      </w:r>
      <w:r w:rsidRPr="00FA2323">
        <w:rPr>
          <w:lang w:val="en-US"/>
          <w:rPrChange w:id="745" w:author="Author">
            <w:rPr>
              <w:i/>
            </w:rPr>
          </w:rPrChange>
        </w:rPr>
        <w:t>classrooms</w:t>
      </w:r>
      <w:r w:rsidRPr="00FA2323">
        <w:rPr>
          <w:lang w:val="en-US"/>
          <w:rPrChange w:id="746" w:author="Author">
            <w:rPr/>
          </w:rPrChange>
        </w:rPr>
        <w:t xml:space="preserve">, and specialist subject matter rooms. These places are </w:t>
      </w:r>
      <w:r w:rsidRPr="00FA2323">
        <w:rPr>
          <w:lang w:val="en-US"/>
          <w:rPrChange w:id="747" w:author="Author">
            <w:rPr/>
          </w:rPrChange>
        </w:rPr>
        <w:lastRenderedPageBreak/>
        <w:t>designated to accomplishing the goal of academic success. The second type includes</w:t>
      </w:r>
      <w:del w:id="748" w:author="Author">
        <w:r w:rsidR="006447F7" w:rsidRPr="008B77E3">
          <w:rPr>
            <w:bCs/>
          </w:rPr>
          <w:delText> </w:delText>
        </w:r>
      </w:del>
      <w:ins w:id="749" w:author="Author">
        <w:r w:rsidRPr="00720327">
          <w:rPr>
            <w:lang w:val="en-US"/>
          </w:rPr>
          <w:t xml:space="preserve"> </w:t>
        </w:r>
      </w:ins>
      <w:r w:rsidRPr="00FA2323">
        <w:rPr>
          <w:lang w:val="en-US"/>
          <w:rPrChange w:id="750" w:author="Author">
            <w:rPr>
              <w:i/>
            </w:rPr>
          </w:rPrChange>
        </w:rPr>
        <w:t>restrooms</w:t>
      </w:r>
      <w:r w:rsidRPr="00FA2323">
        <w:rPr>
          <w:lang w:val="en-US"/>
          <w:rPrChange w:id="751" w:author="Author">
            <w:rPr/>
          </w:rPrChange>
        </w:rPr>
        <w:t xml:space="preserve">, a </w:t>
      </w:r>
      <w:r w:rsidRPr="00FA2323">
        <w:rPr>
          <w:lang w:val="en-US"/>
          <w:rPrChange w:id="752" w:author="Author">
            <w:rPr>
              <w:i/>
            </w:rPr>
          </w:rPrChange>
        </w:rPr>
        <w:t>cafeteria,</w:t>
      </w:r>
      <w:r w:rsidRPr="00FA2323">
        <w:rPr>
          <w:lang w:val="en-US"/>
          <w:rPrChange w:id="753" w:author="Author">
            <w:rPr/>
          </w:rPrChange>
        </w:rPr>
        <w:t xml:space="preserve"> </w:t>
      </w:r>
      <w:r w:rsidRPr="00FA2323">
        <w:rPr>
          <w:lang w:val="en-US"/>
          <w:rPrChange w:id="754" w:author="Author">
            <w:rPr>
              <w:i/>
            </w:rPr>
          </w:rPrChange>
        </w:rPr>
        <w:t>food</w:t>
      </w:r>
      <w:r w:rsidRPr="00FA2323">
        <w:rPr>
          <w:lang w:val="en-US"/>
          <w:rPrChange w:id="755" w:author="Author">
            <w:rPr/>
          </w:rPrChange>
        </w:rPr>
        <w:t xml:space="preserve">, </w:t>
      </w:r>
      <w:r w:rsidRPr="00FA2323">
        <w:rPr>
          <w:lang w:val="en-US"/>
          <w:rPrChange w:id="756" w:author="Author">
            <w:rPr>
              <w:i/>
            </w:rPr>
          </w:rPrChange>
        </w:rPr>
        <w:t>drinks vending machines</w:t>
      </w:r>
      <w:r w:rsidRPr="00FA2323">
        <w:rPr>
          <w:lang w:val="en-US"/>
          <w:rPrChange w:id="757" w:author="Author">
            <w:rPr/>
          </w:rPrChange>
        </w:rPr>
        <w:t>,</w:t>
      </w:r>
      <w:del w:id="758" w:author="Author">
        <w:r w:rsidR="006447F7" w:rsidRPr="008B77E3">
          <w:rPr>
            <w:bCs/>
          </w:rPr>
          <w:delText> </w:delText>
        </w:r>
      </w:del>
      <w:ins w:id="759" w:author="Author">
        <w:r w:rsidRPr="00720327">
          <w:rPr>
            <w:lang w:val="en-US"/>
          </w:rPr>
          <w:t xml:space="preserve"> </w:t>
        </w:r>
      </w:ins>
      <w:r w:rsidRPr="00FA2323">
        <w:rPr>
          <w:lang w:val="en-US"/>
          <w:rPrChange w:id="760" w:author="Author">
            <w:rPr>
              <w:i/>
            </w:rPr>
          </w:rPrChange>
        </w:rPr>
        <w:t>seating areas</w:t>
      </w:r>
      <w:r w:rsidRPr="00FA2323">
        <w:rPr>
          <w:lang w:val="en-US"/>
          <w:rPrChange w:id="761" w:author="Author">
            <w:rPr/>
          </w:rPrChange>
        </w:rPr>
        <w:t>, and places in the external environment, which support achieving goals indirectly. This division indicates that Natasha’s school experience moves between two poles: studying and recovering from studying.</w:t>
      </w:r>
      <w:del w:id="762" w:author="Author">
        <w:r w:rsidR="006447F7" w:rsidRPr="008B77E3">
          <w:rPr>
            <w:bCs/>
          </w:rPr>
          <w:delText>  </w:delText>
        </w:r>
      </w:del>
      <w:ins w:id="763" w:author="Author">
        <w:r w:rsidRPr="00720327">
          <w:rPr>
            <w:lang w:val="en-US"/>
          </w:rPr>
          <w:t xml:space="preserve">  </w:t>
        </w:r>
      </w:ins>
    </w:p>
    <w:p w14:paraId="5DBFE715" w14:textId="140339A8" w:rsidR="0039757C" w:rsidRDefault="00720327" w:rsidP="0039757C">
      <w:pPr>
        <w:pStyle w:val="Newparagraph"/>
        <w:rPr>
          <w:ins w:id="764" w:author="Author"/>
          <w:lang w:val="en-US"/>
        </w:rPr>
      </w:pPr>
      <w:r w:rsidRPr="00FA2323">
        <w:rPr>
          <w:lang w:val="en-US"/>
          <w:rPrChange w:id="765" w:author="Author">
            <w:rPr/>
          </w:rPrChange>
        </w:rPr>
        <w:t>In Natasha’s ideal school, activity is focused on scholastic achievement: ‘There is everything you need for an optimal learning environment.’</w:t>
      </w:r>
      <w:r w:rsidRPr="00FA2323">
        <w:rPr>
          <w:lang w:val="en-US"/>
          <w:rPrChange w:id="766" w:author="Author">
            <w:rPr>
              <w:i/>
            </w:rPr>
          </w:rPrChange>
        </w:rPr>
        <w:t xml:space="preserve"> </w:t>
      </w:r>
      <w:r w:rsidRPr="00FA2323">
        <w:rPr>
          <w:lang w:val="en-US"/>
          <w:rPrChange w:id="767" w:author="Author">
            <w:rPr/>
          </w:rPrChange>
        </w:rPr>
        <w:t>The teachers’ role is to work effectively to advance that goal: ‘The teachers explain things well and keep class control.’</w:t>
      </w:r>
      <w:r w:rsidRPr="00FA2323">
        <w:rPr>
          <w:lang w:val="en-US"/>
          <w:rPrChange w:id="768" w:author="Author">
            <w:rPr>
              <w:i/>
            </w:rPr>
          </w:rPrChange>
        </w:rPr>
        <w:t xml:space="preserve"> </w:t>
      </w:r>
      <w:r w:rsidRPr="00FA2323">
        <w:rPr>
          <w:lang w:val="en-US"/>
          <w:rPrChange w:id="769" w:author="Author">
            <w:rPr/>
          </w:rPrChange>
        </w:rPr>
        <w:t xml:space="preserve">The students are expected to behave with restraint: ‘More severe punishments are needed…even if they are bored, they should sit quietly and not disturb the rest of the class.’ The descriptions of the places reflect a functional approach: </w:t>
      </w:r>
      <w:del w:id="770" w:author="Author">
        <w:r w:rsidR="00646BBE">
          <w:rPr>
            <w:bCs/>
          </w:rPr>
          <w:delText>‘</w:delText>
        </w:r>
      </w:del>
    </w:p>
    <w:p w14:paraId="514CA107" w14:textId="5AC7A8FD" w:rsidR="00720327" w:rsidRPr="00FA2323" w:rsidRDefault="00720327" w:rsidP="00FA2323">
      <w:pPr>
        <w:pStyle w:val="Displayedquotation"/>
        <w:rPr>
          <w:lang w:val="en-US"/>
          <w:rPrChange w:id="771" w:author="Author">
            <w:rPr/>
          </w:rPrChange>
        </w:rPr>
        <w:pPrChange w:id="772" w:author="Author">
          <w:pPr>
            <w:spacing w:before="240"/>
          </w:pPr>
        </w:pPrChange>
      </w:pPr>
      <w:r w:rsidRPr="00FA2323">
        <w:rPr>
          <w:sz w:val="24"/>
          <w:lang w:val="en-US"/>
          <w:rPrChange w:id="773" w:author="Author">
            <w:rPr/>
          </w:rPrChange>
        </w:rPr>
        <w:t>In the [ideal] school, there will be restrooms in every building. Every cubicle will have toilet paper...The</w:t>
      </w:r>
      <w:r w:rsidRPr="00FA2323">
        <w:rPr>
          <w:sz w:val="24"/>
          <w:lang w:val="en-US"/>
          <w:rPrChange w:id="774" w:author="Author">
            <w:rPr>
              <w:i/>
            </w:rPr>
          </w:rPrChange>
        </w:rPr>
        <w:t xml:space="preserve"> bus stops </w:t>
      </w:r>
      <w:r w:rsidRPr="00FA2323">
        <w:rPr>
          <w:sz w:val="24"/>
          <w:lang w:val="en-US"/>
          <w:rPrChange w:id="775" w:author="Author">
            <w:rPr/>
          </w:rPrChange>
        </w:rPr>
        <w:t>are close by and easily accessible…there is a shopping mall next door to be convenient…there is a central place that sells food if you stay until late.</w:t>
      </w:r>
      <w:del w:id="776" w:author="Author">
        <w:r w:rsidR="00646BBE" w:rsidRPr="004C0CE6">
          <w:rPr>
            <w:sz w:val="24"/>
          </w:rPr>
          <w:delText>’</w:delText>
        </w:r>
      </w:del>
    </w:p>
    <w:p w14:paraId="03CA6470" w14:textId="4A82BBB7" w:rsidR="00720327" w:rsidRPr="00FA2323" w:rsidRDefault="00720327" w:rsidP="00FA2323">
      <w:pPr>
        <w:pStyle w:val="Newparagraph"/>
        <w:rPr>
          <w:rPrChange w:id="777" w:author="Author">
            <w:rPr>
              <w:color w:val="000000" w:themeColor="text1"/>
            </w:rPr>
          </w:rPrChange>
        </w:rPr>
        <w:pPrChange w:id="778" w:author="Author">
          <w:pPr>
            <w:spacing w:before="240"/>
          </w:pPr>
        </w:pPrChange>
      </w:pPr>
      <w:r w:rsidRPr="00FA2323">
        <w:rPr>
          <w:rPrChange w:id="779" w:author="Author">
            <w:rPr>
              <w:color w:val="000000" w:themeColor="text1"/>
            </w:rPr>
          </w:rPrChange>
        </w:rPr>
        <w:t>Alex’s focus is</w:t>
      </w:r>
      <w:ins w:id="780" w:author="Author">
        <w:r w:rsidRPr="0039757C">
          <w:t xml:space="preserve"> </w:t>
        </w:r>
        <w:r w:rsidR="0039757C">
          <w:t>more</w:t>
        </w:r>
      </w:ins>
      <w:r w:rsidR="0039757C" w:rsidRPr="00FA2323">
        <w:rPr>
          <w:rPrChange w:id="781" w:author="Author">
            <w:rPr>
              <w:color w:val="000000" w:themeColor="text1"/>
            </w:rPr>
          </w:rPrChange>
        </w:rPr>
        <w:t xml:space="preserve"> </w:t>
      </w:r>
      <w:r w:rsidRPr="00FA2323">
        <w:rPr>
          <w:rPrChange w:id="782" w:author="Author">
            <w:rPr>
              <w:color w:val="000000" w:themeColor="text1"/>
            </w:rPr>
          </w:rPrChange>
        </w:rPr>
        <w:t xml:space="preserve">on mutual and empathic dialogue and less on achievement. He described the staff room in his ideal school in a way that reflects sensitivity to the teachers’ needs:  </w:t>
      </w:r>
    </w:p>
    <w:p w14:paraId="067BC4DA" w14:textId="77777777" w:rsidR="00720327" w:rsidRPr="00FA2323" w:rsidRDefault="00720327" w:rsidP="00FA2323">
      <w:pPr>
        <w:pStyle w:val="Displayedquotation"/>
        <w:rPr>
          <w:lang w:val="en-US"/>
          <w:rPrChange w:id="783" w:author="Author">
            <w:rPr/>
          </w:rPrChange>
        </w:rPr>
        <w:pPrChange w:id="784" w:author="Author">
          <w:pPr>
            <w:spacing w:after="360"/>
            <w:ind w:left="720"/>
          </w:pPr>
        </w:pPrChange>
      </w:pPr>
      <w:r w:rsidRPr="00FA2323">
        <w:rPr>
          <w:sz w:val="24"/>
          <w:lang w:val="en-US"/>
          <w:rPrChange w:id="785" w:author="Author">
            <w:rPr/>
          </w:rPrChange>
        </w:rPr>
        <w:t xml:space="preserve">In my imaginary school, there are computer rooms, where teachers can go to work quietly. By us [in his current school] there is a staff room, and next to it there is a row of booths behind a low partition... During break time, some teachers work on the computers inside the booths, and others talk loudly in the staff room. How is the teacher at the computer supposed to be able to work like that? </w:t>
      </w:r>
    </w:p>
    <w:p w14:paraId="553BA075" w14:textId="77777777" w:rsidR="00720327" w:rsidRPr="00FA2323" w:rsidRDefault="00720327" w:rsidP="00FA2323">
      <w:pPr>
        <w:pStyle w:val="Newparagraph"/>
        <w:rPr>
          <w:lang w:val="en-US"/>
          <w:rPrChange w:id="786" w:author="Author">
            <w:rPr>
              <w:color w:val="000000" w:themeColor="text1"/>
            </w:rPr>
          </w:rPrChange>
        </w:rPr>
        <w:pPrChange w:id="787" w:author="Author">
          <w:pPr/>
        </w:pPrChange>
      </w:pPr>
      <w:r w:rsidRPr="00FA2323">
        <w:rPr>
          <w:lang w:val="en-US"/>
          <w:rPrChange w:id="788" w:author="Author">
            <w:rPr>
              <w:color w:val="000000" w:themeColor="text1"/>
            </w:rPr>
          </w:rPrChange>
        </w:rPr>
        <w:t>Alex described the</w:t>
      </w:r>
      <w:r w:rsidRPr="00FA2323">
        <w:rPr>
          <w:lang w:val="en-US"/>
          <w:rPrChange w:id="789" w:author="Author">
            <w:rPr>
              <w:i/>
              <w:color w:val="000000" w:themeColor="text1"/>
            </w:rPr>
          </w:rPrChange>
        </w:rPr>
        <w:t xml:space="preserve"> meeting room</w:t>
      </w:r>
      <w:r w:rsidRPr="00FA2323">
        <w:rPr>
          <w:lang w:val="en-US"/>
          <w:rPrChange w:id="790" w:author="Author">
            <w:rPr>
              <w:color w:val="000000" w:themeColor="text1"/>
            </w:rPr>
          </w:rPrChange>
        </w:rPr>
        <w:t xml:space="preserve"> as a place to hold conversations: </w:t>
      </w:r>
      <w:r w:rsidRPr="00FA2323">
        <w:rPr>
          <w:lang w:val="en-US"/>
          <w:rPrChange w:id="791" w:author="Author">
            <w:rPr/>
          </w:rPrChange>
        </w:rPr>
        <w:t>‘</w:t>
      </w:r>
      <w:r w:rsidRPr="00FA2323">
        <w:rPr>
          <w:lang w:val="en-US"/>
          <w:rPrChange w:id="792" w:author="Author">
            <w:rPr>
              <w:color w:val="000000" w:themeColor="text1"/>
            </w:rPr>
          </w:rPrChange>
        </w:rPr>
        <w:t xml:space="preserve">Teachers can talk to a student about how he is doing and about his behavior and about how things are </w:t>
      </w:r>
      <w:r w:rsidRPr="00FA2323">
        <w:rPr>
          <w:lang w:val="en-US"/>
          <w:rPrChange w:id="793" w:author="Author">
            <w:rPr>
              <w:color w:val="000000" w:themeColor="text1"/>
            </w:rPr>
          </w:rPrChange>
        </w:rPr>
        <w:lastRenderedPageBreak/>
        <w:t>at home.</w:t>
      </w:r>
      <w:r w:rsidRPr="00FA2323">
        <w:rPr>
          <w:lang w:val="en-US"/>
          <w:rPrChange w:id="794" w:author="Author">
            <w:rPr/>
          </w:rPrChange>
        </w:rPr>
        <w:t>’</w:t>
      </w:r>
      <w:r w:rsidRPr="00FA2323">
        <w:rPr>
          <w:lang w:val="en-US"/>
          <w:rPrChange w:id="795" w:author="Author">
            <w:rPr>
              <w:i/>
              <w:color w:val="000000" w:themeColor="text1"/>
            </w:rPr>
          </w:rPrChange>
        </w:rPr>
        <w:t xml:space="preserve"> </w:t>
      </w:r>
      <w:r w:rsidRPr="00FA2323">
        <w:rPr>
          <w:lang w:val="en-US"/>
          <w:rPrChange w:id="796" w:author="Author">
            <w:rPr>
              <w:color w:val="000000" w:themeColor="text1"/>
            </w:rPr>
          </w:rPrChange>
        </w:rPr>
        <w:t xml:space="preserve">In the </w:t>
      </w:r>
      <w:r w:rsidRPr="00FA2323">
        <w:rPr>
          <w:lang w:val="en-US"/>
          <w:rPrChange w:id="797" w:author="Author">
            <w:rPr>
              <w:i/>
              <w:color w:val="000000" w:themeColor="text1"/>
            </w:rPr>
          </w:rPrChange>
        </w:rPr>
        <w:t>smart classrooms</w:t>
      </w:r>
      <w:r w:rsidRPr="00FA2323">
        <w:rPr>
          <w:lang w:val="en-US"/>
          <w:rPrChange w:id="798" w:author="Author">
            <w:rPr>
              <w:color w:val="000000" w:themeColor="text1"/>
            </w:rPr>
          </w:rPrChange>
        </w:rPr>
        <w:t xml:space="preserve">, </w:t>
      </w:r>
      <w:r w:rsidRPr="00FA2323">
        <w:rPr>
          <w:lang w:val="en-US"/>
          <w:rPrChange w:id="799" w:author="Author">
            <w:rPr/>
          </w:rPrChange>
        </w:rPr>
        <w:t>‘</w:t>
      </w:r>
      <w:r w:rsidRPr="00FA2323">
        <w:rPr>
          <w:lang w:val="en-US"/>
          <w:rPrChange w:id="800" w:author="Author">
            <w:rPr>
              <w:color w:val="000000" w:themeColor="text1"/>
            </w:rPr>
          </w:rPrChange>
        </w:rPr>
        <w:t>seating is in a circle. Not like in our school, where two students sit by a table, and they have no eye contact.</w:t>
      </w:r>
      <w:r w:rsidRPr="00FA2323">
        <w:rPr>
          <w:lang w:val="en-US"/>
          <w:rPrChange w:id="801" w:author="Author">
            <w:rPr/>
          </w:rPrChange>
        </w:rPr>
        <w:t>’</w:t>
      </w:r>
      <w:r w:rsidRPr="00FA2323">
        <w:rPr>
          <w:lang w:val="en-US"/>
          <w:rPrChange w:id="802" w:author="Author">
            <w:rPr>
              <w:color w:val="000000" w:themeColor="text1"/>
            </w:rPr>
          </w:rPrChange>
        </w:rPr>
        <w:t xml:space="preserve"> </w:t>
      </w:r>
    </w:p>
    <w:p w14:paraId="6B878A5C" w14:textId="456AB1B7" w:rsidR="00720327" w:rsidRPr="00FA2323" w:rsidRDefault="00720327" w:rsidP="00FA2323">
      <w:pPr>
        <w:pStyle w:val="Newparagraph"/>
        <w:rPr>
          <w:lang w:val="en-US"/>
          <w:rPrChange w:id="803" w:author="Author">
            <w:rPr>
              <w:color w:val="000000" w:themeColor="text1"/>
            </w:rPr>
          </w:rPrChange>
        </w:rPr>
        <w:pPrChange w:id="804" w:author="Author">
          <w:pPr>
            <w:spacing w:before="240"/>
          </w:pPr>
        </w:pPrChange>
      </w:pPr>
      <w:r w:rsidRPr="00FA2323">
        <w:rPr>
          <w:lang w:val="en-US"/>
          <w:rPrChange w:id="805" w:author="Author">
            <w:rPr/>
          </w:rPrChange>
        </w:rPr>
        <w:t xml:space="preserve">In addition, the school </w:t>
      </w:r>
      <w:ins w:id="806" w:author="Author">
        <w:r w:rsidR="004C0CE6">
          <w:rPr>
            <w:lang w:val="en-US"/>
          </w:rPr>
          <w:t>engages in</w:t>
        </w:r>
      </w:ins>
      <w:del w:id="807" w:author="Author">
        <w:r w:rsidRPr="00FA2323" w:rsidDel="004C0CE6">
          <w:rPr>
            <w:lang w:val="en-US"/>
            <w:rPrChange w:id="808" w:author="Author">
              <w:rPr/>
            </w:rPrChange>
          </w:rPr>
          <w:delText>holds</w:delText>
        </w:r>
      </w:del>
      <w:r w:rsidRPr="00FA2323">
        <w:rPr>
          <w:lang w:val="en-US"/>
          <w:rPrChange w:id="809" w:author="Author">
            <w:rPr/>
          </w:rPrChange>
        </w:rPr>
        <w:t xml:space="preserve"> a dialogue with its external environment. Alex located his ideal school in the center of the community, explaining: ‘If you want the school to be a place where the students come to learn, then it can be in an isolated spot, but if you want something beyond that, it needs to be in the heart of the community.’</w:t>
      </w:r>
      <w:r w:rsidRPr="00FA2323">
        <w:rPr>
          <w:lang w:val="en-US"/>
          <w:rPrChange w:id="810" w:author="Author">
            <w:rPr>
              <w:color w:val="000000" w:themeColor="text1"/>
            </w:rPr>
          </w:rPrChange>
        </w:rPr>
        <w:t xml:space="preserve"> When describing the link between the school and the community, he repeatedly used the word ‘</w:t>
      </w:r>
      <w:del w:id="811" w:author="Author">
        <w:r w:rsidR="00275B94" w:rsidRPr="008B77E3">
          <w:rPr>
            <w:bCs/>
            <w:color w:val="000000" w:themeColor="text1"/>
          </w:rPr>
          <w:delText>connect</w:delText>
        </w:r>
        <w:r w:rsidR="00391061" w:rsidRPr="008B77E3">
          <w:rPr>
            <w:bCs/>
            <w:color w:val="000000" w:themeColor="text1"/>
          </w:rPr>
          <w:delText>:</w:delText>
        </w:r>
        <w:r w:rsidR="00646BBE">
          <w:delText>’</w:delText>
        </w:r>
      </w:del>
      <w:ins w:id="812" w:author="Author">
        <w:r w:rsidRPr="00720327">
          <w:rPr>
            <w:lang w:val="en-US"/>
          </w:rPr>
          <w:t>connect’</w:t>
        </w:r>
        <w:r w:rsidR="0039757C">
          <w:rPr>
            <w:lang w:val="en-US"/>
          </w:rPr>
          <w:t>:</w:t>
        </w:r>
      </w:ins>
    </w:p>
    <w:p w14:paraId="49D3CDCD" w14:textId="77777777" w:rsidR="00720327" w:rsidRPr="00FA2323" w:rsidRDefault="00720327" w:rsidP="00FA2323">
      <w:pPr>
        <w:pStyle w:val="Displayedquotation"/>
        <w:rPr>
          <w:lang w:val="en-US"/>
          <w:rPrChange w:id="813" w:author="Author">
            <w:rPr/>
          </w:rPrChange>
        </w:rPr>
        <w:pPrChange w:id="814" w:author="Author">
          <w:pPr>
            <w:spacing w:after="360"/>
            <w:ind w:left="720"/>
          </w:pPr>
        </w:pPrChange>
      </w:pPr>
      <w:r w:rsidRPr="00FA2323">
        <w:rPr>
          <w:sz w:val="24"/>
          <w:lang w:val="en-US"/>
          <w:rPrChange w:id="815" w:author="Author">
            <w:rPr/>
          </w:rPrChange>
        </w:rPr>
        <w:t xml:space="preserve">The school is </w:t>
      </w:r>
      <w:r w:rsidRPr="00FA2323">
        <w:rPr>
          <w:b/>
          <w:sz w:val="24"/>
          <w:lang w:val="en-US"/>
          <w:rPrChange w:id="816" w:author="Author">
            <w:rPr>
              <w:b/>
            </w:rPr>
          </w:rPrChange>
        </w:rPr>
        <w:t>connected</w:t>
      </w:r>
      <w:r w:rsidRPr="00FA2323">
        <w:rPr>
          <w:sz w:val="24"/>
          <w:lang w:val="en-US"/>
          <w:rPrChange w:id="817" w:author="Author">
            <w:rPr/>
          </w:rPrChange>
        </w:rPr>
        <w:t xml:space="preserve"> to the community. It has projects around religious holidays, food collections for needy people. The students visit old-age homes. There is even a community committee inside the school. The school is </w:t>
      </w:r>
      <w:r w:rsidRPr="00FA2323">
        <w:rPr>
          <w:b/>
          <w:sz w:val="24"/>
          <w:lang w:val="en-US"/>
          <w:rPrChange w:id="818" w:author="Author">
            <w:rPr>
              <w:b/>
            </w:rPr>
          </w:rPrChange>
        </w:rPr>
        <w:t>connected</w:t>
      </w:r>
      <w:r w:rsidRPr="00FA2323">
        <w:rPr>
          <w:sz w:val="24"/>
          <w:lang w:val="en-US"/>
          <w:rPrChange w:id="819" w:author="Author">
            <w:rPr/>
          </w:rPrChange>
        </w:rPr>
        <w:t xml:space="preserve"> to the youth center, where the students go to informal classes after school. It is </w:t>
      </w:r>
      <w:r w:rsidRPr="00FA2323">
        <w:rPr>
          <w:b/>
          <w:sz w:val="24"/>
          <w:lang w:val="en-US"/>
          <w:rPrChange w:id="820" w:author="Author">
            <w:rPr>
              <w:b/>
            </w:rPr>
          </w:rPrChange>
        </w:rPr>
        <w:t>connected</w:t>
      </w:r>
      <w:r w:rsidRPr="00FA2323">
        <w:rPr>
          <w:sz w:val="24"/>
          <w:lang w:val="en-US"/>
          <w:rPrChange w:id="821" w:author="Author">
            <w:rPr>
              <w:b/>
            </w:rPr>
          </w:rPrChange>
        </w:rPr>
        <w:t xml:space="preserve"> </w:t>
      </w:r>
      <w:r w:rsidRPr="00FA2323">
        <w:rPr>
          <w:sz w:val="24"/>
          <w:lang w:val="en-US"/>
          <w:rPrChange w:id="822" w:author="Author">
            <w:rPr/>
          </w:rPrChange>
        </w:rPr>
        <w:t>to the youth movement, where students find other students from school and go out on hikes and experience the solidarity of community life.</w:t>
      </w:r>
    </w:p>
    <w:p w14:paraId="11072C07" w14:textId="39FC6B2C" w:rsidR="00273BBF" w:rsidRPr="00FA2323" w:rsidRDefault="00720327" w:rsidP="00FA2323">
      <w:pPr>
        <w:pStyle w:val="Newparagraph"/>
        <w:ind w:firstLine="0"/>
        <w:rPr>
          <w:lang w:val="en-US"/>
          <w:rPrChange w:id="823" w:author="Author">
            <w:rPr>
              <w:color w:val="000000" w:themeColor="text1"/>
            </w:rPr>
          </w:rPrChange>
        </w:rPr>
        <w:pPrChange w:id="824" w:author="Author">
          <w:pPr/>
        </w:pPrChange>
      </w:pPr>
      <w:r w:rsidRPr="00FA2323">
        <w:rPr>
          <w:lang w:val="en-US"/>
          <w:rPrChange w:id="825" w:author="Author">
            <w:rPr>
              <w:color w:val="000000" w:themeColor="text1"/>
            </w:rPr>
          </w:rPrChange>
        </w:rPr>
        <w:t>The description of the school</w:t>
      </w:r>
      <w:r w:rsidR="004A1450" w:rsidRPr="00FA2323">
        <w:rPr>
          <w:lang w:val="en-US"/>
          <w:rPrChange w:id="826" w:author="Author">
            <w:rPr>
              <w:color w:val="000000" w:themeColor="text1"/>
            </w:rPr>
          </w:rPrChange>
        </w:rPr>
        <w:t>/</w:t>
      </w:r>
      <w:r w:rsidRPr="00FA2323">
        <w:rPr>
          <w:lang w:val="en-US"/>
          <w:rPrChange w:id="827" w:author="Author">
            <w:rPr>
              <w:color w:val="000000" w:themeColor="text1"/>
            </w:rPr>
          </w:rPrChange>
        </w:rPr>
        <w:t xml:space="preserve">community connection indicates an orientation toward reciprocity. On the one hand, </w:t>
      </w:r>
      <w:r w:rsidRPr="00FA2323">
        <w:rPr>
          <w:lang w:val="en-US"/>
          <w:rPrChange w:id="828" w:author="Author">
            <w:rPr/>
          </w:rPrChange>
        </w:rPr>
        <w:t>‘</w:t>
      </w:r>
      <w:r w:rsidRPr="00FA2323">
        <w:rPr>
          <w:lang w:val="en-US"/>
          <w:rPrChange w:id="829" w:author="Author">
            <w:rPr>
              <w:color w:val="000000" w:themeColor="text1"/>
            </w:rPr>
          </w:rPrChange>
        </w:rPr>
        <w:t>the goal is that the students will understand that their job is not only learning and self-advancement but to think about others as well and about the community.</w:t>
      </w:r>
      <w:r w:rsidRPr="00FA2323">
        <w:rPr>
          <w:lang w:val="en-US"/>
          <w:rPrChange w:id="830" w:author="Author">
            <w:rPr/>
          </w:rPrChange>
        </w:rPr>
        <w:t>’</w:t>
      </w:r>
      <w:r w:rsidRPr="00FA2323">
        <w:rPr>
          <w:lang w:val="en-US"/>
          <w:rPrChange w:id="831" w:author="Author">
            <w:rPr>
              <w:color w:val="000000" w:themeColor="text1"/>
            </w:rPr>
          </w:rPrChange>
        </w:rPr>
        <w:t xml:space="preserve"> On the other hand, at the youth center, </w:t>
      </w:r>
      <w:r w:rsidRPr="00FA2323">
        <w:rPr>
          <w:lang w:val="en-US"/>
          <w:rPrChange w:id="832" w:author="Author">
            <w:rPr/>
          </w:rPrChange>
        </w:rPr>
        <w:t>‘</w:t>
      </w:r>
      <w:r w:rsidRPr="00FA2323">
        <w:rPr>
          <w:lang w:val="en-US"/>
          <w:rPrChange w:id="833" w:author="Author">
            <w:rPr>
              <w:color w:val="000000" w:themeColor="text1"/>
            </w:rPr>
          </w:rPrChange>
        </w:rPr>
        <w:t>college students come to help the school students with homework, for free.</w:t>
      </w:r>
      <w:r w:rsidRPr="00FA2323">
        <w:rPr>
          <w:lang w:val="en-US"/>
          <w:rPrChange w:id="834" w:author="Author">
            <w:rPr/>
          </w:rPrChange>
        </w:rPr>
        <w:t>’</w:t>
      </w:r>
    </w:p>
    <w:p w14:paraId="60DDFD18" w14:textId="0B6B7585" w:rsidR="004A1450" w:rsidRPr="00FA2323" w:rsidRDefault="004A1450" w:rsidP="00FA2323">
      <w:pPr>
        <w:pStyle w:val="Heading3"/>
        <w:rPr>
          <w:lang w:val="en-US"/>
          <w:rPrChange w:id="835" w:author="Author">
            <w:rPr>
              <w:rStyle w:val="Emphasis"/>
              <w:color w:val="0E101A"/>
            </w:rPr>
          </w:rPrChange>
        </w:rPr>
        <w:pPrChange w:id="836" w:author="Author">
          <w:pPr>
            <w:spacing w:before="240"/>
          </w:pPr>
        </w:pPrChange>
      </w:pPr>
      <w:bookmarkStart w:id="837" w:name="_Hlk28420263"/>
      <w:bookmarkStart w:id="838" w:name="_Hlk93928938"/>
      <w:bookmarkEnd w:id="719"/>
      <w:r w:rsidRPr="00FA2323">
        <w:rPr>
          <w:lang w:val="en-US"/>
          <w:rPrChange w:id="839" w:author="Author">
            <w:rPr>
              <w:rFonts w:cs="Times New Roman"/>
              <w:iCs/>
            </w:rPr>
          </w:rPrChange>
        </w:rPr>
        <w:t>Exclusion versus inclusion</w:t>
      </w:r>
      <w:bookmarkEnd w:id="837"/>
      <w:del w:id="840" w:author="Author">
        <w:r w:rsidR="002875A6" w:rsidRPr="008B77E3">
          <w:rPr>
            <w:rStyle w:val="Emphasis"/>
            <w:rFonts w:cs="Times New Roman"/>
            <w:color w:val="0E101A"/>
          </w:rPr>
          <w:delText> </w:delText>
        </w:r>
      </w:del>
      <w:ins w:id="841" w:author="Author">
        <w:r w:rsidRPr="004A1450">
          <w:rPr>
            <w:lang w:val="en-US"/>
          </w:rPr>
          <w:t xml:space="preserve"> </w:t>
        </w:r>
      </w:ins>
    </w:p>
    <w:p w14:paraId="3F437422" w14:textId="670767C4" w:rsidR="004A1450" w:rsidRPr="00FA2323" w:rsidRDefault="004A1450" w:rsidP="00FA2323">
      <w:pPr>
        <w:pStyle w:val="Newparagraph"/>
        <w:ind w:firstLine="0"/>
        <w:rPr>
          <w:lang w:val="en-US"/>
          <w:rPrChange w:id="842" w:author="Author">
            <w:rPr/>
          </w:rPrChange>
        </w:rPr>
        <w:pPrChange w:id="843" w:author="Author">
          <w:pPr/>
        </w:pPrChange>
      </w:pPr>
      <w:r w:rsidRPr="00FA2323">
        <w:rPr>
          <w:lang w:val="en-US"/>
          <w:rPrChange w:id="844" w:author="Author">
            <w:rPr/>
          </w:rPrChange>
        </w:rPr>
        <w:t xml:space="preserve">Natasha’s texts indicate a tendency to place her interests at the center and neglect or exclude people who do not fit into </w:t>
      </w:r>
      <w:del w:id="845" w:author="Author">
        <w:r w:rsidR="009E3B26" w:rsidRPr="008B77E3">
          <w:delText>the</w:delText>
        </w:r>
      </w:del>
      <w:ins w:id="846" w:author="Author">
        <w:r>
          <w:rPr>
            <w:lang w:val="en-US"/>
          </w:rPr>
          <w:t>her</w:t>
        </w:r>
      </w:ins>
      <w:r w:rsidRPr="00FA2323">
        <w:rPr>
          <w:lang w:val="en-US"/>
          <w:rPrChange w:id="847" w:author="Author">
            <w:rPr/>
          </w:rPrChange>
        </w:rPr>
        <w:t xml:space="preserve"> plan to achieve her goals. Evidence of this is that the place allocated to science subjects on the task sheet is larger and divided into more parts than the space allocated to the humanities. As for troublesome students, she </w:t>
      </w:r>
      <w:r w:rsidRPr="00FA2323">
        <w:rPr>
          <w:lang w:val="en-US"/>
          <w:rPrChange w:id="848" w:author="Author">
            <w:rPr/>
          </w:rPrChange>
        </w:rPr>
        <w:lastRenderedPageBreak/>
        <w:t xml:space="preserve">favored excluding them: ‘Mainly those with problematic behavior. Speak to their previous school. Ask if they </w:t>
      </w:r>
      <w:del w:id="849" w:author="Author">
        <w:r w:rsidR="002875A6" w:rsidRPr="008B77E3">
          <w:delText>disturbed</w:delText>
        </w:r>
      </w:del>
      <w:ins w:id="850" w:author="Author">
        <w:r w:rsidR="005B6EC1">
          <w:rPr>
            <w:lang w:val="en-US"/>
          </w:rPr>
          <w:t>disrupted</w:t>
        </w:r>
      </w:ins>
      <w:r w:rsidRPr="00FA2323">
        <w:rPr>
          <w:lang w:val="en-US"/>
          <w:rPrChange w:id="851" w:author="Author">
            <w:rPr/>
          </w:rPrChange>
        </w:rPr>
        <w:t xml:space="preserve"> there and if so, don’t accept them.’</w:t>
      </w:r>
    </w:p>
    <w:p w14:paraId="19CB2434" w14:textId="77777777" w:rsidR="004A1450" w:rsidRPr="00FA2323" w:rsidRDefault="004A1450" w:rsidP="00FA2323">
      <w:pPr>
        <w:pStyle w:val="Newparagraph"/>
        <w:rPr>
          <w:lang w:val="en-US"/>
          <w:rPrChange w:id="852" w:author="Author">
            <w:rPr/>
          </w:rPrChange>
        </w:rPr>
        <w:pPrChange w:id="853" w:author="Author">
          <w:pPr>
            <w:spacing w:before="240"/>
          </w:pPr>
        </w:pPrChange>
      </w:pPr>
      <w:r w:rsidRPr="00FA2323">
        <w:rPr>
          <w:lang w:val="en-US"/>
          <w:rPrChange w:id="854" w:author="Author">
            <w:rPr/>
          </w:rPrChange>
        </w:rPr>
        <w:t xml:space="preserve">Unlike </w:t>
      </w:r>
      <w:r w:rsidRPr="00FC22CB">
        <w:t>Natasha</w:t>
      </w:r>
      <w:r w:rsidRPr="00FA2323">
        <w:rPr>
          <w:lang w:val="en-US"/>
          <w:rPrChange w:id="855" w:author="Author">
            <w:rPr/>
          </w:rPrChange>
        </w:rPr>
        <w:t>, Alex reflected a consistent intention to produce an inclusive school environment. This is expressed in the task sheet’s circular configuration and the abundance of different expressions in the verbal texts. He suggested strengthening a sense of belonging by using the school walls: ‘Twelfth-grade students can draw on them and leave a sign that they were here.’ Regarding the planetarium, he said: ‘There are children who come to school for no particular reason. They vandalize the restrooms and don’t care about school at all…the planetarium will make the students feel connected.’</w:t>
      </w:r>
    </w:p>
    <w:p w14:paraId="2138AF4A" w14:textId="7B294F32" w:rsidR="004A1450" w:rsidRPr="00FA2323" w:rsidRDefault="004A1450" w:rsidP="00FA2323">
      <w:pPr>
        <w:pStyle w:val="Newparagraph"/>
        <w:rPr>
          <w:lang w:val="en-US"/>
          <w:rPrChange w:id="856" w:author="Author">
            <w:rPr/>
          </w:rPrChange>
        </w:rPr>
        <w:pPrChange w:id="857" w:author="Author">
          <w:pPr>
            <w:spacing w:before="240"/>
            <w:jc w:val="both"/>
          </w:pPr>
        </w:pPrChange>
      </w:pPr>
      <w:r w:rsidRPr="00FA2323">
        <w:rPr>
          <w:lang w:val="en-US"/>
          <w:rPrChange w:id="858" w:author="Author">
            <w:rPr/>
          </w:rPrChange>
        </w:rPr>
        <w:t xml:space="preserve">Alex explained that his insight into the importance of a sense of belonging stems from his experience of exclusion as a second-generation immigrant in elementary school. He shared painful memories: ‘We were three students [of FSU origin]. There was racism. They spoke nastily to us; there were curses. </w:t>
      </w:r>
      <w:r w:rsidR="00B12EBA" w:rsidRPr="00FA2323">
        <w:rPr>
          <w:lang w:val="en-US"/>
          <w:rPrChange w:id="859" w:author="Author">
            <w:rPr/>
          </w:rPrChange>
        </w:rPr>
        <w:t>“</w:t>
      </w:r>
      <w:r w:rsidRPr="00FA2323">
        <w:rPr>
          <w:lang w:val="en-US"/>
          <w:rPrChange w:id="860" w:author="Author">
            <w:rPr/>
          </w:rPrChange>
        </w:rPr>
        <w:t>Smelly Russian,</w:t>
      </w:r>
      <w:r w:rsidR="00B12EBA" w:rsidRPr="00FA2323">
        <w:rPr>
          <w:lang w:val="en-US"/>
          <w:rPrChange w:id="861" w:author="Author">
            <w:rPr/>
          </w:rPrChange>
        </w:rPr>
        <w:t>”</w:t>
      </w:r>
      <w:r w:rsidRPr="00FA2323">
        <w:rPr>
          <w:lang w:val="en-US"/>
          <w:rPrChange w:id="862" w:author="Author">
            <w:rPr/>
          </w:rPrChange>
        </w:rPr>
        <w:t xml:space="preserve"> </w:t>
      </w:r>
      <w:r w:rsidR="00B12EBA" w:rsidRPr="00FA2323">
        <w:rPr>
          <w:lang w:val="en-US"/>
          <w:rPrChange w:id="863" w:author="Author">
            <w:rPr/>
          </w:rPrChange>
        </w:rPr>
        <w:t>“</w:t>
      </w:r>
      <w:r w:rsidRPr="00FA2323">
        <w:rPr>
          <w:lang w:val="en-US"/>
          <w:rPrChange w:id="864" w:author="Author">
            <w:rPr/>
          </w:rPrChange>
        </w:rPr>
        <w:t>Go back to Russia</w:t>
      </w:r>
      <w:r w:rsidR="00B12EBA" w:rsidRPr="00FA2323">
        <w:rPr>
          <w:lang w:val="en-US"/>
          <w:rPrChange w:id="865" w:author="Author">
            <w:rPr/>
          </w:rPrChange>
        </w:rPr>
        <w:t>”</w:t>
      </w:r>
      <w:r w:rsidRPr="00FA2323">
        <w:rPr>
          <w:lang w:val="en-US"/>
          <w:rPrChange w:id="866" w:author="Author">
            <w:rPr/>
          </w:rPrChange>
        </w:rPr>
        <w:t xml:space="preserve"> …they said that to me even though I was born here.’ His homeroom teacher’s behavior made the pain worse:</w:t>
      </w:r>
    </w:p>
    <w:p w14:paraId="16A97FE7" w14:textId="77777777" w:rsidR="004A1450" w:rsidRPr="00FA2323" w:rsidRDefault="004A1450" w:rsidP="00FA2323">
      <w:pPr>
        <w:pStyle w:val="Displayedquotation"/>
        <w:rPr>
          <w:lang w:val="en-US"/>
          <w:rPrChange w:id="867" w:author="Author">
            <w:rPr/>
          </w:rPrChange>
        </w:rPr>
        <w:pPrChange w:id="868" w:author="Author">
          <w:pPr>
            <w:spacing w:after="360"/>
            <w:ind w:left="720"/>
          </w:pPr>
        </w:pPrChange>
      </w:pPr>
      <w:r w:rsidRPr="00FA2323">
        <w:rPr>
          <w:sz w:val="24"/>
          <w:lang w:val="en-US"/>
          <w:rPrChange w:id="869" w:author="Author">
            <w:rPr/>
          </w:rPrChange>
        </w:rPr>
        <w:t>If a child isn’t friendly, is a bit quiet and doesn’t mingle, then his classmates will say that it is because he is Russian. I felt that with my homeroom teacher. I didn’t notice it at first, when I was small, but in recent years, I have thought about it a lot. I noticed that when the teacher was speaking, and there were children making a noise at the front of the class, she ignored them. But</w:t>
      </w:r>
      <w:r w:rsidRPr="00FA2323">
        <w:rPr>
          <w:sz w:val="24"/>
          <w:lang w:val="en-US"/>
          <w:rPrChange w:id="870" w:author="Author">
            <w:rPr>
              <w:i/>
            </w:rPr>
          </w:rPrChange>
        </w:rPr>
        <w:t xml:space="preserve"> </w:t>
      </w:r>
      <w:r w:rsidRPr="00FA2323">
        <w:rPr>
          <w:sz w:val="24"/>
          <w:lang w:val="en-US"/>
          <w:rPrChange w:id="871" w:author="Author">
            <w:rPr/>
          </w:rPrChange>
        </w:rPr>
        <w:t>when my friend, who is Russian as well, said one word to me, right away, she would say ‘get out of the classroom,’ or as a punishment, ‘stand up.’</w:t>
      </w:r>
    </w:p>
    <w:p w14:paraId="7F9C8879" w14:textId="28E5EDE4" w:rsidR="004A1450" w:rsidRPr="00FA2323" w:rsidRDefault="004A1450" w:rsidP="00FA2323">
      <w:pPr>
        <w:pStyle w:val="Newparagraph"/>
        <w:rPr>
          <w:lang w:val="en-US"/>
          <w:rPrChange w:id="872" w:author="Author">
            <w:rPr/>
          </w:rPrChange>
        </w:rPr>
        <w:pPrChange w:id="873" w:author="Author">
          <w:pPr/>
        </w:pPrChange>
      </w:pPr>
      <w:r w:rsidRPr="00FA2323">
        <w:rPr>
          <w:lang w:val="en-US"/>
          <w:rPrChange w:id="874" w:author="Author">
            <w:rPr/>
          </w:rPrChange>
        </w:rPr>
        <w:t>He recovered from this experience through the youth movement. Unlike in school, where the students ‘are not so equal,’ in the youth movement, ‘everyone is equal.’</w:t>
      </w:r>
      <w:r w:rsidRPr="00FA2323">
        <w:rPr>
          <w:lang w:val="en-US"/>
          <w:rPrChange w:id="875" w:author="Author">
            <w:rPr>
              <w:i/>
            </w:rPr>
          </w:rPrChange>
        </w:rPr>
        <w:t xml:space="preserve"> </w:t>
      </w:r>
      <w:r w:rsidRPr="00FA2323">
        <w:rPr>
          <w:lang w:val="en-US"/>
          <w:rPrChange w:id="876" w:author="Author">
            <w:rPr/>
          </w:rPrChange>
        </w:rPr>
        <w:t xml:space="preserve">From his childhood experience of exclusion, Alex developed social sensitivity: </w:t>
      </w:r>
      <w:r w:rsidRPr="00FA2323">
        <w:rPr>
          <w:lang w:val="en-US"/>
          <w:rPrChange w:id="877" w:author="Author">
            <w:rPr/>
          </w:rPrChange>
        </w:rPr>
        <w:lastRenderedPageBreak/>
        <w:t>‘I don’t like it at all that in school</w:t>
      </w:r>
      <w:r w:rsidRPr="00FA2323">
        <w:rPr>
          <w:lang w:val="en-US"/>
          <w:rPrChange w:id="878" w:author="Author">
            <w:rPr>
              <w:i/>
            </w:rPr>
          </w:rPrChange>
        </w:rPr>
        <w:t xml:space="preserve"> </w:t>
      </w:r>
      <w:r w:rsidRPr="00FA2323">
        <w:rPr>
          <w:lang w:val="en-US"/>
          <w:rPrChange w:id="879" w:author="Author">
            <w:rPr/>
          </w:rPrChange>
        </w:rPr>
        <w:t xml:space="preserve">[his current school], Russians make racist remarks against Moroccans, that they say, </w:t>
      </w:r>
      <w:r w:rsidR="00B12EBA" w:rsidRPr="00FA2323">
        <w:rPr>
          <w:lang w:val="en-US"/>
          <w:rPrChange w:id="880" w:author="Author">
            <w:rPr/>
          </w:rPrChange>
        </w:rPr>
        <w:t>“</w:t>
      </w:r>
      <w:r w:rsidRPr="00FA2323">
        <w:rPr>
          <w:lang w:val="en-US"/>
          <w:rPrChange w:id="881" w:author="Author">
            <w:rPr/>
          </w:rPrChange>
        </w:rPr>
        <w:t>what a stupid</w:t>
      </w:r>
      <w:r w:rsidRPr="00FA2323">
        <w:rPr>
          <w:lang w:val="en-US"/>
          <w:rPrChange w:id="882" w:author="Author">
            <w:rPr>
              <w:i/>
            </w:rPr>
          </w:rPrChange>
        </w:rPr>
        <w:t xml:space="preserve"> </w:t>
      </w:r>
      <w:r w:rsidRPr="00FA2323">
        <w:rPr>
          <w:lang w:val="en-US"/>
          <w:rPrChange w:id="883" w:author="Author">
            <w:rPr/>
          </w:rPrChange>
        </w:rPr>
        <w:t>Moroccan.</w:t>
      </w:r>
      <w:bookmarkStart w:id="884" w:name="_Hlk88675411"/>
      <w:r w:rsidRPr="00FA2323">
        <w:rPr>
          <w:lang w:val="en-US"/>
          <w:rPrChange w:id="885" w:author="Author">
            <w:rPr/>
          </w:rPrChange>
        </w:rPr>
        <w:t>’</w:t>
      </w:r>
      <w:r w:rsidR="00B12EBA" w:rsidRPr="00FA2323">
        <w:rPr>
          <w:lang w:val="en-US"/>
          <w:rPrChange w:id="886" w:author="Author">
            <w:rPr/>
          </w:rPrChange>
        </w:rPr>
        <w:t>”</w:t>
      </w:r>
      <w:r w:rsidRPr="00FA2323">
        <w:rPr>
          <w:lang w:val="en-US"/>
          <w:rPrChange w:id="887" w:author="Author">
            <w:rPr/>
          </w:rPrChange>
        </w:rPr>
        <w:t xml:space="preserve"> </w:t>
      </w:r>
      <w:bookmarkEnd w:id="884"/>
      <w:r w:rsidRPr="00FA2323">
        <w:rPr>
          <w:lang w:val="en-US"/>
          <w:rPrChange w:id="888" w:author="Author">
            <w:rPr/>
          </w:rPrChange>
        </w:rPr>
        <w:t>He also criticized his teachers in his current school: ‘The</w:t>
      </w:r>
      <w:r w:rsidRPr="00FA2323">
        <w:rPr>
          <w:lang w:val="en-US"/>
          <w:rPrChange w:id="889" w:author="Author">
            <w:rPr>
              <w:i/>
            </w:rPr>
          </w:rPrChange>
        </w:rPr>
        <w:t xml:space="preserve"> </w:t>
      </w:r>
      <w:r w:rsidRPr="00FA2323">
        <w:rPr>
          <w:lang w:val="en-US"/>
          <w:rPrChange w:id="890" w:author="Author">
            <w:rPr/>
          </w:rPrChange>
        </w:rPr>
        <w:t xml:space="preserve">teachers always come to class and say, </w:t>
      </w:r>
      <w:r w:rsidR="00B12EBA" w:rsidRPr="00FA2323">
        <w:rPr>
          <w:lang w:val="en-US"/>
          <w:rPrChange w:id="891" w:author="Author">
            <w:rPr/>
          </w:rPrChange>
        </w:rPr>
        <w:t>“</w:t>
      </w:r>
      <w:r w:rsidRPr="00FA2323">
        <w:rPr>
          <w:lang w:val="en-US"/>
          <w:rPrChange w:id="892" w:author="Author">
            <w:rPr/>
          </w:rPrChange>
        </w:rPr>
        <w:t>you are the science class, so we expect more of you.</w:t>
      </w:r>
      <w:bookmarkStart w:id="893" w:name="_Hlk88675439"/>
      <w:r w:rsidR="00B12EBA" w:rsidRPr="00FA2323">
        <w:rPr>
          <w:lang w:val="en-US"/>
          <w:rPrChange w:id="894" w:author="Author">
            <w:rPr/>
          </w:rPrChange>
        </w:rPr>
        <w:t>”</w:t>
      </w:r>
      <w:bookmarkEnd w:id="893"/>
      <w:r w:rsidRPr="00FA2323">
        <w:rPr>
          <w:lang w:val="en-US"/>
          <w:rPrChange w:id="895" w:author="Author">
            <w:rPr/>
          </w:rPrChange>
        </w:rPr>
        <w:t xml:space="preserve"> They really exaggerate this point. That is why in the </w:t>
      </w:r>
      <w:r w:rsidRPr="00FA2323">
        <w:rPr>
          <w:lang w:val="en-US"/>
          <w:rPrChange w:id="896" w:author="Author">
            <w:rPr>
              <w:i/>
            </w:rPr>
          </w:rPrChange>
        </w:rPr>
        <w:t>smart classroom</w:t>
      </w:r>
      <w:r w:rsidRPr="00FA2323">
        <w:rPr>
          <w:lang w:val="en-US"/>
          <w:rPrChange w:id="897" w:author="Author">
            <w:rPr/>
          </w:rPrChange>
        </w:rPr>
        <w:t>, there should be equality among the classrooms, so all the classrooms are identical.’</w:t>
      </w:r>
    </w:p>
    <w:p w14:paraId="79A3C6B9" w14:textId="2224CA08" w:rsidR="00273BBF" w:rsidRPr="00FA2323" w:rsidRDefault="004A1450" w:rsidP="00FA2323">
      <w:pPr>
        <w:pStyle w:val="Newparagraph"/>
        <w:rPr>
          <w:lang w:val="en-US"/>
          <w:rPrChange w:id="898" w:author="Author">
            <w:rPr/>
          </w:rPrChange>
        </w:rPr>
        <w:pPrChange w:id="899" w:author="Author">
          <w:pPr/>
        </w:pPrChange>
      </w:pPr>
      <w:r w:rsidRPr="00FA2323">
        <w:rPr>
          <w:lang w:val="en-US"/>
          <w:rPrChange w:id="900" w:author="Author">
            <w:rPr/>
          </w:rPrChange>
        </w:rPr>
        <w:t xml:space="preserve">Alex’s </w:t>
      </w:r>
      <w:r w:rsidRPr="00FC22CB">
        <w:t>inclusive</w:t>
      </w:r>
      <w:r w:rsidRPr="00FA2323">
        <w:rPr>
          <w:lang w:val="en-US"/>
          <w:rPrChange w:id="901" w:author="Author">
            <w:rPr/>
          </w:rPrChange>
        </w:rPr>
        <w:t xml:space="preserve"> approach was also </w:t>
      </w:r>
      <w:del w:id="902" w:author="Author">
        <w:r w:rsidR="009850E5" w:rsidRPr="008B77E3">
          <w:delText>manifest</w:delText>
        </w:r>
      </w:del>
      <w:ins w:id="903" w:author="Author">
        <w:r w:rsidRPr="004A1450">
          <w:rPr>
            <w:lang w:val="en-US"/>
          </w:rPr>
          <w:t>manifest</w:t>
        </w:r>
        <w:r w:rsidR="00F34730">
          <w:rPr>
            <w:lang w:val="en-US"/>
          </w:rPr>
          <w:t>ed</w:t>
        </w:r>
      </w:ins>
      <w:r w:rsidRPr="00FA2323">
        <w:rPr>
          <w:lang w:val="en-US"/>
          <w:rPrChange w:id="904" w:author="Author">
            <w:rPr/>
          </w:rPrChange>
        </w:rPr>
        <w:t xml:space="preserve"> in the carpentry workshop description: ‘I think the old-style vocational schools are important. If a child is not good at physics and math, the school should allow him to specialize in carpentry. That way, he will do something that he enjoys.’ </w:t>
      </w:r>
      <w:commentRangeStart w:id="905"/>
      <w:r w:rsidRPr="00FA2323">
        <w:rPr>
          <w:color w:val="FF0000"/>
          <w:lang w:val="en-US"/>
          <w:rPrChange w:id="906" w:author="Author">
            <w:rPr/>
          </w:rPrChange>
        </w:rPr>
        <w:t>It is noteworthy that, while Alex thought about the students who have difficulty with academic subjects and sought to include them in the ideal school, he located the carpentry workshop in an isolated spot in the third circle on the task sheet. This contrasts with the wide variety of places allocated to academic learning and may reveal a lack of coherence between the declarative and latent layers in Alex’s lifeworld.</w:t>
      </w:r>
      <w:commentRangeEnd w:id="905"/>
      <w:r w:rsidR="00FC22CB">
        <w:rPr>
          <w:rStyle w:val="CommentReference"/>
        </w:rPr>
        <w:commentReference w:id="905"/>
      </w:r>
    </w:p>
    <w:p w14:paraId="5D783CB4" w14:textId="77777777" w:rsidR="007E6D30" w:rsidRPr="00FC22CB" w:rsidRDefault="007E6D30" w:rsidP="00FA2323">
      <w:pPr>
        <w:pStyle w:val="Heading3"/>
        <w:pPrChange w:id="907" w:author="Author">
          <w:pPr>
            <w:spacing w:before="120"/>
          </w:pPr>
        </w:pPrChange>
      </w:pPr>
      <w:bookmarkStart w:id="908" w:name="_Hlk28420283"/>
      <w:bookmarkStart w:id="909" w:name="_Hlk93929643"/>
      <w:bookmarkEnd w:id="838"/>
      <w:r w:rsidRPr="00FC22CB">
        <w:t>Preservation versus change</w:t>
      </w:r>
      <w:bookmarkEnd w:id="908"/>
      <w:r w:rsidRPr="00FC22CB">
        <w:t xml:space="preserve"> </w:t>
      </w:r>
    </w:p>
    <w:p w14:paraId="164D10E6" w14:textId="77777777" w:rsidR="007E6D30" w:rsidRPr="00FA2323" w:rsidRDefault="007E6D30" w:rsidP="00FA2323">
      <w:pPr>
        <w:pStyle w:val="Paragraph"/>
        <w:rPr>
          <w:lang w:val="en-US"/>
          <w:rPrChange w:id="910" w:author="Author">
            <w:rPr/>
          </w:rPrChange>
        </w:rPr>
        <w:pPrChange w:id="911" w:author="Author">
          <w:pPr/>
        </w:pPrChange>
      </w:pPr>
      <w:bookmarkStart w:id="912" w:name="_Hlk93929674"/>
      <w:bookmarkEnd w:id="909"/>
      <w:r w:rsidRPr="00FA2323">
        <w:rPr>
          <w:lang w:val="en-US"/>
          <w:rPrChange w:id="913" w:author="Author">
            <w:rPr/>
          </w:rPrChange>
        </w:rPr>
        <w:t xml:space="preserve">Natasha’s task sheet includes mostly </w:t>
      </w:r>
      <w:r w:rsidRPr="00FA2323">
        <w:rPr>
          <w:lang w:val="en-US"/>
          <w:rPrChange w:id="914" w:author="Author">
            <w:rPr>
              <w:i/>
            </w:rPr>
          </w:rPrChange>
        </w:rPr>
        <w:t>classrooms</w:t>
      </w:r>
      <w:r w:rsidRPr="00FA2323">
        <w:rPr>
          <w:lang w:val="en-US"/>
          <w:rPrChange w:id="915" w:author="Author">
            <w:rPr/>
          </w:rPrChange>
        </w:rPr>
        <w:t xml:space="preserve"> organized in a hierarchical, orthogonal formation as is customary for schools built according to the factory model. When we asked her to describe her school, she responded: ‘An </w:t>
      </w:r>
      <w:r w:rsidRPr="00FA2323">
        <w:rPr>
          <w:lang w:val="en-US"/>
          <w:rPrChange w:id="916" w:author="Author">
            <w:rPr>
              <w:b/>
            </w:rPr>
          </w:rPrChange>
        </w:rPr>
        <w:t>ordinary</w:t>
      </w:r>
      <w:r w:rsidRPr="00FA2323">
        <w:rPr>
          <w:lang w:val="en-US"/>
          <w:rPrChange w:id="917" w:author="Author">
            <w:rPr/>
          </w:rPrChange>
        </w:rPr>
        <w:t xml:space="preserve"> building.’ Regarding the literature classroom, she said: ‘I haven’t really thought about it. </w:t>
      </w:r>
      <w:r w:rsidRPr="00FA2323">
        <w:rPr>
          <w:lang w:val="en-US"/>
          <w:rPrChange w:id="918" w:author="Author">
            <w:rPr>
              <w:b/>
            </w:rPr>
          </w:rPrChange>
        </w:rPr>
        <w:t>Ordinary</w:t>
      </w:r>
      <w:r w:rsidRPr="00FA2323">
        <w:rPr>
          <w:lang w:val="en-US"/>
          <w:rPrChange w:id="919" w:author="Author">
            <w:rPr/>
          </w:rPrChange>
        </w:rPr>
        <w:t>.’ The media room looks ‘</w:t>
      </w:r>
      <w:r w:rsidRPr="00FA2323">
        <w:rPr>
          <w:lang w:val="en-US"/>
          <w:rPrChange w:id="920" w:author="Author">
            <w:rPr>
              <w:b/>
            </w:rPr>
          </w:rPrChange>
        </w:rPr>
        <w:t>ordinary</w:t>
      </w:r>
      <w:r w:rsidRPr="00FA2323">
        <w:rPr>
          <w:lang w:val="en-US"/>
          <w:rPrChange w:id="921" w:author="Author">
            <w:rPr/>
          </w:rPrChange>
        </w:rPr>
        <w:t>, like a classroom.’ While reflecting on the process of preparing the task, she added: ‘It made me understand that my school is actually good and that it lacks almost nothing.’</w:t>
      </w:r>
    </w:p>
    <w:p w14:paraId="258E17A8" w14:textId="4EBB5D8D" w:rsidR="007E6D30" w:rsidRPr="00FA2323" w:rsidRDefault="007E6D30" w:rsidP="00FA2323">
      <w:pPr>
        <w:pStyle w:val="Newparagraph"/>
        <w:rPr>
          <w:lang w:val="en-US"/>
          <w:rPrChange w:id="922" w:author="Author">
            <w:rPr/>
          </w:rPrChange>
        </w:rPr>
        <w:pPrChange w:id="923" w:author="Author">
          <w:pPr>
            <w:spacing w:before="240"/>
          </w:pPr>
        </w:pPrChange>
      </w:pPr>
      <w:r w:rsidRPr="00FA2323">
        <w:rPr>
          <w:lang w:val="en-US"/>
          <w:rPrChange w:id="924" w:author="Author">
            <w:rPr/>
          </w:rPrChange>
        </w:rPr>
        <w:lastRenderedPageBreak/>
        <w:t xml:space="preserve">Alex, in contrast, was </w:t>
      </w:r>
      <w:ins w:id="925" w:author="Author">
        <w:r w:rsidR="004C0CE6">
          <w:rPr>
            <w:lang w:val="en-US"/>
          </w:rPr>
          <w:t>seeking</w:t>
        </w:r>
      </w:ins>
      <w:del w:id="926" w:author="Author">
        <w:r w:rsidRPr="00FA2323" w:rsidDel="004C0CE6">
          <w:rPr>
            <w:lang w:val="en-US"/>
            <w:rPrChange w:id="927" w:author="Author">
              <w:rPr/>
            </w:rPrChange>
          </w:rPr>
          <w:delText>looking</w:delText>
        </w:r>
      </w:del>
      <w:r w:rsidRPr="00FA2323">
        <w:rPr>
          <w:lang w:val="en-US"/>
          <w:rPrChange w:id="928" w:author="Author">
            <w:rPr/>
          </w:rPrChange>
        </w:rPr>
        <w:t xml:space="preserve"> for ways to utilize the openness of the task to refresh the school experience. The</w:t>
      </w:r>
      <w:del w:id="929" w:author="Author">
        <w:r w:rsidR="000704CF" w:rsidRPr="008B77E3">
          <w:delText> </w:delText>
        </w:r>
      </w:del>
      <w:ins w:id="930" w:author="Author">
        <w:r w:rsidRPr="007E6D30">
          <w:rPr>
            <w:lang w:val="en-US"/>
          </w:rPr>
          <w:t xml:space="preserve"> </w:t>
        </w:r>
      </w:ins>
      <w:r w:rsidRPr="00FA2323">
        <w:rPr>
          <w:lang w:val="en-US"/>
          <w:rPrChange w:id="931" w:author="Author">
            <w:rPr>
              <w:rStyle w:val="Emphasis"/>
              <w:color w:val="0E101A"/>
            </w:rPr>
          </w:rPrChange>
        </w:rPr>
        <w:t>planetarium,</w:t>
      </w:r>
      <w:del w:id="932" w:author="Author">
        <w:r w:rsidR="000704CF" w:rsidRPr="008B77E3">
          <w:rPr>
            <w:rStyle w:val="Emphasis"/>
            <w:color w:val="0E101A"/>
          </w:rPr>
          <w:delText> </w:delText>
        </w:r>
      </w:del>
      <w:ins w:id="933" w:author="Author">
        <w:r w:rsidRPr="007E6D30">
          <w:rPr>
            <w:lang w:val="en-US"/>
          </w:rPr>
          <w:t xml:space="preserve"> </w:t>
        </w:r>
      </w:ins>
      <w:r w:rsidRPr="00FA2323">
        <w:rPr>
          <w:lang w:val="en-US"/>
          <w:rPrChange w:id="934" w:author="Author">
            <w:rPr/>
          </w:rPrChange>
        </w:rPr>
        <w:t xml:space="preserve">at the center of his task sheet, is placed on the upper floor of a two-story building. It shapes the school’s identity as a dynamic, open, and unique environment: ‘A very interesting place. Other schools don’t have one. Putting it there brings innovation.’ The </w:t>
      </w:r>
      <w:r w:rsidRPr="00FA2323">
        <w:rPr>
          <w:lang w:val="en-US"/>
          <w:rPrChange w:id="935" w:author="Author">
            <w:rPr>
              <w:i/>
            </w:rPr>
          </w:rPrChange>
        </w:rPr>
        <w:t>planetarium</w:t>
      </w:r>
      <w:r w:rsidRPr="00FA2323">
        <w:rPr>
          <w:lang w:val="en-US"/>
          <w:rPrChange w:id="936" w:author="Author">
            <w:rPr/>
          </w:rPrChange>
        </w:rPr>
        <w:t xml:space="preserve"> represents the ambition to open horizons and break boundaries, scientific curiosity, and the need for a place for social gatherings. </w:t>
      </w:r>
    </w:p>
    <w:p w14:paraId="299AF376" w14:textId="0500DB12" w:rsidR="00273BBF" w:rsidRPr="00FA2323" w:rsidRDefault="007E6D30" w:rsidP="00FA2323">
      <w:pPr>
        <w:pStyle w:val="Newparagraph"/>
        <w:rPr>
          <w:lang w:val="en-US"/>
          <w:rPrChange w:id="937" w:author="Author">
            <w:rPr>
              <w:bCs/>
            </w:rPr>
          </w:rPrChange>
        </w:rPr>
        <w:pPrChange w:id="938" w:author="Author">
          <w:pPr>
            <w:spacing w:before="240"/>
          </w:pPr>
        </w:pPrChange>
      </w:pPr>
      <w:r w:rsidRPr="00FA2323">
        <w:rPr>
          <w:lang w:val="en-US"/>
          <w:rPrChange w:id="939" w:author="Author">
            <w:rPr/>
          </w:rPrChange>
        </w:rPr>
        <w:t xml:space="preserve">Another strategy Alex </w:t>
      </w:r>
      <w:del w:id="940" w:author="Author">
        <w:r w:rsidRPr="00FA2323" w:rsidDel="004C0CE6">
          <w:rPr>
            <w:lang w:val="en-US"/>
            <w:rPrChange w:id="941" w:author="Author">
              <w:rPr/>
            </w:rPrChange>
          </w:rPr>
          <w:delText xml:space="preserve">has </w:delText>
        </w:r>
      </w:del>
      <w:r w:rsidRPr="00FA2323">
        <w:rPr>
          <w:lang w:val="en-US"/>
          <w:rPrChange w:id="942" w:author="Author">
            <w:rPr/>
          </w:rPrChange>
        </w:rPr>
        <w:t>implemented</w:t>
      </w:r>
      <w:ins w:id="943" w:author="Author">
        <w:r w:rsidR="00171A53">
          <w:rPr>
            <w:lang w:val="en-US"/>
          </w:rPr>
          <w:t>,</w:t>
        </w:r>
      </w:ins>
      <w:r w:rsidRPr="00FA2323">
        <w:rPr>
          <w:lang w:val="en-US"/>
          <w:rPrChange w:id="944" w:author="Author">
            <w:rPr/>
          </w:rPrChange>
        </w:rPr>
        <w:t xml:space="preserve"> expressing a desire to change the school experience</w:t>
      </w:r>
      <w:ins w:id="945" w:author="Author">
        <w:r w:rsidR="00171A53">
          <w:rPr>
            <w:lang w:val="en-US"/>
          </w:rPr>
          <w:t>,</w:t>
        </w:r>
      </w:ins>
      <w:r w:rsidRPr="00FA2323">
        <w:rPr>
          <w:lang w:val="en-US"/>
          <w:rPrChange w:id="946" w:author="Author">
            <w:rPr/>
          </w:rPrChange>
        </w:rPr>
        <w:t xml:space="preserve"> is a thinking pattern that embraces ideas from other places familiar to him. He drew the idea to paint the walls from his</w:t>
      </w:r>
      <w:del w:id="947" w:author="Author">
        <w:r w:rsidR="0026470E" w:rsidRPr="008B77E3">
          <w:delText> </w:delText>
        </w:r>
      </w:del>
      <w:ins w:id="948" w:author="Author">
        <w:r w:rsidRPr="007E6D30">
          <w:rPr>
            <w:lang w:val="en-US"/>
          </w:rPr>
          <w:t xml:space="preserve"> </w:t>
        </w:r>
      </w:ins>
      <w:r w:rsidRPr="00FA2323">
        <w:rPr>
          <w:lang w:val="en-US"/>
          <w:rPrChange w:id="949" w:author="Author">
            <w:rPr>
              <w:rStyle w:val="Emphasis"/>
              <w:i w:val="0"/>
              <w:color w:val="0E101A"/>
            </w:rPr>
          </w:rPrChange>
        </w:rPr>
        <w:t>youth movement,</w:t>
      </w:r>
      <w:del w:id="950" w:author="Author">
        <w:r w:rsidR="0026470E" w:rsidRPr="008B77E3">
          <w:delText> </w:delText>
        </w:r>
      </w:del>
      <w:ins w:id="951" w:author="Author">
        <w:r w:rsidRPr="007E6D30">
          <w:rPr>
            <w:lang w:val="en-US"/>
          </w:rPr>
          <w:t xml:space="preserve"> </w:t>
        </w:r>
      </w:ins>
      <w:r w:rsidRPr="00FA2323">
        <w:rPr>
          <w:lang w:val="en-US"/>
          <w:rPrChange w:id="952" w:author="Author">
            <w:rPr/>
          </w:rPrChange>
        </w:rPr>
        <w:t>the design of the outdoor recreation area from the local urban park, and the television screens in the entrance hall from his elementary school.</w:t>
      </w:r>
      <w:del w:id="953" w:author="Author">
        <w:r w:rsidR="0026470E" w:rsidRPr="008B77E3">
          <w:delText> </w:delText>
        </w:r>
      </w:del>
    </w:p>
    <w:p w14:paraId="2743FC6B" w14:textId="067F8BB5" w:rsidR="00D376C4" w:rsidRPr="00FA2323" w:rsidRDefault="00DF07B5" w:rsidP="00FA2323">
      <w:pPr>
        <w:pStyle w:val="Heading3"/>
        <w:rPr>
          <w:i w:val="0"/>
          <w:lang w:val="en-US"/>
          <w:rPrChange w:id="954" w:author="Author">
            <w:rPr>
              <w:i/>
              <w:color w:val="000000" w:themeColor="text1"/>
            </w:rPr>
          </w:rPrChange>
        </w:rPr>
        <w:pPrChange w:id="955" w:author="Author">
          <w:pPr>
            <w:spacing w:before="120"/>
          </w:pPr>
        </w:pPrChange>
      </w:pPr>
      <w:bookmarkStart w:id="956" w:name="_Hlk28420299"/>
      <w:bookmarkStart w:id="957" w:name="_Hlk30700129"/>
      <w:bookmarkStart w:id="958" w:name="_Hlk93930116"/>
      <w:bookmarkEnd w:id="912"/>
      <w:del w:id="959" w:author="Author">
        <w:r w:rsidRPr="008B77E3">
          <w:rPr>
            <w:rFonts w:cs="Times New Roman"/>
            <w:iCs/>
            <w:color w:val="000000" w:themeColor="text1"/>
          </w:rPr>
          <w:delText>Transnatonalist</w:delText>
        </w:r>
      </w:del>
      <w:ins w:id="960" w:author="Author">
        <w:r w:rsidR="00D376C4" w:rsidRPr="00D376C4">
          <w:rPr>
            <w:lang w:val="en-US"/>
          </w:rPr>
          <w:t>Transnational</w:t>
        </w:r>
      </w:ins>
      <w:r w:rsidR="00D376C4" w:rsidRPr="00FA2323">
        <w:rPr>
          <w:lang w:val="en-US"/>
          <w:rPrChange w:id="961" w:author="Author">
            <w:rPr>
              <w:rFonts w:cs="Times New Roman"/>
              <w:i/>
              <w:color w:val="000000" w:themeColor="text1"/>
            </w:rPr>
          </w:rPrChange>
        </w:rPr>
        <w:t xml:space="preserve"> </w:t>
      </w:r>
      <w:bookmarkEnd w:id="956"/>
      <w:r w:rsidR="00D376C4" w:rsidRPr="00FA2323">
        <w:rPr>
          <w:lang w:val="en-US"/>
          <w:rPrChange w:id="962" w:author="Author">
            <w:rPr>
              <w:rFonts w:cs="Times New Roman"/>
              <w:i/>
              <w:color w:val="000000" w:themeColor="text1"/>
            </w:rPr>
          </w:rPrChange>
        </w:rPr>
        <w:t>identity</w:t>
      </w:r>
    </w:p>
    <w:p w14:paraId="7637596D" w14:textId="2067A244" w:rsidR="00D376C4" w:rsidRPr="00FA2323" w:rsidRDefault="00D376C4" w:rsidP="00FA2323">
      <w:pPr>
        <w:pStyle w:val="Paragraph"/>
        <w:rPr>
          <w:lang w:val="en-US"/>
          <w:rPrChange w:id="963" w:author="Author">
            <w:rPr/>
          </w:rPrChange>
        </w:rPr>
        <w:pPrChange w:id="964" w:author="Author">
          <w:pPr/>
        </w:pPrChange>
      </w:pPr>
      <w:r w:rsidRPr="00FA2323">
        <w:rPr>
          <w:lang w:val="en-US"/>
          <w:rPrChange w:id="965" w:author="Author">
            <w:rPr/>
          </w:rPrChange>
        </w:rPr>
        <w:t xml:space="preserve">From the interview, we learned that Natasha’s connection to her culture of origin is weak. However, she viewed </w:t>
      </w:r>
      <w:commentRangeStart w:id="966"/>
      <w:r w:rsidRPr="00FA2323">
        <w:rPr>
          <w:color w:val="FF0000"/>
          <w:lang w:val="en-US"/>
          <w:rPrChange w:id="967" w:author="Author">
            <w:rPr/>
          </w:rPrChange>
        </w:rPr>
        <w:t xml:space="preserve">Soviet culture </w:t>
      </w:r>
      <w:commentRangeEnd w:id="966"/>
      <w:r w:rsidR="00FC22CB">
        <w:rPr>
          <w:rStyle w:val="CommentReference"/>
        </w:rPr>
        <w:commentReference w:id="966"/>
      </w:r>
      <w:r w:rsidRPr="00FA2323">
        <w:rPr>
          <w:lang w:val="en-US"/>
          <w:rPrChange w:id="968" w:author="Author">
            <w:rPr/>
          </w:rPrChange>
        </w:rPr>
        <w:t xml:space="preserve">positively and felt the need to protect her parents from ethnic stereotypes. She emphasized their liberal approach: ‘A lot of parents say, </w:t>
      </w:r>
      <w:r w:rsidR="00B12EBA" w:rsidRPr="00FA2323">
        <w:rPr>
          <w:lang w:val="en-US"/>
          <w:rPrChange w:id="969" w:author="Author">
            <w:rPr/>
          </w:rPrChange>
        </w:rPr>
        <w:t>“</w:t>
      </w:r>
      <w:r w:rsidRPr="00FA2323">
        <w:rPr>
          <w:lang w:val="en-US"/>
          <w:rPrChange w:id="970" w:author="Author">
            <w:rPr/>
          </w:rPrChange>
        </w:rPr>
        <w:t>go and study that,</w:t>
      </w:r>
      <w:r w:rsidR="00B12EBA" w:rsidRPr="00FA2323">
        <w:rPr>
          <w:lang w:val="en-US"/>
          <w:rPrChange w:id="971" w:author="Author">
            <w:rPr/>
          </w:rPrChange>
        </w:rPr>
        <w:t>”</w:t>
      </w:r>
      <w:r w:rsidRPr="00FA2323">
        <w:rPr>
          <w:lang w:val="en-US"/>
          <w:rPrChange w:id="972" w:author="Author">
            <w:rPr/>
          </w:rPrChange>
        </w:rPr>
        <w:t xml:space="preserve"> and expect their children to do as they’re told. My parents never tried to force their opinion on me</w:t>
      </w:r>
      <w:proofErr w:type="gramStart"/>
      <w:r w:rsidRPr="00FA2323">
        <w:rPr>
          <w:lang w:val="en-US"/>
          <w:rPrChange w:id="973" w:author="Author">
            <w:rPr/>
          </w:rPrChange>
        </w:rPr>
        <w:t>....they</w:t>
      </w:r>
      <w:proofErr w:type="gramEnd"/>
      <w:r w:rsidRPr="00FA2323">
        <w:rPr>
          <w:lang w:val="en-US"/>
          <w:rPrChange w:id="974" w:author="Author">
            <w:rPr/>
          </w:rPrChange>
        </w:rPr>
        <w:t xml:space="preserve"> are not like those strict Russians. They encourage us in everything.’</w:t>
      </w:r>
    </w:p>
    <w:p w14:paraId="446EB285" w14:textId="5C93BCBB" w:rsidR="00D376C4" w:rsidRPr="00FA2323" w:rsidRDefault="00D376C4" w:rsidP="00FA2323">
      <w:pPr>
        <w:pStyle w:val="Newparagraph"/>
        <w:rPr>
          <w:lang w:val="en-US"/>
          <w:rPrChange w:id="975" w:author="Author">
            <w:rPr/>
          </w:rPrChange>
        </w:rPr>
        <w:pPrChange w:id="976" w:author="Author">
          <w:pPr>
            <w:spacing w:before="240"/>
          </w:pPr>
        </w:pPrChange>
      </w:pPr>
      <w:r w:rsidRPr="00FA2323">
        <w:rPr>
          <w:lang w:val="en-US"/>
          <w:rPrChange w:id="977" w:author="Author">
            <w:rPr/>
          </w:rPrChange>
        </w:rPr>
        <w:t xml:space="preserve">In response to our question about expressions of </w:t>
      </w:r>
      <w:r w:rsidRPr="00FA2323">
        <w:rPr>
          <w:color w:val="FF0000"/>
          <w:lang w:val="en-US"/>
          <w:rPrChange w:id="978" w:author="Author">
            <w:rPr/>
          </w:rPrChange>
        </w:rPr>
        <w:t xml:space="preserve">Soviet culture </w:t>
      </w:r>
      <w:r w:rsidRPr="00FA2323">
        <w:rPr>
          <w:lang w:val="en-US"/>
          <w:rPrChange w:id="979" w:author="Author">
            <w:rPr/>
          </w:rPrChange>
        </w:rPr>
        <w:t xml:space="preserve">in her family’s lifestyle, she found it challenging to identify anything except ‘maybe the food.’ She has never visited the FSU and had low proficiency in Russian reading and writing. Her family still celebrates the Christian New Year, as is the accepted norm among FSU immigrants, but with question marks surrounding this tradition: ‘My mom is against this </w:t>
      </w:r>
      <w:r w:rsidRPr="00FA2323">
        <w:rPr>
          <w:lang w:val="en-US"/>
          <w:rPrChange w:id="980" w:author="Author">
            <w:rPr/>
          </w:rPrChange>
        </w:rPr>
        <w:lastRenderedPageBreak/>
        <w:t>now, but we still celebrate it. I persuade her.’</w:t>
      </w:r>
      <w:r w:rsidRPr="00FA2323">
        <w:rPr>
          <w:lang w:val="en-US"/>
          <w:rPrChange w:id="981" w:author="Author">
            <w:rPr>
              <w:i/>
            </w:rPr>
          </w:rPrChange>
        </w:rPr>
        <w:t xml:space="preserve"> </w:t>
      </w:r>
      <w:r w:rsidRPr="00FA2323">
        <w:rPr>
          <w:lang w:val="en-US"/>
          <w:rPrChange w:id="982" w:author="Author">
            <w:rPr/>
          </w:rPrChange>
        </w:rPr>
        <w:t xml:space="preserve">She prefers to associate with girls from the FSU, but this is not a condition for choosing her friends: ‘I liked being able to speak Russian with friends, but it’s not a problem. I accept each one as she is.’ Her remarks indicate that she perceived </w:t>
      </w:r>
      <w:del w:id="983" w:author="Author">
        <w:r w:rsidR="005A5FDF" w:rsidRPr="008B77E3">
          <w:rPr>
            <w:bCs/>
          </w:rPr>
          <w:delText xml:space="preserve">the </w:delText>
        </w:r>
      </w:del>
      <w:r w:rsidRPr="00FA2323">
        <w:rPr>
          <w:lang w:val="en-US"/>
          <w:rPrChange w:id="984" w:author="Author">
            <w:rPr/>
          </w:rPrChange>
        </w:rPr>
        <w:t>Russian culture as superior to</w:t>
      </w:r>
      <w:del w:id="985" w:author="Author">
        <w:r w:rsidR="005A5FDF" w:rsidRPr="008B77E3">
          <w:rPr>
            <w:bCs/>
          </w:rPr>
          <w:delText xml:space="preserve"> the</w:delText>
        </w:r>
      </w:del>
      <w:r w:rsidRPr="00FA2323">
        <w:rPr>
          <w:lang w:val="en-US"/>
          <w:rPrChange w:id="986" w:author="Author">
            <w:rPr/>
          </w:rPrChange>
        </w:rPr>
        <w:t xml:space="preserve"> Israeli culture: boys of Russian origin are ‘better educated; they are more cultured.’ Israeli youth ‘is not good at all. Someone can throw chewing gum on the floor as if they don’t care. They don’t lift the chairs at the end of the class, even though they have been asked.’</w:t>
      </w:r>
    </w:p>
    <w:bookmarkEnd w:id="957"/>
    <w:p w14:paraId="65C35EF9" w14:textId="3A763942" w:rsidR="00D376C4" w:rsidRPr="00FA2323" w:rsidRDefault="00D376C4" w:rsidP="00FA2323">
      <w:pPr>
        <w:pStyle w:val="Newparagraph"/>
        <w:rPr>
          <w:lang w:val="en-US"/>
          <w:rPrChange w:id="987" w:author="Author">
            <w:rPr/>
          </w:rPrChange>
        </w:rPr>
        <w:pPrChange w:id="988" w:author="Author">
          <w:pPr>
            <w:spacing w:before="240"/>
            <w:jc w:val="both"/>
          </w:pPr>
        </w:pPrChange>
      </w:pPr>
      <w:r w:rsidRPr="00FA2323">
        <w:rPr>
          <w:lang w:val="en-US"/>
          <w:rPrChange w:id="989" w:author="Author">
            <w:rPr/>
          </w:rPrChange>
        </w:rPr>
        <w:t xml:space="preserve">Alex’s ethnic identity is interpreted as more complex and fuller of tensions and contradictions. He talked about pressures related to choosing a career: ‘I’m not looking to become rich, but if you could make money from music, and if they would push me less at home... If they would say, </w:t>
      </w:r>
      <w:r w:rsidR="00B12EBA" w:rsidRPr="00FA2323">
        <w:rPr>
          <w:lang w:val="en-US"/>
          <w:rPrChange w:id="990" w:author="Author">
            <w:rPr/>
          </w:rPrChange>
        </w:rPr>
        <w:t>“</w:t>
      </w:r>
      <w:r w:rsidRPr="00FA2323">
        <w:rPr>
          <w:lang w:val="en-US"/>
          <w:rPrChange w:id="991" w:author="Author">
            <w:rPr/>
          </w:rPrChange>
        </w:rPr>
        <w:t>Be a musician,</w:t>
      </w:r>
      <w:r w:rsidR="00B12EBA" w:rsidRPr="00FA2323">
        <w:rPr>
          <w:lang w:val="en-US"/>
          <w:rPrChange w:id="992" w:author="Author">
            <w:rPr/>
          </w:rPrChange>
        </w:rPr>
        <w:t>”</w:t>
      </w:r>
      <w:r w:rsidRPr="00FA2323">
        <w:rPr>
          <w:lang w:val="en-US"/>
          <w:rPrChange w:id="993" w:author="Author">
            <w:rPr/>
          </w:rPrChange>
        </w:rPr>
        <w:t xml:space="preserve"> I would specialize in music.’ He anchored the family conflict in values prevalent in the FSU: ‘In Russian families, they tell you to cram, to work hard. That everything to do with school is sacred.’ He rejected this approach: ‘Russian education is very strict…my grandfather used to say to me: </w:t>
      </w:r>
      <w:r w:rsidR="00B12EBA" w:rsidRPr="00FA2323">
        <w:rPr>
          <w:lang w:val="en-US"/>
          <w:rPrChange w:id="994" w:author="Author">
            <w:rPr/>
          </w:rPrChange>
        </w:rPr>
        <w:t>“</w:t>
      </w:r>
      <w:r w:rsidRPr="00FA2323">
        <w:rPr>
          <w:lang w:val="en-US"/>
          <w:rPrChange w:id="995" w:author="Author">
            <w:rPr/>
          </w:rPrChange>
        </w:rPr>
        <w:t>I was a 5 student (5 being the top grade).</w:t>
      </w:r>
      <w:r w:rsidR="00B12EBA" w:rsidRPr="00FA2323">
        <w:rPr>
          <w:lang w:val="en-US"/>
          <w:rPrChange w:id="996" w:author="Author">
            <w:rPr/>
          </w:rPrChange>
        </w:rPr>
        <w:t>”</w:t>
      </w:r>
      <w:r w:rsidRPr="00FA2323">
        <w:rPr>
          <w:lang w:val="en-US"/>
          <w:rPrChange w:id="997" w:author="Author">
            <w:rPr/>
          </w:rPrChange>
        </w:rPr>
        <w:t xml:space="preserve"> They don’t relate to people but to grades. People are numbers.’</w:t>
      </w:r>
    </w:p>
    <w:p w14:paraId="131F5B50" w14:textId="2ABC3B49" w:rsidR="00D376C4" w:rsidRPr="00FA2323" w:rsidRDefault="00D376C4" w:rsidP="00FA2323">
      <w:pPr>
        <w:pStyle w:val="Newparagraph"/>
        <w:rPr>
          <w:lang w:val="en-US"/>
          <w:rPrChange w:id="998" w:author="Author">
            <w:rPr/>
          </w:rPrChange>
        </w:rPr>
        <w:pPrChange w:id="999" w:author="Author">
          <w:pPr>
            <w:jc w:val="both"/>
          </w:pPr>
        </w:pPrChange>
      </w:pPr>
      <w:r w:rsidRPr="00FA2323">
        <w:rPr>
          <w:lang w:val="en-US"/>
          <w:rPrChange w:id="1000" w:author="Author">
            <w:rPr/>
          </w:rPrChange>
        </w:rPr>
        <w:t>Alex’s social life comprises people from different circles, school, the youth movement, and musical groups. These circles include FSU immigrants and native Israelis. His closest social circle is his friends with FSU backgrounds: ‘We talk to each other in Russian. There are certain things that only Russians understand. When that happens, we laugh about it.’ Alex claimed that his parents opposed him joining the youth movement since they feared it would distract him from studying. The conflict ended in a compromise: ‘I try to combine them both. If it was really my choice, I would invest a lot more in the</w:t>
      </w:r>
      <w:del w:id="1001" w:author="Author">
        <w:r w:rsidR="00D5431F" w:rsidRPr="008B77E3">
          <w:rPr>
            <w:rStyle w:val="Emphasis"/>
            <w:color w:val="0E101A"/>
          </w:rPr>
          <w:delText> </w:delText>
        </w:r>
      </w:del>
      <w:ins w:id="1002" w:author="Author">
        <w:r w:rsidRPr="00D376C4">
          <w:rPr>
            <w:lang w:val="en-US"/>
          </w:rPr>
          <w:t xml:space="preserve"> </w:t>
        </w:r>
      </w:ins>
      <w:r w:rsidRPr="00FA2323">
        <w:rPr>
          <w:lang w:val="en-US"/>
          <w:rPrChange w:id="1003" w:author="Author">
            <w:rPr/>
          </w:rPrChange>
        </w:rPr>
        <w:t xml:space="preserve">movement and less in school.’ </w:t>
      </w:r>
    </w:p>
    <w:p w14:paraId="45ADFB4B" w14:textId="123B21D6" w:rsidR="0018487B" w:rsidRPr="00FA2323" w:rsidRDefault="00D376C4" w:rsidP="00FA2323">
      <w:pPr>
        <w:pStyle w:val="Newparagraph"/>
        <w:rPr>
          <w:lang w:val="en-US"/>
          <w:rPrChange w:id="1004" w:author="Author">
            <w:rPr/>
          </w:rPrChange>
        </w:rPr>
        <w:pPrChange w:id="1005" w:author="Author">
          <w:pPr>
            <w:jc w:val="both"/>
          </w:pPr>
        </w:pPrChange>
      </w:pPr>
      <w:r w:rsidRPr="00FA2323">
        <w:rPr>
          <w:lang w:val="en-US"/>
          <w:rPrChange w:id="1006" w:author="Author">
            <w:rPr/>
          </w:rPrChange>
        </w:rPr>
        <w:lastRenderedPageBreak/>
        <w:t xml:space="preserve">Alex’s affinity for Russian culture is profound. He told us that when he was a child, his mother and grandmother taught him to read and write Russian and that he uses Russian when surfing the internet. At the same time, he participated in enrichment activities for children of FSU origin. At age 14, he visited his parents’ birthplace. They encouraged him to maintain his connection to his group of origin: ‘I once came home from school with another Russian boy, and they said to me: </w:t>
      </w:r>
      <w:r w:rsidR="00B12EBA" w:rsidRPr="00FA2323">
        <w:rPr>
          <w:lang w:val="en-US"/>
          <w:rPrChange w:id="1007" w:author="Author">
            <w:rPr/>
          </w:rPrChange>
        </w:rPr>
        <w:t>“</w:t>
      </w:r>
      <w:r w:rsidRPr="00FA2323">
        <w:rPr>
          <w:lang w:val="en-US"/>
          <w:rPrChange w:id="1008" w:author="Author">
            <w:rPr/>
          </w:rPrChange>
        </w:rPr>
        <w:t>Why are you arguing with a Russian? Russians are supposed to help Russians</w:t>
      </w:r>
      <w:del w:id="1009" w:author="Author">
        <w:r w:rsidR="00522794" w:rsidRPr="008B77E3">
          <w:delText>.</w:delText>
        </w:r>
        <w:r w:rsidR="00647686" w:rsidRPr="008B77E3">
          <w:delText>”</w:delText>
        </w:r>
        <w:r w:rsidR="00646BBE">
          <w:delText>‘</w:delText>
        </w:r>
        <w:r w:rsidR="00522794" w:rsidRPr="008B77E3">
          <w:delText xml:space="preserve"> </w:delText>
        </w:r>
      </w:del>
      <w:ins w:id="1010" w:author="Author">
        <w:r w:rsidRPr="00D376C4">
          <w:rPr>
            <w:lang w:val="en-US"/>
          </w:rPr>
          <w:t>.</w:t>
        </w:r>
        <w:r w:rsidR="00B12EBA">
          <w:rPr>
            <w:lang w:val="en-US"/>
          </w:rPr>
          <w:t>”</w:t>
        </w:r>
        <w:r w:rsidR="0092759B">
          <w:rPr>
            <w:lang w:val="en-US"/>
          </w:rPr>
          <w:t>’</w:t>
        </w:r>
      </w:ins>
    </w:p>
    <w:p w14:paraId="6D9E5151" w14:textId="77777777" w:rsidR="0092759B" w:rsidRPr="00FA2323" w:rsidRDefault="0092759B" w:rsidP="00FA2323">
      <w:pPr>
        <w:pStyle w:val="Heading1"/>
        <w:rPr>
          <w:b w:val="0"/>
          <w:bCs w:val="0"/>
          <w:lang w:val="en-US"/>
          <w:rPrChange w:id="1011" w:author="Author">
            <w:rPr>
              <w:b/>
              <w:bCs/>
              <w:sz w:val="28"/>
              <w:szCs w:val="28"/>
            </w:rPr>
          </w:rPrChange>
        </w:rPr>
        <w:pPrChange w:id="1012" w:author="Author">
          <w:pPr/>
        </w:pPrChange>
      </w:pPr>
      <w:bookmarkStart w:id="1013" w:name="_Hlk93930491"/>
      <w:bookmarkEnd w:id="958"/>
      <w:r w:rsidRPr="00FA2323">
        <w:rPr>
          <w:lang w:val="en-US"/>
          <w:rPrChange w:id="1014" w:author="Author">
            <w:rPr>
              <w:rFonts w:cs="Times New Roman"/>
              <w:b/>
              <w:sz w:val="28"/>
            </w:rPr>
          </w:rPrChange>
        </w:rPr>
        <w:t>Discussion</w:t>
      </w:r>
    </w:p>
    <w:p w14:paraId="6DA28589" w14:textId="015EDABC" w:rsidR="0092759B" w:rsidRPr="00FA2323" w:rsidRDefault="0092759B" w:rsidP="00FA2323">
      <w:pPr>
        <w:pStyle w:val="Newparagraph"/>
        <w:ind w:firstLine="0"/>
        <w:rPr>
          <w:lang w:val="en-US"/>
          <w:rPrChange w:id="1015" w:author="Author">
            <w:rPr/>
          </w:rPrChange>
        </w:rPr>
        <w:pPrChange w:id="1016" w:author="Author">
          <w:pPr/>
        </w:pPrChange>
      </w:pPr>
      <w:r w:rsidRPr="00FA2323">
        <w:rPr>
          <w:lang w:val="en-US"/>
          <w:rPrChange w:id="1017" w:author="Author">
            <w:rPr/>
          </w:rPrChange>
        </w:rPr>
        <w:t xml:space="preserve">In this article, we demonstrated our research method by analyzing the Location Tasks of Natasha and Alex, two second-generation adolescent immigrants from the FSU. These immigrants belong to a socio-ethnic group that </w:t>
      </w:r>
      <w:del w:id="1018" w:author="Author">
        <w:r w:rsidR="00282436" w:rsidRPr="008B77E3">
          <w:delText xml:space="preserve">attributes </w:delText>
        </w:r>
        <w:r w:rsidR="00315129" w:rsidRPr="008B77E3">
          <w:delText>high</w:delText>
        </w:r>
      </w:del>
      <w:ins w:id="1019" w:author="Author">
        <w:r>
          <w:rPr>
            <w:lang w:val="en-US"/>
          </w:rPr>
          <w:t>places a great deal of</w:t>
        </w:r>
      </w:ins>
      <w:r w:rsidRPr="00FA2323">
        <w:rPr>
          <w:lang w:val="en-US"/>
          <w:rPrChange w:id="1020" w:author="Author">
            <w:rPr/>
          </w:rPrChange>
        </w:rPr>
        <w:t xml:space="preserve"> importance </w:t>
      </w:r>
      <w:del w:id="1021" w:author="Author">
        <w:r w:rsidR="00315129" w:rsidRPr="008B77E3">
          <w:delText>to</w:delText>
        </w:r>
      </w:del>
      <w:ins w:id="1022" w:author="Author">
        <w:r>
          <w:rPr>
            <w:lang w:val="en-US"/>
          </w:rPr>
          <w:t>on</w:t>
        </w:r>
      </w:ins>
      <w:r w:rsidRPr="00FA2323">
        <w:rPr>
          <w:lang w:val="en-US"/>
          <w:rPrChange w:id="1023" w:author="Author">
            <w:rPr/>
          </w:rPrChange>
        </w:rPr>
        <w:t xml:space="preserve"> education as </w:t>
      </w:r>
      <w:del w:id="1024" w:author="Author">
        <w:r w:rsidR="00315129" w:rsidRPr="008B77E3">
          <w:delText>a stand-alone</w:delText>
        </w:r>
      </w:del>
      <w:ins w:id="1025" w:author="Author">
        <w:r w:rsidRPr="0092759B">
          <w:rPr>
            <w:lang w:val="en-US"/>
          </w:rPr>
          <w:t>a</w:t>
        </w:r>
        <w:r w:rsidR="001A4ED1">
          <w:rPr>
            <w:lang w:val="en-US"/>
          </w:rPr>
          <w:t>n intrinsic</w:t>
        </w:r>
      </w:ins>
      <w:r w:rsidR="001A4ED1" w:rsidRPr="00FA2323">
        <w:rPr>
          <w:lang w:val="en-US"/>
          <w:rPrChange w:id="1026" w:author="Author">
            <w:rPr/>
          </w:rPrChange>
        </w:rPr>
        <w:t xml:space="preserve"> value</w:t>
      </w:r>
      <w:r w:rsidRPr="00FA2323">
        <w:rPr>
          <w:lang w:val="en-US"/>
          <w:rPrChange w:id="1027" w:author="Author">
            <w:rPr/>
          </w:rPrChange>
        </w:rPr>
        <w:t xml:space="preserve"> and as a means to succeed in life (</w:t>
      </w:r>
      <w:proofErr w:type="spellStart"/>
      <w:r w:rsidRPr="00FA2323">
        <w:rPr>
          <w:lang w:val="en-US"/>
          <w:rPrChange w:id="1028" w:author="Author">
            <w:rPr/>
          </w:rPrChange>
        </w:rPr>
        <w:t>Eisikovits</w:t>
      </w:r>
      <w:proofErr w:type="spellEnd"/>
      <w:r w:rsidRPr="00FA2323">
        <w:rPr>
          <w:lang w:val="en-US"/>
          <w:rPrChange w:id="1029" w:author="Author">
            <w:rPr/>
          </w:rPrChange>
        </w:rPr>
        <w:t xml:space="preserve"> 2008, 2014; </w:t>
      </w:r>
      <w:proofErr w:type="spellStart"/>
      <w:r w:rsidRPr="00FA2323">
        <w:rPr>
          <w:lang w:val="en-US"/>
          <w:rPrChange w:id="1030" w:author="Author">
            <w:rPr/>
          </w:rPrChange>
        </w:rPr>
        <w:t>Remennick</w:t>
      </w:r>
      <w:proofErr w:type="spellEnd"/>
      <w:r w:rsidRPr="00FA2323">
        <w:rPr>
          <w:lang w:val="en-US"/>
          <w:rPrChange w:id="1031" w:author="Author">
            <w:rPr/>
          </w:rPrChange>
        </w:rPr>
        <w:t xml:space="preserve"> 2007). </w:t>
      </w:r>
    </w:p>
    <w:p w14:paraId="0EE9D561" w14:textId="4922CAB4" w:rsidR="0092759B" w:rsidRPr="00FA2323" w:rsidRDefault="0092759B" w:rsidP="00FA2323">
      <w:pPr>
        <w:pStyle w:val="Newparagraph"/>
        <w:rPr>
          <w:lang w:val="en-US"/>
          <w:rPrChange w:id="1032" w:author="Author">
            <w:rPr/>
          </w:rPrChange>
        </w:rPr>
        <w:pPrChange w:id="1033" w:author="Author">
          <w:pPr>
            <w:spacing w:before="240"/>
          </w:pPr>
        </w:pPrChange>
      </w:pPr>
      <w:r w:rsidRPr="00FA2323">
        <w:rPr>
          <w:lang w:val="en-US"/>
          <w:rPrChange w:id="1034" w:author="Author">
            <w:rPr/>
          </w:rPrChange>
        </w:rPr>
        <w:t xml:space="preserve">Places are an essential element in </w:t>
      </w:r>
      <w:del w:id="1035" w:author="Author">
        <w:r w:rsidR="00C312B3" w:rsidRPr="008B77E3">
          <w:delText xml:space="preserve">the </w:delText>
        </w:r>
      </w:del>
      <w:r w:rsidRPr="00FA2323">
        <w:rPr>
          <w:lang w:val="en-US"/>
          <w:rPrChange w:id="1036" w:author="Author">
            <w:rPr/>
          </w:rPrChange>
        </w:rPr>
        <w:t xml:space="preserve">adolescents’ world. Understanding their meanings and activating the imagination about them </w:t>
      </w:r>
      <w:del w:id="1037" w:author="Author">
        <w:r w:rsidR="00C312B3" w:rsidRPr="008B77E3">
          <w:delText>initiate</w:delText>
        </w:r>
      </w:del>
      <w:ins w:id="1038" w:author="Author">
        <w:r w:rsidRPr="0092759B">
          <w:rPr>
            <w:lang w:val="en-US"/>
          </w:rPr>
          <w:t>initiate</w:t>
        </w:r>
        <w:r w:rsidR="00C14E75">
          <w:rPr>
            <w:lang w:val="en-US"/>
          </w:rPr>
          <w:t>s</w:t>
        </w:r>
      </w:ins>
      <w:r w:rsidRPr="00FA2323">
        <w:rPr>
          <w:lang w:val="en-US"/>
          <w:rPrChange w:id="1039" w:author="Author">
            <w:rPr/>
          </w:rPrChange>
        </w:rPr>
        <w:t xml:space="preserve"> identity elaboration and the development of possible selves (Prince 2013). Natasha and Alex’s Location Tasks revealed how our method’s geographical point of view could generate dialogue with adolescents and enhance their self-awareness of the school experience in their various life contexts. </w:t>
      </w:r>
    </w:p>
    <w:p w14:paraId="3BABA069" w14:textId="4E0AA5F1" w:rsidR="0092759B" w:rsidRPr="00FA2323" w:rsidRDefault="0092759B" w:rsidP="00FA2323">
      <w:pPr>
        <w:pStyle w:val="Newparagraph"/>
        <w:rPr>
          <w:lang w:val="en-US"/>
          <w:rPrChange w:id="1040" w:author="Author">
            <w:rPr/>
          </w:rPrChange>
        </w:rPr>
        <w:pPrChange w:id="1041" w:author="Author">
          <w:pPr>
            <w:spacing w:before="240"/>
          </w:pPr>
        </w:pPrChange>
      </w:pPr>
      <w:r w:rsidRPr="00FA2323">
        <w:rPr>
          <w:lang w:val="en-US"/>
          <w:rPrChange w:id="1042" w:author="Author">
            <w:rPr/>
          </w:rPrChange>
        </w:rPr>
        <w:t>It should be noted that there are common themes that we have identified in previous studies (</w:t>
      </w:r>
      <w:proofErr w:type="spellStart"/>
      <w:r w:rsidRPr="00FA2323">
        <w:rPr>
          <w:lang w:val="en-US"/>
          <w:rPrChange w:id="1043" w:author="Author">
            <w:rPr/>
          </w:rPrChange>
        </w:rPr>
        <w:t>Zur</w:t>
      </w:r>
      <w:proofErr w:type="spellEnd"/>
      <w:r w:rsidRPr="00FA2323">
        <w:rPr>
          <w:lang w:val="en-US"/>
          <w:rPrChange w:id="1044" w:author="Author">
            <w:rPr/>
          </w:rPrChange>
        </w:rPr>
        <w:t xml:space="preserve"> and </w:t>
      </w:r>
      <w:proofErr w:type="spellStart"/>
      <w:r w:rsidRPr="00FA2323">
        <w:rPr>
          <w:lang w:val="en-US"/>
          <w:rPrChange w:id="1045" w:author="Author">
            <w:rPr/>
          </w:rPrChange>
        </w:rPr>
        <w:t>Eisikovits</w:t>
      </w:r>
      <w:proofErr w:type="spellEnd"/>
      <w:del w:id="1046" w:author="Author">
        <w:r w:rsidR="006F7F0B" w:rsidRPr="008B77E3">
          <w:delText>,</w:delText>
        </w:r>
      </w:del>
      <w:r w:rsidRPr="00FA2323">
        <w:rPr>
          <w:lang w:val="en-US"/>
          <w:rPrChange w:id="1047" w:author="Author">
            <w:rPr/>
          </w:rPrChange>
        </w:rPr>
        <w:t xml:space="preserve"> 2015, 2016; </w:t>
      </w:r>
      <w:proofErr w:type="spellStart"/>
      <w:r w:rsidRPr="00FA2323">
        <w:rPr>
          <w:lang w:val="en-US"/>
          <w:rPrChange w:id="1048" w:author="Author">
            <w:rPr/>
          </w:rPrChange>
        </w:rPr>
        <w:t>Zur</w:t>
      </w:r>
      <w:proofErr w:type="spellEnd"/>
      <w:r w:rsidRPr="00FA2323">
        <w:rPr>
          <w:lang w:val="en-US"/>
          <w:rPrChange w:id="1049" w:author="Author">
            <w:rPr/>
          </w:rPrChange>
        </w:rPr>
        <w:t xml:space="preserve"> and </w:t>
      </w:r>
      <w:proofErr w:type="spellStart"/>
      <w:r w:rsidRPr="00FA2323">
        <w:rPr>
          <w:lang w:val="en-US"/>
          <w:rPrChange w:id="1050" w:author="Author">
            <w:rPr/>
          </w:rPrChange>
        </w:rPr>
        <w:t>Ravid</w:t>
      </w:r>
      <w:proofErr w:type="spellEnd"/>
      <w:del w:id="1051" w:author="Author">
        <w:r w:rsidR="006F7F0B" w:rsidRPr="008B77E3">
          <w:delText>,</w:delText>
        </w:r>
      </w:del>
      <w:r w:rsidRPr="00FA2323">
        <w:rPr>
          <w:lang w:val="en-US"/>
          <w:rPrChange w:id="1052" w:author="Author">
            <w:rPr/>
          </w:rPrChange>
        </w:rPr>
        <w:t xml:space="preserve"> 2018; </w:t>
      </w:r>
      <w:proofErr w:type="spellStart"/>
      <w:r w:rsidRPr="00FA2323">
        <w:rPr>
          <w:lang w:val="en-US"/>
          <w:rPrChange w:id="1053" w:author="Author">
            <w:rPr/>
          </w:rPrChange>
        </w:rPr>
        <w:t>Zur</w:t>
      </w:r>
      <w:proofErr w:type="spellEnd"/>
      <w:r w:rsidRPr="00FA2323">
        <w:rPr>
          <w:lang w:val="en-US"/>
          <w:rPrChange w:id="1054" w:author="Author">
            <w:rPr/>
          </w:rPrChange>
        </w:rPr>
        <w:t xml:space="preserve"> and </w:t>
      </w:r>
      <w:proofErr w:type="spellStart"/>
      <w:r w:rsidRPr="00FA2323">
        <w:rPr>
          <w:lang w:val="en-US"/>
          <w:rPrChange w:id="1055" w:author="Author">
            <w:rPr/>
          </w:rPrChange>
        </w:rPr>
        <w:t>Sigad</w:t>
      </w:r>
      <w:proofErr w:type="spellEnd"/>
      <w:del w:id="1056" w:author="Author">
        <w:r w:rsidR="006F7F0B" w:rsidRPr="008B77E3">
          <w:delText>,</w:delText>
        </w:r>
      </w:del>
      <w:r w:rsidRPr="00FA2323">
        <w:rPr>
          <w:lang w:val="en-US"/>
          <w:rPrChange w:id="1057" w:author="Author">
            <w:rPr/>
          </w:rPrChange>
        </w:rPr>
        <w:t xml:space="preserve"> 2020), which we characterize </w:t>
      </w:r>
      <w:del w:id="1058" w:author="Author">
        <w:r w:rsidR="006F7F0B" w:rsidRPr="008B77E3">
          <w:delText xml:space="preserve">them </w:delText>
        </w:r>
      </w:del>
      <w:r w:rsidRPr="00FA2323">
        <w:rPr>
          <w:lang w:val="en-US"/>
          <w:rPrChange w:id="1059" w:author="Author">
            <w:rPr/>
          </w:rPrChange>
        </w:rPr>
        <w:t xml:space="preserve">as fundamental structures of the lifeworld: reduction </w:t>
      </w:r>
      <w:del w:id="1060" w:author="Author">
        <w:r w:rsidR="00197F63" w:rsidRPr="008B77E3">
          <w:delText>versus</w:delText>
        </w:r>
      </w:del>
      <w:ins w:id="1061" w:author="Author">
        <w:r w:rsidRPr="0092759B">
          <w:rPr>
            <w:lang w:val="en-US"/>
          </w:rPr>
          <w:t>v</w:t>
        </w:r>
        <w:r w:rsidR="00C14E75">
          <w:rPr>
            <w:lang w:val="en-US"/>
          </w:rPr>
          <w:t>s.</w:t>
        </w:r>
      </w:ins>
      <w:r w:rsidRPr="00FA2323">
        <w:rPr>
          <w:lang w:val="en-US"/>
          <w:rPrChange w:id="1062" w:author="Author">
            <w:rPr/>
          </w:rPrChange>
        </w:rPr>
        <w:t xml:space="preserve"> abundance; focus on the system </w:t>
      </w:r>
      <w:del w:id="1063" w:author="Author">
        <w:r w:rsidR="00197F63" w:rsidRPr="008B77E3">
          <w:delText>versus</w:delText>
        </w:r>
      </w:del>
      <w:ins w:id="1064" w:author="Author">
        <w:r w:rsidR="00C14E75">
          <w:rPr>
            <w:lang w:val="en-US"/>
          </w:rPr>
          <w:t>vs.</w:t>
        </w:r>
      </w:ins>
      <w:r w:rsidRPr="00FA2323">
        <w:rPr>
          <w:lang w:val="en-US"/>
          <w:rPrChange w:id="1065" w:author="Author">
            <w:rPr/>
          </w:rPrChange>
        </w:rPr>
        <w:t xml:space="preserve"> focus on the parts; instrumentalism </w:t>
      </w:r>
      <w:del w:id="1066" w:author="Author">
        <w:r w:rsidR="00197F63" w:rsidRPr="008B77E3">
          <w:delText>versus</w:delText>
        </w:r>
      </w:del>
      <w:ins w:id="1067" w:author="Author">
        <w:r w:rsidR="00C14E75">
          <w:rPr>
            <w:lang w:val="en-US"/>
          </w:rPr>
          <w:t>vs.</w:t>
        </w:r>
      </w:ins>
      <w:r w:rsidRPr="00FA2323">
        <w:rPr>
          <w:lang w:val="en-US"/>
          <w:rPrChange w:id="1068" w:author="Author">
            <w:rPr/>
          </w:rPrChange>
        </w:rPr>
        <w:t xml:space="preserve"> dialogue; and preservation </w:t>
      </w:r>
      <w:del w:id="1069" w:author="Author">
        <w:r w:rsidR="00197F63" w:rsidRPr="008B77E3">
          <w:delText>versus</w:delText>
        </w:r>
      </w:del>
      <w:ins w:id="1070" w:author="Author">
        <w:r w:rsidR="00C14E75">
          <w:rPr>
            <w:lang w:val="en-US"/>
          </w:rPr>
          <w:t>vs.</w:t>
        </w:r>
      </w:ins>
      <w:r w:rsidRPr="00FA2323">
        <w:rPr>
          <w:lang w:val="en-US"/>
          <w:rPrChange w:id="1071" w:author="Author">
            <w:rPr/>
          </w:rPrChange>
        </w:rPr>
        <w:t xml:space="preserve"> change. The uniqueness of the Location Tasks in this study lies in </w:t>
      </w:r>
      <w:r w:rsidRPr="00FA2323">
        <w:rPr>
          <w:lang w:val="en-US"/>
          <w:rPrChange w:id="1072" w:author="Author">
            <w:rPr/>
          </w:rPrChange>
        </w:rPr>
        <w:lastRenderedPageBreak/>
        <w:t>the participants’ emphasis on the exclusion</w:t>
      </w:r>
      <w:del w:id="1073" w:author="Author">
        <w:r w:rsidR="00FC7E56" w:rsidRPr="008B77E3">
          <w:delText>-</w:delText>
        </w:r>
      </w:del>
      <w:ins w:id="1074" w:author="Author">
        <w:r w:rsidR="00A959CB">
          <w:rPr>
            <w:lang w:val="en-US"/>
          </w:rPr>
          <w:t>/</w:t>
        </w:r>
      </w:ins>
      <w:r w:rsidRPr="00FA2323">
        <w:rPr>
          <w:lang w:val="en-US"/>
          <w:rPrChange w:id="1075" w:author="Author">
            <w:rPr/>
          </w:rPrChange>
        </w:rPr>
        <w:t xml:space="preserve">inclusion axis and its connection to their </w:t>
      </w:r>
      <w:del w:id="1076" w:author="Author">
        <w:r w:rsidR="009D0104" w:rsidRPr="008B77E3">
          <w:delText>transnationalist</w:delText>
        </w:r>
      </w:del>
      <w:ins w:id="1077" w:author="Author">
        <w:r w:rsidRPr="0092759B">
          <w:rPr>
            <w:lang w:val="en-US"/>
          </w:rPr>
          <w:t>transnational</w:t>
        </w:r>
      </w:ins>
      <w:r w:rsidRPr="00FA2323">
        <w:rPr>
          <w:lang w:val="en-US"/>
          <w:rPrChange w:id="1078" w:author="Author">
            <w:rPr/>
          </w:rPrChange>
        </w:rPr>
        <w:t xml:space="preserve"> identity. </w:t>
      </w:r>
    </w:p>
    <w:p w14:paraId="453A60F1" w14:textId="098CFC8D" w:rsidR="0092759B" w:rsidRPr="00FA2323" w:rsidRDefault="0092759B" w:rsidP="00FA2323">
      <w:pPr>
        <w:pStyle w:val="Newparagraph"/>
        <w:rPr>
          <w:lang w:val="en-US"/>
          <w:rPrChange w:id="1079" w:author="Author">
            <w:rPr/>
          </w:rPrChange>
        </w:rPr>
        <w:pPrChange w:id="1080" w:author="Author">
          <w:pPr>
            <w:spacing w:before="240"/>
          </w:pPr>
        </w:pPrChange>
      </w:pPr>
      <w:r w:rsidRPr="00FA2323">
        <w:rPr>
          <w:lang w:val="en-US"/>
          <w:rPrChange w:id="1081" w:author="Author">
            <w:rPr/>
          </w:rPrChange>
        </w:rPr>
        <w:t>The meanings students attribute to the school space reflect a politics of social belonging (</w:t>
      </w:r>
      <w:proofErr w:type="spellStart"/>
      <w:r w:rsidRPr="00FA2323">
        <w:rPr>
          <w:lang w:val="en-US"/>
          <w:rPrChange w:id="1082" w:author="Author">
            <w:rPr/>
          </w:rPrChange>
        </w:rPr>
        <w:t>Amitay</w:t>
      </w:r>
      <w:proofErr w:type="spellEnd"/>
      <w:r w:rsidRPr="00FA2323">
        <w:rPr>
          <w:lang w:val="en-US"/>
          <w:rPrChange w:id="1083" w:author="Author">
            <w:rPr/>
          </w:rPrChange>
        </w:rPr>
        <w:t xml:space="preserve"> and </w:t>
      </w:r>
      <w:proofErr w:type="spellStart"/>
      <w:r w:rsidRPr="00FA2323">
        <w:rPr>
          <w:lang w:val="en-US"/>
          <w:rPrChange w:id="1084" w:author="Author">
            <w:rPr/>
          </w:rPrChange>
        </w:rPr>
        <w:t>Rahav</w:t>
      </w:r>
      <w:proofErr w:type="spellEnd"/>
      <w:r w:rsidRPr="00FA2323">
        <w:rPr>
          <w:lang w:val="en-US"/>
          <w:rPrChange w:id="1085" w:author="Author">
            <w:rPr/>
          </w:rPrChange>
        </w:rPr>
        <w:t xml:space="preserve"> 2021; Brown 2017; Allan and Jorgensen 2021). Natasha expressed conformity to the hierarchical code used in her school based on academic achievement. Naturally, her ideal school resembled the school she attended. On the other hand, Alex resisted the hierarchical messages he received from his school and family. As a second-generation FSU adolescent who suffered as a child from social exclusion at school due to his ethnic origin, he used the Location Task as an opportunity to create an inclusive environment free from social stigma and discrimination. Moreover, he expressed the process of overcoming social barriers by locating places in the school’s external environment – places </w:t>
      </w:r>
      <w:del w:id="1086" w:author="Author">
        <w:r w:rsidR="0085230B" w:rsidRPr="008B77E3">
          <w:delText>such as</w:delText>
        </w:r>
      </w:del>
      <w:ins w:id="1087" w:author="Author">
        <w:r w:rsidR="00C14E75">
          <w:rPr>
            <w:lang w:val="en-US"/>
          </w:rPr>
          <w:t>for the</w:t>
        </w:r>
      </w:ins>
      <w:r w:rsidRPr="00FA2323">
        <w:rPr>
          <w:lang w:val="en-US"/>
          <w:rPrChange w:id="1088" w:author="Author">
            <w:rPr/>
          </w:rPrChange>
        </w:rPr>
        <w:t xml:space="preserve"> </w:t>
      </w:r>
      <w:r w:rsidRPr="00FA2323">
        <w:rPr>
          <w:lang w:val="en-US"/>
          <w:rPrChange w:id="1089" w:author="Author">
            <w:rPr>
              <w:i/>
            </w:rPr>
          </w:rPrChange>
        </w:rPr>
        <w:t>youth movement</w:t>
      </w:r>
      <w:r w:rsidRPr="00FA2323">
        <w:rPr>
          <w:lang w:val="en-US"/>
          <w:rPrChange w:id="1090" w:author="Author">
            <w:rPr/>
          </w:rPrChange>
        </w:rPr>
        <w:t xml:space="preserve"> and</w:t>
      </w:r>
      <w:r w:rsidR="00C14E75" w:rsidRPr="00FA2323">
        <w:rPr>
          <w:lang w:val="en-US"/>
          <w:rPrChange w:id="1091" w:author="Author">
            <w:rPr/>
          </w:rPrChange>
        </w:rPr>
        <w:t xml:space="preserve"> </w:t>
      </w:r>
      <w:ins w:id="1092" w:author="Author">
        <w:r w:rsidR="00C14E75">
          <w:rPr>
            <w:lang w:val="en-US"/>
          </w:rPr>
          <w:t>a</w:t>
        </w:r>
        <w:r w:rsidRPr="0092759B">
          <w:rPr>
            <w:lang w:val="en-US"/>
          </w:rPr>
          <w:t xml:space="preserve"> </w:t>
        </w:r>
      </w:ins>
      <w:r w:rsidRPr="00FA2323">
        <w:rPr>
          <w:lang w:val="en-US"/>
          <w:rPrChange w:id="1093" w:author="Author">
            <w:rPr>
              <w:i/>
            </w:rPr>
          </w:rPrChange>
        </w:rPr>
        <w:t>youth center</w:t>
      </w:r>
      <w:r w:rsidRPr="00FA2323">
        <w:rPr>
          <w:lang w:val="en-US"/>
          <w:rPrChange w:id="1094" w:author="Author">
            <w:rPr/>
          </w:rPrChange>
        </w:rPr>
        <w:t xml:space="preserve"> that served as </w:t>
      </w:r>
      <w:ins w:id="1095" w:author="Author">
        <w:r w:rsidR="00A959CB">
          <w:rPr>
            <w:lang w:val="en-US"/>
          </w:rPr>
          <w:t xml:space="preserve">a means of </w:t>
        </w:r>
      </w:ins>
      <w:r w:rsidRPr="00FA2323">
        <w:rPr>
          <w:lang w:val="en-US"/>
          <w:rPrChange w:id="1096" w:author="Author">
            <w:rPr>
              <w:i/>
            </w:rPr>
          </w:rPrChange>
        </w:rPr>
        <w:t>bridging</w:t>
      </w:r>
      <w:ins w:id="1097" w:author="Author">
        <w:r w:rsidR="00A959CB">
          <w:rPr>
            <w:lang w:val="en-US"/>
          </w:rPr>
          <w:t xml:space="preserve"> differences in</w:t>
        </w:r>
      </w:ins>
      <w:r w:rsidRPr="00FA2323">
        <w:rPr>
          <w:lang w:val="en-US"/>
          <w:rPrChange w:id="1098" w:author="Author">
            <w:rPr>
              <w:i/>
            </w:rPr>
          </w:rPrChange>
        </w:rPr>
        <w:t xml:space="preserve"> social capital</w:t>
      </w:r>
      <w:r w:rsidRPr="00FA2323">
        <w:rPr>
          <w:lang w:val="en-US"/>
          <w:rPrChange w:id="1099" w:author="Author">
            <w:rPr/>
          </w:rPrChange>
        </w:rPr>
        <w:t xml:space="preserve"> (Allan and Jorgensen 2021)</w:t>
      </w:r>
      <w:r w:rsidRPr="00FA2323">
        <w:rPr>
          <w:lang w:val="en-US"/>
          <w:rPrChange w:id="1100" w:author="Author">
            <w:rPr>
              <w:i/>
            </w:rPr>
          </w:rPrChange>
        </w:rPr>
        <w:t>.</w:t>
      </w:r>
      <w:r w:rsidRPr="00FA2323">
        <w:rPr>
          <w:lang w:val="en-US"/>
          <w:rPrChange w:id="1101" w:author="Author">
            <w:rPr/>
          </w:rPrChange>
        </w:rPr>
        <w:t xml:space="preserve"> These findings illustrate the potential of the Location Task to make the participants’ voices heard and increase their agency to respond to the politics of school space (Brown 2017).</w:t>
      </w:r>
    </w:p>
    <w:bookmarkEnd w:id="1013"/>
    <w:p w14:paraId="5589313F" w14:textId="00C15337" w:rsidR="00C14E75" w:rsidRPr="00FA2323" w:rsidRDefault="00643761" w:rsidP="00FA2323">
      <w:pPr>
        <w:pStyle w:val="Newparagraph"/>
        <w:rPr>
          <w:lang w:val="en-US"/>
          <w:rPrChange w:id="1102" w:author="Author">
            <w:rPr/>
          </w:rPrChange>
        </w:rPr>
        <w:pPrChange w:id="1103" w:author="Author">
          <w:pPr>
            <w:tabs>
              <w:tab w:val="right" w:pos="426"/>
            </w:tabs>
            <w:spacing w:before="240"/>
          </w:pPr>
        </w:pPrChange>
      </w:pPr>
      <w:del w:id="1104" w:author="Author">
        <w:r w:rsidRPr="008B77E3">
          <w:tab/>
        </w:r>
      </w:del>
      <w:bookmarkStart w:id="1105" w:name="_Hlk93930779"/>
      <w:r w:rsidR="00C14E75" w:rsidRPr="00FA2323">
        <w:rPr>
          <w:lang w:val="en-US"/>
          <w:rPrChange w:id="1106" w:author="Author">
            <w:rPr/>
          </w:rPrChange>
        </w:rPr>
        <w:t>The quality of the findings stems from the following four characteristics of our method:</w:t>
      </w:r>
    </w:p>
    <w:p w14:paraId="70D7E48E" w14:textId="77777777" w:rsidR="00A959CB" w:rsidRDefault="00C14E75" w:rsidP="00A959CB">
      <w:pPr>
        <w:pStyle w:val="Newparagraph"/>
        <w:ind w:firstLine="0"/>
        <w:rPr>
          <w:ins w:id="1107" w:author="Author"/>
          <w:lang w:val="en-US"/>
        </w:rPr>
      </w:pPr>
      <w:r w:rsidRPr="00FA2323">
        <w:rPr>
          <w:rStyle w:val="Heading3Char"/>
          <w:lang w:val="en-US"/>
          <w:rPrChange w:id="1108" w:author="Author">
            <w:rPr>
              <w:b/>
            </w:rPr>
          </w:rPrChange>
        </w:rPr>
        <w:t>Discovering lived experience through meanings attributed to places</w:t>
      </w:r>
      <w:r w:rsidRPr="00FA2323">
        <w:rPr>
          <w:rStyle w:val="Heading3Char"/>
          <w:lang w:val="en-US"/>
          <w:rPrChange w:id="1109" w:author="Author">
            <w:rPr/>
          </w:rPrChange>
        </w:rPr>
        <w:t>.</w:t>
      </w:r>
      <w:r w:rsidRPr="00FA2323">
        <w:rPr>
          <w:lang w:val="en-US"/>
          <w:rPrChange w:id="1110" w:author="Author">
            <w:rPr/>
          </w:rPrChange>
        </w:rPr>
        <w:t xml:space="preserve"> </w:t>
      </w:r>
    </w:p>
    <w:p w14:paraId="0B332358" w14:textId="0C68CD3A" w:rsidR="00C14E75" w:rsidRPr="00E81F14" w:rsidRDefault="00C14E75" w:rsidP="00FA2323">
      <w:pPr>
        <w:pStyle w:val="Newparagraph"/>
        <w:ind w:firstLine="0"/>
        <w:pPrChange w:id="1111" w:author="Author">
          <w:pPr>
            <w:pStyle w:val="ListParagraph"/>
            <w:numPr>
              <w:numId w:val="56"/>
            </w:numPr>
            <w:tabs>
              <w:tab w:val="right" w:pos="426"/>
            </w:tabs>
            <w:bidi w:val="0"/>
            <w:spacing w:after="0"/>
            <w:ind w:hanging="360"/>
            <w:jc w:val="both"/>
          </w:pPr>
        </w:pPrChange>
      </w:pPr>
      <w:r w:rsidRPr="00FA2323">
        <w:rPr>
          <w:lang w:val="en-US"/>
          <w:rPrChange w:id="1112" w:author="Author">
            <w:rPr/>
          </w:rPrChange>
        </w:rPr>
        <w:t xml:space="preserve">Places carry both practical and metaphorical meanings. They are concrete, easy to describe, and an integral part of every experience and people’s identities (Casey 2009; Malpas 2018; Prince, 2013; Seamon 2015). The Location Task is not limited to exploring students’ </w:t>
      </w:r>
      <w:del w:id="1113" w:author="Author">
        <w:r w:rsidRPr="00FA2323" w:rsidDel="00E81F14">
          <w:rPr>
            <w:lang w:val="en-US"/>
            <w:rPrChange w:id="1114" w:author="Author">
              <w:rPr/>
            </w:rPrChange>
          </w:rPr>
          <w:delText xml:space="preserve"> </w:delText>
        </w:r>
      </w:del>
      <w:r w:rsidRPr="00FA2323">
        <w:rPr>
          <w:lang w:val="en-US"/>
          <w:rPrChange w:id="1115" w:author="Author">
            <w:rPr/>
          </w:rPrChange>
        </w:rPr>
        <w:t xml:space="preserve">experience of their school environment. Focusing on other places may </w:t>
      </w:r>
      <w:del w:id="1116" w:author="Author">
        <w:r w:rsidR="00BD3553" w:rsidRPr="008B77E3">
          <w:delText>teach about</w:delText>
        </w:r>
      </w:del>
      <w:ins w:id="1117" w:author="Author">
        <w:r w:rsidR="005F7C09">
          <w:rPr>
            <w:lang w:val="en-US"/>
          </w:rPr>
          <w:t>offer insights into</w:t>
        </w:r>
      </w:ins>
      <w:r w:rsidRPr="00FA2323">
        <w:rPr>
          <w:lang w:val="en-US"/>
          <w:rPrChange w:id="1118" w:author="Author">
            <w:rPr/>
          </w:rPrChange>
        </w:rPr>
        <w:t xml:space="preserve"> the meanings young people ascribe to multiple contexts of their geography (Hammond, 2022).</w:t>
      </w:r>
    </w:p>
    <w:p w14:paraId="267D6071" w14:textId="77777777" w:rsidR="00A959CB" w:rsidRDefault="00C14E75" w:rsidP="00A959CB">
      <w:pPr>
        <w:pStyle w:val="Newparagraph"/>
        <w:ind w:firstLine="0"/>
        <w:rPr>
          <w:ins w:id="1119" w:author="Author"/>
          <w:rStyle w:val="Heading3Char"/>
          <w:lang w:val="en-US"/>
        </w:rPr>
      </w:pPr>
      <w:r w:rsidRPr="00FA2323">
        <w:rPr>
          <w:rStyle w:val="Heading3Char"/>
          <w:lang w:val="en-US"/>
          <w:rPrChange w:id="1120" w:author="Author">
            <w:rPr>
              <w:rFonts w:asciiTheme="majorBidi" w:hAnsiTheme="majorBidi"/>
              <w:b/>
            </w:rPr>
          </w:rPrChange>
        </w:rPr>
        <w:lastRenderedPageBreak/>
        <w:t>Combination of visual and verbal data</w:t>
      </w:r>
      <w:r w:rsidRPr="00FA2323">
        <w:rPr>
          <w:rStyle w:val="Heading3Char"/>
          <w:lang w:val="en-US"/>
          <w:rPrChange w:id="1121" w:author="Author">
            <w:rPr>
              <w:rFonts w:asciiTheme="majorBidi" w:hAnsiTheme="majorBidi"/>
            </w:rPr>
          </w:rPrChange>
        </w:rPr>
        <w:t>.</w:t>
      </w:r>
    </w:p>
    <w:p w14:paraId="43DF9832" w14:textId="25681F16" w:rsidR="00C14E75" w:rsidRPr="00FA2323" w:rsidRDefault="00C14E75" w:rsidP="00FA2323">
      <w:pPr>
        <w:pStyle w:val="Newparagraph"/>
        <w:ind w:firstLine="0"/>
        <w:rPr>
          <w:rPrChange w:id="1122" w:author="Author">
            <w:rPr>
              <w:rFonts w:asciiTheme="majorBidi" w:hAnsiTheme="majorBidi"/>
            </w:rPr>
          </w:rPrChange>
        </w:rPr>
        <w:pPrChange w:id="1123" w:author="Author">
          <w:pPr>
            <w:pStyle w:val="ListParagraph"/>
            <w:numPr>
              <w:numId w:val="56"/>
            </w:numPr>
            <w:tabs>
              <w:tab w:val="right" w:pos="426"/>
            </w:tabs>
            <w:bidi w:val="0"/>
            <w:spacing w:after="0"/>
            <w:ind w:hanging="360"/>
          </w:pPr>
        </w:pPrChange>
      </w:pPr>
      <w:r w:rsidRPr="00FA2323">
        <w:rPr>
          <w:lang w:val="en-US"/>
          <w:rPrChange w:id="1124" w:author="Author">
            <w:rPr>
              <w:rFonts w:asciiTheme="majorBidi" w:hAnsiTheme="majorBidi"/>
            </w:rPr>
          </w:rPrChange>
        </w:rPr>
        <w:t xml:space="preserve"> The visual and verbal data complement one another. While the visual data is embodied and spontaneous, the verbal data is subject to an interpretive process. The interpretation involves both the participant and the researcher, starting during the interview and ending with an integrative and cross-cutting analysis performed by the researcher. Moreover, a triangulation between visual data, including the general configuration of the school scheme, the place’s identity, and the number and location of places, with verbal data that emerged from the interview, make it possible to establish the reliability of the results. </w:t>
      </w:r>
    </w:p>
    <w:p w14:paraId="45CDC95C" w14:textId="77777777" w:rsidR="00A959CB" w:rsidRDefault="00C14E75" w:rsidP="00A959CB">
      <w:pPr>
        <w:pStyle w:val="Newparagraph"/>
        <w:ind w:firstLine="0"/>
        <w:rPr>
          <w:ins w:id="1125" w:author="Author"/>
          <w:lang w:val="en-US"/>
        </w:rPr>
      </w:pPr>
      <w:r w:rsidRPr="00FA2323">
        <w:rPr>
          <w:rStyle w:val="Heading3Char"/>
          <w:lang w:val="en-US"/>
          <w:rPrChange w:id="1126" w:author="Author">
            <w:rPr>
              <w:rFonts w:asciiTheme="majorBidi" w:hAnsiTheme="majorBidi"/>
              <w:b/>
            </w:rPr>
          </w:rPrChange>
        </w:rPr>
        <w:t>Simplicity of the task preparation.</w:t>
      </w:r>
      <w:r w:rsidRPr="00FA2323">
        <w:rPr>
          <w:lang w:val="en-US"/>
          <w:rPrChange w:id="1127" w:author="Author">
            <w:rPr>
              <w:b/>
            </w:rPr>
          </w:rPrChange>
        </w:rPr>
        <w:t xml:space="preserve"> </w:t>
      </w:r>
    </w:p>
    <w:p w14:paraId="73DE9CF6" w14:textId="32E99389" w:rsidR="00C14E75" w:rsidRPr="00FA2323" w:rsidRDefault="00C14E75" w:rsidP="00FA2323">
      <w:pPr>
        <w:pStyle w:val="Newparagraph"/>
        <w:ind w:firstLine="0"/>
        <w:rPr>
          <w:rPrChange w:id="1128" w:author="Author">
            <w:rPr>
              <w:rFonts w:asciiTheme="majorBidi" w:hAnsiTheme="majorBidi"/>
            </w:rPr>
          </w:rPrChange>
        </w:rPr>
        <w:pPrChange w:id="1129" w:author="Author">
          <w:pPr>
            <w:pStyle w:val="ListParagraph"/>
            <w:numPr>
              <w:numId w:val="56"/>
            </w:numPr>
            <w:tabs>
              <w:tab w:val="right" w:pos="426"/>
            </w:tabs>
            <w:bidi w:val="0"/>
            <w:spacing w:after="0"/>
            <w:ind w:hanging="360"/>
          </w:pPr>
        </w:pPrChange>
      </w:pPr>
      <w:r w:rsidRPr="00FA2323">
        <w:rPr>
          <w:lang w:val="en-US"/>
          <w:rPrChange w:id="1130" w:author="Author">
            <w:rPr>
              <w:rFonts w:asciiTheme="majorBidi" w:hAnsiTheme="majorBidi"/>
            </w:rPr>
          </w:rPrChange>
        </w:rPr>
        <w:t xml:space="preserve">Performing the Location Task does not require complex skills, so that the challenging task of creating an ideal school becomes inviting and non-threatening. We have not yet conducted studies with elementary school students, but we believe this method is suitable for them, thanks to this task characteristic.  </w:t>
      </w:r>
    </w:p>
    <w:p w14:paraId="18A65E44" w14:textId="77777777" w:rsidR="00A959CB" w:rsidRDefault="00C14E75" w:rsidP="00A959CB">
      <w:pPr>
        <w:pStyle w:val="Newparagraph"/>
        <w:ind w:firstLine="0"/>
        <w:rPr>
          <w:ins w:id="1131" w:author="Author"/>
          <w:lang w:val="en-US"/>
        </w:rPr>
      </w:pPr>
      <w:r w:rsidRPr="00FA2323">
        <w:rPr>
          <w:rStyle w:val="Heading3Char"/>
          <w:lang w:val="en-US"/>
          <w:rPrChange w:id="1132" w:author="Author">
            <w:rPr>
              <w:rFonts w:asciiTheme="majorBidi" w:hAnsiTheme="majorBidi"/>
              <w:b/>
            </w:rPr>
          </w:rPrChange>
        </w:rPr>
        <w:t>Openness of the task.</w:t>
      </w:r>
      <w:r w:rsidRPr="00FA2323">
        <w:rPr>
          <w:lang w:val="en-US"/>
          <w:rPrChange w:id="1133" w:author="Author">
            <w:rPr>
              <w:rFonts w:asciiTheme="majorBidi" w:hAnsiTheme="majorBidi"/>
              <w:b/>
            </w:rPr>
          </w:rPrChange>
        </w:rPr>
        <w:t xml:space="preserve"> </w:t>
      </w:r>
    </w:p>
    <w:p w14:paraId="01B546BB" w14:textId="24F917C3" w:rsidR="00C14E75" w:rsidRPr="00FA2323" w:rsidRDefault="00C14E75" w:rsidP="00FA2323">
      <w:pPr>
        <w:pStyle w:val="Newparagraph"/>
        <w:ind w:firstLine="0"/>
        <w:rPr>
          <w:rPrChange w:id="1134" w:author="Author">
            <w:rPr>
              <w:rFonts w:asciiTheme="majorBidi" w:hAnsiTheme="majorBidi"/>
            </w:rPr>
          </w:rPrChange>
        </w:rPr>
        <w:pPrChange w:id="1135" w:author="Author">
          <w:pPr>
            <w:pStyle w:val="ListParagraph"/>
            <w:numPr>
              <w:numId w:val="56"/>
            </w:numPr>
            <w:tabs>
              <w:tab w:val="right" w:pos="426"/>
            </w:tabs>
            <w:bidi w:val="0"/>
            <w:spacing w:after="0"/>
            <w:ind w:hanging="360"/>
          </w:pPr>
        </w:pPrChange>
      </w:pPr>
      <w:r w:rsidRPr="00FA2323">
        <w:rPr>
          <w:lang w:val="en-US"/>
          <w:rPrChange w:id="1136" w:author="Author">
            <w:rPr>
              <w:rFonts w:asciiTheme="majorBidi" w:hAnsiTheme="majorBidi"/>
            </w:rPr>
          </w:rPrChange>
        </w:rPr>
        <w:t xml:space="preserve">The task preparation is an open activity that invites participants to create a world without thinking about </w:t>
      </w:r>
      <w:r w:rsidRPr="00FA2323">
        <w:rPr>
          <w:lang w:val="en-US"/>
          <w:rPrChange w:id="1137" w:author="Author">
            <w:rPr/>
          </w:rPrChange>
        </w:rPr>
        <w:t xml:space="preserve">constraints or restrictions. </w:t>
      </w:r>
      <w:r w:rsidRPr="00FA2323">
        <w:rPr>
          <w:lang w:val="en-US"/>
          <w:rPrChange w:id="1138" w:author="Author">
            <w:rPr>
              <w:rFonts w:asciiTheme="majorBidi" w:hAnsiTheme="majorBidi"/>
            </w:rPr>
          </w:rPrChange>
        </w:rPr>
        <w:t>Hence, it offers conditions for ‘making the familiar strange’ (</w:t>
      </w:r>
      <w:proofErr w:type="spellStart"/>
      <w:r w:rsidRPr="00FA2323">
        <w:rPr>
          <w:lang w:val="en-US"/>
          <w:rPrChange w:id="1139" w:author="Author">
            <w:rPr>
              <w:rFonts w:asciiTheme="majorBidi" w:hAnsiTheme="majorBidi"/>
            </w:rPr>
          </w:rPrChange>
        </w:rPr>
        <w:t>Mannay</w:t>
      </w:r>
      <w:proofErr w:type="spellEnd"/>
      <w:r w:rsidRPr="00FA2323">
        <w:rPr>
          <w:lang w:val="en-US"/>
          <w:rPrChange w:id="1140" w:author="Author">
            <w:rPr>
              <w:rFonts w:asciiTheme="majorBidi" w:hAnsiTheme="majorBidi"/>
            </w:rPr>
          </w:rPrChange>
        </w:rPr>
        <w:t xml:space="preserve"> 2016), thereby communicating taken-for-granted lifeworld meanings (</w:t>
      </w:r>
      <w:proofErr w:type="spellStart"/>
      <w:r w:rsidRPr="00FA2323">
        <w:rPr>
          <w:lang w:val="en-US"/>
          <w:rPrChange w:id="1141" w:author="Author">
            <w:rPr>
              <w:rFonts w:asciiTheme="majorBidi" w:hAnsiTheme="majorBidi"/>
            </w:rPr>
          </w:rPrChange>
        </w:rPr>
        <w:t>Gauntlett</w:t>
      </w:r>
      <w:proofErr w:type="spellEnd"/>
      <w:r w:rsidRPr="00FA2323">
        <w:rPr>
          <w:lang w:val="en-US"/>
          <w:rPrChange w:id="1142" w:author="Author">
            <w:rPr>
              <w:rFonts w:asciiTheme="majorBidi" w:hAnsiTheme="majorBidi"/>
            </w:rPr>
          </w:rPrChange>
        </w:rPr>
        <w:t xml:space="preserve"> and </w:t>
      </w:r>
      <w:proofErr w:type="spellStart"/>
      <w:r w:rsidRPr="00FA2323">
        <w:rPr>
          <w:lang w:val="en-US"/>
          <w:rPrChange w:id="1143" w:author="Author">
            <w:rPr>
              <w:rFonts w:asciiTheme="majorBidi" w:hAnsiTheme="majorBidi"/>
            </w:rPr>
          </w:rPrChange>
        </w:rPr>
        <w:t>Holzwarth</w:t>
      </w:r>
      <w:proofErr w:type="spellEnd"/>
      <w:r w:rsidRPr="00FA2323">
        <w:rPr>
          <w:lang w:val="en-US"/>
          <w:rPrChange w:id="1144" w:author="Author">
            <w:rPr>
              <w:rFonts w:asciiTheme="majorBidi" w:hAnsiTheme="majorBidi"/>
            </w:rPr>
          </w:rPrChange>
        </w:rPr>
        <w:t xml:space="preserve"> 2006).</w:t>
      </w:r>
      <w:r w:rsidRPr="00FA2323">
        <w:rPr>
          <w:lang w:val="en-US"/>
          <w:rPrChange w:id="1145" w:author="Author">
            <w:rPr>
              <w:rFonts w:asciiTheme="majorBidi" w:hAnsiTheme="majorBidi"/>
              <w:b/>
            </w:rPr>
          </w:rPrChange>
        </w:rPr>
        <w:t xml:space="preserve"> </w:t>
      </w:r>
      <w:r w:rsidRPr="00FA2323">
        <w:rPr>
          <w:lang w:val="en-US"/>
          <w:rPrChange w:id="1146" w:author="Author">
            <w:rPr>
              <w:rFonts w:asciiTheme="majorBidi" w:hAnsiTheme="majorBidi"/>
            </w:rPr>
          </w:rPrChange>
        </w:rPr>
        <w:t xml:space="preserve">The task preparation involves making decisions about which places to include in the sheet and where to locate them. This decision-making process and the following discussion with the researcher encourage reflective thinking and offer an opportunity for the participants to expand awareness of their preferences, feelings, intentions, and goals. At the same time, the researcher receives a holistic picture of the participant and his/her relevant life contexts. The resulting representation highlights the uniqueness of each participant and produces </w:t>
      </w:r>
      <w:r w:rsidRPr="00FA2323">
        <w:rPr>
          <w:lang w:val="en-US"/>
          <w:rPrChange w:id="1147" w:author="Author">
            <w:rPr>
              <w:rFonts w:asciiTheme="majorBidi" w:hAnsiTheme="majorBidi"/>
            </w:rPr>
          </w:rPrChange>
        </w:rPr>
        <w:lastRenderedPageBreak/>
        <w:t>a fresh and effective platform for dialogue. This dialogue can be developed into a broader move in schools to strengthen students’ involvement in shaping their learning environments.</w:t>
      </w:r>
    </w:p>
    <w:bookmarkEnd w:id="1105"/>
    <w:p w14:paraId="0311618B" w14:textId="4CD7D2D5" w:rsidR="00631C78" w:rsidRDefault="00631C78" w:rsidP="00A959CB">
      <w:pPr>
        <w:pStyle w:val="Newparagraph"/>
        <w:ind w:firstLine="0"/>
        <w:rPr>
          <w:ins w:id="1148" w:author="Author"/>
          <w:lang w:val="en-US"/>
        </w:rPr>
      </w:pPr>
    </w:p>
    <w:p w14:paraId="0EC01E36" w14:textId="7B53A626" w:rsidR="00631C78" w:rsidRDefault="00631C78" w:rsidP="00A959CB">
      <w:pPr>
        <w:pStyle w:val="Newparagraph"/>
        <w:ind w:firstLine="0"/>
        <w:rPr>
          <w:ins w:id="1149" w:author="Author"/>
          <w:lang w:val="en-US"/>
        </w:rPr>
      </w:pPr>
    </w:p>
    <w:p w14:paraId="67454C05" w14:textId="68825054" w:rsidR="00631C78" w:rsidRDefault="00631C78" w:rsidP="00A959CB">
      <w:pPr>
        <w:pStyle w:val="Newparagraph"/>
        <w:ind w:firstLine="0"/>
        <w:rPr>
          <w:ins w:id="1150" w:author="Author"/>
          <w:lang w:val="en-US"/>
        </w:rPr>
      </w:pPr>
    </w:p>
    <w:p w14:paraId="6A5091A9" w14:textId="1BD291CB" w:rsidR="00631C78" w:rsidRPr="00FA2323" w:rsidRDefault="00631C78" w:rsidP="00FA2323">
      <w:pPr>
        <w:pStyle w:val="Heading1"/>
        <w:rPr>
          <w:b w:val="0"/>
          <w:i/>
          <w:rPrChange w:id="1151" w:author="Author">
            <w:rPr>
              <w:b/>
              <w:i w:val="0"/>
              <w:sz w:val="28"/>
            </w:rPr>
          </w:rPrChange>
        </w:rPr>
        <w:pPrChange w:id="1152" w:author="Author">
          <w:pPr>
            <w:pStyle w:val="Quote"/>
            <w:spacing w:line="360" w:lineRule="auto"/>
            <w:ind w:firstLine="0"/>
          </w:pPr>
        </w:pPrChange>
      </w:pPr>
      <w:r w:rsidRPr="00FA2323">
        <w:rPr>
          <w:lang w:val="en-US"/>
          <w:rPrChange w:id="1153" w:author="Author">
            <w:rPr>
              <w:b/>
              <w:i w:val="0"/>
              <w:sz w:val="28"/>
            </w:rPr>
          </w:rPrChange>
        </w:rPr>
        <w:t>References</w:t>
      </w:r>
    </w:p>
    <w:p w14:paraId="29117F91" w14:textId="1C9E1387" w:rsidR="00631C78" w:rsidRPr="00E81F14" w:rsidRDefault="00631C78" w:rsidP="00FA2323">
      <w:pPr>
        <w:pStyle w:val="References"/>
        <w:pPrChange w:id="1154" w:author="Author">
          <w:pPr>
            <w:pStyle w:val="NormalWeb"/>
            <w:shd w:val="clear" w:color="auto" w:fill="FFFFFF"/>
            <w:spacing w:before="0" w:beforeAutospacing="0" w:after="173" w:afterAutospacing="0" w:line="480" w:lineRule="auto"/>
            <w:ind w:left="450" w:hanging="450"/>
          </w:pPr>
        </w:pPrChange>
      </w:pPr>
      <w:bookmarkStart w:id="1155" w:name="_Hlk93931428"/>
      <w:proofErr w:type="spellStart"/>
      <w:r w:rsidRPr="00FA2323">
        <w:rPr>
          <w:lang w:val="en-US"/>
          <w:rPrChange w:id="1156" w:author="Author">
            <w:rPr/>
          </w:rPrChange>
        </w:rPr>
        <w:t>Alase</w:t>
      </w:r>
      <w:proofErr w:type="spellEnd"/>
      <w:r w:rsidRPr="00FA2323">
        <w:rPr>
          <w:lang w:val="en-US"/>
          <w:rPrChange w:id="1157" w:author="Author">
            <w:rPr/>
          </w:rPrChange>
        </w:rPr>
        <w:t xml:space="preserve">, Abayomi. 2017. </w:t>
      </w:r>
      <w:del w:id="1158" w:author="Author">
        <w:r w:rsidR="009010E3" w:rsidRPr="008B77E3">
          <w:delText>"</w:delText>
        </w:r>
      </w:del>
      <w:ins w:id="1159" w:author="Author">
        <w:r w:rsidR="00B12EBA">
          <w:rPr>
            <w:lang w:val="en-US"/>
          </w:rPr>
          <w:t>“</w:t>
        </w:r>
      </w:ins>
      <w:r w:rsidRPr="00FA2323">
        <w:rPr>
          <w:lang w:val="en-US"/>
          <w:rPrChange w:id="1160" w:author="Author">
            <w:rPr/>
          </w:rPrChange>
        </w:rPr>
        <w:t>The Interpretative Phenomenological Analysis (IPA): A Guide to a Good Qualitative Research Approach</w:t>
      </w:r>
      <w:del w:id="1161" w:author="Author">
        <w:r w:rsidR="009010E3" w:rsidRPr="008B77E3">
          <w:delText>."</w:delText>
        </w:r>
      </w:del>
      <w:ins w:id="1162" w:author="Author">
        <w:r w:rsidRPr="00631C78">
          <w:rPr>
            <w:lang w:val="en-US"/>
          </w:rPr>
          <w:t>.</w:t>
        </w:r>
        <w:r w:rsidR="00B12EBA">
          <w:rPr>
            <w:lang w:val="en-US"/>
          </w:rPr>
          <w:t>”</w:t>
        </w:r>
      </w:ins>
      <w:r w:rsidRPr="00FA2323">
        <w:rPr>
          <w:lang w:val="en-US"/>
          <w:rPrChange w:id="1163" w:author="Author">
            <w:rPr/>
          </w:rPrChange>
        </w:rPr>
        <w:t> </w:t>
      </w:r>
      <w:r w:rsidRPr="00FA2323">
        <w:rPr>
          <w:i/>
          <w:lang w:val="en-US"/>
          <w:rPrChange w:id="1164" w:author="Author">
            <w:rPr>
              <w:i/>
            </w:rPr>
          </w:rPrChange>
        </w:rPr>
        <w:t>International Journal of Education and Literacy Studies</w:t>
      </w:r>
      <w:r w:rsidRPr="00FA2323">
        <w:rPr>
          <w:lang w:val="en-US"/>
          <w:rPrChange w:id="1165" w:author="Author">
            <w:rPr/>
          </w:rPrChange>
        </w:rPr>
        <w:t> 5 (2): 9</w:t>
      </w:r>
      <w:del w:id="1166" w:author="Author">
        <w:r w:rsidR="009010E3" w:rsidRPr="008B77E3">
          <w:delText>-</w:delText>
        </w:r>
      </w:del>
      <w:ins w:id="1167" w:author="Author">
        <w:r w:rsidR="00FA5E6A">
          <w:rPr>
            <w:lang w:val="en-US"/>
          </w:rPr>
          <w:t>–</w:t>
        </w:r>
      </w:ins>
      <w:r w:rsidRPr="00FA2323">
        <w:rPr>
          <w:lang w:val="en-US"/>
          <w:rPrChange w:id="1168" w:author="Author">
            <w:rPr/>
          </w:rPrChange>
        </w:rPr>
        <w:t>19.</w:t>
      </w:r>
      <w:r w:rsidR="00D63CCC" w:rsidRPr="00FA2323">
        <w:rPr>
          <w:lang w:val="en-US"/>
          <w:rPrChange w:id="1169" w:author="Author">
            <w:rPr/>
          </w:rPrChange>
        </w:rPr>
        <w:t xml:space="preserve"> </w:t>
      </w:r>
      <w:proofErr w:type="spellStart"/>
      <w:r w:rsidRPr="00FA2323">
        <w:rPr>
          <w:lang w:val="en-US"/>
          <w:rPrChange w:id="1170" w:author="Author">
            <w:rPr/>
          </w:rPrChange>
        </w:rPr>
        <w:t>doi:http</w:t>
      </w:r>
      <w:proofErr w:type="spellEnd"/>
      <w:r w:rsidRPr="00FA2323">
        <w:rPr>
          <w:lang w:val="en-US"/>
          <w:rPrChange w:id="1171" w:author="Author">
            <w:rPr/>
          </w:rPrChange>
        </w:rPr>
        <w:t>://dx.doi.org/10.7575/aiac.ijels.v.5n.2p.9</w:t>
      </w:r>
    </w:p>
    <w:p w14:paraId="1F579905" w14:textId="0BE9BDF9" w:rsidR="00631C78" w:rsidRPr="00E81F14" w:rsidRDefault="00631C78" w:rsidP="00FA2323">
      <w:pPr>
        <w:pStyle w:val="References"/>
        <w:pPrChange w:id="1172" w:author="Author">
          <w:pPr>
            <w:pStyle w:val="NormalWeb"/>
            <w:shd w:val="clear" w:color="auto" w:fill="FFFFFF"/>
            <w:spacing w:before="0" w:beforeAutospacing="0" w:after="173" w:afterAutospacing="0" w:line="480" w:lineRule="auto"/>
            <w:ind w:left="450" w:hanging="450"/>
          </w:pPr>
        </w:pPrChange>
      </w:pPr>
      <w:r w:rsidRPr="00FA2323">
        <w:rPr>
          <w:lang w:val="en-US"/>
          <w:rPrChange w:id="1173" w:author="Author">
            <w:rPr/>
          </w:rPrChange>
        </w:rPr>
        <w:t xml:space="preserve">Allan, Julie, and Clara </w:t>
      </w:r>
      <w:proofErr w:type="spellStart"/>
      <w:r w:rsidRPr="00FA2323">
        <w:rPr>
          <w:lang w:val="en-US"/>
          <w:rPrChange w:id="1174" w:author="Author">
            <w:rPr/>
          </w:rPrChange>
        </w:rPr>
        <w:t>Jørgensen</w:t>
      </w:r>
      <w:proofErr w:type="spellEnd"/>
      <w:r w:rsidRPr="00FA2323">
        <w:rPr>
          <w:lang w:val="en-US"/>
          <w:rPrChange w:id="1175" w:author="Author">
            <w:rPr/>
          </w:rPrChange>
        </w:rPr>
        <w:t xml:space="preserve">. 2021. </w:t>
      </w:r>
      <w:del w:id="1176" w:author="Author">
        <w:r w:rsidR="00956323" w:rsidRPr="008B77E3">
          <w:delText>"</w:delText>
        </w:r>
      </w:del>
      <w:ins w:id="1177" w:author="Author">
        <w:r w:rsidR="00B12EBA">
          <w:rPr>
            <w:lang w:val="en-US"/>
          </w:rPr>
          <w:t>“</w:t>
        </w:r>
      </w:ins>
      <w:r w:rsidRPr="00FA2323">
        <w:rPr>
          <w:lang w:val="en-US"/>
          <w:rPrChange w:id="1178" w:author="Author">
            <w:rPr/>
          </w:rPrChange>
        </w:rPr>
        <w:t>Inclusion, Social Capital and Space within an English Secondary Free School</w:t>
      </w:r>
      <w:del w:id="1179" w:author="Author">
        <w:r w:rsidR="00956323" w:rsidRPr="008B77E3">
          <w:delText>."</w:delText>
        </w:r>
      </w:del>
      <w:ins w:id="1180" w:author="Author">
        <w:r w:rsidRPr="00631C78">
          <w:rPr>
            <w:lang w:val="en-US"/>
          </w:rPr>
          <w:t>.</w:t>
        </w:r>
        <w:r w:rsidR="00B12EBA">
          <w:rPr>
            <w:lang w:val="en-US"/>
          </w:rPr>
          <w:t>”</w:t>
        </w:r>
      </w:ins>
      <w:r w:rsidRPr="00FA2323">
        <w:rPr>
          <w:lang w:val="en-US"/>
          <w:rPrChange w:id="1181" w:author="Author">
            <w:rPr/>
          </w:rPrChange>
        </w:rPr>
        <w:t> </w:t>
      </w:r>
      <w:r w:rsidRPr="00FA2323">
        <w:rPr>
          <w:i/>
          <w:lang w:val="en-US"/>
          <w:rPrChange w:id="1182" w:author="Author">
            <w:rPr>
              <w:i/>
            </w:rPr>
          </w:rPrChange>
        </w:rPr>
        <w:t>Children’s Geographies</w:t>
      </w:r>
      <w:r w:rsidRPr="00FA2323">
        <w:rPr>
          <w:lang w:val="en-US"/>
          <w:rPrChange w:id="1183" w:author="Author">
            <w:rPr/>
          </w:rPrChange>
        </w:rPr>
        <w:t> 19 (4): 419</w:t>
      </w:r>
      <w:del w:id="1184" w:author="Author">
        <w:r w:rsidR="00956323" w:rsidRPr="008B77E3">
          <w:delText>-</w:delText>
        </w:r>
      </w:del>
      <w:ins w:id="1185" w:author="Author">
        <w:r w:rsidR="00FA5E6A">
          <w:rPr>
            <w:lang w:val="en-US"/>
          </w:rPr>
          <w:t>–</w:t>
        </w:r>
      </w:ins>
      <w:r w:rsidRPr="00FA2323">
        <w:rPr>
          <w:lang w:val="en-US"/>
          <w:rPrChange w:id="1186" w:author="Author">
            <w:rPr/>
          </w:rPrChange>
        </w:rPr>
        <w:t>431.</w:t>
      </w:r>
      <w:r w:rsidRPr="00FA2323">
        <w:rPr>
          <w:rtl/>
          <w:lang w:val="en-US" w:bidi="he-IL"/>
          <w:rPrChange w:id="1187" w:author="Author">
            <w:rPr>
              <w:rtl/>
            </w:rPr>
          </w:rPrChange>
        </w:rPr>
        <w:t>‏</w:t>
      </w:r>
      <w:r w:rsidRPr="00FA2323">
        <w:rPr>
          <w:lang w:val="en-US"/>
          <w:rPrChange w:id="1188" w:author="Author">
            <w:rPr/>
          </w:rPrChange>
        </w:rPr>
        <w:t xml:space="preserve">  </w:t>
      </w:r>
    </w:p>
    <w:p w14:paraId="7E962942" w14:textId="77777777" w:rsidR="00631C78" w:rsidRPr="00E81F14" w:rsidRDefault="00631C78" w:rsidP="00FA2323">
      <w:pPr>
        <w:pStyle w:val="References"/>
        <w:ind w:firstLine="0"/>
        <w:pPrChange w:id="1189" w:author="Author">
          <w:pPr>
            <w:pStyle w:val="NormalWeb"/>
            <w:shd w:val="clear" w:color="auto" w:fill="FFFFFF"/>
            <w:spacing w:before="0" w:beforeAutospacing="0" w:after="173" w:afterAutospacing="0" w:line="480" w:lineRule="auto"/>
            <w:ind w:left="450"/>
          </w:pPr>
        </w:pPrChange>
      </w:pPr>
      <w:proofErr w:type="spellStart"/>
      <w:r w:rsidRPr="00FA2323">
        <w:rPr>
          <w:lang w:val="en-US"/>
          <w:rPrChange w:id="1190" w:author="Author">
            <w:rPr/>
          </w:rPrChange>
        </w:rPr>
        <w:t>doi:https</w:t>
      </w:r>
      <w:proofErr w:type="spellEnd"/>
      <w:r w:rsidRPr="00FA2323">
        <w:rPr>
          <w:lang w:val="en-US"/>
          <w:rPrChange w:id="1191" w:author="Author">
            <w:rPr/>
          </w:rPrChange>
        </w:rPr>
        <w:t>://doi.org/10.1080/14733285.2020.1807463</w:t>
      </w:r>
    </w:p>
    <w:p w14:paraId="78BA2335" w14:textId="5867AC9E" w:rsidR="00D63CCC" w:rsidRDefault="00631C78" w:rsidP="00D63CCC">
      <w:pPr>
        <w:pStyle w:val="References"/>
        <w:rPr>
          <w:ins w:id="1192" w:author="Author"/>
          <w:lang w:val="en-US"/>
        </w:rPr>
      </w:pPr>
      <w:r w:rsidRPr="00FA2323">
        <w:rPr>
          <w:lang w:val="en-US"/>
          <w:rPrChange w:id="1193" w:author="Author">
            <w:rPr/>
          </w:rPrChange>
        </w:rPr>
        <w:t xml:space="preserve">Amitay, Gila., and </w:t>
      </w:r>
      <w:proofErr w:type="spellStart"/>
      <w:r w:rsidRPr="00FA2323">
        <w:rPr>
          <w:lang w:val="en-US"/>
          <w:rPrChange w:id="1194" w:author="Author">
            <w:rPr/>
          </w:rPrChange>
        </w:rPr>
        <w:t>Giora</w:t>
      </w:r>
      <w:proofErr w:type="spellEnd"/>
      <w:r w:rsidRPr="00FA2323">
        <w:rPr>
          <w:lang w:val="en-US"/>
          <w:rPrChange w:id="1195" w:author="Author">
            <w:rPr/>
          </w:rPrChange>
        </w:rPr>
        <w:t xml:space="preserve"> </w:t>
      </w:r>
      <w:proofErr w:type="spellStart"/>
      <w:r w:rsidRPr="00FA2323">
        <w:rPr>
          <w:lang w:val="en-US"/>
          <w:rPrChange w:id="1196" w:author="Author">
            <w:rPr/>
          </w:rPrChange>
        </w:rPr>
        <w:t>Rahav</w:t>
      </w:r>
      <w:proofErr w:type="spellEnd"/>
      <w:r w:rsidRPr="00FA2323">
        <w:rPr>
          <w:lang w:val="en-US"/>
          <w:rPrChange w:id="1197" w:author="Author">
            <w:rPr/>
          </w:rPrChange>
        </w:rPr>
        <w:t xml:space="preserve"> 2021. </w:t>
      </w:r>
      <w:del w:id="1198" w:author="Author">
        <w:r w:rsidR="000615B2" w:rsidRPr="008B77E3">
          <w:delText>"</w:delText>
        </w:r>
      </w:del>
      <w:ins w:id="1199" w:author="Author">
        <w:r w:rsidR="00B12EBA">
          <w:rPr>
            <w:lang w:val="en-US"/>
          </w:rPr>
          <w:t>“</w:t>
        </w:r>
      </w:ins>
      <w:r w:rsidRPr="00FA2323">
        <w:rPr>
          <w:lang w:val="en-US"/>
          <w:rPrChange w:id="1200" w:author="Author">
            <w:rPr/>
          </w:rPrChange>
        </w:rPr>
        <w:t xml:space="preserve">The Map and the Territory: A Subversive </w:t>
      </w:r>
      <w:proofErr w:type="spellStart"/>
      <w:r w:rsidRPr="00FA2323">
        <w:rPr>
          <w:lang w:val="en-US"/>
          <w:rPrChange w:id="1201" w:author="Author">
            <w:rPr/>
          </w:rPrChange>
        </w:rPr>
        <w:t>Synopticon</w:t>
      </w:r>
      <w:proofErr w:type="spellEnd"/>
      <w:r w:rsidRPr="00FA2323">
        <w:rPr>
          <w:lang w:val="en-US"/>
          <w:rPrChange w:id="1202" w:author="Author">
            <w:rPr/>
          </w:rPrChange>
        </w:rPr>
        <w:t xml:space="preserve"> in an Alternative Educational Space</w:t>
      </w:r>
      <w:del w:id="1203" w:author="Author">
        <w:r w:rsidR="002039CF" w:rsidRPr="008B77E3">
          <w:delText>.</w:delText>
        </w:r>
        <w:r w:rsidR="000615B2" w:rsidRPr="008B77E3">
          <w:delText>"</w:delText>
        </w:r>
      </w:del>
      <w:ins w:id="1204" w:author="Author">
        <w:r w:rsidRPr="00631C78">
          <w:rPr>
            <w:lang w:val="en-US"/>
          </w:rPr>
          <w:t>.</w:t>
        </w:r>
        <w:r w:rsidR="00B12EBA">
          <w:rPr>
            <w:lang w:val="en-US"/>
          </w:rPr>
          <w:t>”</w:t>
        </w:r>
      </w:ins>
      <w:r w:rsidRPr="00FA2323">
        <w:rPr>
          <w:lang w:val="en-US"/>
          <w:rPrChange w:id="1205" w:author="Author">
            <w:rPr/>
          </w:rPrChange>
        </w:rPr>
        <w:t> </w:t>
      </w:r>
      <w:r w:rsidRPr="00FA2323">
        <w:rPr>
          <w:i/>
          <w:lang w:val="en-US"/>
          <w:rPrChange w:id="1206" w:author="Author">
            <w:rPr>
              <w:i/>
            </w:rPr>
          </w:rPrChange>
        </w:rPr>
        <w:t>International Studies in Sociology of Education</w:t>
      </w:r>
      <w:r w:rsidRPr="00FA2323">
        <w:rPr>
          <w:lang w:val="en-US"/>
          <w:rPrChange w:id="1207" w:author="Author">
            <w:rPr/>
          </w:rPrChange>
        </w:rPr>
        <w:t xml:space="preserve"> 30 (4): 1</w:t>
      </w:r>
      <w:del w:id="1208" w:author="Author">
        <w:r w:rsidR="002039CF" w:rsidRPr="008B77E3">
          <w:delText>-</w:delText>
        </w:r>
      </w:del>
      <w:ins w:id="1209" w:author="Author">
        <w:r w:rsidR="00FA5E6A">
          <w:rPr>
            <w:lang w:val="en-US"/>
          </w:rPr>
          <w:t>–</w:t>
        </w:r>
      </w:ins>
      <w:r w:rsidRPr="00FA2323">
        <w:rPr>
          <w:lang w:val="en-US"/>
          <w:rPrChange w:id="1210" w:author="Author">
            <w:rPr/>
          </w:rPrChange>
        </w:rPr>
        <w:t>20.</w:t>
      </w:r>
      <w:r w:rsidRPr="00FA2323">
        <w:rPr>
          <w:rtl/>
          <w:lang w:val="en-US" w:bidi="he-IL"/>
          <w:rPrChange w:id="1211" w:author="Author">
            <w:rPr>
              <w:rtl/>
            </w:rPr>
          </w:rPrChange>
        </w:rPr>
        <w:t>‏</w:t>
      </w:r>
      <w:del w:id="1212" w:author="Author">
        <w:r w:rsidR="004E2933" w:rsidRPr="008B77E3">
          <w:delText xml:space="preserve"> </w:delText>
        </w:r>
      </w:del>
    </w:p>
    <w:p w14:paraId="61B9BE03" w14:textId="4AAA0CCE" w:rsidR="00631C78" w:rsidRPr="00E81F14" w:rsidRDefault="00631C78" w:rsidP="00FA2323">
      <w:pPr>
        <w:pStyle w:val="References"/>
        <w:ind w:firstLine="0"/>
        <w:rPr>
          <w:rtl/>
        </w:rPr>
        <w:pPrChange w:id="1213"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214" w:author="Author">
            <w:rPr/>
          </w:rPrChange>
        </w:rPr>
        <w:t>doi</w:t>
      </w:r>
      <w:proofErr w:type="spellEnd"/>
      <w:r w:rsidRPr="00FA2323">
        <w:rPr>
          <w:lang w:val="en-US"/>
          <w:rPrChange w:id="1215" w:author="Author">
            <w:rPr/>
          </w:rPrChange>
        </w:rPr>
        <w:t>: https://doi.org/10.1080/09620214.2020.1766373</w:t>
      </w:r>
    </w:p>
    <w:p w14:paraId="2DBB6ECE" w14:textId="2CE094A6" w:rsidR="00631C78" w:rsidRPr="00E81F14" w:rsidRDefault="00631C78" w:rsidP="00FA2323">
      <w:pPr>
        <w:pStyle w:val="References"/>
        <w:rPr>
          <w:i/>
        </w:rPr>
        <w:pPrChange w:id="1216" w:author="Author">
          <w:pPr>
            <w:pStyle w:val="NormalWeb"/>
            <w:shd w:val="clear" w:color="auto" w:fill="FFFFFF"/>
            <w:spacing w:before="0" w:beforeAutospacing="0" w:after="173" w:afterAutospacing="0" w:line="480" w:lineRule="auto"/>
            <w:ind w:left="450" w:hanging="450"/>
          </w:pPr>
        </w:pPrChange>
      </w:pPr>
      <w:r w:rsidRPr="00FA2323">
        <w:rPr>
          <w:lang w:val="en-US"/>
          <w:rPrChange w:id="1217" w:author="Author">
            <w:rPr/>
          </w:rPrChange>
        </w:rPr>
        <w:t xml:space="preserve">Barwick, Christine. 2018. </w:t>
      </w:r>
      <w:del w:id="1218" w:author="Author">
        <w:r w:rsidR="009010E3" w:rsidRPr="008B77E3">
          <w:delText>"</w:delText>
        </w:r>
      </w:del>
      <w:ins w:id="1219" w:author="Author">
        <w:r w:rsidR="00B12EBA">
          <w:rPr>
            <w:lang w:val="en-US"/>
          </w:rPr>
          <w:t>“</w:t>
        </w:r>
      </w:ins>
      <w:r w:rsidRPr="00FA2323">
        <w:rPr>
          <w:lang w:val="en-US"/>
          <w:rPrChange w:id="1220" w:author="Author">
            <w:rPr/>
          </w:rPrChange>
        </w:rPr>
        <w:t>Transnationalism and intra‐European Mobility among Europe’s Second Generation: Review and Research Agenda</w:t>
      </w:r>
      <w:del w:id="1221" w:author="Author">
        <w:r w:rsidR="009010E3" w:rsidRPr="008B77E3">
          <w:delText>."</w:delText>
        </w:r>
      </w:del>
      <w:ins w:id="1222" w:author="Author">
        <w:r w:rsidRPr="00631C78">
          <w:rPr>
            <w:lang w:val="en-US"/>
          </w:rPr>
          <w:t>.</w:t>
        </w:r>
        <w:r w:rsidR="00B12EBA">
          <w:rPr>
            <w:lang w:val="en-US"/>
          </w:rPr>
          <w:t>”</w:t>
        </w:r>
      </w:ins>
      <w:r w:rsidRPr="00FA2323">
        <w:rPr>
          <w:lang w:val="en-US"/>
          <w:rPrChange w:id="1223" w:author="Author">
            <w:rPr/>
          </w:rPrChange>
        </w:rPr>
        <w:t> </w:t>
      </w:r>
      <w:r w:rsidRPr="00FA2323">
        <w:rPr>
          <w:i/>
          <w:lang w:val="en-US"/>
          <w:rPrChange w:id="1224" w:author="Author">
            <w:rPr>
              <w:i/>
            </w:rPr>
          </w:rPrChange>
        </w:rPr>
        <w:t>Global Networks</w:t>
      </w:r>
      <w:r w:rsidRPr="00FA2323">
        <w:rPr>
          <w:lang w:val="en-US"/>
          <w:rPrChange w:id="1225" w:author="Author">
            <w:rPr/>
          </w:rPrChange>
        </w:rPr>
        <w:t xml:space="preserve"> 18 (4): 608-624. </w:t>
      </w:r>
      <w:proofErr w:type="spellStart"/>
      <w:r w:rsidRPr="00FA2323">
        <w:rPr>
          <w:lang w:val="en-US"/>
          <w:rPrChange w:id="1226" w:author="Author">
            <w:rPr/>
          </w:rPrChange>
        </w:rPr>
        <w:t>doi:https</w:t>
      </w:r>
      <w:proofErr w:type="spellEnd"/>
      <w:r w:rsidRPr="00FA2323">
        <w:rPr>
          <w:lang w:val="en-US"/>
          <w:rPrChange w:id="1227" w:author="Author">
            <w:rPr/>
          </w:rPrChange>
        </w:rPr>
        <w:t>://doi.org/10.1111/glob.12181</w:t>
      </w:r>
    </w:p>
    <w:p w14:paraId="0A969607" w14:textId="7377D07F" w:rsidR="00631C78" w:rsidRPr="00E81F14" w:rsidRDefault="00631C78" w:rsidP="00FA2323">
      <w:pPr>
        <w:pStyle w:val="References"/>
        <w:pPrChange w:id="1228" w:author="Author">
          <w:pPr>
            <w:pStyle w:val="NormalWeb"/>
            <w:shd w:val="clear" w:color="auto" w:fill="FFFFFF"/>
            <w:spacing w:before="0" w:beforeAutospacing="0" w:after="173" w:afterAutospacing="0" w:line="480" w:lineRule="auto"/>
            <w:ind w:left="450" w:hanging="450"/>
          </w:pPr>
        </w:pPrChange>
      </w:pPr>
      <w:r w:rsidRPr="00FA2323">
        <w:rPr>
          <w:lang w:val="en-US"/>
          <w:rPrChange w:id="1229" w:author="Author">
            <w:rPr/>
          </w:rPrChange>
        </w:rPr>
        <w:t xml:space="preserve">Brown, </w:t>
      </w:r>
      <w:proofErr w:type="spellStart"/>
      <w:r w:rsidRPr="00FA2323">
        <w:rPr>
          <w:lang w:val="en-US"/>
          <w:rPrChange w:id="1230" w:author="Author">
            <w:rPr/>
          </w:rPrChange>
        </w:rPr>
        <w:t>Cery</w:t>
      </w:r>
      <w:proofErr w:type="spellEnd"/>
      <w:r w:rsidRPr="00FA2323">
        <w:rPr>
          <w:lang w:val="en-US"/>
          <w:rPrChange w:id="1231" w:author="Author">
            <w:rPr/>
          </w:rPrChange>
        </w:rPr>
        <w:t xml:space="preserve">. (2017). </w:t>
      </w:r>
      <w:del w:id="1232" w:author="Author">
        <w:r w:rsidR="00C07005" w:rsidRPr="008B77E3">
          <w:delText>"</w:delText>
        </w:r>
        <w:r w:rsidR="00646BBE">
          <w:delText>‘</w:delText>
        </w:r>
      </w:del>
      <w:ins w:id="1233" w:author="Author">
        <w:r w:rsidR="00B12EBA">
          <w:rPr>
            <w:lang w:val="en-US"/>
          </w:rPr>
          <w:t>“</w:t>
        </w:r>
        <w:r w:rsidRPr="00631C78">
          <w:rPr>
            <w:lang w:val="en-US"/>
          </w:rPr>
          <w:t>‘</w:t>
        </w:r>
      </w:ins>
      <w:r w:rsidRPr="00FA2323">
        <w:rPr>
          <w:lang w:val="en-US"/>
          <w:rPrChange w:id="1234" w:author="Author">
            <w:rPr/>
          </w:rPrChange>
        </w:rPr>
        <w:t>Favorite Places in School’ for Lower-Set ‘Ability’ Pupils: School Groupings Practices and Children’s Spatial Orientations</w:t>
      </w:r>
      <w:del w:id="1235" w:author="Author">
        <w:r w:rsidR="00C07005" w:rsidRPr="008B77E3">
          <w:delText>."</w:delText>
        </w:r>
      </w:del>
      <w:ins w:id="1236" w:author="Author">
        <w:r w:rsidRPr="00631C78">
          <w:rPr>
            <w:lang w:val="en-US"/>
          </w:rPr>
          <w:t>.</w:t>
        </w:r>
        <w:r w:rsidR="00B12EBA">
          <w:rPr>
            <w:lang w:val="en-US"/>
          </w:rPr>
          <w:t>”</w:t>
        </w:r>
      </w:ins>
      <w:r w:rsidRPr="00FA2323">
        <w:rPr>
          <w:lang w:val="en-US"/>
          <w:rPrChange w:id="1237" w:author="Author">
            <w:rPr/>
          </w:rPrChange>
        </w:rPr>
        <w:t> </w:t>
      </w:r>
      <w:r w:rsidRPr="00FA2323">
        <w:rPr>
          <w:i/>
          <w:lang w:val="en-US"/>
          <w:rPrChange w:id="1238" w:author="Author">
            <w:rPr>
              <w:i/>
            </w:rPr>
          </w:rPrChange>
        </w:rPr>
        <w:t>Children’s Geographies</w:t>
      </w:r>
      <w:r w:rsidRPr="00FA2323">
        <w:rPr>
          <w:lang w:val="en-US"/>
          <w:rPrChange w:id="1239" w:author="Author">
            <w:rPr/>
          </w:rPrChange>
        </w:rPr>
        <w:t> 15 (4): 399</w:t>
      </w:r>
      <w:del w:id="1240" w:author="Author">
        <w:r w:rsidR="00C07005" w:rsidRPr="008B77E3">
          <w:delText>-</w:delText>
        </w:r>
      </w:del>
      <w:ins w:id="1241" w:author="Author">
        <w:r w:rsidR="00FA5E6A">
          <w:rPr>
            <w:lang w:val="en-US"/>
          </w:rPr>
          <w:t>–</w:t>
        </w:r>
      </w:ins>
      <w:r w:rsidRPr="00FA2323">
        <w:rPr>
          <w:lang w:val="en-US"/>
          <w:rPrChange w:id="1242" w:author="Author">
            <w:rPr/>
          </w:rPrChange>
        </w:rPr>
        <w:t>412.</w:t>
      </w:r>
      <w:r w:rsidRPr="00FA2323">
        <w:rPr>
          <w:rtl/>
          <w:lang w:val="en-US" w:bidi="he-IL"/>
          <w:rPrChange w:id="1243" w:author="Author">
            <w:rPr>
              <w:rtl/>
            </w:rPr>
          </w:rPrChange>
        </w:rPr>
        <w:t>‏</w:t>
      </w:r>
    </w:p>
    <w:p w14:paraId="4E063F11" w14:textId="77777777" w:rsidR="00631C78" w:rsidRPr="00E81F14" w:rsidRDefault="00631C78" w:rsidP="00FA2323">
      <w:pPr>
        <w:pStyle w:val="References"/>
        <w:pPrChange w:id="1244" w:author="Author">
          <w:pPr>
            <w:pStyle w:val="NormalWeb"/>
            <w:shd w:val="clear" w:color="auto" w:fill="FFFFFF"/>
            <w:spacing w:before="0" w:beforeAutospacing="0" w:after="173" w:afterAutospacing="0" w:line="480" w:lineRule="auto"/>
            <w:ind w:left="450" w:hanging="450"/>
          </w:pPr>
        </w:pPrChange>
      </w:pPr>
      <w:r w:rsidRPr="00FA2323">
        <w:rPr>
          <w:lang w:val="en-US"/>
          <w:rPrChange w:id="1245" w:author="Author">
            <w:rPr/>
          </w:rPrChange>
        </w:rPr>
        <w:t>Burke, Catherine, and Ian Grosvenor. 2003. </w:t>
      </w:r>
      <w:r w:rsidRPr="00FA2323">
        <w:rPr>
          <w:i/>
          <w:lang w:val="en-US"/>
          <w:rPrChange w:id="1246" w:author="Author">
            <w:rPr>
              <w:i/>
            </w:rPr>
          </w:rPrChange>
        </w:rPr>
        <w:t>The School I’D Like: Children and Young People’s Reflections on an Education for the 21st Century</w:t>
      </w:r>
      <w:r w:rsidRPr="00FA2323">
        <w:rPr>
          <w:lang w:val="en-US"/>
          <w:rPrChange w:id="1247" w:author="Author">
            <w:rPr/>
          </w:rPrChange>
        </w:rPr>
        <w:t>. London: Routledge.</w:t>
      </w:r>
    </w:p>
    <w:p w14:paraId="60AE55AD" w14:textId="77777777" w:rsidR="00631C78" w:rsidRPr="00E81F14" w:rsidRDefault="00631C78" w:rsidP="00FA2323">
      <w:pPr>
        <w:pStyle w:val="References"/>
        <w:pPrChange w:id="1248" w:author="Author">
          <w:pPr>
            <w:pStyle w:val="NormalWeb"/>
            <w:shd w:val="clear" w:color="auto" w:fill="FFFFFF"/>
            <w:spacing w:before="0" w:beforeAutospacing="0" w:after="173" w:afterAutospacing="0" w:line="480" w:lineRule="auto"/>
            <w:ind w:left="450" w:hanging="450"/>
          </w:pPr>
        </w:pPrChange>
      </w:pPr>
      <w:r w:rsidRPr="00FA2323">
        <w:rPr>
          <w:lang w:val="en-US"/>
          <w:rPrChange w:id="1249" w:author="Author">
            <w:rPr/>
          </w:rPrChange>
        </w:rPr>
        <w:t xml:space="preserve">Casey, Edward S. (2009). </w:t>
      </w:r>
      <w:r w:rsidRPr="00FA2323">
        <w:rPr>
          <w:i/>
          <w:lang w:val="en-US"/>
          <w:rPrChange w:id="1250" w:author="Author">
            <w:rPr>
              <w:i/>
            </w:rPr>
          </w:rPrChange>
        </w:rPr>
        <w:t xml:space="preserve">Getting Back into Place: Toward Renewed Understanding of the Place-World. 2nd ed. </w:t>
      </w:r>
      <w:r w:rsidRPr="00FA2323">
        <w:rPr>
          <w:lang w:val="en-US"/>
          <w:rPrChange w:id="1251" w:author="Author">
            <w:rPr/>
          </w:rPrChange>
        </w:rPr>
        <w:t>Bloomington, IN: Indiana University Press.</w:t>
      </w:r>
    </w:p>
    <w:p w14:paraId="1B19BA45" w14:textId="77777777" w:rsidR="00631C78" w:rsidRPr="00E81F14" w:rsidRDefault="00631C78" w:rsidP="00FA2323">
      <w:pPr>
        <w:pStyle w:val="References"/>
        <w:rPr>
          <w:i/>
        </w:rPr>
        <w:pPrChange w:id="1252"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253" w:author="Author">
            <w:rPr/>
          </w:rPrChange>
        </w:rPr>
        <w:t>d’Andrade</w:t>
      </w:r>
      <w:proofErr w:type="spellEnd"/>
      <w:r w:rsidRPr="00FA2323">
        <w:rPr>
          <w:lang w:val="en-US"/>
          <w:rPrChange w:id="1254" w:author="Author">
            <w:rPr/>
          </w:rPrChange>
        </w:rPr>
        <w:t>, Roy. 2008.</w:t>
      </w:r>
      <w:r w:rsidRPr="00FA2323">
        <w:rPr>
          <w:i/>
          <w:lang w:val="en-US"/>
          <w:rPrChange w:id="1255" w:author="Author">
            <w:rPr>
              <w:i/>
            </w:rPr>
          </w:rPrChange>
        </w:rPr>
        <w:t> A Study of Personal and Cultural Values: American, Japanese, and Vietnamese</w:t>
      </w:r>
      <w:r w:rsidRPr="00FA2323">
        <w:rPr>
          <w:lang w:val="en-US"/>
          <w:rPrChange w:id="1256" w:author="Author">
            <w:rPr/>
          </w:rPrChange>
        </w:rPr>
        <w:t xml:space="preserve">. New York: Macmillan. </w:t>
      </w:r>
    </w:p>
    <w:p w14:paraId="450BBC89" w14:textId="2B95D1B5" w:rsidR="00631C78" w:rsidRPr="00E81F14" w:rsidRDefault="00631C78" w:rsidP="00FA2323">
      <w:pPr>
        <w:pStyle w:val="References"/>
        <w:rPr>
          <w:i/>
        </w:rPr>
        <w:pPrChange w:id="1257"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258" w:author="Author">
            <w:rPr/>
          </w:rPrChange>
        </w:rPr>
        <w:lastRenderedPageBreak/>
        <w:t>Eisikovits</w:t>
      </w:r>
      <w:proofErr w:type="spellEnd"/>
      <w:r w:rsidRPr="00FA2323">
        <w:rPr>
          <w:lang w:val="en-US"/>
          <w:rPrChange w:id="1259" w:author="Author">
            <w:rPr/>
          </w:rPrChange>
        </w:rPr>
        <w:t>, Rivka A. 2008.</w:t>
      </w:r>
      <w:del w:id="1260" w:author="Author">
        <w:r w:rsidRPr="00FA2323" w:rsidDel="00E81F14">
          <w:rPr>
            <w:i/>
            <w:lang w:val="en-US"/>
            <w:rPrChange w:id="1261" w:author="Author">
              <w:rPr>
                <w:i/>
              </w:rPr>
            </w:rPrChange>
          </w:rPr>
          <w:delText xml:space="preserve"> </w:delText>
        </w:r>
      </w:del>
      <w:r w:rsidRPr="00FA2323">
        <w:rPr>
          <w:i/>
          <w:lang w:val="en-US"/>
          <w:rPrChange w:id="1262" w:author="Author">
            <w:rPr>
              <w:i/>
            </w:rPr>
          </w:rPrChange>
        </w:rPr>
        <w:t xml:space="preserve"> Immigrant Youth Who Excel: Globalization’s Uncelebrated Heroes. </w:t>
      </w:r>
      <w:r w:rsidRPr="00FA2323">
        <w:rPr>
          <w:lang w:val="en-US"/>
          <w:rPrChange w:id="1263" w:author="Author">
            <w:rPr/>
          </w:rPrChange>
        </w:rPr>
        <w:t xml:space="preserve">Charlotte, NC: Information Age Publishing. </w:t>
      </w:r>
    </w:p>
    <w:p w14:paraId="6E4CBAF1" w14:textId="6FF474E6" w:rsidR="00631C78" w:rsidRPr="00FA2323" w:rsidRDefault="00631C78" w:rsidP="00FA2323">
      <w:pPr>
        <w:pStyle w:val="References"/>
        <w:rPr>
          <w:rPrChange w:id="1264" w:author="Author">
            <w:rPr>
              <w:color w:val="53565A"/>
            </w:rPr>
          </w:rPrChange>
        </w:rPr>
        <w:pPrChange w:id="1265"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266" w:author="Author">
            <w:rPr/>
          </w:rPrChange>
        </w:rPr>
        <w:t>Eisikovits</w:t>
      </w:r>
      <w:proofErr w:type="spellEnd"/>
      <w:r w:rsidRPr="00FA2323">
        <w:rPr>
          <w:lang w:val="en-US"/>
          <w:rPrChange w:id="1267" w:author="Author">
            <w:rPr/>
          </w:rPrChange>
        </w:rPr>
        <w:t>, Rivka A. 2014</w:t>
      </w:r>
      <w:r w:rsidRPr="00FA2323">
        <w:rPr>
          <w:lang w:val="en-US"/>
          <w:rPrChange w:id="1268" w:author="Author">
            <w:rPr>
              <w:color w:val="53565A"/>
            </w:rPr>
          </w:rPrChange>
        </w:rPr>
        <w:t xml:space="preserve">. </w:t>
      </w:r>
      <w:del w:id="1269" w:author="Author">
        <w:r w:rsidR="009010E3" w:rsidRPr="008B77E3">
          <w:rPr>
            <w:color w:val="53565A"/>
          </w:rPr>
          <w:delText>"</w:delText>
        </w:r>
      </w:del>
      <w:ins w:id="1270" w:author="Author">
        <w:r w:rsidR="00B12EBA">
          <w:rPr>
            <w:lang w:val="en-US"/>
          </w:rPr>
          <w:t>“</w:t>
        </w:r>
      </w:ins>
      <w:r w:rsidRPr="00FA2323">
        <w:rPr>
          <w:lang w:val="en-US"/>
          <w:rPrChange w:id="1271" w:author="Author">
            <w:rPr>
              <w:color w:val="53565A"/>
            </w:rPr>
          </w:rPrChange>
        </w:rPr>
        <w:t>Second Generation Identities: The Case of Transnational Young Females of Russian Descent in Israel</w:t>
      </w:r>
      <w:del w:id="1272" w:author="Author">
        <w:r w:rsidR="009010E3" w:rsidRPr="008B77E3">
          <w:rPr>
            <w:color w:val="53565A"/>
          </w:rPr>
          <w:delText>."</w:delText>
        </w:r>
      </w:del>
      <w:ins w:id="1273" w:author="Author">
        <w:r w:rsidRPr="00631C78">
          <w:rPr>
            <w:lang w:val="en-US"/>
          </w:rPr>
          <w:t>.</w:t>
        </w:r>
        <w:r w:rsidR="00B12EBA">
          <w:rPr>
            <w:lang w:val="en-US"/>
          </w:rPr>
          <w:t>”</w:t>
        </w:r>
      </w:ins>
      <w:r w:rsidRPr="00FA2323">
        <w:rPr>
          <w:lang w:val="en-US"/>
          <w:rPrChange w:id="1274" w:author="Author">
            <w:rPr>
              <w:color w:val="53565A"/>
            </w:rPr>
          </w:rPrChange>
        </w:rPr>
        <w:t> </w:t>
      </w:r>
      <w:r w:rsidRPr="00FA2323">
        <w:rPr>
          <w:i/>
          <w:lang w:val="en-US"/>
          <w:rPrChange w:id="1275" w:author="Author">
            <w:rPr>
              <w:i/>
              <w:color w:val="53565A"/>
            </w:rPr>
          </w:rPrChange>
        </w:rPr>
        <w:t>Ethnicities</w:t>
      </w:r>
      <w:r w:rsidRPr="00FA2323">
        <w:rPr>
          <w:lang w:val="en-US"/>
          <w:rPrChange w:id="1276" w:author="Author">
            <w:rPr>
              <w:color w:val="53565A"/>
            </w:rPr>
          </w:rPrChange>
        </w:rPr>
        <w:t> 14 (3): 392</w:t>
      </w:r>
      <w:del w:id="1277" w:author="Author">
        <w:r w:rsidR="009010E3" w:rsidRPr="008B77E3">
          <w:rPr>
            <w:color w:val="53565A"/>
          </w:rPr>
          <w:delText>-</w:delText>
        </w:r>
      </w:del>
      <w:ins w:id="1278" w:author="Author">
        <w:r w:rsidR="00FA5E6A">
          <w:rPr>
            <w:lang w:val="en-US"/>
          </w:rPr>
          <w:t>–</w:t>
        </w:r>
        <w:r w:rsidRPr="00631C78">
          <w:rPr>
            <w:lang w:val="en-US"/>
          </w:rPr>
          <w:t>-</w:t>
        </w:r>
      </w:ins>
      <w:r w:rsidRPr="00FA2323">
        <w:rPr>
          <w:lang w:val="en-US"/>
          <w:rPrChange w:id="1279" w:author="Author">
            <w:rPr>
              <w:color w:val="53565A"/>
            </w:rPr>
          </w:rPrChange>
        </w:rPr>
        <w:t>411.</w:t>
      </w:r>
    </w:p>
    <w:p w14:paraId="10ACB454" w14:textId="77777777" w:rsidR="00631C78" w:rsidRPr="00FA2323" w:rsidRDefault="00631C78" w:rsidP="00FA2323">
      <w:pPr>
        <w:pStyle w:val="References"/>
        <w:rPr>
          <w:i/>
          <w:rPrChange w:id="1280" w:author="Author">
            <w:rPr>
              <w:rFonts w:ascii="Times New Roman" w:hAnsi="Times New Roman"/>
              <w:i w:val="0"/>
            </w:rPr>
          </w:rPrChange>
        </w:rPr>
        <w:pPrChange w:id="1281" w:author="Author">
          <w:pPr>
            <w:pStyle w:val="Quote"/>
            <w:spacing w:line="480" w:lineRule="auto"/>
          </w:pPr>
        </w:pPrChange>
      </w:pPr>
      <w:proofErr w:type="spellStart"/>
      <w:r w:rsidRPr="00FA2323">
        <w:rPr>
          <w:lang w:val="en-US"/>
          <w:rPrChange w:id="1282" w:author="Author">
            <w:rPr>
              <w:i w:val="0"/>
            </w:rPr>
          </w:rPrChange>
        </w:rPr>
        <w:t>Fleischacker</w:t>
      </w:r>
      <w:proofErr w:type="spellEnd"/>
      <w:r w:rsidRPr="00FA2323">
        <w:rPr>
          <w:lang w:val="en-US"/>
          <w:rPrChange w:id="1283" w:author="Author">
            <w:rPr>
              <w:i w:val="0"/>
            </w:rPr>
          </w:rPrChange>
        </w:rPr>
        <w:t>, Samuel. 2015. </w:t>
      </w:r>
      <w:r w:rsidRPr="00FA2323">
        <w:rPr>
          <w:i/>
          <w:lang w:val="en-US"/>
          <w:rPrChange w:id="1284" w:author="Author">
            <w:rPr/>
          </w:rPrChange>
        </w:rPr>
        <w:t>The Good and the Good Book: Revelation as a Guide to Life</w:t>
      </w:r>
      <w:r w:rsidRPr="00FA2323">
        <w:rPr>
          <w:lang w:val="en-US"/>
          <w:rPrChange w:id="1285" w:author="Author">
            <w:rPr>
              <w:i w:val="0"/>
            </w:rPr>
          </w:rPrChange>
        </w:rPr>
        <w:t>. Oxford, U.K.: Oxford University Press.</w:t>
      </w:r>
    </w:p>
    <w:p w14:paraId="4C8EA8E5" w14:textId="7143CEA3" w:rsidR="00631C78" w:rsidRPr="00FA2323" w:rsidRDefault="00631C78" w:rsidP="00FA2323">
      <w:pPr>
        <w:pStyle w:val="References"/>
        <w:rPr>
          <w:i/>
          <w:rPrChange w:id="1286" w:author="Author">
            <w:rPr>
              <w:rFonts w:ascii="Times New Roman" w:hAnsi="Times New Roman"/>
              <w:i w:val="0"/>
            </w:rPr>
          </w:rPrChange>
        </w:rPr>
        <w:pPrChange w:id="1287" w:author="Author">
          <w:pPr>
            <w:pStyle w:val="Quote"/>
            <w:spacing w:line="480" w:lineRule="auto"/>
          </w:pPr>
        </w:pPrChange>
      </w:pPr>
      <w:r w:rsidRPr="00FA2323">
        <w:rPr>
          <w:lang w:val="en-US"/>
          <w:rPrChange w:id="1288" w:author="Author">
            <w:rPr>
              <w:i w:val="0"/>
            </w:rPr>
          </w:rPrChange>
        </w:rPr>
        <w:t xml:space="preserve">Foner, Nancy. 2002. </w:t>
      </w:r>
      <w:del w:id="1289" w:author="Author">
        <w:r w:rsidR="00144594" w:rsidRPr="008B77E3">
          <w:rPr>
            <w:iCs/>
          </w:rPr>
          <w:delText>"</w:delText>
        </w:r>
      </w:del>
      <w:ins w:id="1290" w:author="Author">
        <w:r w:rsidR="00B12EBA">
          <w:rPr>
            <w:iCs/>
            <w:lang w:val="en-US"/>
          </w:rPr>
          <w:t>“</w:t>
        </w:r>
      </w:ins>
      <w:r w:rsidRPr="00FA2323">
        <w:rPr>
          <w:lang w:val="en-US"/>
          <w:rPrChange w:id="1291" w:author="Author">
            <w:rPr>
              <w:i w:val="0"/>
            </w:rPr>
          </w:rPrChange>
        </w:rPr>
        <w:t>Second-Generation Transnationalism, Then and Now</w:t>
      </w:r>
      <w:del w:id="1292" w:author="Author">
        <w:r w:rsidR="00A81F31" w:rsidRPr="008B77E3">
          <w:rPr>
            <w:iCs/>
          </w:rPr>
          <w:delText>.</w:delText>
        </w:r>
        <w:r w:rsidR="008D5F7C" w:rsidRPr="008B77E3">
          <w:rPr>
            <w:iCs/>
          </w:rPr>
          <w:delText>"</w:delText>
        </w:r>
      </w:del>
      <w:ins w:id="1293" w:author="Author">
        <w:r w:rsidRPr="00631C78">
          <w:rPr>
            <w:iCs/>
            <w:lang w:val="en-US"/>
          </w:rPr>
          <w:t>.</w:t>
        </w:r>
        <w:r w:rsidR="00B12EBA">
          <w:rPr>
            <w:iCs/>
            <w:lang w:val="en-US"/>
          </w:rPr>
          <w:t>”</w:t>
        </w:r>
      </w:ins>
      <w:r w:rsidRPr="00FA2323">
        <w:rPr>
          <w:lang w:val="en-US"/>
          <w:rPrChange w:id="1294" w:author="Author">
            <w:rPr>
              <w:i w:val="0"/>
            </w:rPr>
          </w:rPrChange>
        </w:rPr>
        <w:t xml:space="preserve"> In </w:t>
      </w:r>
      <w:r w:rsidRPr="00FA2323">
        <w:rPr>
          <w:i/>
          <w:lang w:val="en-US"/>
          <w:rPrChange w:id="1295" w:author="Author">
            <w:rPr/>
          </w:rPrChange>
        </w:rPr>
        <w:t>Changing Face of Home: The Transnational Lives of Second Generation</w:t>
      </w:r>
      <w:r w:rsidRPr="00FA2323">
        <w:rPr>
          <w:lang w:val="en-US"/>
          <w:rPrChange w:id="1296" w:author="Author">
            <w:rPr>
              <w:i w:val="0"/>
            </w:rPr>
          </w:rPrChange>
        </w:rPr>
        <w:t>, edited by Peggy Levitt, and Mary C. Waters, 242–252. New York: Russell Sage Foundation.</w:t>
      </w:r>
    </w:p>
    <w:p w14:paraId="17F243BE" w14:textId="7D233BCB" w:rsidR="00631C78" w:rsidRPr="00FA2323" w:rsidRDefault="00631C78" w:rsidP="00FA2323">
      <w:pPr>
        <w:pStyle w:val="References"/>
        <w:rPr>
          <w:i/>
          <w:iCs/>
          <w:rtl/>
          <w:rPrChange w:id="1297" w:author="Author">
            <w:rPr>
              <w:rFonts w:ascii="Times New Roman" w:hAnsi="Times New Roman" w:cs="Times New Roman"/>
              <w:i w:val="0"/>
              <w:iCs/>
              <w:rtl/>
            </w:rPr>
          </w:rPrChange>
        </w:rPr>
        <w:pPrChange w:id="1298" w:author="Author">
          <w:pPr>
            <w:pStyle w:val="Quote"/>
            <w:spacing w:line="480" w:lineRule="auto"/>
          </w:pPr>
        </w:pPrChange>
      </w:pPr>
      <w:r w:rsidRPr="00FA2323">
        <w:rPr>
          <w:lang w:val="en-US"/>
          <w:rPrChange w:id="1299" w:author="Author">
            <w:rPr>
              <w:i w:val="0"/>
            </w:rPr>
          </w:rPrChange>
        </w:rPr>
        <w:t xml:space="preserve">Freeman, Claire. (2020). </w:t>
      </w:r>
      <w:del w:id="1300" w:author="Author">
        <w:r w:rsidR="00FD7DB1" w:rsidRPr="008B77E3">
          <w:rPr>
            <w:iCs/>
          </w:rPr>
          <w:delText>"</w:delText>
        </w:r>
      </w:del>
      <w:ins w:id="1301" w:author="Author">
        <w:r w:rsidR="00B12EBA">
          <w:rPr>
            <w:iCs/>
            <w:lang w:val="en-US"/>
          </w:rPr>
          <w:t>“</w:t>
        </w:r>
      </w:ins>
      <w:r w:rsidRPr="00FA2323">
        <w:rPr>
          <w:lang w:val="en-US"/>
          <w:rPrChange w:id="1302" w:author="Author">
            <w:rPr>
              <w:i w:val="0"/>
            </w:rPr>
          </w:rPrChange>
        </w:rPr>
        <w:t>Twenty-Five Years of Children’s Geographies: A Planner’s Perspective</w:t>
      </w:r>
      <w:del w:id="1303" w:author="Author">
        <w:r w:rsidR="00FD7DB1" w:rsidRPr="008B77E3">
          <w:rPr>
            <w:iCs/>
          </w:rPr>
          <w:delText>."</w:delText>
        </w:r>
      </w:del>
      <w:ins w:id="1304" w:author="Author">
        <w:r w:rsidRPr="00631C78">
          <w:rPr>
            <w:iCs/>
            <w:lang w:val="en-US"/>
          </w:rPr>
          <w:t>.</w:t>
        </w:r>
        <w:r w:rsidR="00B12EBA">
          <w:rPr>
            <w:iCs/>
            <w:lang w:val="en-US"/>
          </w:rPr>
          <w:t>”</w:t>
        </w:r>
      </w:ins>
      <w:r w:rsidRPr="00FA2323">
        <w:rPr>
          <w:lang w:val="en-US"/>
          <w:rPrChange w:id="1305" w:author="Author">
            <w:rPr>
              <w:i w:val="0"/>
            </w:rPr>
          </w:rPrChange>
        </w:rPr>
        <w:t> </w:t>
      </w:r>
      <w:r w:rsidRPr="00FA2323">
        <w:rPr>
          <w:i/>
          <w:lang w:val="en-US"/>
          <w:rPrChange w:id="1306" w:author="Author">
            <w:rPr/>
          </w:rPrChange>
        </w:rPr>
        <w:t>Children’s Geographies</w:t>
      </w:r>
      <w:r w:rsidRPr="00FA2323">
        <w:rPr>
          <w:lang w:val="en-US"/>
          <w:rPrChange w:id="1307" w:author="Author">
            <w:rPr>
              <w:i w:val="0"/>
            </w:rPr>
          </w:rPrChange>
        </w:rPr>
        <w:t> 18 (1): 110</w:t>
      </w:r>
      <w:del w:id="1308" w:author="Author">
        <w:r w:rsidR="00FD7DB1" w:rsidRPr="008B77E3">
          <w:rPr>
            <w:iCs/>
          </w:rPr>
          <w:delText>-</w:delText>
        </w:r>
      </w:del>
      <w:ins w:id="1309" w:author="Author">
        <w:r w:rsidR="00FA5E6A">
          <w:rPr>
            <w:iCs/>
            <w:lang w:val="en-US"/>
          </w:rPr>
          <w:t>–</w:t>
        </w:r>
      </w:ins>
      <w:r w:rsidRPr="00FA2323">
        <w:rPr>
          <w:lang w:val="en-US"/>
          <w:rPrChange w:id="1310" w:author="Author">
            <w:rPr>
              <w:i w:val="0"/>
            </w:rPr>
          </w:rPrChange>
        </w:rPr>
        <w:t>121.</w:t>
      </w:r>
      <w:r w:rsidRPr="00FA2323">
        <w:rPr>
          <w:iCs/>
          <w:rtl/>
          <w:lang w:val="en-US" w:bidi="he-IL"/>
          <w:rPrChange w:id="1311" w:author="Author">
            <w:rPr>
              <w:i w:val="0"/>
              <w:iCs/>
              <w:rtl/>
            </w:rPr>
          </w:rPrChange>
        </w:rPr>
        <w:t>‏</w:t>
      </w:r>
    </w:p>
    <w:p w14:paraId="441D8EBD" w14:textId="77777777" w:rsidR="00631C78" w:rsidRPr="00FA2323" w:rsidRDefault="00631C78" w:rsidP="00FA2323">
      <w:pPr>
        <w:pStyle w:val="References"/>
        <w:ind w:firstLine="0"/>
        <w:rPr>
          <w:i/>
          <w:rPrChange w:id="1312" w:author="Author">
            <w:rPr>
              <w:i w:val="0"/>
            </w:rPr>
          </w:rPrChange>
        </w:rPr>
        <w:pPrChange w:id="1313" w:author="Author">
          <w:pPr>
            <w:pStyle w:val="Quote"/>
            <w:spacing w:line="480" w:lineRule="auto"/>
            <w:ind w:firstLine="0"/>
          </w:pPr>
        </w:pPrChange>
      </w:pPr>
      <w:proofErr w:type="spellStart"/>
      <w:r w:rsidRPr="00FA2323">
        <w:rPr>
          <w:lang w:val="en-US"/>
          <w:rPrChange w:id="1314" w:author="Author">
            <w:rPr>
              <w:i w:val="0"/>
            </w:rPr>
          </w:rPrChange>
        </w:rPr>
        <w:t>doi</w:t>
      </w:r>
      <w:proofErr w:type="spellEnd"/>
      <w:r w:rsidRPr="00FA2323">
        <w:rPr>
          <w:lang w:val="en-US"/>
          <w:rPrChange w:id="1315" w:author="Author">
            <w:rPr>
              <w:i w:val="0"/>
            </w:rPr>
          </w:rPrChange>
        </w:rPr>
        <w:t>: https://doi.org/10.1080/14733285.2019.1598547</w:t>
      </w:r>
    </w:p>
    <w:p w14:paraId="21D848C8" w14:textId="08E604CC" w:rsidR="00FA5E6A" w:rsidRPr="00E81F14" w:rsidRDefault="00631C78" w:rsidP="00FA2323">
      <w:pPr>
        <w:pStyle w:val="References"/>
        <w:pPrChange w:id="1316"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317" w:author="Author">
            <w:rPr/>
          </w:rPrChange>
        </w:rPr>
        <w:t>Gauntlett</w:t>
      </w:r>
      <w:proofErr w:type="spellEnd"/>
      <w:r w:rsidRPr="00FA2323">
        <w:rPr>
          <w:lang w:val="en-US"/>
          <w:rPrChange w:id="1318" w:author="Author">
            <w:rPr/>
          </w:rPrChange>
        </w:rPr>
        <w:t xml:space="preserve">, David, and Peter </w:t>
      </w:r>
      <w:proofErr w:type="spellStart"/>
      <w:r w:rsidRPr="00FA2323">
        <w:rPr>
          <w:lang w:val="en-US"/>
          <w:rPrChange w:id="1319" w:author="Author">
            <w:rPr/>
          </w:rPrChange>
        </w:rPr>
        <w:t>Holzwarth</w:t>
      </w:r>
      <w:proofErr w:type="spellEnd"/>
      <w:r w:rsidRPr="00FA2323">
        <w:rPr>
          <w:lang w:val="en-US"/>
          <w:rPrChange w:id="1320" w:author="Author">
            <w:rPr/>
          </w:rPrChange>
        </w:rPr>
        <w:t>. (2006</w:t>
      </w:r>
      <w:del w:id="1321" w:author="Author">
        <w:r w:rsidR="00CF3FB6" w:rsidRPr="008B77E3">
          <w:delText>).</w:delText>
        </w:r>
        <w:r w:rsidR="009010E3" w:rsidRPr="008B77E3">
          <w:delText>"</w:delText>
        </w:r>
      </w:del>
      <w:ins w:id="1322" w:author="Author">
        <w:r w:rsidRPr="00631C78">
          <w:rPr>
            <w:lang w:val="en-US"/>
          </w:rPr>
          <w:t>).</w:t>
        </w:r>
        <w:r w:rsidR="00412BBC">
          <w:rPr>
            <w:lang w:val="en-US"/>
          </w:rPr>
          <w:t xml:space="preserve"> "</w:t>
        </w:r>
        <w:del w:id="1323" w:author="Author">
          <w:r w:rsidR="00B12EBA" w:rsidDel="00412BBC">
            <w:rPr>
              <w:lang w:val="en-US"/>
            </w:rPr>
            <w:delText>”</w:delText>
          </w:r>
        </w:del>
      </w:ins>
      <w:r w:rsidRPr="00FA2323">
        <w:rPr>
          <w:lang w:val="en-US"/>
          <w:rPrChange w:id="1324" w:author="Author">
            <w:rPr/>
          </w:rPrChange>
        </w:rPr>
        <w:t>Creative and Visual Methods for Exploring Identities</w:t>
      </w:r>
      <w:del w:id="1325" w:author="Author">
        <w:r w:rsidR="009010E3" w:rsidRPr="008B77E3">
          <w:delText>."</w:delText>
        </w:r>
      </w:del>
      <w:ins w:id="1326" w:author="Author">
        <w:r w:rsidRPr="00631C78">
          <w:rPr>
            <w:lang w:val="en-US"/>
          </w:rPr>
          <w:t>.</w:t>
        </w:r>
        <w:r w:rsidR="00B12EBA">
          <w:rPr>
            <w:lang w:val="en-US"/>
          </w:rPr>
          <w:t>”</w:t>
        </w:r>
      </w:ins>
      <w:r w:rsidRPr="00FA2323">
        <w:rPr>
          <w:lang w:val="en-US"/>
          <w:rPrChange w:id="1327" w:author="Author">
            <w:rPr/>
          </w:rPrChange>
        </w:rPr>
        <w:t> </w:t>
      </w:r>
      <w:r w:rsidRPr="00FA2323">
        <w:rPr>
          <w:i/>
          <w:lang w:val="en-US"/>
          <w:rPrChange w:id="1328" w:author="Author">
            <w:rPr>
              <w:i/>
            </w:rPr>
          </w:rPrChange>
        </w:rPr>
        <w:t>Visual Studies</w:t>
      </w:r>
      <w:r w:rsidRPr="00FA2323">
        <w:rPr>
          <w:lang w:val="en-US"/>
          <w:rPrChange w:id="1329" w:author="Author">
            <w:rPr/>
          </w:rPrChange>
        </w:rPr>
        <w:t> 21 (1): 82</w:t>
      </w:r>
      <w:del w:id="1330" w:author="Author">
        <w:r w:rsidR="009010E3" w:rsidRPr="008B77E3">
          <w:delText>-</w:delText>
        </w:r>
      </w:del>
      <w:ins w:id="1331" w:author="Author">
        <w:r w:rsidR="00FA5E6A">
          <w:rPr>
            <w:lang w:val="en-US"/>
          </w:rPr>
          <w:t>–</w:t>
        </w:r>
      </w:ins>
      <w:r w:rsidR="00FA5E6A" w:rsidRPr="00FA2323">
        <w:rPr>
          <w:lang w:val="en-US"/>
          <w:rPrChange w:id="1332" w:author="Author">
            <w:rPr/>
          </w:rPrChange>
        </w:rPr>
        <w:t>91.</w:t>
      </w:r>
      <w:del w:id="1333" w:author="Author">
        <w:r w:rsidR="00CF3FB6" w:rsidRPr="008B77E3">
          <w:delText xml:space="preserve"> </w:delText>
        </w:r>
        <w:r w:rsidR="00CF3FB6" w:rsidRPr="008B77E3">
          <w:rPr>
            <w:iCs/>
          </w:rPr>
          <w:delText>91.</w:delText>
        </w:r>
      </w:del>
      <w:moveFromRangeStart w:id="1334" w:author="Author" w:name="move94003123"/>
      <w:moveFrom w:id="1335" w:author="Author">
        <w:r w:rsidRPr="00FA2323">
          <w:rPr>
            <w:lang w:val="en-US"/>
            <w:rPrChange w:id="1336" w:author="Author">
              <w:rPr/>
            </w:rPrChange>
          </w:rPr>
          <w:t>doi:https://doi.org/10.1080/14725860600613261</w:t>
        </w:r>
      </w:moveFrom>
      <w:moveFromRangeEnd w:id="1334"/>
    </w:p>
    <w:p w14:paraId="3CF9C3C6" w14:textId="4A43494B" w:rsidR="00631C78" w:rsidRPr="00631C78" w:rsidRDefault="00631C78" w:rsidP="00FA5E6A">
      <w:pPr>
        <w:pStyle w:val="References"/>
        <w:ind w:firstLine="0"/>
        <w:rPr>
          <w:ins w:id="1337" w:author="Author"/>
          <w:iCs/>
          <w:lang w:val="en-US"/>
        </w:rPr>
      </w:pPr>
      <w:moveToRangeStart w:id="1338" w:author="Author" w:name="move94003123"/>
      <w:proofErr w:type="spellStart"/>
      <w:moveTo w:id="1339" w:author="Author">
        <w:r w:rsidRPr="00FA2323">
          <w:rPr>
            <w:lang w:val="en-US"/>
            <w:rPrChange w:id="1340" w:author="Author">
              <w:rPr/>
            </w:rPrChange>
          </w:rPr>
          <w:t>doi:https</w:t>
        </w:r>
        <w:proofErr w:type="spellEnd"/>
        <w:r w:rsidRPr="00FA2323">
          <w:rPr>
            <w:lang w:val="en-US"/>
            <w:rPrChange w:id="1341" w:author="Author">
              <w:rPr/>
            </w:rPrChange>
          </w:rPr>
          <w:t>://doi.org/10.1080/14725860600613261</w:t>
        </w:r>
      </w:moveTo>
      <w:moveToRangeEnd w:id="1338"/>
    </w:p>
    <w:p w14:paraId="54D857F9" w14:textId="3293D21E" w:rsidR="00631C78" w:rsidRPr="00E81F14" w:rsidRDefault="00631C78" w:rsidP="00FA2323">
      <w:pPr>
        <w:pStyle w:val="References"/>
        <w:pPrChange w:id="1342" w:author="Author">
          <w:pPr>
            <w:pStyle w:val="NormalWeb"/>
            <w:shd w:val="clear" w:color="auto" w:fill="FFFFFF"/>
            <w:spacing w:before="0" w:beforeAutospacing="0" w:after="173" w:afterAutospacing="0" w:line="480" w:lineRule="auto"/>
            <w:ind w:left="450" w:hanging="450"/>
          </w:pPr>
        </w:pPrChange>
      </w:pPr>
      <w:r w:rsidRPr="00FA2323">
        <w:rPr>
          <w:lang w:val="en-US"/>
          <w:rPrChange w:id="1343" w:author="Author">
            <w:rPr/>
          </w:rPrChange>
        </w:rPr>
        <w:t xml:space="preserve">Guillemin, </w:t>
      </w:r>
      <w:proofErr w:type="spellStart"/>
      <w:r w:rsidRPr="00FA2323">
        <w:rPr>
          <w:lang w:val="en-US"/>
          <w:rPrChange w:id="1344" w:author="Author">
            <w:rPr/>
          </w:rPrChange>
        </w:rPr>
        <w:t>Marilys</w:t>
      </w:r>
      <w:proofErr w:type="spellEnd"/>
      <w:r w:rsidRPr="00FA2323">
        <w:rPr>
          <w:lang w:val="en-US"/>
          <w:rPrChange w:id="1345" w:author="Author">
            <w:rPr/>
          </w:rPrChange>
        </w:rPr>
        <w:t xml:space="preserve">, and Sarah Drew. </w:t>
      </w:r>
      <w:del w:id="1346" w:author="Author">
        <w:r w:rsidR="0077659D" w:rsidRPr="008B77E3">
          <w:delText>"</w:delText>
        </w:r>
      </w:del>
      <w:ins w:id="1347" w:author="Author">
        <w:r w:rsidR="00B12EBA">
          <w:rPr>
            <w:lang w:val="en-US"/>
          </w:rPr>
          <w:t>“</w:t>
        </w:r>
      </w:ins>
      <w:r w:rsidRPr="00FA2323">
        <w:rPr>
          <w:lang w:val="en-US"/>
          <w:rPrChange w:id="1348" w:author="Author">
            <w:rPr/>
          </w:rPrChange>
        </w:rPr>
        <w:t>Questions of Process in Participant-Generated Visual Methodologies</w:t>
      </w:r>
      <w:del w:id="1349" w:author="Author">
        <w:r w:rsidR="0077659D" w:rsidRPr="008B77E3">
          <w:delText>."</w:delText>
        </w:r>
      </w:del>
      <w:ins w:id="1350" w:author="Author">
        <w:r w:rsidRPr="00631C78">
          <w:rPr>
            <w:lang w:val="en-US"/>
          </w:rPr>
          <w:t>.</w:t>
        </w:r>
        <w:r w:rsidR="00B12EBA">
          <w:rPr>
            <w:lang w:val="en-US"/>
          </w:rPr>
          <w:t>”</w:t>
        </w:r>
      </w:ins>
      <w:r w:rsidRPr="00FA2323">
        <w:rPr>
          <w:lang w:val="en-US"/>
          <w:rPrChange w:id="1351" w:author="Author">
            <w:rPr/>
          </w:rPrChange>
        </w:rPr>
        <w:t> </w:t>
      </w:r>
      <w:r w:rsidRPr="00FA2323">
        <w:rPr>
          <w:i/>
          <w:lang w:val="en-US"/>
          <w:rPrChange w:id="1352" w:author="Author">
            <w:rPr>
              <w:i/>
            </w:rPr>
          </w:rPrChange>
        </w:rPr>
        <w:t>Visual Studies</w:t>
      </w:r>
      <w:r w:rsidRPr="00FA2323">
        <w:rPr>
          <w:lang w:val="en-US"/>
          <w:rPrChange w:id="1353" w:author="Author">
            <w:rPr/>
          </w:rPrChange>
        </w:rPr>
        <w:t> 25 (2): 175</w:t>
      </w:r>
      <w:del w:id="1354" w:author="Author">
        <w:r w:rsidR="0077659D" w:rsidRPr="008B77E3">
          <w:delText>-</w:delText>
        </w:r>
      </w:del>
      <w:ins w:id="1355" w:author="Author">
        <w:r w:rsidR="00FA5E6A">
          <w:rPr>
            <w:lang w:val="en-US"/>
          </w:rPr>
          <w:t>–</w:t>
        </w:r>
      </w:ins>
      <w:r w:rsidRPr="00FA2323">
        <w:rPr>
          <w:lang w:val="en-US"/>
          <w:rPrChange w:id="1356" w:author="Author">
            <w:rPr/>
          </w:rPrChange>
        </w:rPr>
        <w:t>188.</w:t>
      </w:r>
      <w:r w:rsidRPr="00FA2323">
        <w:rPr>
          <w:rtl/>
          <w:lang w:val="en-US" w:bidi="he-IL"/>
          <w:rPrChange w:id="1357" w:author="Author">
            <w:rPr>
              <w:rtl/>
            </w:rPr>
          </w:rPrChange>
        </w:rPr>
        <w:t>‏</w:t>
      </w:r>
      <w:r w:rsidRPr="00FA2323">
        <w:rPr>
          <w:lang w:val="en-US"/>
          <w:rPrChange w:id="1358" w:author="Author">
            <w:rPr/>
          </w:rPrChange>
        </w:rPr>
        <w:t xml:space="preserve"> </w:t>
      </w:r>
    </w:p>
    <w:p w14:paraId="6BF087C3" w14:textId="77777777" w:rsidR="0077659D" w:rsidRPr="008B77E3" w:rsidRDefault="00C30A4F" w:rsidP="00CF3FB6">
      <w:pPr>
        <w:pStyle w:val="NormalWeb"/>
        <w:shd w:val="clear" w:color="auto" w:fill="FFFFFF"/>
        <w:spacing w:before="0" w:beforeAutospacing="0" w:after="173" w:afterAutospacing="0" w:line="480" w:lineRule="auto"/>
        <w:ind w:left="450" w:hanging="450"/>
        <w:rPr>
          <w:del w:id="1359" w:author="Author"/>
          <w:iCs/>
        </w:rPr>
      </w:pPr>
      <w:del w:id="1360" w:author="Author">
        <w:r w:rsidRPr="008B77E3">
          <w:rPr>
            <w:iCs/>
          </w:rPr>
          <w:delText xml:space="preserve">        doi: </w:delText>
        </w:r>
        <w:r w:rsidR="005F5DC8">
          <w:fldChar w:fldCharType="begin"/>
        </w:r>
        <w:r w:rsidR="005F5DC8">
          <w:delInstrText xml:space="preserve"> HYPERLINK "https://doi.org/10.1080/1472586X.2010.502676" </w:delInstrText>
        </w:r>
        <w:r w:rsidR="005F5DC8">
          <w:fldChar w:fldCharType="separate"/>
        </w:r>
        <w:r w:rsidR="009A4ACC" w:rsidRPr="008B77E3">
          <w:rPr>
            <w:rStyle w:val="Hyperlink"/>
            <w:iCs/>
          </w:rPr>
          <w:delText>https://doi.org/10.1080/1472586X.2010.502676</w:delText>
        </w:r>
        <w:r w:rsidR="005F5DC8">
          <w:rPr>
            <w:rStyle w:val="Hyperlink"/>
            <w:iCs/>
          </w:rPr>
          <w:fldChar w:fldCharType="end"/>
        </w:r>
      </w:del>
    </w:p>
    <w:p w14:paraId="0AB3CB85" w14:textId="1A89C962" w:rsidR="00631C78" w:rsidRPr="00631C78" w:rsidRDefault="00631C78" w:rsidP="00631C78">
      <w:pPr>
        <w:pStyle w:val="References"/>
        <w:rPr>
          <w:ins w:id="1361" w:author="Author"/>
          <w:iCs/>
          <w:lang w:val="en-US"/>
        </w:rPr>
      </w:pPr>
      <w:ins w:id="1362" w:author="Author">
        <w:r w:rsidRPr="00631C78">
          <w:rPr>
            <w:iCs/>
            <w:lang w:val="en-US"/>
          </w:rPr>
          <w:t xml:space="preserve">        </w:t>
        </w:r>
        <w:r w:rsidR="00D63CCC">
          <w:rPr>
            <w:iCs/>
            <w:lang w:val="en-US"/>
          </w:rPr>
          <w:tab/>
        </w:r>
        <w:proofErr w:type="spellStart"/>
        <w:r w:rsidRPr="00631C78">
          <w:rPr>
            <w:iCs/>
            <w:lang w:val="en-US"/>
          </w:rPr>
          <w:t>doi</w:t>
        </w:r>
        <w:proofErr w:type="spellEnd"/>
        <w:r w:rsidRPr="00631C78">
          <w:rPr>
            <w:iCs/>
            <w:lang w:val="en-US"/>
          </w:rPr>
          <w:t xml:space="preserve">: </w:t>
        </w:r>
        <w:r w:rsidRPr="00FA5E6A">
          <w:rPr>
            <w:iCs/>
            <w:lang w:val="en-US"/>
          </w:rPr>
          <w:t>https://doi.org/10.1080/1472586X.2010.502676</w:t>
        </w:r>
      </w:ins>
    </w:p>
    <w:p w14:paraId="2E935B8C" w14:textId="3408F0C3" w:rsidR="00631C78" w:rsidRPr="00E81F14" w:rsidRDefault="00631C78" w:rsidP="00FA2323">
      <w:pPr>
        <w:pStyle w:val="References"/>
        <w:pPrChange w:id="1363" w:author="Author">
          <w:pPr>
            <w:pStyle w:val="NormalWeb"/>
            <w:shd w:val="clear" w:color="auto" w:fill="FFFFFF"/>
            <w:spacing w:before="0" w:beforeAutospacing="0" w:after="173" w:afterAutospacing="0" w:line="480" w:lineRule="auto"/>
            <w:ind w:left="450" w:hanging="450"/>
          </w:pPr>
        </w:pPrChange>
      </w:pPr>
      <w:r w:rsidRPr="00FA2323">
        <w:rPr>
          <w:lang w:val="en-US"/>
          <w:rPrChange w:id="1364" w:author="Author">
            <w:rPr/>
          </w:rPrChange>
        </w:rPr>
        <w:t>Hammond, Lauren. (2022). </w:t>
      </w:r>
      <w:del w:id="1365" w:author="Author">
        <w:r w:rsidR="000E4E04" w:rsidRPr="008B77E3">
          <w:delText>"</w:delText>
        </w:r>
      </w:del>
      <w:ins w:id="1366" w:author="Author">
        <w:del w:id="1367" w:author="Author">
          <w:r w:rsidR="00B12EBA" w:rsidDel="00412BBC">
            <w:rPr>
              <w:lang w:val="en-US"/>
            </w:rPr>
            <w:delText>”</w:delText>
          </w:r>
        </w:del>
        <w:r w:rsidR="00412BBC">
          <w:rPr>
            <w:lang w:val="en-US"/>
          </w:rPr>
          <w:t>“</w:t>
        </w:r>
      </w:ins>
      <w:r w:rsidRPr="00FA2323">
        <w:rPr>
          <w:lang w:val="en-US"/>
          <w:rPrChange w:id="1368" w:author="Author">
            <w:rPr/>
          </w:rPrChange>
        </w:rPr>
        <w:t>Recognizing and Exploring Children’s Geographies in School Geography</w:t>
      </w:r>
      <w:del w:id="1369" w:author="Author">
        <w:r w:rsidR="00FE4F0D" w:rsidRPr="008B77E3">
          <w:delText>."</w:delText>
        </w:r>
      </w:del>
      <w:ins w:id="1370" w:author="Author">
        <w:r w:rsidRPr="00631C78">
          <w:rPr>
            <w:lang w:val="en-US"/>
          </w:rPr>
          <w:t>.</w:t>
        </w:r>
        <w:r w:rsidR="00B12EBA">
          <w:rPr>
            <w:lang w:val="en-US"/>
          </w:rPr>
          <w:t>”</w:t>
        </w:r>
      </w:ins>
      <w:r w:rsidRPr="00FA2323">
        <w:rPr>
          <w:lang w:val="en-US"/>
          <w:rPrChange w:id="1371" w:author="Author">
            <w:rPr/>
          </w:rPrChange>
        </w:rPr>
        <w:t xml:space="preserve"> </w:t>
      </w:r>
      <w:r w:rsidRPr="00FA2323">
        <w:rPr>
          <w:i/>
          <w:lang w:val="en-US"/>
          <w:rPrChange w:id="1372" w:author="Author">
            <w:rPr>
              <w:i/>
            </w:rPr>
          </w:rPrChange>
        </w:rPr>
        <w:t>Children’s Geographies</w:t>
      </w:r>
      <w:r w:rsidRPr="00FA2323">
        <w:rPr>
          <w:lang w:val="en-US"/>
          <w:rPrChange w:id="1373" w:author="Author">
            <w:rPr/>
          </w:rPrChange>
        </w:rPr>
        <w:t> 20 (1): 64</w:t>
      </w:r>
      <w:del w:id="1374" w:author="Author">
        <w:r w:rsidR="000E4E04" w:rsidRPr="008B77E3">
          <w:delText>-</w:delText>
        </w:r>
      </w:del>
      <w:ins w:id="1375" w:author="Author">
        <w:r w:rsidR="00FA5E6A">
          <w:rPr>
            <w:lang w:val="en-US"/>
          </w:rPr>
          <w:t>–</w:t>
        </w:r>
      </w:ins>
      <w:r w:rsidRPr="00FA2323">
        <w:rPr>
          <w:lang w:val="en-US"/>
          <w:rPrChange w:id="1376" w:author="Author">
            <w:rPr/>
          </w:rPrChange>
        </w:rPr>
        <w:t>8.  </w:t>
      </w:r>
    </w:p>
    <w:p w14:paraId="09C12CF2" w14:textId="77777777" w:rsidR="000E4E04" w:rsidRPr="008B77E3" w:rsidRDefault="008B4DB4" w:rsidP="00CB11FD">
      <w:pPr>
        <w:pStyle w:val="NormalWeb"/>
        <w:shd w:val="clear" w:color="auto" w:fill="FFFFFF"/>
        <w:spacing w:before="0" w:beforeAutospacing="0" w:after="173" w:afterAutospacing="0" w:line="480" w:lineRule="auto"/>
        <w:ind w:left="450"/>
        <w:rPr>
          <w:del w:id="1377" w:author="Author"/>
        </w:rPr>
      </w:pPr>
      <w:del w:id="1378" w:author="Author">
        <w:r w:rsidRPr="008B77E3">
          <w:delText>doi:http</w:delText>
        </w:r>
        <w:r w:rsidR="00CB11FD" w:rsidRPr="008B77E3">
          <w:delText>://</w:delText>
        </w:r>
        <w:r w:rsidR="005F5DC8">
          <w:fldChar w:fldCharType="begin"/>
        </w:r>
        <w:r w:rsidR="005F5DC8">
          <w:delInstrText xml:space="preserve"> HYPERLINK "https://doi.org/10.1080/14733285.2021.1913482" </w:delInstrText>
        </w:r>
        <w:r w:rsidR="005F5DC8">
          <w:fldChar w:fldCharType="separate"/>
        </w:r>
        <w:r w:rsidR="000E4E04" w:rsidRPr="008B77E3">
          <w:delText>10.1080/14733285.2021.1913482</w:delText>
        </w:r>
        <w:r w:rsidR="005F5DC8">
          <w:fldChar w:fldCharType="end"/>
        </w:r>
      </w:del>
    </w:p>
    <w:p w14:paraId="662BE678" w14:textId="0FF46324" w:rsidR="00631C78" w:rsidRPr="00631C78" w:rsidRDefault="00631C78" w:rsidP="00D63CCC">
      <w:pPr>
        <w:pStyle w:val="References"/>
        <w:ind w:firstLine="0"/>
        <w:rPr>
          <w:ins w:id="1379" w:author="Author"/>
          <w:lang w:val="en-US"/>
        </w:rPr>
      </w:pPr>
      <w:proofErr w:type="spellStart"/>
      <w:ins w:id="1380" w:author="Author">
        <w:r w:rsidRPr="00631C78">
          <w:rPr>
            <w:lang w:val="en-US"/>
          </w:rPr>
          <w:t>doi:http</w:t>
        </w:r>
        <w:proofErr w:type="spellEnd"/>
        <w:r w:rsidRPr="00631C78">
          <w:rPr>
            <w:lang w:val="en-US"/>
          </w:rPr>
          <w:t>://</w:t>
        </w:r>
        <w:r w:rsidRPr="00FA5E6A">
          <w:rPr>
            <w:lang w:val="en-US"/>
          </w:rPr>
          <w:t>10.1080/14733285.2021.1913482</w:t>
        </w:r>
      </w:ins>
    </w:p>
    <w:p w14:paraId="3D3576EA" w14:textId="1D273368" w:rsidR="00631C78" w:rsidRPr="00E81F14" w:rsidRDefault="00631C78" w:rsidP="00FA2323">
      <w:pPr>
        <w:pStyle w:val="References"/>
        <w:pPrChange w:id="1381" w:author="Author">
          <w:pPr>
            <w:pStyle w:val="NormalWeb"/>
            <w:shd w:val="clear" w:color="auto" w:fill="FFFFFF"/>
            <w:spacing w:before="0" w:beforeAutospacing="0" w:after="173" w:afterAutospacing="0" w:line="480" w:lineRule="auto"/>
            <w:ind w:left="450" w:hanging="450"/>
          </w:pPr>
        </w:pPrChange>
      </w:pPr>
      <w:r w:rsidRPr="00FA2323">
        <w:rPr>
          <w:lang w:val="en-US"/>
          <w:rPrChange w:id="1382" w:author="Author">
            <w:rPr/>
          </w:rPrChange>
        </w:rPr>
        <w:t xml:space="preserve">Haynes, Katharine, and Thomas M. Tanner. 2015. </w:t>
      </w:r>
      <w:del w:id="1383" w:author="Author">
        <w:r w:rsidR="00430849" w:rsidRPr="008B77E3">
          <w:delText>"</w:delText>
        </w:r>
      </w:del>
      <w:ins w:id="1384" w:author="Author">
        <w:r w:rsidR="00B12EBA">
          <w:rPr>
            <w:lang w:val="en-US"/>
          </w:rPr>
          <w:t>“</w:t>
        </w:r>
      </w:ins>
      <w:r w:rsidRPr="00FA2323">
        <w:rPr>
          <w:lang w:val="en-US"/>
          <w:rPrChange w:id="1385" w:author="Author">
            <w:rPr/>
          </w:rPrChange>
        </w:rPr>
        <w:t>Empowering young people and strengthening resilience: Youth-centered participatory video as a tool for climate change adaptation and disaster risk reduction</w:t>
      </w:r>
      <w:del w:id="1386" w:author="Author">
        <w:r w:rsidR="00430849" w:rsidRPr="008B77E3">
          <w:delText>."</w:delText>
        </w:r>
      </w:del>
      <w:ins w:id="1387" w:author="Author">
        <w:r w:rsidRPr="00631C78">
          <w:rPr>
            <w:lang w:val="en-US"/>
          </w:rPr>
          <w:t>.</w:t>
        </w:r>
        <w:r w:rsidR="00B12EBA">
          <w:rPr>
            <w:lang w:val="en-US"/>
          </w:rPr>
          <w:t>”</w:t>
        </w:r>
      </w:ins>
      <w:r w:rsidRPr="00FA2323">
        <w:rPr>
          <w:lang w:val="en-US"/>
          <w:rPrChange w:id="1388" w:author="Author">
            <w:rPr/>
          </w:rPrChange>
        </w:rPr>
        <w:t> </w:t>
      </w:r>
      <w:r w:rsidRPr="00FA2323">
        <w:rPr>
          <w:i/>
          <w:lang w:val="en-US"/>
          <w:rPrChange w:id="1389" w:author="Author">
            <w:rPr>
              <w:i/>
            </w:rPr>
          </w:rPrChange>
        </w:rPr>
        <w:t>Children’s Geographies</w:t>
      </w:r>
      <w:r w:rsidRPr="00FA2323">
        <w:rPr>
          <w:lang w:val="en-US"/>
          <w:rPrChange w:id="1390" w:author="Author">
            <w:rPr/>
          </w:rPrChange>
        </w:rPr>
        <w:t> 13 (3): 357</w:t>
      </w:r>
      <w:del w:id="1391" w:author="Author">
        <w:r w:rsidR="00430849" w:rsidRPr="008B77E3">
          <w:delText>-</w:delText>
        </w:r>
      </w:del>
      <w:ins w:id="1392" w:author="Author">
        <w:r w:rsidR="00FA5E6A">
          <w:rPr>
            <w:lang w:val="en-US"/>
          </w:rPr>
          <w:t>–</w:t>
        </w:r>
      </w:ins>
      <w:r w:rsidRPr="00FA2323">
        <w:rPr>
          <w:lang w:val="en-US"/>
          <w:rPrChange w:id="1393" w:author="Author">
            <w:rPr/>
          </w:rPrChange>
        </w:rPr>
        <w:t>371.</w:t>
      </w:r>
      <w:r w:rsidRPr="00FA2323">
        <w:rPr>
          <w:rtl/>
          <w:lang w:val="en-US" w:bidi="he-IL"/>
          <w:rPrChange w:id="1394" w:author="Author">
            <w:rPr>
              <w:rtl/>
            </w:rPr>
          </w:rPrChange>
        </w:rPr>
        <w:t>‏</w:t>
      </w:r>
      <w:r w:rsidRPr="00FA2323">
        <w:rPr>
          <w:lang w:val="en-US"/>
          <w:rPrChange w:id="1395" w:author="Author">
            <w:rPr/>
          </w:rPrChange>
        </w:rPr>
        <w:t xml:space="preserve"> </w:t>
      </w:r>
      <w:proofErr w:type="spellStart"/>
      <w:r w:rsidRPr="00FA2323">
        <w:rPr>
          <w:lang w:val="en-US"/>
          <w:rPrChange w:id="1396" w:author="Author">
            <w:rPr/>
          </w:rPrChange>
        </w:rPr>
        <w:t>doi:https</w:t>
      </w:r>
      <w:proofErr w:type="spellEnd"/>
      <w:r w:rsidRPr="00FA2323">
        <w:rPr>
          <w:lang w:val="en-US"/>
          <w:rPrChange w:id="1397" w:author="Author">
            <w:rPr/>
          </w:rPrChange>
        </w:rPr>
        <w:t>://doi.org/10.1080/14733285.2013.848599</w:t>
      </w:r>
    </w:p>
    <w:p w14:paraId="27C7EE1C" w14:textId="10B7CE68" w:rsidR="00FA5E6A" w:rsidRPr="00E81F14" w:rsidRDefault="00631C78" w:rsidP="00FA2323">
      <w:pPr>
        <w:pStyle w:val="References"/>
        <w:pPrChange w:id="1398"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399" w:author="Author">
            <w:rPr/>
          </w:rPrChange>
        </w:rPr>
        <w:t>Isseri</w:t>
      </w:r>
      <w:proofErr w:type="spellEnd"/>
      <w:r w:rsidRPr="00FA2323">
        <w:rPr>
          <w:lang w:val="en-US"/>
          <w:rPrChange w:id="1400" w:author="Author">
            <w:rPr/>
          </w:rPrChange>
        </w:rPr>
        <w:t xml:space="preserve">, </w:t>
      </w:r>
      <w:proofErr w:type="spellStart"/>
      <w:r w:rsidRPr="00FA2323">
        <w:rPr>
          <w:lang w:val="en-US"/>
          <w:rPrChange w:id="1401" w:author="Author">
            <w:rPr/>
          </w:rPrChange>
        </w:rPr>
        <w:t>Sanam</w:t>
      </w:r>
      <w:proofErr w:type="spellEnd"/>
      <w:r w:rsidRPr="00FA2323">
        <w:rPr>
          <w:lang w:val="en-US"/>
          <w:rPrChange w:id="1402" w:author="Author">
            <w:rPr/>
          </w:rPrChange>
        </w:rPr>
        <w:t xml:space="preserve">, Nithi </w:t>
      </w:r>
      <w:proofErr w:type="spellStart"/>
      <w:r w:rsidRPr="00FA2323">
        <w:rPr>
          <w:lang w:val="en-US"/>
          <w:rPrChange w:id="1403" w:author="Author">
            <w:rPr/>
          </w:rPrChange>
        </w:rPr>
        <w:t>Muthukrishna</w:t>
      </w:r>
      <w:proofErr w:type="spellEnd"/>
      <w:r w:rsidRPr="00FA2323">
        <w:rPr>
          <w:lang w:val="en-US"/>
          <w:rPrChange w:id="1404" w:author="Author">
            <w:rPr/>
          </w:rPrChange>
        </w:rPr>
        <w:t xml:space="preserve">, and Susan C. Philpott. (2018). </w:t>
      </w:r>
      <w:del w:id="1405" w:author="Author">
        <w:r w:rsidR="009010E3" w:rsidRPr="008B77E3">
          <w:delText>"</w:delText>
        </w:r>
      </w:del>
      <w:ins w:id="1406" w:author="Author">
        <w:r w:rsidR="00B12EBA">
          <w:rPr>
            <w:lang w:val="en-US"/>
          </w:rPr>
          <w:t>“</w:t>
        </w:r>
      </w:ins>
      <w:r w:rsidRPr="00FA2323">
        <w:rPr>
          <w:lang w:val="en-US"/>
          <w:rPrChange w:id="1407" w:author="Author">
            <w:rPr/>
          </w:rPrChange>
        </w:rPr>
        <w:t>Immigrant Children’s Geographies of Schooling Experiences in South Africa</w:t>
      </w:r>
      <w:del w:id="1408" w:author="Author">
        <w:r w:rsidR="009010E3" w:rsidRPr="008B77E3">
          <w:delText>."</w:delText>
        </w:r>
      </w:del>
      <w:ins w:id="1409" w:author="Author">
        <w:r w:rsidRPr="00631C78">
          <w:rPr>
            <w:lang w:val="en-US"/>
          </w:rPr>
          <w:t>.</w:t>
        </w:r>
        <w:r w:rsidR="00B12EBA">
          <w:rPr>
            <w:lang w:val="en-US"/>
          </w:rPr>
          <w:t>”</w:t>
        </w:r>
      </w:ins>
      <w:r w:rsidRPr="00FA2323">
        <w:rPr>
          <w:lang w:val="en-US"/>
          <w:rPrChange w:id="1410" w:author="Author">
            <w:rPr/>
          </w:rPrChange>
        </w:rPr>
        <w:t> </w:t>
      </w:r>
      <w:r w:rsidRPr="00FA2323">
        <w:rPr>
          <w:i/>
          <w:lang w:val="en-US"/>
          <w:rPrChange w:id="1411" w:author="Author">
            <w:rPr>
              <w:i/>
            </w:rPr>
          </w:rPrChange>
        </w:rPr>
        <w:t>Educational Research for Social Change 7</w:t>
      </w:r>
      <w:r w:rsidRPr="00FA2323">
        <w:rPr>
          <w:lang w:val="en-US"/>
          <w:rPrChange w:id="1412" w:author="Author">
            <w:rPr/>
          </w:rPrChange>
        </w:rPr>
        <w:t xml:space="preserve"> (2): 39</w:t>
      </w:r>
      <w:del w:id="1413" w:author="Author">
        <w:r w:rsidR="009010E3" w:rsidRPr="008B77E3">
          <w:delText>-</w:delText>
        </w:r>
      </w:del>
      <w:ins w:id="1414" w:author="Author">
        <w:r w:rsidR="00FA5E6A">
          <w:rPr>
            <w:lang w:val="en-US"/>
          </w:rPr>
          <w:t>–</w:t>
        </w:r>
      </w:ins>
      <w:r w:rsidRPr="00FA2323">
        <w:rPr>
          <w:lang w:val="en-US"/>
          <w:rPrChange w:id="1415" w:author="Author">
            <w:rPr/>
          </w:rPrChange>
        </w:rPr>
        <w:t xml:space="preserve">56. </w:t>
      </w:r>
      <w:moveFromRangeStart w:id="1416" w:author="Author" w:name="move94003124"/>
      <w:moveFrom w:id="1417" w:author="Author">
        <w:r w:rsidRPr="00FC22CB">
          <w:t>doi: http://dx.doi.org/10.17159/2221-4070/2018/v7i2a3.</w:t>
        </w:r>
      </w:moveFrom>
      <w:moveFromRangeEnd w:id="1416"/>
    </w:p>
    <w:p w14:paraId="471FC95F" w14:textId="1BA86F70" w:rsidR="00631C78" w:rsidRPr="00FC22CB" w:rsidRDefault="00631C78" w:rsidP="00FA5E6A">
      <w:pPr>
        <w:pStyle w:val="References"/>
        <w:ind w:firstLine="0"/>
        <w:rPr>
          <w:ins w:id="1418" w:author="Author"/>
        </w:rPr>
      </w:pPr>
      <w:moveToRangeStart w:id="1419" w:author="Author" w:name="move94003124"/>
      <w:proofErr w:type="spellStart"/>
      <w:moveTo w:id="1420" w:author="Author">
        <w:r w:rsidRPr="00FC22CB">
          <w:t>doi</w:t>
        </w:r>
        <w:proofErr w:type="spellEnd"/>
        <w:r w:rsidRPr="00FC22CB">
          <w:t>: http://dx.doi.org/10.17159/2221-4070/2018/v7i2a3.</w:t>
        </w:r>
      </w:moveTo>
      <w:moveToRangeEnd w:id="1419"/>
    </w:p>
    <w:p w14:paraId="297D1D9A" w14:textId="37EFBCC9" w:rsidR="00631C78" w:rsidRPr="00E81F14" w:rsidRDefault="00631C78" w:rsidP="00FA2323">
      <w:pPr>
        <w:pStyle w:val="References"/>
        <w:rPr>
          <w:rtl/>
        </w:rPr>
        <w:pPrChange w:id="1421" w:author="Author">
          <w:pPr>
            <w:pStyle w:val="NormalWeb"/>
            <w:shd w:val="clear" w:color="auto" w:fill="FFFFFF"/>
            <w:spacing w:before="0" w:beforeAutospacing="0" w:after="173" w:afterAutospacing="0" w:line="480" w:lineRule="auto"/>
            <w:ind w:left="450" w:hanging="450"/>
          </w:pPr>
        </w:pPrChange>
      </w:pPr>
      <w:r w:rsidRPr="00FA2323">
        <w:rPr>
          <w:lang w:val="en-US"/>
          <w:rPrChange w:id="1422" w:author="Author">
            <w:rPr/>
          </w:rPrChange>
        </w:rPr>
        <w:t xml:space="preserve">Lee, Jessica, and Rebecca Abbott. 2009. </w:t>
      </w:r>
      <w:del w:id="1423" w:author="Author">
        <w:r w:rsidR="00595755" w:rsidRPr="008B77E3">
          <w:delText>"</w:delText>
        </w:r>
      </w:del>
      <w:ins w:id="1424" w:author="Author">
        <w:r w:rsidR="00B12EBA">
          <w:rPr>
            <w:lang w:val="en-US"/>
          </w:rPr>
          <w:t>“</w:t>
        </w:r>
      </w:ins>
      <w:r w:rsidRPr="00FA2323">
        <w:rPr>
          <w:lang w:val="en-US"/>
          <w:rPrChange w:id="1425" w:author="Author">
            <w:rPr/>
          </w:rPrChange>
        </w:rPr>
        <w:t>Physical activity and rural young people’s sense of place</w:t>
      </w:r>
      <w:del w:id="1426" w:author="Author">
        <w:r w:rsidR="00595755" w:rsidRPr="008B77E3">
          <w:delText>."</w:delText>
        </w:r>
      </w:del>
      <w:ins w:id="1427" w:author="Author">
        <w:r w:rsidRPr="00631C78">
          <w:rPr>
            <w:lang w:val="en-US"/>
          </w:rPr>
          <w:t>.</w:t>
        </w:r>
        <w:r w:rsidR="00B12EBA">
          <w:rPr>
            <w:lang w:val="en-US"/>
          </w:rPr>
          <w:t>”</w:t>
        </w:r>
      </w:ins>
      <w:r w:rsidRPr="00FA2323">
        <w:rPr>
          <w:lang w:val="en-US"/>
          <w:rPrChange w:id="1428" w:author="Author">
            <w:rPr/>
          </w:rPrChange>
        </w:rPr>
        <w:t> </w:t>
      </w:r>
      <w:r w:rsidRPr="00FA2323">
        <w:rPr>
          <w:i/>
          <w:lang w:val="en-US"/>
          <w:rPrChange w:id="1429" w:author="Author">
            <w:rPr>
              <w:i/>
            </w:rPr>
          </w:rPrChange>
        </w:rPr>
        <w:t>Children’s Geographies</w:t>
      </w:r>
      <w:r w:rsidRPr="00FA2323">
        <w:rPr>
          <w:lang w:val="en-US"/>
          <w:rPrChange w:id="1430" w:author="Author">
            <w:rPr/>
          </w:rPrChange>
        </w:rPr>
        <w:t> 7 (2): 191</w:t>
      </w:r>
      <w:del w:id="1431" w:author="Author">
        <w:r w:rsidR="00595755" w:rsidRPr="008B77E3">
          <w:delText>-</w:delText>
        </w:r>
      </w:del>
      <w:ins w:id="1432" w:author="Author">
        <w:r w:rsidR="00FA5E6A">
          <w:rPr>
            <w:lang w:val="en-US"/>
          </w:rPr>
          <w:t>–</w:t>
        </w:r>
      </w:ins>
      <w:r w:rsidRPr="00FA2323">
        <w:rPr>
          <w:lang w:val="en-US"/>
          <w:rPrChange w:id="1433" w:author="Author">
            <w:rPr/>
          </w:rPrChange>
        </w:rPr>
        <w:t>208.</w:t>
      </w:r>
      <w:r w:rsidRPr="00FA2323">
        <w:rPr>
          <w:rtl/>
          <w:lang w:val="en-US" w:bidi="he-IL"/>
          <w:rPrChange w:id="1434" w:author="Author">
            <w:rPr>
              <w:rtl/>
            </w:rPr>
          </w:rPrChange>
        </w:rPr>
        <w:t>‏ ‏</w:t>
      </w:r>
      <w:r w:rsidRPr="00FA2323">
        <w:rPr>
          <w:lang w:val="en-US"/>
          <w:rPrChange w:id="1435" w:author="Author">
            <w:rPr/>
          </w:rPrChange>
        </w:rPr>
        <w:t xml:space="preserve"> </w:t>
      </w:r>
      <w:proofErr w:type="spellStart"/>
      <w:proofErr w:type="gramStart"/>
      <w:r w:rsidRPr="00FA2323">
        <w:rPr>
          <w:lang w:val="en-US"/>
          <w:rPrChange w:id="1436" w:author="Author">
            <w:rPr/>
          </w:rPrChange>
        </w:rPr>
        <w:t>doi:https</w:t>
      </w:r>
      <w:proofErr w:type="spellEnd"/>
      <w:r w:rsidRPr="00FA2323">
        <w:rPr>
          <w:lang w:val="en-US"/>
          <w:rPrChange w:id="1437" w:author="Author">
            <w:rPr/>
          </w:rPrChange>
        </w:rPr>
        <w:t>://doi.org/10.1080/14733280902798894</w:t>
      </w:r>
      <w:proofErr w:type="gramEnd"/>
    </w:p>
    <w:p w14:paraId="3FE5597D" w14:textId="41674C05" w:rsidR="00631C78" w:rsidRPr="00E81F14" w:rsidRDefault="00631C78" w:rsidP="00FA2323">
      <w:pPr>
        <w:pStyle w:val="References"/>
        <w:pPrChange w:id="1438" w:author="Author">
          <w:pPr>
            <w:pStyle w:val="NormalWeb"/>
            <w:shd w:val="clear" w:color="auto" w:fill="FFFFFF"/>
            <w:spacing w:before="0" w:beforeAutospacing="0" w:after="173" w:afterAutospacing="0" w:line="480" w:lineRule="auto"/>
            <w:ind w:left="450" w:hanging="450"/>
          </w:pPr>
        </w:pPrChange>
      </w:pPr>
      <w:r w:rsidRPr="00FA2323">
        <w:rPr>
          <w:lang w:val="en-US"/>
          <w:rPrChange w:id="1439" w:author="Author">
            <w:rPr/>
          </w:rPrChange>
        </w:rPr>
        <w:lastRenderedPageBreak/>
        <w:t xml:space="preserve">Levitt, Heidi M., Michael Bamberg, John W. Creswell, David M. Frost, </w:t>
      </w:r>
      <w:proofErr w:type="spellStart"/>
      <w:r w:rsidRPr="00FA2323">
        <w:rPr>
          <w:lang w:val="en-US"/>
          <w:rPrChange w:id="1440" w:author="Author">
            <w:rPr/>
          </w:rPrChange>
        </w:rPr>
        <w:t>Ruthellen</w:t>
      </w:r>
      <w:proofErr w:type="spellEnd"/>
      <w:r w:rsidRPr="00FA2323">
        <w:rPr>
          <w:lang w:val="en-US"/>
          <w:rPrChange w:id="1441" w:author="Author">
            <w:rPr/>
          </w:rPrChange>
        </w:rPr>
        <w:t xml:space="preserve"> </w:t>
      </w:r>
      <w:proofErr w:type="spellStart"/>
      <w:r w:rsidRPr="00FA2323">
        <w:rPr>
          <w:lang w:val="en-US"/>
          <w:rPrChange w:id="1442" w:author="Author">
            <w:rPr/>
          </w:rPrChange>
        </w:rPr>
        <w:t>Josselson</w:t>
      </w:r>
      <w:proofErr w:type="spellEnd"/>
      <w:r w:rsidRPr="00FA2323">
        <w:rPr>
          <w:lang w:val="en-US"/>
          <w:rPrChange w:id="1443" w:author="Author">
            <w:rPr/>
          </w:rPrChange>
        </w:rPr>
        <w:t xml:space="preserve">, and Carola Suárez-Orozco. (2018). </w:t>
      </w:r>
      <w:del w:id="1444" w:author="Author">
        <w:r w:rsidR="009010E3" w:rsidRPr="008B77E3">
          <w:delText>"</w:delText>
        </w:r>
      </w:del>
      <w:ins w:id="1445" w:author="Author">
        <w:r w:rsidR="00B12EBA">
          <w:rPr>
            <w:lang w:val="en-US"/>
          </w:rPr>
          <w:t>“</w:t>
        </w:r>
      </w:ins>
      <w:r w:rsidRPr="00FA2323">
        <w:rPr>
          <w:lang w:val="en-US"/>
          <w:rPrChange w:id="1446" w:author="Author">
            <w:rPr/>
          </w:rPrChange>
        </w:rPr>
        <w:t>Journal Article Reporting Standards for Qualitative Primary, Qualitative Meta-Analytic, and Mixed Methods Research in Psychology: The APA Publications and Communications Board Task Force Report</w:t>
      </w:r>
      <w:del w:id="1447" w:author="Author">
        <w:r w:rsidR="009010E3" w:rsidRPr="008B77E3">
          <w:delText>."</w:delText>
        </w:r>
      </w:del>
      <w:ins w:id="1448" w:author="Author">
        <w:r w:rsidRPr="00631C78">
          <w:rPr>
            <w:lang w:val="en-US"/>
          </w:rPr>
          <w:t>.</w:t>
        </w:r>
        <w:r w:rsidR="00B12EBA">
          <w:rPr>
            <w:lang w:val="en-US"/>
          </w:rPr>
          <w:t>”</w:t>
        </w:r>
      </w:ins>
      <w:r w:rsidRPr="00FA2323">
        <w:rPr>
          <w:lang w:val="en-US"/>
          <w:rPrChange w:id="1449" w:author="Author">
            <w:rPr/>
          </w:rPrChange>
        </w:rPr>
        <w:t> </w:t>
      </w:r>
      <w:r w:rsidRPr="00FA2323">
        <w:rPr>
          <w:i/>
          <w:lang w:val="en-US"/>
          <w:rPrChange w:id="1450" w:author="Author">
            <w:rPr>
              <w:i/>
            </w:rPr>
          </w:rPrChange>
        </w:rPr>
        <w:t>American Psychologist</w:t>
      </w:r>
      <w:r w:rsidRPr="00FA2323">
        <w:rPr>
          <w:lang w:val="en-US"/>
          <w:rPrChange w:id="1451" w:author="Author">
            <w:rPr/>
          </w:rPrChange>
        </w:rPr>
        <w:t> 73 (1): 26</w:t>
      </w:r>
      <w:del w:id="1452" w:author="Author">
        <w:r w:rsidR="00D46499" w:rsidRPr="008B77E3">
          <w:delText>-</w:delText>
        </w:r>
      </w:del>
      <w:ins w:id="1453" w:author="Author">
        <w:r w:rsidR="00FA5E6A">
          <w:rPr>
            <w:lang w:val="en-US"/>
          </w:rPr>
          <w:t>–</w:t>
        </w:r>
      </w:ins>
      <w:r w:rsidRPr="00FA2323">
        <w:rPr>
          <w:lang w:val="en-US"/>
          <w:rPrChange w:id="1454" w:author="Author">
            <w:rPr/>
          </w:rPrChange>
        </w:rPr>
        <w:t>46.</w:t>
      </w:r>
      <w:r w:rsidRPr="00FA2323">
        <w:rPr>
          <w:iCs/>
          <w:rtl/>
          <w:lang w:val="en-US" w:bidi="he-IL"/>
          <w:rPrChange w:id="1455" w:author="Author">
            <w:rPr>
              <w:iCs/>
              <w:rtl/>
            </w:rPr>
          </w:rPrChange>
        </w:rPr>
        <w:t>‏</w:t>
      </w:r>
      <w:r w:rsidRPr="00FA2323">
        <w:rPr>
          <w:lang w:val="en-US"/>
          <w:rPrChange w:id="1456" w:author="Author">
            <w:rPr/>
          </w:rPrChange>
        </w:rPr>
        <w:t xml:space="preserve"> </w:t>
      </w:r>
      <w:proofErr w:type="spellStart"/>
      <w:r w:rsidRPr="00FA2323">
        <w:rPr>
          <w:lang w:val="en-US"/>
          <w:rPrChange w:id="1457" w:author="Author">
            <w:rPr/>
          </w:rPrChange>
        </w:rPr>
        <w:t>doi:http</w:t>
      </w:r>
      <w:proofErr w:type="spellEnd"/>
      <w:r w:rsidRPr="00FA2323">
        <w:rPr>
          <w:lang w:val="en-US"/>
          <w:rPrChange w:id="1458" w:author="Author">
            <w:rPr/>
          </w:rPrChange>
        </w:rPr>
        <w:t>://dx.doi.org/10.1037/amp0000151doi:10.1037/amp0000151.</w:t>
      </w:r>
    </w:p>
    <w:p w14:paraId="5CA6E142" w14:textId="454500B7" w:rsidR="00631C78" w:rsidRPr="00E81F14" w:rsidRDefault="00631C78" w:rsidP="00FA2323">
      <w:pPr>
        <w:pStyle w:val="References"/>
        <w:pPrChange w:id="1459" w:author="Author">
          <w:pPr>
            <w:pStyle w:val="NormalWeb"/>
            <w:shd w:val="clear" w:color="auto" w:fill="FFFFFF"/>
            <w:spacing w:before="0" w:beforeAutospacing="0" w:after="173" w:afterAutospacing="0" w:line="480" w:lineRule="auto"/>
            <w:ind w:left="450" w:hanging="450"/>
          </w:pPr>
        </w:pPrChange>
      </w:pPr>
      <w:r w:rsidRPr="00FA2323">
        <w:rPr>
          <w:lang w:val="en-US"/>
          <w:rPrChange w:id="1460" w:author="Author">
            <w:rPr/>
          </w:rPrChange>
        </w:rPr>
        <w:t xml:space="preserve">Loxley, Andrew, Barry O’Leary, and Stephen James Minton. 2011. </w:t>
      </w:r>
      <w:del w:id="1461" w:author="Author">
        <w:r w:rsidR="009010E3" w:rsidRPr="008B77E3">
          <w:delText>"</w:delText>
        </w:r>
      </w:del>
      <w:ins w:id="1462" w:author="Author">
        <w:r w:rsidR="00B12EBA">
          <w:rPr>
            <w:lang w:val="en-US"/>
          </w:rPr>
          <w:t>“</w:t>
        </w:r>
      </w:ins>
      <w:r w:rsidRPr="00FA2323">
        <w:rPr>
          <w:lang w:val="en-US"/>
          <w:rPrChange w:id="1463" w:author="Author">
            <w:rPr/>
          </w:rPrChange>
        </w:rPr>
        <w:t>Space Makers or Space Cadets Exploring Children’s Perceptions of Space and Place in the Context of a Dublin Primary School</w:t>
      </w:r>
      <w:del w:id="1464" w:author="Author">
        <w:r w:rsidR="009010E3" w:rsidRPr="008B77E3">
          <w:delText>."</w:delText>
        </w:r>
      </w:del>
      <w:ins w:id="1465" w:author="Author">
        <w:r w:rsidRPr="00631C78">
          <w:rPr>
            <w:lang w:val="en-US"/>
          </w:rPr>
          <w:t>.</w:t>
        </w:r>
        <w:r w:rsidR="00B12EBA">
          <w:rPr>
            <w:lang w:val="en-US"/>
          </w:rPr>
          <w:t>”</w:t>
        </w:r>
      </w:ins>
      <w:r w:rsidRPr="00FA2323">
        <w:rPr>
          <w:lang w:val="en-US"/>
          <w:rPrChange w:id="1466" w:author="Author">
            <w:rPr/>
          </w:rPrChange>
        </w:rPr>
        <w:t xml:space="preserve"> </w:t>
      </w:r>
      <w:r w:rsidRPr="00FA2323">
        <w:rPr>
          <w:i/>
          <w:lang w:val="en-US"/>
          <w:rPrChange w:id="1467" w:author="Author">
            <w:rPr>
              <w:i/>
            </w:rPr>
          </w:rPrChange>
        </w:rPr>
        <w:t>Educational and Child Psychology 28</w:t>
      </w:r>
      <w:r w:rsidRPr="00FA2323">
        <w:rPr>
          <w:lang w:val="en-US"/>
          <w:rPrChange w:id="1468" w:author="Author">
            <w:rPr/>
          </w:rPrChange>
        </w:rPr>
        <w:t xml:space="preserve"> (1): 46–63 </w:t>
      </w:r>
    </w:p>
    <w:p w14:paraId="091C7A72" w14:textId="49F4CACF" w:rsidR="00631C78" w:rsidRPr="00FA2323" w:rsidRDefault="00631C78" w:rsidP="00FA2323">
      <w:pPr>
        <w:pStyle w:val="References"/>
        <w:rPr>
          <w:rPrChange w:id="1469" w:author="Author">
            <w:rPr>
              <w:color w:val="53565A"/>
            </w:rPr>
          </w:rPrChange>
        </w:rPr>
        <w:pPrChange w:id="1470" w:author="Author">
          <w:pPr>
            <w:pStyle w:val="NormalWeb"/>
            <w:shd w:val="clear" w:color="auto" w:fill="FFFFFF"/>
            <w:spacing w:before="0" w:beforeAutospacing="0" w:after="173" w:afterAutospacing="0" w:line="480" w:lineRule="auto"/>
            <w:ind w:left="450" w:hanging="450"/>
          </w:pPr>
        </w:pPrChange>
      </w:pPr>
      <w:r w:rsidRPr="00FA2323">
        <w:rPr>
          <w:lang w:val="en-US"/>
          <w:rPrChange w:id="1471" w:author="Author">
            <w:rPr/>
          </w:rPrChange>
        </w:rPr>
        <w:t xml:space="preserve">Lynch, Julianne, and Llewellyn Wishart. 2021. </w:t>
      </w:r>
      <w:del w:id="1472" w:author="Author">
        <w:r w:rsidR="009010E3" w:rsidRPr="008B77E3">
          <w:delText>"</w:delText>
        </w:r>
      </w:del>
      <w:ins w:id="1473" w:author="Author">
        <w:r w:rsidR="00B12EBA">
          <w:rPr>
            <w:lang w:val="en-US"/>
          </w:rPr>
          <w:t>“</w:t>
        </w:r>
      </w:ins>
      <w:r w:rsidRPr="00FA2323">
        <w:rPr>
          <w:lang w:val="en-US"/>
          <w:rPrChange w:id="1474" w:author="Author">
            <w:rPr/>
          </w:rPrChange>
        </w:rPr>
        <w:t xml:space="preserve">Play Diversity and Student Agency in the Redevelopment of a School </w:t>
      </w:r>
      <w:proofErr w:type="spellStart"/>
      <w:r w:rsidRPr="00FA2323">
        <w:rPr>
          <w:lang w:val="en-US"/>
          <w:rPrChange w:id="1475" w:author="Author">
            <w:rPr/>
          </w:rPrChange>
        </w:rPr>
        <w:t>Playspace</w:t>
      </w:r>
      <w:proofErr w:type="spellEnd"/>
      <w:del w:id="1476" w:author="Author">
        <w:r w:rsidR="009010E3" w:rsidRPr="008B77E3">
          <w:delText>."</w:delText>
        </w:r>
      </w:del>
      <w:ins w:id="1477" w:author="Author">
        <w:r w:rsidRPr="00631C78">
          <w:rPr>
            <w:lang w:val="en-US"/>
          </w:rPr>
          <w:t>.</w:t>
        </w:r>
        <w:r w:rsidR="00B12EBA">
          <w:rPr>
            <w:lang w:val="en-US"/>
          </w:rPr>
          <w:t>”</w:t>
        </w:r>
      </w:ins>
      <w:r w:rsidRPr="00FA2323">
        <w:rPr>
          <w:lang w:val="en-US"/>
          <w:rPrChange w:id="1478" w:author="Author">
            <w:rPr/>
          </w:rPrChange>
        </w:rPr>
        <w:t> </w:t>
      </w:r>
      <w:r w:rsidRPr="00FA2323">
        <w:rPr>
          <w:i/>
          <w:lang w:val="en-US"/>
          <w:rPrChange w:id="1479" w:author="Author">
            <w:rPr>
              <w:i/>
            </w:rPr>
          </w:rPrChange>
        </w:rPr>
        <w:t>Children’s Geographies</w:t>
      </w:r>
      <w:r w:rsidRPr="00FA2323">
        <w:rPr>
          <w:lang w:val="en-US"/>
          <w:rPrChange w:id="1480" w:author="Author">
            <w:rPr/>
          </w:rPrChange>
        </w:rPr>
        <w:t xml:space="preserve"> Advance online publication. </w:t>
      </w:r>
      <w:proofErr w:type="spellStart"/>
      <w:r w:rsidRPr="00FA2323">
        <w:rPr>
          <w:lang w:val="en-US"/>
          <w:rPrChange w:id="1481" w:author="Author">
            <w:rPr/>
          </w:rPrChange>
        </w:rPr>
        <w:t>doi:https</w:t>
      </w:r>
      <w:proofErr w:type="spellEnd"/>
      <w:r w:rsidRPr="00FA2323">
        <w:rPr>
          <w:lang w:val="en-US"/>
          <w:rPrChange w:id="1482" w:author="Author">
            <w:rPr/>
          </w:rPrChange>
        </w:rPr>
        <w:t xml:space="preserve">://doi.org/10.1080/14733285.2021.2006143 </w:t>
      </w:r>
    </w:p>
    <w:p w14:paraId="2492163F" w14:textId="77777777" w:rsidR="00631C78" w:rsidRPr="00FA2323" w:rsidRDefault="00631C78" w:rsidP="00FA2323">
      <w:pPr>
        <w:pStyle w:val="References"/>
        <w:rPr>
          <w:i/>
          <w:rPrChange w:id="1483" w:author="Author">
            <w:rPr>
              <w:rFonts w:ascii="Times New Roman" w:hAnsi="Times New Roman"/>
              <w:i w:val="0"/>
            </w:rPr>
          </w:rPrChange>
        </w:rPr>
        <w:pPrChange w:id="1484" w:author="Author">
          <w:pPr>
            <w:pStyle w:val="Quote"/>
            <w:spacing w:line="480" w:lineRule="auto"/>
          </w:pPr>
        </w:pPrChange>
      </w:pPr>
      <w:r w:rsidRPr="00FA2323">
        <w:rPr>
          <w:lang w:val="en-US"/>
          <w:rPrChange w:id="1485" w:author="Author">
            <w:rPr>
              <w:i w:val="0"/>
            </w:rPr>
          </w:rPrChange>
        </w:rPr>
        <w:t>Malpas, Jeff. 2018. </w:t>
      </w:r>
      <w:r w:rsidRPr="00FA2323">
        <w:rPr>
          <w:i/>
          <w:lang w:val="en-US"/>
          <w:rPrChange w:id="1486" w:author="Author">
            <w:rPr/>
          </w:rPrChange>
        </w:rPr>
        <w:t>Place and Experience: A Philosophical Topography. 2nd ed.</w:t>
      </w:r>
      <w:r w:rsidRPr="00FA2323">
        <w:rPr>
          <w:lang w:val="en-US"/>
          <w:rPrChange w:id="1487" w:author="Author">
            <w:rPr>
              <w:i w:val="0"/>
            </w:rPr>
          </w:rPrChange>
        </w:rPr>
        <w:t xml:space="preserve"> London: Routledge.</w:t>
      </w:r>
    </w:p>
    <w:p w14:paraId="136C3685" w14:textId="77777777" w:rsidR="00631C78" w:rsidRPr="00E81F14" w:rsidRDefault="00631C78" w:rsidP="00FA2323">
      <w:pPr>
        <w:pStyle w:val="References"/>
        <w:pPrChange w:id="1488"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489" w:author="Author">
            <w:rPr/>
          </w:rPrChange>
        </w:rPr>
        <w:t>Mannay</w:t>
      </w:r>
      <w:proofErr w:type="spellEnd"/>
      <w:r w:rsidRPr="00FA2323">
        <w:rPr>
          <w:lang w:val="en-US"/>
          <w:rPrChange w:id="1490" w:author="Author">
            <w:rPr/>
          </w:rPrChange>
        </w:rPr>
        <w:t>, Dawn. 2015.</w:t>
      </w:r>
      <w:r w:rsidRPr="00FA2323">
        <w:rPr>
          <w:i/>
          <w:lang w:val="en-US"/>
          <w:rPrChange w:id="1491" w:author="Author">
            <w:rPr>
              <w:i/>
            </w:rPr>
          </w:rPrChange>
        </w:rPr>
        <w:t xml:space="preserve"> Visual, Narrative and Creative Research Methods: Application, Reflection and Ethics. </w:t>
      </w:r>
      <w:r w:rsidRPr="00FA2323">
        <w:rPr>
          <w:lang w:val="en-US"/>
          <w:rPrChange w:id="1492" w:author="Author">
            <w:rPr/>
          </w:rPrChange>
        </w:rPr>
        <w:t>London: Routledge</w:t>
      </w:r>
      <w:r w:rsidRPr="00FA2323">
        <w:rPr>
          <w:i/>
          <w:lang w:val="en-US"/>
          <w:rPrChange w:id="1493" w:author="Author">
            <w:rPr>
              <w:i/>
            </w:rPr>
          </w:rPrChange>
        </w:rPr>
        <w:t xml:space="preserve"> </w:t>
      </w:r>
    </w:p>
    <w:p w14:paraId="397458AB" w14:textId="00780244" w:rsidR="00631C78" w:rsidRPr="00E81F14" w:rsidRDefault="00631C78" w:rsidP="00FA2323">
      <w:pPr>
        <w:pStyle w:val="References"/>
        <w:pPrChange w:id="1494" w:author="Author">
          <w:pPr>
            <w:pStyle w:val="NormalWeb"/>
            <w:shd w:val="clear" w:color="auto" w:fill="FFFFFF"/>
            <w:spacing w:before="0" w:beforeAutospacing="0" w:after="173" w:afterAutospacing="0" w:line="480" w:lineRule="auto"/>
            <w:ind w:left="450" w:hanging="450"/>
          </w:pPr>
        </w:pPrChange>
      </w:pPr>
      <w:r w:rsidRPr="00FA2323">
        <w:rPr>
          <w:lang w:val="en-US"/>
          <w:rPrChange w:id="1495" w:author="Author">
            <w:rPr/>
          </w:rPrChange>
        </w:rPr>
        <w:t xml:space="preserve">McHatton, Patricia Alvarez, Elizabeth </w:t>
      </w:r>
      <w:proofErr w:type="spellStart"/>
      <w:r w:rsidRPr="00FA2323">
        <w:rPr>
          <w:lang w:val="en-US"/>
          <w:rPrChange w:id="1496" w:author="Author">
            <w:rPr/>
          </w:rPrChange>
        </w:rPr>
        <w:t>Shaunessy-Dedrick</w:t>
      </w:r>
      <w:proofErr w:type="spellEnd"/>
      <w:r w:rsidRPr="00FA2323">
        <w:rPr>
          <w:lang w:val="en-US"/>
          <w:rPrChange w:id="1497" w:author="Author">
            <w:rPr/>
          </w:rPrChange>
        </w:rPr>
        <w:t xml:space="preserve">, Jennie L. Farmer, Sharon NE Ray, and J. Bessette Harriet. 2014. </w:t>
      </w:r>
      <w:del w:id="1498" w:author="Author">
        <w:r w:rsidR="009010E3" w:rsidRPr="008B77E3">
          <w:delText>"</w:delText>
        </w:r>
      </w:del>
      <w:ins w:id="1499" w:author="Author">
        <w:r w:rsidR="00B12EBA">
          <w:rPr>
            <w:lang w:val="en-US"/>
          </w:rPr>
          <w:t>“</w:t>
        </w:r>
      </w:ins>
      <w:r w:rsidRPr="00FA2323">
        <w:rPr>
          <w:lang w:val="en-US"/>
          <w:rPrChange w:id="1500" w:author="Author">
            <w:rPr/>
          </w:rPrChange>
        </w:rPr>
        <w:t xml:space="preserve">Investigating Middle School </w:t>
      </w:r>
      <w:proofErr w:type="spellStart"/>
      <w:r w:rsidRPr="00FA2323">
        <w:rPr>
          <w:lang w:val="en-US"/>
          <w:rPrChange w:id="1501" w:author="Author">
            <w:rPr/>
          </w:rPrChange>
        </w:rPr>
        <w:t>Students’Perceptions</w:t>
      </w:r>
      <w:proofErr w:type="spellEnd"/>
      <w:r w:rsidRPr="00FA2323">
        <w:rPr>
          <w:lang w:val="en-US"/>
          <w:rPrChange w:id="1502" w:author="Author">
            <w:rPr/>
          </w:rPrChange>
        </w:rPr>
        <w:t xml:space="preserve"> of their Learning Environments through Drawings</w:t>
      </w:r>
      <w:del w:id="1503" w:author="Author">
        <w:r w:rsidR="009010E3" w:rsidRPr="008B77E3">
          <w:delText>."</w:delText>
        </w:r>
      </w:del>
      <w:ins w:id="1504" w:author="Author">
        <w:r w:rsidRPr="00631C78">
          <w:rPr>
            <w:lang w:val="en-US"/>
          </w:rPr>
          <w:t>.</w:t>
        </w:r>
        <w:r w:rsidR="00B12EBA">
          <w:rPr>
            <w:lang w:val="en-US"/>
          </w:rPr>
          <w:t>”</w:t>
        </w:r>
      </w:ins>
      <w:r w:rsidRPr="00FA2323">
        <w:rPr>
          <w:lang w:val="en-US"/>
          <w:rPrChange w:id="1505" w:author="Author">
            <w:rPr/>
          </w:rPrChange>
        </w:rPr>
        <w:t> </w:t>
      </w:r>
      <w:r w:rsidRPr="00FA2323">
        <w:rPr>
          <w:i/>
          <w:lang w:val="en-US"/>
          <w:rPrChange w:id="1506" w:author="Author">
            <w:rPr>
              <w:i/>
            </w:rPr>
          </w:rPrChange>
        </w:rPr>
        <w:t>Middle Grades Research Journal</w:t>
      </w:r>
      <w:r w:rsidRPr="00FA2323">
        <w:rPr>
          <w:lang w:val="en-US"/>
          <w:rPrChange w:id="1507" w:author="Author">
            <w:rPr/>
          </w:rPrChange>
        </w:rPr>
        <w:t xml:space="preserve"> 9 (2): 37–55. </w:t>
      </w:r>
    </w:p>
    <w:p w14:paraId="3F7A757B" w14:textId="77777777" w:rsidR="00631C78" w:rsidRPr="00FA2323" w:rsidRDefault="00631C78" w:rsidP="00FA2323">
      <w:pPr>
        <w:pStyle w:val="References"/>
        <w:rPr>
          <w:i/>
          <w:rPrChange w:id="1508" w:author="Author">
            <w:rPr>
              <w:rFonts w:ascii="Times New Roman" w:hAnsi="Times New Roman"/>
              <w:i w:val="0"/>
            </w:rPr>
          </w:rPrChange>
        </w:rPr>
        <w:pPrChange w:id="1509" w:author="Author">
          <w:pPr>
            <w:pStyle w:val="Quote"/>
            <w:spacing w:line="480" w:lineRule="auto"/>
          </w:pPr>
        </w:pPrChange>
      </w:pPr>
      <w:r w:rsidRPr="00FA2323">
        <w:rPr>
          <w:lang w:val="en-US"/>
          <w:rPrChange w:id="1510" w:author="Author">
            <w:rPr>
              <w:i w:val="0"/>
            </w:rPr>
          </w:rPrChange>
        </w:rPr>
        <w:t>Merleau-Ponty, Maurice. (1962) 2013.</w:t>
      </w:r>
      <w:r w:rsidRPr="00FA2323">
        <w:rPr>
          <w:i/>
          <w:lang w:val="en-US"/>
          <w:rPrChange w:id="1511" w:author="Author">
            <w:rPr/>
          </w:rPrChange>
        </w:rPr>
        <w:t xml:space="preserve">Phenomenology of Perception. </w:t>
      </w:r>
      <w:r w:rsidRPr="00FA2323">
        <w:rPr>
          <w:lang w:val="en-US"/>
          <w:rPrChange w:id="1512" w:author="Author">
            <w:rPr>
              <w:i w:val="0"/>
            </w:rPr>
          </w:rPrChange>
        </w:rPr>
        <w:t xml:space="preserve">Translated by Donald A. </w:t>
      </w:r>
      <w:proofErr w:type="spellStart"/>
      <w:r w:rsidRPr="00FA2323">
        <w:rPr>
          <w:lang w:val="en-US"/>
          <w:rPrChange w:id="1513" w:author="Author">
            <w:rPr>
              <w:i w:val="0"/>
            </w:rPr>
          </w:rPrChange>
        </w:rPr>
        <w:t>Landes</w:t>
      </w:r>
      <w:proofErr w:type="spellEnd"/>
      <w:r w:rsidRPr="00FA2323">
        <w:rPr>
          <w:lang w:val="en-US"/>
          <w:rPrChange w:id="1514" w:author="Author">
            <w:rPr>
              <w:i w:val="0"/>
            </w:rPr>
          </w:rPrChange>
        </w:rPr>
        <w:t>. London: Routledge.</w:t>
      </w:r>
      <w:r w:rsidRPr="00FA2323">
        <w:rPr>
          <w:iCs/>
          <w:rtl/>
          <w:lang w:val="en-US" w:bidi="he-IL"/>
          <w:rPrChange w:id="1515" w:author="Author">
            <w:rPr>
              <w:i w:val="0"/>
              <w:iCs/>
              <w:rtl/>
            </w:rPr>
          </w:rPrChange>
        </w:rPr>
        <w:t>‏</w:t>
      </w:r>
      <w:r w:rsidRPr="00FA2323">
        <w:rPr>
          <w:lang w:val="en-US"/>
          <w:rPrChange w:id="1516" w:author="Author">
            <w:rPr>
              <w:i w:val="0"/>
            </w:rPr>
          </w:rPrChange>
        </w:rPr>
        <w:t xml:space="preserve"> </w:t>
      </w:r>
      <w:proofErr w:type="spellStart"/>
      <w:r w:rsidRPr="00FA2323">
        <w:rPr>
          <w:lang w:val="en-US"/>
          <w:rPrChange w:id="1517" w:author="Author">
            <w:rPr>
              <w:i w:val="0"/>
            </w:rPr>
          </w:rPrChange>
        </w:rPr>
        <w:t>doi</w:t>
      </w:r>
      <w:proofErr w:type="spellEnd"/>
      <w:r w:rsidRPr="00FA2323">
        <w:rPr>
          <w:lang w:val="en-US"/>
          <w:rPrChange w:id="1518" w:author="Author">
            <w:rPr>
              <w:i w:val="0"/>
            </w:rPr>
          </w:rPrChange>
        </w:rPr>
        <w:t xml:space="preserve">: https://doi.org/10.4324/9780203720714 </w:t>
      </w:r>
    </w:p>
    <w:p w14:paraId="57F9D5F6" w14:textId="4BDF342E" w:rsidR="00631C78" w:rsidRPr="00FA2323" w:rsidRDefault="00631C78" w:rsidP="00FA2323">
      <w:pPr>
        <w:pStyle w:val="References"/>
        <w:rPr>
          <w:i/>
          <w:rPrChange w:id="1519" w:author="Author">
            <w:rPr>
              <w:rFonts w:ascii="Times New Roman" w:hAnsi="Times New Roman"/>
              <w:i w:val="0"/>
            </w:rPr>
          </w:rPrChange>
        </w:rPr>
        <w:pPrChange w:id="1520" w:author="Author">
          <w:pPr>
            <w:pStyle w:val="Quote"/>
            <w:spacing w:line="480" w:lineRule="auto"/>
          </w:pPr>
        </w:pPrChange>
      </w:pPr>
      <w:r w:rsidRPr="00FA2323">
        <w:rPr>
          <w:lang w:val="en-US"/>
          <w:rPrChange w:id="1521" w:author="Author">
            <w:rPr>
              <w:i w:val="0"/>
            </w:rPr>
          </w:rPrChange>
        </w:rPr>
        <w:t xml:space="preserve">Peled, Arie., and </w:t>
      </w:r>
      <w:proofErr w:type="spellStart"/>
      <w:r w:rsidRPr="00FA2323">
        <w:rPr>
          <w:lang w:val="en-US"/>
          <w:rPrChange w:id="1522" w:author="Author">
            <w:rPr>
              <w:i w:val="0"/>
            </w:rPr>
          </w:rPrChange>
        </w:rPr>
        <w:t>Hava</w:t>
      </w:r>
      <w:proofErr w:type="spellEnd"/>
      <w:r w:rsidRPr="00FA2323">
        <w:rPr>
          <w:lang w:val="en-US"/>
          <w:rPrChange w:id="1523" w:author="Author">
            <w:rPr>
              <w:i w:val="0"/>
            </w:rPr>
          </w:rPrChange>
        </w:rPr>
        <w:t xml:space="preserve"> Schwartz, H. 1999. </w:t>
      </w:r>
      <w:del w:id="1524" w:author="Author">
        <w:r w:rsidR="003A1F5F" w:rsidRPr="008B77E3">
          <w:rPr>
            <w:iCs/>
          </w:rPr>
          <w:delText>"</w:delText>
        </w:r>
      </w:del>
      <w:ins w:id="1525" w:author="Author">
        <w:r w:rsidR="00B12EBA">
          <w:rPr>
            <w:i/>
            <w:iCs/>
            <w:lang w:val="en-US"/>
          </w:rPr>
          <w:t>“</w:t>
        </w:r>
      </w:ins>
      <w:r w:rsidRPr="00FA2323">
        <w:rPr>
          <w:lang w:val="en-US"/>
          <w:rPrChange w:id="1526" w:author="Author">
            <w:rPr>
              <w:i w:val="0"/>
            </w:rPr>
          </w:rPrChange>
        </w:rPr>
        <w:t>Exploring the Ideal Home in Psychotherapy: Two Case Studies</w:t>
      </w:r>
      <w:del w:id="1527" w:author="Author">
        <w:r w:rsidR="007E18D4" w:rsidRPr="008B77E3">
          <w:rPr>
            <w:iCs/>
          </w:rPr>
          <w:delText>.</w:delText>
        </w:r>
        <w:r w:rsidR="003A1F5F" w:rsidRPr="008B77E3">
          <w:delText>"</w:delText>
        </w:r>
      </w:del>
      <w:ins w:id="1528" w:author="Author">
        <w:r w:rsidRPr="00631C78">
          <w:rPr>
            <w:iCs/>
            <w:lang w:val="en-US"/>
          </w:rPr>
          <w:t>.</w:t>
        </w:r>
        <w:r w:rsidR="00B12EBA">
          <w:rPr>
            <w:lang w:val="en-US"/>
          </w:rPr>
          <w:t>”</w:t>
        </w:r>
      </w:ins>
      <w:r w:rsidRPr="00FA2323">
        <w:rPr>
          <w:lang w:val="en-US"/>
          <w:rPrChange w:id="1529" w:author="Author">
            <w:rPr>
              <w:i w:val="0"/>
            </w:rPr>
          </w:rPrChange>
        </w:rPr>
        <w:t xml:space="preserve"> </w:t>
      </w:r>
      <w:r w:rsidRPr="00FA2323">
        <w:rPr>
          <w:i/>
          <w:lang w:val="en-US"/>
          <w:rPrChange w:id="1530" w:author="Author">
            <w:rPr/>
          </w:rPrChange>
        </w:rPr>
        <w:t>Journal of Environmental Psychology</w:t>
      </w:r>
      <w:r w:rsidRPr="00FA2323">
        <w:rPr>
          <w:lang w:val="en-US"/>
          <w:rPrChange w:id="1531" w:author="Author">
            <w:rPr>
              <w:i w:val="0"/>
            </w:rPr>
          </w:rPrChange>
        </w:rPr>
        <w:t xml:space="preserve"> 19 (1): 87–94. </w:t>
      </w:r>
      <w:proofErr w:type="spellStart"/>
      <w:r w:rsidRPr="00FA2323">
        <w:rPr>
          <w:lang w:val="en-US"/>
          <w:rPrChange w:id="1532" w:author="Author">
            <w:rPr>
              <w:i w:val="0"/>
            </w:rPr>
          </w:rPrChange>
        </w:rPr>
        <w:t>doi:https</w:t>
      </w:r>
      <w:proofErr w:type="spellEnd"/>
      <w:r w:rsidRPr="00FA2323">
        <w:rPr>
          <w:lang w:val="en-US"/>
          <w:rPrChange w:id="1533" w:author="Author">
            <w:rPr>
              <w:i w:val="0"/>
            </w:rPr>
          </w:rPrChange>
        </w:rPr>
        <w:t xml:space="preserve">://doi.org/10.1006/jevp.1998.0104 </w:t>
      </w:r>
    </w:p>
    <w:p w14:paraId="269215E3" w14:textId="2D9AE9F7" w:rsidR="00631C78" w:rsidRPr="00E81F14" w:rsidRDefault="00631C78" w:rsidP="00FA2323">
      <w:pPr>
        <w:pStyle w:val="References"/>
        <w:pPrChange w:id="1534" w:author="Author">
          <w:pPr>
            <w:pStyle w:val="NormalWeb"/>
            <w:shd w:val="clear" w:color="auto" w:fill="FFFFFF"/>
            <w:spacing w:before="0" w:beforeAutospacing="0" w:after="173" w:afterAutospacing="0" w:line="480" w:lineRule="auto"/>
            <w:ind w:left="450" w:hanging="450"/>
          </w:pPr>
        </w:pPrChange>
      </w:pPr>
      <w:r w:rsidRPr="00FA2323">
        <w:rPr>
          <w:lang w:val="en-US"/>
          <w:rPrChange w:id="1535" w:author="Author">
            <w:rPr/>
          </w:rPrChange>
        </w:rPr>
        <w:t xml:space="preserve">Porter, Gina, Janet Townsend, and Kate Hampshire. 2012. </w:t>
      </w:r>
      <w:del w:id="1536" w:author="Author">
        <w:r w:rsidR="009010E3" w:rsidRPr="008B77E3">
          <w:delText>"</w:delText>
        </w:r>
      </w:del>
      <w:ins w:id="1537" w:author="Author">
        <w:r w:rsidR="00B12EBA">
          <w:rPr>
            <w:lang w:val="en-US"/>
          </w:rPr>
          <w:t>“</w:t>
        </w:r>
      </w:ins>
      <w:r w:rsidRPr="00FA2323">
        <w:rPr>
          <w:lang w:val="en-US"/>
          <w:rPrChange w:id="1538" w:author="Author">
            <w:rPr/>
          </w:rPrChange>
        </w:rPr>
        <w:t>Children and Young People as Producers of Knowledge</w:t>
      </w:r>
      <w:del w:id="1539" w:author="Author">
        <w:r w:rsidR="006A784C" w:rsidRPr="008B77E3">
          <w:delText>"</w:delText>
        </w:r>
        <w:r w:rsidR="006A784C" w:rsidRPr="008B77E3">
          <w:rPr>
            <w:i/>
            <w:iCs/>
          </w:rPr>
          <w:delText>.</w:delText>
        </w:r>
      </w:del>
      <w:ins w:id="1540" w:author="Author">
        <w:r w:rsidR="00B12EBA">
          <w:rPr>
            <w:lang w:val="en-US"/>
          </w:rPr>
          <w:t>”</w:t>
        </w:r>
        <w:r w:rsidRPr="00631C78">
          <w:rPr>
            <w:i/>
            <w:iCs/>
            <w:lang w:val="en-US"/>
          </w:rPr>
          <w:t>.</w:t>
        </w:r>
      </w:ins>
      <w:r w:rsidRPr="00FA2323">
        <w:rPr>
          <w:i/>
          <w:lang w:val="en-US"/>
          <w:rPrChange w:id="1541" w:author="Author">
            <w:rPr>
              <w:i/>
            </w:rPr>
          </w:rPrChange>
        </w:rPr>
        <w:t xml:space="preserve"> </w:t>
      </w:r>
      <w:del w:id="1542" w:author="Author">
        <w:r w:rsidRPr="00FA2323" w:rsidDel="00E81F14">
          <w:rPr>
            <w:i/>
            <w:lang w:val="en-US"/>
            <w:rPrChange w:id="1543" w:author="Author">
              <w:rPr>
                <w:i/>
              </w:rPr>
            </w:rPrChange>
          </w:rPr>
          <w:delText xml:space="preserve"> </w:delText>
        </w:r>
      </w:del>
      <w:r w:rsidRPr="00FA2323">
        <w:rPr>
          <w:i/>
          <w:lang w:val="en-US"/>
          <w:rPrChange w:id="1544" w:author="Author">
            <w:rPr>
              <w:i/>
            </w:rPr>
          </w:rPrChange>
        </w:rPr>
        <w:t>Children’s Geographies</w:t>
      </w:r>
      <w:r w:rsidRPr="00FA2323">
        <w:rPr>
          <w:lang w:val="en-US"/>
          <w:rPrChange w:id="1545" w:author="Author">
            <w:rPr/>
          </w:rPrChange>
        </w:rPr>
        <w:t xml:space="preserve"> 10 (2): 131</w:t>
      </w:r>
      <w:del w:id="1546" w:author="Author">
        <w:r w:rsidR="007E18D4" w:rsidRPr="008B77E3">
          <w:delText>-</w:delText>
        </w:r>
      </w:del>
      <w:ins w:id="1547" w:author="Author">
        <w:r w:rsidR="00FA5E6A">
          <w:rPr>
            <w:lang w:val="en-US"/>
          </w:rPr>
          <w:t>–</w:t>
        </w:r>
      </w:ins>
      <w:r w:rsidRPr="00FA2323">
        <w:rPr>
          <w:lang w:val="en-US"/>
          <w:rPrChange w:id="1548" w:author="Author">
            <w:rPr/>
          </w:rPrChange>
        </w:rPr>
        <w:t>134.</w:t>
      </w:r>
      <w:r w:rsidRPr="00FA2323">
        <w:rPr>
          <w:rtl/>
          <w:lang w:val="en-US" w:bidi="he-IL"/>
          <w:rPrChange w:id="1549" w:author="Author">
            <w:rPr>
              <w:rtl/>
            </w:rPr>
          </w:rPrChange>
        </w:rPr>
        <w:t>‏</w:t>
      </w:r>
      <w:r w:rsidRPr="00FA2323">
        <w:rPr>
          <w:lang w:val="en-US"/>
          <w:rPrChange w:id="1550" w:author="Author">
            <w:rPr/>
          </w:rPrChange>
        </w:rPr>
        <w:t xml:space="preserve"> </w:t>
      </w:r>
      <w:proofErr w:type="spellStart"/>
      <w:r w:rsidRPr="00FA2323">
        <w:rPr>
          <w:lang w:val="en-US"/>
          <w:rPrChange w:id="1551" w:author="Author">
            <w:rPr/>
          </w:rPrChange>
        </w:rPr>
        <w:t>doi:https</w:t>
      </w:r>
      <w:proofErr w:type="spellEnd"/>
      <w:r w:rsidRPr="00FA2323">
        <w:rPr>
          <w:lang w:val="en-US"/>
          <w:rPrChange w:id="1552" w:author="Author">
            <w:rPr/>
          </w:rPrChange>
        </w:rPr>
        <w:t>://doi.org/10.1080/14733285.2012.667915</w:t>
      </w:r>
    </w:p>
    <w:p w14:paraId="4D5E5EEF" w14:textId="50C19927" w:rsidR="00631C78" w:rsidRPr="00E81F14" w:rsidRDefault="00631C78" w:rsidP="00FA2323">
      <w:pPr>
        <w:pStyle w:val="References"/>
        <w:pPrChange w:id="1553" w:author="Author">
          <w:pPr>
            <w:pStyle w:val="NormalWeb"/>
            <w:shd w:val="clear" w:color="auto" w:fill="FFFFFF"/>
            <w:spacing w:before="0" w:beforeAutospacing="0" w:after="173" w:afterAutospacing="0" w:line="480" w:lineRule="auto"/>
            <w:ind w:left="450" w:hanging="450"/>
          </w:pPr>
        </w:pPrChange>
      </w:pPr>
      <w:r w:rsidRPr="00FA2323">
        <w:rPr>
          <w:lang w:val="en-US"/>
          <w:rPrChange w:id="1554" w:author="Author">
            <w:rPr/>
          </w:rPrChange>
        </w:rPr>
        <w:t xml:space="preserve">Prince, Dana. 2013. </w:t>
      </w:r>
      <w:del w:id="1555" w:author="Author">
        <w:r w:rsidR="00197445" w:rsidRPr="008B77E3">
          <w:delText>"</w:delText>
        </w:r>
      </w:del>
      <w:ins w:id="1556" w:author="Author">
        <w:r w:rsidR="00B12EBA">
          <w:rPr>
            <w:lang w:val="en-US"/>
          </w:rPr>
          <w:t>“</w:t>
        </w:r>
      </w:ins>
      <w:r w:rsidRPr="00FA2323">
        <w:rPr>
          <w:lang w:val="en-US"/>
          <w:rPrChange w:id="1557" w:author="Author">
            <w:rPr/>
          </w:rPrChange>
        </w:rPr>
        <w:t>What about Place? Considering the Role of Physical Environment on Youth Imagining of Future Possible Selves</w:t>
      </w:r>
      <w:del w:id="1558" w:author="Author">
        <w:r w:rsidR="00197445" w:rsidRPr="008B77E3">
          <w:delText>."</w:delText>
        </w:r>
      </w:del>
      <w:ins w:id="1559" w:author="Author">
        <w:r w:rsidRPr="00631C78">
          <w:rPr>
            <w:lang w:val="en-US"/>
          </w:rPr>
          <w:t>.</w:t>
        </w:r>
        <w:r w:rsidR="00B12EBA">
          <w:rPr>
            <w:lang w:val="en-US"/>
          </w:rPr>
          <w:t>”</w:t>
        </w:r>
      </w:ins>
      <w:r w:rsidRPr="00FA2323">
        <w:rPr>
          <w:lang w:val="en-US"/>
          <w:rPrChange w:id="1560" w:author="Author">
            <w:rPr/>
          </w:rPrChange>
        </w:rPr>
        <w:t> </w:t>
      </w:r>
      <w:r w:rsidRPr="00FA2323">
        <w:rPr>
          <w:i/>
          <w:lang w:val="en-US"/>
          <w:rPrChange w:id="1561" w:author="Author">
            <w:rPr>
              <w:i/>
            </w:rPr>
          </w:rPrChange>
        </w:rPr>
        <w:t>Journal of Youth Studies</w:t>
      </w:r>
      <w:r w:rsidRPr="00FA2323">
        <w:rPr>
          <w:lang w:val="en-US"/>
          <w:rPrChange w:id="1562" w:author="Author">
            <w:rPr/>
          </w:rPrChange>
        </w:rPr>
        <w:t> 17 (6): 697</w:t>
      </w:r>
      <w:del w:id="1563" w:author="Author">
        <w:r w:rsidR="00197445" w:rsidRPr="008B77E3">
          <w:delText>-</w:delText>
        </w:r>
      </w:del>
      <w:ins w:id="1564" w:author="Author">
        <w:r w:rsidR="00FA5E6A">
          <w:rPr>
            <w:lang w:val="en-US"/>
          </w:rPr>
          <w:t>–</w:t>
        </w:r>
      </w:ins>
      <w:r w:rsidRPr="00FA2323">
        <w:rPr>
          <w:lang w:val="en-US"/>
          <w:rPrChange w:id="1565" w:author="Author">
            <w:rPr/>
          </w:rPrChange>
        </w:rPr>
        <w:t>716.</w:t>
      </w:r>
      <w:r w:rsidRPr="00FA2323">
        <w:rPr>
          <w:rtl/>
          <w:lang w:val="en-US" w:bidi="he-IL"/>
          <w:rPrChange w:id="1566" w:author="Author">
            <w:rPr>
              <w:rtl/>
            </w:rPr>
          </w:rPrChange>
        </w:rPr>
        <w:t>‏</w:t>
      </w:r>
    </w:p>
    <w:p w14:paraId="386CDCE1" w14:textId="77777777" w:rsidR="00631C78" w:rsidRPr="00FA2323" w:rsidRDefault="00631C78" w:rsidP="00FA2323">
      <w:pPr>
        <w:pStyle w:val="References"/>
        <w:rPr>
          <w:i/>
          <w:rPrChange w:id="1567" w:author="Author">
            <w:rPr>
              <w:rFonts w:ascii="Times New Roman" w:hAnsi="Times New Roman"/>
              <w:i w:val="0"/>
            </w:rPr>
          </w:rPrChange>
        </w:rPr>
        <w:pPrChange w:id="1568" w:author="Author">
          <w:pPr>
            <w:pStyle w:val="Quote"/>
            <w:spacing w:line="480" w:lineRule="auto"/>
          </w:pPr>
        </w:pPrChange>
      </w:pPr>
      <w:proofErr w:type="spellStart"/>
      <w:r w:rsidRPr="00FA2323">
        <w:rPr>
          <w:lang w:val="en-US"/>
          <w:rPrChange w:id="1569" w:author="Author">
            <w:rPr>
              <w:i w:val="0"/>
            </w:rPr>
          </w:rPrChange>
        </w:rPr>
        <w:lastRenderedPageBreak/>
        <w:t>Remennick</w:t>
      </w:r>
      <w:proofErr w:type="spellEnd"/>
      <w:r w:rsidRPr="00FA2323">
        <w:rPr>
          <w:lang w:val="en-US"/>
          <w:rPrChange w:id="1570" w:author="Author">
            <w:rPr>
              <w:i w:val="0"/>
            </w:rPr>
          </w:rPrChange>
        </w:rPr>
        <w:t xml:space="preserve">, Larissa. 2007. </w:t>
      </w:r>
      <w:r w:rsidRPr="00FA2323">
        <w:rPr>
          <w:i/>
          <w:lang w:val="en-US"/>
          <w:rPrChange w:id="1571" w:author="Author">
            <w:rPr/>
          </w:rPrChange>
        </w:rPr>
        <w:t>Russian Jews on Three Continents: Identity, Integration, and Conflict.</w:t>
      </w:r>
      <w:r w:rsidRPr="00FA2323">
        <w:rPr>
          <w:lang w:val="en-US"/>
          <w:rPrChange w:id="1572" w:author="Author">
            <w:rPr>
              <w:i w:val="0"/>
            </w:rPr>
          </w:rPrChange>
        </w:rPr>
        <w:t xml:space="preserve"> Piscataway, NJ: Transaction Publishers.</w:t>
      </w:r>
    </w:p>
    <w:p w14:paraId="4362665A" w14:textId="32D57970" w:rsidR="00631C78" w:rsidRPr="00FA2323" w:rsidRDefault="00631C78" w:rsidP="00FA2323">
      <w:pPr>
        <w:pStyle w:val="References"/>
        <w:rPr>
          <w:i/>
          <w:rPrChange w:id="1573" w:author="Author">
            <w:rPr>
              <w:rFonts w:ascii="Times New Roman" w:hAnsi="Times New Roman"/>
              <w:i w:val="0"/>
            </w:rPr>
          </w:rPrChange>
        </w:rPr>
        <w:pPrChange w:id="1574" w:author="Author">
          <w:pPr>
            <w:pStyle w:val="Quote"/>
            <w:spacing w:line="480" w:lineRule="auto"/>
          </w:pPr>
        </w:pPrChange>
      </w:pPr>
      <w:proofErr w:type="spellStart"/>
      <w:r w:rsidRPr="00FA2323">
        <w:rPr>
          <w:lang w:val="en-US"/>
          <w:rPrChange w:id="1575" w:author="Author">
            <w:rPr>
              <w:i w:val="0"/>
            </w:rPr>
          </w:rPrChange>
        </w:rPr>
        <w:t>Remennick</w:t>
      </w:r>
      <w:proofErr w:type="spellEnd"/>
      <w:r w:rsidRPr="00FA2323">
        <w:rPr>
          <w:lang w:val="en-US"/>
          <w:rPrChange w:id="1576" w:author="Author">
            <w:rPr>
              <w:i w:val="0"/>
            </w:rPr>
          </w:rPrChange>
        </w:rPr>
        <w:t xml:space="preserve">, Larissa. 2012. </w:t>
      </w:r>
      <w:del w:id="1577" w:author="Author">
        <w:r w:rsidR="0026140D" w:rsidRPr="008B77E3">
          <w:rPr>
            <w:iCs/>
          </w:rPr>
          <w:delText>"</w:delText>
        </w:r>
      </w:del>
      <w:ins w:id="1578" w:author="Author">
        <w:r w:rsidR="00B12EBA">
          <w:rPr>
            <w:iCs/>
            <w:lang w:val="en-US"/>
          </w:rPr>
          <w:t>“</w:t>
        </w:r>
      </w:ins>
      <w:r w:rsidRPr="00FA2323">
        <w:rPr>
          <w:lang w:val="en-US"/>
          <w:rPrChange w:id="1579" w:author="Author">
            <w:rPr>
              <w:i w:val="0"/>
            </w:rPr>
          </w:rPrChange>
        </w:rPr>
        <w:t>Intergenerational Transfer in Israeli-Russian Immigrant Families: Parental Social Mobility and Children’s Integration</w:t>
      </w:r>
      <w:del w:id="1580" w:author="Author">
        <w:r w:rsidR="007C1F0D" w:rsidRPr="008B77E3">
          <w:delText>.</w:delText>
        </w:r>
        <w:r w:rsidR="0026140D" w:rsidRPr="008B77E3">
          <w:rPr>
            <w:iCs/>
          </w:rPr>
          <w:delText>"</w:delText>
        </w:r>
      </w:del>
      <w:ins w:id="1581" w:author="Author">
        <w:r w:rsidRPr="00631C78">
          <w:rPr>
            <w:i/>
            <w:lang w:val="en-US"/>
          </w:rPr>
          <w:t>.</w:t>
        </w:r>
        <w:r w:rsidR="00B12EBA">
          <w:rPr>
            <w:iCs/>
            <w:lang w:val="en-US"/>
          </w:rPr>
          <w:t>”</w:t>
        </w:r>
      </w:ins>
      <w:r w:rsidRPr="00FA2323">
        <w:rPr>
          <w:i/>
          <w:lang w:val="en-US"/>
          <w:rPrChange w:id="1582" w:author="Author">
            <w:rPr/>
          </w:rPrChange>
        </w:rPr>
        <w:t xml:space="preserve"> Journal of Ethnic and Migration Studies</w:t>
      </w:r>
      <w:r w:rsidRPr="00FA2323">
        <w:rPr>
          <w:lang w:val="en-US"/>
          <w:rPrChange w:id="1583" w:author="Author">
            <w:rPr>
              <w:i w:val="0"/>
            </w:rPr>
          </w:rPrChange>
        </w:rPr>
        <w:t xml:space="preserve"> 38 (10): 1533–1550. </w:t>
      </w:r>
      <w:proofErr w:type="spellStart"/>
      <w:r w:rsidRPr="00FA2323">
        <w:rPr>
          <w:lang w:val="en-US"/>
          <w:rPrChange w:id="1584" w:author="Author">
            <w:rPr>
              <w:i w:val="0"/>
            </w:rPr>
          </w:rPrChange>
        </w:rPr>
        <w:t>doi:https</w:t>
      </w:r>
      <w:proofErr w:type="spellEnd"/>
      <w:r w:rsidRPr="00FA2323">
        <w:rPr>
          <w:lang w:val="en-US"/>
          <w:rPrChange w:id="1585" w:author="Author">
            <w:rPr>
              <w:i w:val="0"/>
            </w:rPr>
          </w:rPrChange>
        </w:rPr>
        <w:t xml:space="preserve">://doi.org/10.1080/1369183X.2012.711040 </w:t>
      </w:r>
    </w:p>
    <w:p w14:paraId="30FD5088" w14:textId="21E85580" w:rsidR="00631C78" w:rsidRPr="00FA2323" w:rsidRDefault="00631C78" w:rsidP="00FA2323">
      <w:pPr>
        <w:pStyle w:val="References"/>
        <w:rPr>
          <w:i/>
          <w:rPrChange w:id="1586" w:author="Author">
            <w:rPr>
              <w:rFonts w:ascii="Times New Roman" w:hAnsi="Times New Roman"/>
              <w:i w:val="0"/>
            </w:rPr>
          </w:rPrChange>
        </w:rPr>
        <w:pPrChange w:id="1587" w:author="Author">
          <w:pPr>
            <w:pStyle w:val="Quote"/>
            <w:spacing w:line="480" w:lineRule="auto"/>
          </w:pPr>
        </w:pPrChange>
      </w:pPr>
      <w:proofErr w:type="spellStart"/>
      <w:r w:rsidRPr="00FA2323">
        <w:rPr>
          <w:lang w:val="en-US"/>
          <w:rPrChange w:id="1588" w:author="Author">
            <w:rPr>
              <w:i w:val="0"/>
            </w:rPr>
          </w:rPrChange>
        </w:rPr>
        <w:t>Remennick</w:t>
      </w:r>
      <w:proofErr w:type="spellEnd"/>
      <w:r w:rsidRPr="00FA2323">
        <w:rPr>
          <w:lang w:val="en-US"/>
          <w:rPrChange w:id="1589" w:author="Author">
            <w:rPr>
              <w:i w:val="0"/>
            </w:rPr>
          </w:rPrChange>
        </w:rPr>
        <w:t xml:space="preserve">, Larissa. 2014. </w:t>
      </w:r>
      <w:del w:id="1590" w:author="Author">
        <w:r w:rsidR="009010E3" w:rsidRPr="008B77E3">
          <w:rPr>
            <w:iCs/>
          </w:rPr>
          <w:delText>"</w:delText>
        </w:r>
        <w:r w:rsidR="00646BBE">
          <w:rPr>
            <w:iCs/>
          </w:rPr>
          <w:delText>‘</w:delText>
        </w:r>
      </w:del>
      <w:ins w:id="1591" w:author="Author">
        <w:r w:rsidR="00B12EBA">
          <w:rPr>
            <w:iCs/>
            <w:lang w:val="en-US"/>
          </w:rPr>
          <w:t>“</w:t>
        </w:r>
        <w:r w:rsidRPr="00631C78">
          <w:rPr>
            <w:iCs/>
            <w:lang w:val="en-US"/>
          </w:rPr>
          <w:t>‘</w:t>
        </w:r>
      </w:ins>
      <w:r w:rsidRPr="00FA2323">
        <w:rPr>
          <w:lang w:val="en-US"/>
          <w:rPrChange w:id="1592" w:author="Author">
            <w:rPr>
              <w:i w:val="0"/>
            </w:rPr>
          </w:rPrChange>
        </w:rPr>
        <w:t>We do Not Own our Children’: Transformation of Parental Attitudes and Practices in Two Generations of Russian Israelis</w:t>
      </w:r>
      <w:del w:id="1593" w:author="Author">
        <w:r w:rsidR="009010E3" w:rsidRPr="008B77E3">
          <w:rPr>
            <w:iCs/>
          </w:rPr>
          <w:delText>."</w:delText>
        </w:r>
      </w:del>
      <w:ins w:id="1594" w:author="Author">
        <w:r w:rsidRPr="00631C78">
          <w:rPr>
            <w:iCs/>
            <w:lang w:val="en-US"/>
          </w:rPr>
          <w:t>.</w:t>
        </w:r>
        <w:r w:rsidR="00B12EBA">
          <w:rPr>
            <w:iCs/>
            <w:lang w:val="en-US"/>
          </w:rPr>
          <w:t>”</w:t>
        </w:r>
      </w:ins>
      <w:r w:rsidRPr="00FA2323">
        <w:rPr>
          <w:lang w:val="en-US"/>
          <w:rPrChange w:id="1595" w:author="Author">
            <w:rPr>
              <w:i w:val="0"/>
            </w:rPr>
          </w:rPrChange>
        </w:rPr>
        <w:t> </w:t>
      </w:r>
      <w:r w:rsidRPr="00FA2323">
        <w:rPr>
          <w:i/>
          <w:lang w:val="en-US"/>
          <w:rPrChange w:id="1596" w:author="Author">
            <w:rPr/>
          </w:rPrChange>
        </w:rPr>
        <w:t>Journal of International Migration and Integration 16</w:t>
      </w:r>
      <w:r w:rsidRPr="00FA2323">
        <w:rPr>
          <w:lang w:val="en-US"/>
          <w:rPrChange w:id="1597" w:author="Author">
            <w:rPr>
              <w:i w:val="0"/>
            </w:rPr>
          </w:rPrChange>
        </w:rPr>
        <w:t xml:space="preserve"> (2): 355-376. </w:t>
      </w:r>
      <w:proofErr w:type="spellStart"/>
      <w:r w:rsidRPr="00FA2323">
        <w:rPr>
          <w:lang w:val="en-US"/>
          <w:rPrChange w:id="1598" w:author="Author">
            <w:rPr>
              <w:i w:val="0"/>
            </w:rPr>
          </w:rPrChange>
        </w:rPr>
        <w:t>doi</w:t>
      </w:r>
      <w:proofErr w:type="spellEnd"/>
      <w:r w:rsidRPr="00FA2323">
        <w:rPr>
          <w:lang w:val="en-US"/>
          <w:rPrChange w:id="1599" w:author="Author">
            <w:rPr>
              <w:i w:val="0"/>
            </w:rPr>
          </w:rPrChange>
        </w:rPr>
        <w:t xml:space="preserve">: https://doi.org/10.1007/s12134-014-0345-5  </w:t>
      </w:r>
    </w:p>
    <w:p w14:paraId="01072FFA" w14:textId="426FC175" w:rsidR="00631C78" w:rsidRPr="00FA2323" w:rsidRDefault="00631C78" w:rsidP="00FA2323">
      <w:pPr>
        <w:pStyle w:val="References"/>
        <w:rPr>
          <w:i/>
          <w:rPrChange w:id="1600" w:author="Author">
            <w:rPr>
              <w:rFonts w:ascii="Times New Roman" w:hAnsi="Times New Roman"/>
              <w:i w:val="0"/>
            </w:rPr>
          </w:rPrChange>
        </w:rPr>
        <w:pPrChange w:id="1601" w:author="Author">
          <w:pPr>
            <w:pStyle w:val="Quote"/>
            <w:spacing w:line="480" w:lineRule="auto"/>
          </w:pPr>
        </w:pPrChange>
      </w:pPr>
      <w:r w:rsidRPr="00FA2323">
        <w:rPr>
          <w:lang w:val="en-US"/>
          <w:rPrChange w:id="1602" w:author="Author">
            <w:rPr>
              <w:i w:val="0"/>
            </w:rPr>
          </w:rPrChange>
        </w:rPr>
        <w:t xml:space="preserve">Seamon, David. 2015. </w:t>
      </w:r>
      <w:del w:id="1603" w:author="Author">
        <w:r w:rsidR="001B7BCF" w:rsidRPr="008B77E3">
          <w:delText>"</w:delText>
        </w:r>
      </w:del>
      <w:ins w:id="1604" w:author="Author">
        <w:r w:rsidR="00B12EBA">
          <w:rPr>
            <w:lang w:val="en-US"/>
          </w:rPr>
          <w:t>“</w:t>
        </w:r>
      </w:ins>
      <w:r w:rsidRPr="00FA2323">
        <w:rPr>
          <w:lang w:val="en-US"/>
          <w:rPrChange w:id="1605" w:author="Author">
            <w:rPr>
              <w:i w:val="0"/>
            </w:rPr>
          </w:rPrChange>
        </w:rPr>
        <w:t>Lived Emplacement and the Locality of Being: A Return to Humanistic Geography</w:t>
      </w:r>
      <w:del w:id="1606" w:author="Author">
        <w:r w:rsidR="00C879B9" w:rsidRPr="008B77E3">
          <w:rPr>
            <w:iCs/>
          </w:rPr>
          <w:delText>?</w:delText>
        </w:r>
        <w:r w:rsidR="001B7BCF" w:rsidRPr="008B77E3">
          <w:delText>"</w:delText>
        </w:r>
      </w:del>
      <w:ins w:id="1607" w:author="Author">
        <w:r w:rsidRPr="00631C78">
          <w:rPr>
            <w:iCs/>
            <w:lang w:val="en-US"/>
          </w:rPr>
          <w:t>?</w:t>
        </w:r>
        <w:r w:rsidR="00B12EBA">
          <w:rPr>
            <w:lang w:val="en-US"/>
          </w:rPr>
          <w:t>”</w:t>
        </w:r>
      </w:ins>
      <w:r w:rsidRPr="00FA2323">
        <w:rPr>
          <w:lang w:val="en-US"/>
          <w:rPrChange w:id="1608" w:author="Author">
            <w:rPr>
              <w:i w:val="0"/>
            </w:rPr>
          </w:rPrChange>
        </w:rPr>
        <w:t xml:space="preserve"> In</w:t>
      </w:r>
      <w:r w:rsidRPr="00FA2323">
        <w:rPr>
          <w:i/>
          <w:lang w:val="en-US"/>
          <w:rPrChange w:id="1609" w:author="Author">
            <w:rPr/>
          </w:rPrChange>
        </w:rPr>
        <w:t xml:space="preserve"> Approaches to Human Geography: Philosophies, Theories, People and Practices, </w:t>
      </w:r>
      <w:r w:rsidRPr="00FA2323">
        <w:rPr>
          <w:lang w:val="en-US"/>
          <w:rPrChange w:id="1610" w:author="Author">
            <w:rPr>
              <w:i w:val="0"/>
            </w:rPr>
          </w:rPrChange>
        </w:rPr>
        <w:t>edited by S.C. Aitken, and G. Valentine, 35–48. London: Sage.</w:t>
      </w:r>
    </w:p>
    <w:p w14:paraId="0BC830A3" w14:textId="761D3D0F" w:rsidR="00631C78" w:rsidRPr="00FA2323" w:rsidRDefault="00631C78" w:rsidP="00FA2323">
      <w:pPr>
        <w:pStyle w:val="References"/>
        <w:rPr>
          <w:i/>
          <w:rPrChange w:id="1611" w:author="Author">
            <w:rPr>
              <w:rFonts w:ascii="Times New Roman" w:hAnsi="Times New Roman"/>
              <w:i w:val="0"/>
            </w:rPr>
          </w:rPrChange>
        </w:rPr>
        <w:pPrChange w:id="1612" w:author="Author">
          <w:pPr>
            <w:pStyle w:val="Quote"/>
            <w:spacing w:line="480" w:lineRule="auto"/>
          </w:pPr>
        </w:pPrChange>
      </w:pPr>
      <w:r w:rsidRPr="00FA2323">
        <w:rPr>
          <w:lang w:val="en-US"/>
          <w:rPrChange w:id="1613" w:author="Author">
            <w:rPr>
              <w:i w:val="0"/>
            </w:rPr>
          </w:rPrChange>
        </w:rPr>
        <w:t xml:space="preserve">Seamon, David. 2020. </w:t>
      </w:r>
      <w:r w:rsidR="00B12EBA" w:rsidRPr="00FA2323">
        <w:rPr>
          <w:i/>
          <w:lang w:val="en-US"/>
          <w:rPrChange w:id="1614" w:author="Author">
            <w:rPr/>
          </w:rPrChange>
        </w:rPr>
        <w:t>“</w:t>
      </w:r>
      <w:r w:rsidRPr="00FA2323">
        <w:rPr>
          <w:lang w:val="en-US"/>
          <w:rPrChange w:id="1615" w:author="Author">
            <w:rPr>
              <w:i w:val="0"/>
            </w:rPr>
          </w:rPrChange>
        </w:rPr>
        <w:t>Place Attachment and Phenomenology: The Dynamic Complexity of Place.</w:t>
      </w:r>
      <w:r w:rsidR="00B12EBA" w:rsidRPr="00FA2323">
        <w:rPr>
          <w:lang w:val="en-US"/>
          <w:rPrChange w:id="1616" w:author="Author">
            <w:rPr>
              <w:i w:val="0"/>
            </w:rPr>
          </w:rPrChange>
        </w:rPr>
        <w:t>”</w:t>
      </w:r>
      <w:r w:rsidRPr="00FA2323">
        <w:rPr>
          <w:lang w:val="en-US"/>
          <w:rPrChange w:id="1617" w:author="Author">
            <w:rPr>
              <w:i w:val="0"/>
            </w:rPr>
          </w:rPrChange>
        </w:rPr>
        <w:t xml:space="preserve"> In </w:t>
      </w:r>
      <w:r w:rsidRPr="00FA2323">
        <w:rPr>
          <w:i/>
          <w:lang w:val="en-US"/>
          <w:rPrChange w:id="1618" w:author="Author">
            <w:rPr/>
          </w:rPrChange>
        </w:rPr>
        <w:t>Place Attachment: Advances in Theory, Methods, and Application</w:t>
      </w:r>
      <w:r w:rsidRPr="00FA2323">
        <w:rPr>
          <w:lang w:val="en-US"/>
          <w:rPrChange w:id="1619" w:author="Author">
            <w:rPr>
              <w:i w:val="0"/>
            </w:rPr>
          </w:rPrChange>
        </w:rPr>
        <w:t xml:space="preserve">, edited by Lynne. C. Manzo, and </w:t>
      </w:r>
      <w:proofErr w:type="spellStart"/>
      <w:r w:rsidRPr="00FA2323">
        <w:rPr>
          <w:lang w:val="en-US"/>
          <w:rPrChange w:id="1620" w:author="Author">
            <w:rPr>
              <w:i w:val="0"/>
            </w:rPr>
          </w:rPrChange>
        </w:rPr>
        <w:t>Patrik</w:t>
      </w:r>
      <w:proofErr w:type="spellEnd"/>
      <w:r w:rsidRPr="00FA2323">
        <w:rPr>
          <w:lang w:val="en-US"/>
          <w:rPrChange w:id="1621" w:author="Author">
            <w:rPr>
              <w:i w:val="0"/>
            </w:rPr>
          </w:rPrChange>
        </w:rPr>
        <w:t xml:space="preserve"> Devine-Wright, 29–44. London: Routledge.</w:t>
      </w:r>
      <w:r w:rsidRPr="00FA2323">
        <w:rPr>
          <w:iCs/>
          <w:rtl/>
          <w:lang w:val="en-US" w:bidi="he-IL"/>
          <w:rPrChange w:id="1622" w:author="Author">
            <w:rPr>
              <w:i w:val="0"/>
              <w:iCs/>
              <w:rtl/>
            </w:rPr>
          </w:rPrChange>
        </w:rPr>
        <w:t>‏</w:t>
      </w:r>
      <w:r w:rsidRPr="00FA2323">
        <w:rPr>
          <w:lang w:val="en-US"/>
          <w:rPrChange w:id="1623" w:author="Author">
            <w:rPr>
              <w:i w:val="0"/>
            </w:rPr>
          </w:rPrChange>
        </w:rPr>
        <w:t xml:space="preserve"> </w:t>
      </w:r>
      <w:r w:rsidRPr="00FA2323">
        <w:rPr>
          <w:iCs/>
          <w:rtl/>
          <w:lang w:val="en-US" w:bidi="he-IL"/>
          <w:rPrChange w:id="1624" w:author="Author">
            <w:rPr>
              <w:i w:val="0"/>
              <w:iCs/>
              <w:rtl/>
            </w:rPr>
          </w:rPrChange>
        </w:rPr>
        <w:t>‏</w:t>
      </w:r>
    </w:p>
    <w:p w14:paraId="19FE9424" w14:textId="52431954" w:rsidR="00631C78" w:rsidRPr="00FA2323" w:rsidRDefault="00631C78" w:rsidP="00FA2323">
      <w:pPr>
        <w:pStyle w:val="References"/>
        <w:rPr>
          <w:i/>
          <w:rPrChange w:id="1625" w:author="Author">
            <w:rPr>
              <w:rFonts w:ascii="Times New Roman" w:hAnsi="Times New Roman"/>
              <w:i w:val="0"/>
            </w:rPr>
          </w:rPrChange>
        </w:rPr>
        <w:pPrChange w:id="1626" w:author="Author">
          <w:pPr>
            <w:pStyle w:val="Quote"/>
            <w:spacing w:line="480" w:lineRule="auto"/>
          </w:pPr>
        </w:pPrChange>
      </w:pPr>
      <w:r w:rsidRPr="00FA2323">
        <w:rPr>
          <w:lang w:val="en-US"/>
          <w:rPrChange w:id="1627" w:author="Author">
            <w:rPr>
              <w:i w:val="0"/>
            </w:rPr>
          </w:rPrChange>
        </w:rPr>
        <w:t>Smith, Jonathan A., Paul Flowers, and Michael Larkin (2009). </w:t>
      </w:r>
      <w:del w:id="1628" w:author="Author">
        <w:r w:rsidR="001B7BCF" w:rsidRPr="008B77E3">
          <w:rPr>
            <w:iCs/>
          </w:rPr>
          <w:delText>"</w:delText>
        </w:r>
      </w:del>
      <w:ins w:id="1629" w:author="Author">
        <w:del w:id="1630" w:author="Author">
          <w:r w:rsidR="00B12EBA" w:rsidDel="00412BBC">
            <w:rPr>
              <w:iCs/>
              <w:lang w:val="en-US"/>
            </w:rPr>
            <w:delText>”</w:delText>
          </w:r>
        </w:del>
        <w:r w:rsidR="00412BBC">
          <w:rPr>
            <w:iCs/>
            <w:lang w:val="en-US"/>
          </w:rPr>
          <w:t>“</w:t>
        </w:r>
      </w:ins>
      <w:r w:rsidRPr="00FA2323">
        <w:rPr>
          <w:lang w:val="en-US"/>
          <w:rPrChange w:id="1631" w:author="Author">
            <w:rPr>
              <w:i w:val="0"/>
            </w:rPr>
          </w:rPrChange>
        </w:rPr>
        <w:t>Interpretative Phenomenological Analysis: Theory, Method and Research</w:t>
      </w:r>
      <w:del w:id="1632" w:author="Author">
        <w:r w:rsidR="001B7BCF" w:rsidRPr="008B77E3">
          <w:rPr>
            <w:iCs/>
          </w:rPr>
          <w:delText>."</w:delText>
        </w:r>
      </w:del>
      <w:ins w:id="1633" w:author="Author">
        <w:r w:rsidRPr="00631C78">
          <w:rPr>
            <w:iCs/>
            <w:lang w:val="en-US"/>
          </w:rPr>
          <w:t>.</w:t>
        </w:r>
        <w:r w:rsidR="00B12EBA">
          <w:rPr>
            <w:iCs/>
            <w:lang w:val="en-US"/>
          </w:rPr>
          <w:t>”</w:t>
        </w:r>
      </w:ins>
      <w:r w:rsidRPr="00FA2323">
        <w:rPr>
          <w:lang w:val="en-US"/>
          <w:rPrChange w:id="1634" w:author="Author">
            <w:rPr>
              <w:i w:val="0"/>
            </w:rPr>
          </w:rPrChange>
        </w:rPr>
        <w:t> London: Sage.</w:t>
      </w:r>
    </w:p>
    <w:p w14:paraId="5685ED86" w14:textId="76B225B3" w:rsidR="00631C78" w:rsidRPr="00FA2323" w:rsidRDefault="00631C78" w:rsidP="00FA2323">
      <w:pPr>
        <w:pStyle w:val="References"/>
        <w:rPr>
          <w:i/>
          <w:rPrChange w:id="1635" w:author="Author">
            <w:rPr>
              <w:rFonts w:ascii="Times New Roman" w:hAnsi="Times New Roman"/>
              <w:i w:val="0"/>
            </w:rPr>
          </w:rPrChange>
        </w:rPr>
        <w:pPrChange w:id="1636" w:author="Author">
          <w:pPr>
            <w:pStyle w:val="Quote"/>
            <w:spacing w:line="480" w:lineRule="auto"/>
          </w:pPr>
        </w:pPrChange>
      </w:pPr>
      <w:proofErr w:type="spellStart"/>
      <w:r w:rsidRPr="00FA2323">
        <w:rPr>
          <w:lang w:val="en-US"/>
          <w:rPrChange w:id="1637" w:author="Author">
            <w:rPr>
              <w:i w:val="0"/>
            </w:rPr>
          </w:rPrChange>
        </w:rPr>
        <w:t>Tani</w:t>
      </w:r>
      <w:proofErr w:type="spellEnd"/>
      <w:r w:rsidRPr="00FA2323">
        <w:rPr>
          <w:lang w:val="en-US"/>
          <w:rPrChange w:id="1638" w:author="Author">
            <w:rPr>
              <w:i w:val="0"/>
            </w:rPr>
          </w:rPrChange>
        </w:rPr>
        <w:t xml:space="preserve">, </w:t>
      </w:r>
      <w:proofErr w:type="spellStart"/>
      <w:r w:rsidRPr="00FA2323">
        <w:rPr>
          <w:lang w:val="en-US"/>
          <w:rPrChange w:id="1639" w:author="Author">
            <w:rPr>
              <w:i w:val="0"/>
            </w:rPr>
          </w:rPrChange>
        </w:rPr>
        <w:t>Sirpa</w:t>
      </w:r>
      <w:proofErr w:type="spellEnd"/>
      <w:r w:rsidRPr="00FA2323">
        <w:rPr>
          <w:lang w:val="en-US"/>
          <w:rPrChange w:id="1640" w:author="Author">
            <w:rPr>
              <w:i w:val="0"/>
            </w:rPr>
          </w:rPrChange>
        </w:rPr>
        <w:t xml:space="preserve">. 2017. </w:t>
      </w:r>
      <w:del w:id="1641" w:author="Author">
        <w:r w:rsidR="00EF42FC" w:rsidRPr="008B77E3">
          <w:delText>"</w:delText>
        </w:r>
      </w:del>
      <w:ins w:id="1642" w:author="Author">
        <w:r w:rsidR="00B12EBA">
          <w:rPr>
            <w:lang w:val="en-US"/>
          </w:rPr>
          <w:t>“</w:t>
        </w:r>
      </w:ins>
      <w:r w:rsidRPr="00FA2323">
        <w:rPr>
          <w:lang w:val="en-US"/>
          <w:rPrChange w:id="1643" w:author="Author">
            <w:rPr>
              <w:i w:val="0"/>
            </w:rPr>
          </w:rPrChange>
        </w:rPr>
        <w:t>Reflected Places of Childhood: Applying the Ideas of Humanistic and Cultural Geographies to Environmental Education Research</w:t>
      </w:r>
      <w:del w:id="1644" w:author="Author">
        <w:r w:rsidR="0010499C" w:rsidRPr="008B77E3">
          <w:rPr>
            <w:iCs/>
          </w:rPr>
          <w:delText>.</w:delText>
        </w:r>
        <w:r w:rsidR="00EF42FC" w:rsidRPr="008B77E3">
          <w:delText>"</w:delText>
        </w:r>
      </w:del>
      <w:ins w:id="1645" w:author="Author">
        <w:r w:rsidRPr="00631C78">
          <w:rPr>
            <w:iCs/>
            <w:lang w:val="en-US"/>
          </w:rPr>
          <w:t>.</w:t>
        </w:r>
        <w:r w:rsidR="00B12EBA">
          <w:rPr>
            <w:lang w:val="en-US"/>
          </w:rPr>
          <w:t>”</w:t>
        </w:r>
      </w:ins>
      <w:r w:rsidRPr="00FA2323">
        <w:rPr>
          <w:lang w:val="en-US"/>
          <w:rPrChange w:id="1646" w:author="Author">
            <w:rPr>
              <w:i w:val="0"/>
            </w:rPr>
          </w:rPrChange>
        </w:rPr>
        <w:t> </w:t>
      </w:r>
      <w:bookmarkStart w:id="1647" w:name="_Hlk84745599"/>
      <w:r w:rsidRPr="00FA2323">
        <w:rPr>
          <w:i/>
          <w:lang w:val="en-US"/>
          <w:rPrChange w:id="1648" w:author="Author">
            <w:rPr/>
          </w:rPrChange>
        </w:rPr>
        <w:t>Environmental Education Research</w:t>
      </w:r>
      <w:bookmarkEnd w:id="1647"/>
      <w:r w:rsidRPr="00FA2323">
        <w:rPr>
          <w:lang w:val="en-US"/>
          <w:rPrChange w:id="1649" w:author="Author">
            <w:rPr>
              <w:i w:val="0"/>
            </w:rPr>
          </w:rPrChange>
        </w:rPr>
        <w:t> 23 (10): 1501–1509.</w:t>
      </w:r>
      <w:r w:rsidRPr="00FA2323">
        <w:rPr>
          <w:iCs/>
          <w:rtl/>
          <w:lang w:val="en-US" w:bidi="he-IL"/>
          <w:rPrChange w:id="1650" w:author="Author">
            <w:rPr>
              <w:i w:val="0"/>
              <w:iCs/>
              <w:rtl/>
            </w:rPr>
          </w:rPrChange>
        </w:rPr>
        <w:t>‏</w:t>
      </w:r>
      <w:r w:rsidRPr="00FA2323">
        <w:rPr>
          <w:lang w:val="en-US"/>
          <w:rPrChange w:id="1651" w:author="Author">
            <w:rPr>
              <w:i w:val="0"/>
            </w:rPr>
          </w:rPrChange>
        </w:rPr>
        <w:t xml:space="preserve"> </w:t>
      </w:r>
      <w:proofErr w:type="spellStart"/>
      <w:r w:rsidRPr="00FA2323">
        <w:rPr>
          <w:lang w:val="en-US"/>
          <w:rPrChange w:id="1652" w:author="Author">
            <w:rPr>
              <w:i w:val="0"/>
            </w:rPr>
          </w:rPrChange>
        </w:rPr>
        <w:t>doi:https</w:t>
      </w:r>
      <w:proofErr w:type="spellEnd"/>
      <w:r w:rsidRPr="00FA2323">
        <w:rPr>
          <w:lang w:val="en-US"/>
          <w:rPrChange w:id="1653" w:author="Author">
            <w:rPr>
              <w:i w:val="0"/>
            </w:rPr>
          </w:rPrChange>
        </w:rPr>
        <w:t>://doi.org/10.1080/13504622.2016.1269875</w:t>
      </w:r>
    </w:p>
    <w:p w14:paraId="6AF617F7" w14:textId="77777777" w:rsidR="00631C78" w:rsidRPr="00FA2323" w:rsidRDefault="00631C78" w:rsidP="00FA2323">
      <w:pPr>
        <w:pStyle w:val="References"/>
        <w:rPr>
          <w:i/>
          <w:rPrChange w:id="1654" w:author="Author">
            <w:rPr>
              <w:rFonts w:ascii="Times New Roman" w:hAnsi="Times New Roman"/>
              <w:i w:val="0"/>
            </w:rPr>
          </w:rPrChange>
        </w:rPr>
        <w:pPrChange w:id="1655" w:author="Author">
          <w:pPr>
            <w:pStyle w:val="Quote"/>
            <w:spacing w:line="480" w:lineRule="auto"/>
          </w:pPr>
        </w:pPrChange>
      </w:pPr>
      <w:proofErr w:type="spellStart"/>
      <w:r w:rsidRPr="00FA2323">
        <w:rPr>
          <w:lang w:val="en-US"/>
          <w:rPrChange w:id="1656" w:author="Author">
            <w:rPr>
              <w:i w:val="0"/>
            </w:rPr>
          </w:rPrChange>
        </w:rPr>
        <w:t>Vagle</w:t>
      </w:r>
      <w:proofErr w:type="spellEnd"/>
      <w:r w:rsidRPr="00FA2323">
        <w:rPr>
          <w:lang w:val="en-US"/>
          <w:rPrChange w:id="1657" w:author="Author">
            <w:rPr>
              <w:i w:val="0"/>
            </w:rPr>
          </w:rPrChange>
        </w:rPr>
        <w:t xml:space="preserve">, Mark. D. 2018. </w:t>
      </w:r>
      <w:r w:rsidRPr="00FA2323">
        <w:rPr>
          <w:i/>
          <w:lang w:val="en-US"/>
          <w:rPrChange w:id="1658" w:author="Author">
            <w:rPr/>
          </w:rPrChange>
        </w:rPr>
        <w:t>Crafting Phenomenological Research.</w:t>
      </w:r>
      <w:r w:rsidRPr="00FA2323">
        <w:rPr>
          <w:lang w:val="en-US"/>
          <w:rPrChange w:id="1659" w:author="Author">
            <w:rPr>
              <w:i w:val="0"/>
            </w:rPr>
          </w:rPrChange>
        </w:rPr>
        <w:t xml:space="preserve"> 2nd ed. London: Routledge.  </w:t>
      </w:r>
    </w:p>
    <w:p w14:paraId="7E023EA3" w14:textId="77777777" w:rsidR="00631C78" w:rsidRPr="00FA2323" w:rsidRDefault="00631C78" w:rsidP="00FA2323">
      <w:pPr>
        <w:pStyle w:val="References"/>
        <w:rPr>
          <w:i/>
          <w:rPrChange w:id="1660" w:author="Author">
            <w:rPr>
              <w:rFonts w:ascii="Times New Roman" w:hAnsi="Times New Roman"/>
              <w:i w:val="0"/>
            </w:rPr>
          </w:rPrChange>
        </w:rPr>
        <w:pPrChange w:id="1661" w:author="Author">
          <w:pPr>
            <w:pStyle w:val="Quote"/>
            <w:spacing w:line="480" w:lineRule="auto"/>
          </w:pPr>
        </w:pPrChange>
      </w:pPr>
      <w:r w:rsidRPr="00FA2323">
        <w:rPr>
          <w:lang w:val="en-US"/>
          <w:rPrChange w:id="1662" w:author="Author">
            <w:rPr>
              <w:i w:val="0"/>
            </w:rPr>
          </w:rPrChange>
        </w:rPr>
        <w:t xml:space="preserve">Van </w:t>
      </w:r>
      <w:proofErr w:type="spellStart"/>
      <w:r w:rsidRPr="00FA2323">
        <w:rPr>
          <w:lang w:val="en-US"/>
          <w:rPrChange w:id="1663" w:author="Author">
            <w:rPr>
              <w:i w:val="0"/>
            </w:rPr>
          </w:rPrChange>
        </w:rPr>
        <w:t>Manen</w:t>
      </w:r>
      <w:proofErr w:type="spellEnd"/>
      <w:r w:rsidRPr="00FA2323">
        <w:rPr>
          <w:lang w:val="en-US"/>
          <w:rPrChange w:id="1664" w:author="Author">
            <w:rPr>
              <w:i w:val="0"/>
            </w:rPr>
          </w:rPrChange>
        </w:rPr>
        <w:t xml:space="preserve">, Max. 2016. </w:t>
      </w:r>
      <w:r w:rsidRPr="00FA2323">
        <w:rPr>
          <w:i/>
          <w:lang w:val="en-US"/>
          <w:rPrChange w:id="1665" w:author="Author">
            <w:rPr/>
          </w:rPrChange>
        </w:rPr>
        <w:t>Researching Lived Experience: Human Science for an Action Sensitive Pedagogy</w:t>
      </w:r>
      <w:r w:rsidRPr="00FA2323">
        <w:rPr>
          <w:lang w:val="en-US"/>
          <w:rPrChange w:id="1666" w:author="Author">
            <w:rPr>
              <w:i w:val="0"/>
            </w:rPr>
          </w:rPrChange>
        </w:rPr>
        <w:t xml:space="preserve">. Abington: Routledge. </w:t>
      </w:r>
    </w:p>
    <w:p w14:paraId="3729E03D" w14:textId="319CB960" w:rsidR="00631C78" w:rsidRPr="00FA2323" w:rsidRDefault="00631C78" w:rsidP="00FA2323">
      <w:pPr>
        <w:pStyle w:val="References"/>
        <w:rPr>
          <w:i/>
          <w:rPrChange w:id="1667" w:author="Author">
            <w:rPr>
              <w:rFonts w:ascii="Times New Roman" w:hAnsi="Times New Roman"/>
              <w:i w:val="0"/>
            </w:rPr>
          </w:rPrChange>
        </w:rPr>
        <w:pPrChange w:id="1668" w:author="Author">
          <w:pPr>
            <w:pStyle w:val="Quote"/>
            <w:spacing w:line="480" w:lineRule="auto"/>
          </w:pPr>
        </w:pPrChange>
      </w:pPr>
      <w:proofErr w:type="spellStart"/>
      <w:r w:rsidRPr="00FA2323">
        <w:rPr>
          <w:lang w:val="en-US"/>
          <w:rPrChange w:id="1669" w:author="Author">
            <w:rPr>
              <w:i w:val="0"/>
            </w:rPr>
          </w:rPrChange>
        </w:rPr>
        <w:t>Woolner</w:t>
      </w:r>
      <w:proofErr w:type="spellEnd"/>
      <w:r w:rsidRPr="00FA2323">
        <w:rPr>
          <w:lang w:val="en-US"/>
          <w:rPrChange w:id="1670" w:author="Author">
            <w:rPr>
              <w:i w:val="0"/>
            </w:rPr>
          </w:rPrChange>
        </w:rPr>
        <w:t xml:space="preserve">, Pamela, Jill Clark, Elaine Hall, Lucy Tiplady, Ulrike Thomas, and Kate Wall. 2010. </w:t>
      </w:r>
      <w:del w:id="1671" w:author="Author">
        <w:r w:rsidR="009010E3" w:rsidRPr="008B77E3">
          <w:rPr>
            <w:iCs/>
          </w:rPr>
          <w:delText>"</w:delText>
        </w:r>
      </w:del>
      <w:ins w:id="1672" w:author="Author">
        <w:r w:rsidR="00B12EBA">
          <w:rPr>
            <w:iCs/>
            <w:lang w:val="en-US"/>
          </w:rPr>
          <w:t>“</w:t>
        </w:r>
      </w:ins>
      <w:r w:rsidRPr="00FA2323">
        <w:rPr>
          <w:lang w:val="en-US"/>
          <w:rPrChange w:id="1673" w:author="Author">
            <w:rPr>
              <w:i w:val="0"/>
            </w:rPr>
          </w:rPrChange>
        </w:rPr>
        <w:t>Pictures are Necessary but Not Sufficient: Using a Range of Visual Methods to Engage Users about School Design</w:t>
      </w:r>
      <w:del w:id="1674" w:author="Author">
        <w:r w:rsidR="009010E3" w:rsidRPr="008B77E3">
          <w:rPr>
            <w:iCs/>
          </w:rPr>
          <w:delText>."</w:delText>
        </w:r>
      </w:del>
      <w:ins w:id="1675" w:author="Author">
        <w:r w:rsidRPr="00631C78">
          <w:rPr>
            <w:iCs/>
            <w:lang w:val="en-US"/>
          </w:rPr>
          <w:t>.</w:t>
        </w:r>
        <w:r w:rsidR="00B12EBA">
          <w:rPr>
            <w:iCs/>
            <w:lang w:val="en-US"/>
          </w:rPr>
          <w:t>”</w:t>
        </w:r>
      </w:ins>
      <w:r w:rsidRPr="00FA2323">
        <w:rPr>
          <w:lang w:val="en-US"/>
          <w:rPrChange w:id="1676" w:author="Author">
            <w:rPr>
              <w:i w:val="0"/>
            </w:rPr>
          </w:rPrChange>
        </w:rPr>
        <w:t> </w:t>
      </w:r>
      <w:r w:rsidRPr="00FA2323">
        <w:rPr>
          <w:i/>
          <w:lang w:val="en-US"/>
          <w:rPrChange w:id="1677" w:author="Author">
            <w:rPr/>
          </w:rPrChange>
        </w:rPr>
        <w:t>Learning Environments Research</w:t>
      </w:r>
      <w:r w:rsidRPr="00FA2323">
        <w:rPr>
          <w:lang w:val="en-US"/>
          <w:rPrChange w:id="1678" w:author="Author">
            <w:rPr>
              <w:i w:val="0"/>
            </w:rPr>
          </w:rPrChange>
        </w:rPr>
        <w:t xml:space="preserve"> 13 (1): 1-22. </w:t>
      </w:r>
      <w:proofErr w:type="spellStart"/>
      <w:r w:rsidRPr="00FA2323">
        <w:rPr>
          <w:lang w:val="en-US"/>
          <w:rPrChange w:id="1679" w:author="Author">
            <w:rPr>
              <w:i w:val="0"/>
            </w:rPr>
          </w:rPrChange>
        </w:rPr>
        <w:t>doi:https</w:t>
      </w:r>
      <w:proofErr w:type="spellEnd"/>
      <w:r w:rsidRPr="00FA2323">
        <w:rPr>
          <w:lang w:val="en-US"/>
          <w:rPrChange w:id="1680" w:author="Author">
            <w:rPr>
              <w:i w:val="0"/>
            </w:rPr>
          </w:rPrChange>
        </w:rPr>
        <w:t>://doi.org/10.1007/s10984-009-9067-6</w:t>
      </w:r>
    </w:p>
    <w:p w14:paraId="5C8C42B9" w14:textId="1921A9A1" w:rsidR="00631C78" w:rsidRPr="00FA2323" w:rsidRDefault="00631C78" w:rsidP="00FA2323">
      <w:pPr>
        <w:pStyle w:val="References"/>
        <w:rPr>
          <w:i/>
          <w:rPrChange w:id="1681" w:author="Author">
            <w:rPr>
              <w:rFonts w:ascii="Times New Roman" w:hAnsi="Times New Roman"/>
              <w:i w:val="0"/>
            </w:rPr>
          </w:rPrChange>
        </w:rPr>
        <w:pPrChange w:id="1682" w:author="Author">
          <w:pPr>
            <w:pStyle w:val="Quote"/>
            <w:spacing w:line="480" w:lineRule="auto"/>
          </w:pPr>
        </w:pPrChange>
      </w:pPr>
      <w:proofErr w:type="spellStart"/>
      <w:r w:rsidRPr="00FA2323">
        <w:rPr>
          <w:lang w:val="en-US"/>
          <w:rPrChange w:id="1683" w:author="Author">
            <w:rPr>
              <w:i w:val="0"/>
            </w:rPr>
          </w:rPrChange>
        </w:rPr>
        <w:lastRenderedPageBreak/>
        <w:t>Woolner</w:t>
      </w:r>
      <w:proofErr w:type="spellEnd"/>
      <w:r w:rsidRPr="00FA2323">
        <w:rPr>
          <w:lang w:val="en-US"/>
          <w:rPrChange w:id="1684" w:author="Author">
            <w:rPr>
              <w:i w:val="0"/>
            </w:rPr>
          </w:rPrChange>
        </w:rPr>
        <w:t xml:space="preserve">, Pamela. 2011. </w:t>
      </w:r>
      <w:del w:id="1685" w:author="Author">
        <w:r w:rsidR="009E3380" w:rsidRPr="008B77E3">
          <w:rPr>
            <w:iCs/>
          </w:rPr>
          <w:delText>"</w:delText>
        </w:r>
      </w:del>
      <w:ins w:id="1686" w:author="Author">
        <w:r w:rsidR="00B12EBA">
          <w:rPr>
            <w:iCs/>
            <w:lang w:val="en-US"/>
          </w:rPr>
          <w:t>“</w:t>
        </w:r>
      </w:ins>
      <w:r w:rsidRPr="00FA2323">
        <w:rPr>
          <w:lang w:val="en-US"/>
          <w:rPrChange w:id="1687" w:author="Author">
            <w:rPr>
              <w:i w:val="0"/>
            </w:rPr>
          </w:rPrChange>
        </w:rPr>
        <w:t>Creating Individualized Optimal Learning Environments through Participatory Design</w:t>
      </w:r>
      <w:del w:id="1688" w:author="Author">
        <w:r w:rsidR="009E3380" w:rsidRPr="008B77E3">
          <w:rPr>
            <w:iCs/>
          </w:rPr>
          <w:delText>."</w:delText>
        </w:r>
      </w:del>
      <w:ins w:id="1689" w:author="Author">
        <w:r w:rsidRPr="00631C78">
          <w:rPr>
            <w:iCs/>
            <w:lang w:val="en-US"/>
          </w:rPr>
          <w:t>.</w:t>
        </w:r>
        <w:r w:rsidR="00B12EBA">
          <w:rPr>
            <w:iCs/>
            <w:lang w:val="en-US"/>
          </w:rPr>
          <w:t>”</w:t>
        </w:r>
      </w:ins>
      <w:r w:rsidRPr="00FA2323">
        <w:rPr>
          <w:lang w:val="en-US"/>
          <w:rPrChange w:id="1690" w:author="Author">
            <w:rPr>
              <w:i w:val="0"/>
            </w:rPr>
          </w:rPrChange>
        </w:rPr>
        <w:t> </w:t>
      </w:r>
      <w:r w:rsidRPr="00FA2323">
        <w:rPr>
          <w:i/>
          <w:lang w:val="en-US"/>
          <w:rPrChange w:id="1691" w:author="Author">
            <w:rPr/>
          </w:rPrChange>
        </w:rPr>
        <w:t>Educational and Child Psychology</w:t>
      </w:r>
      <w:r w:rsidRPr="00FA2323">
        <w:rPr>
          <w:lang w:val="en-US"/>
          <w:rPrChange w:id="1692" w:author="Author">
            <w:rPr>
              <w:i w:val="0"/>
            </w:rPr>
          </w:rPrChange>
        </w:rPr>
        <w:t> 28 (1): 9</w:t>
      </w:r>
      <w:del w:id="1693" w:author="Author">
        <w:r w:rsidR="00B4634B" w:rsidRPr="008B77E3">
          <w:rPr>
            <w:iCs/>
          </w:rPr>
          <w:delText>-</w:delText>
        </w:r>
      </w:del>
      <w:ins w:id="1694" w:author="Author">
        <w:r w:rsidR="00FA5E6A">
          <w:rPr>
            <w:iCs/>
            <w:lang w:val="en-US"/>
          </w:rPr>
          <w:t>–</w:t>
        </w:r>
      </w:ins>
      <w:r w:rsidRPr="00FA2323">
        <w:rPr>
          <w:lang w:val="en-US"/>
          <w:rPrChange w:id="1695" w:author="Author">
            <w:rPr>
              <w:i w:val="0"/>
            </w:rPr>
          </w:rPrChange>
        </w:rPr>
        <w:t xml:space="preserve">19. </w:t>
      </w:r>
    </w:p>
    <w:p w14:paraId="0BE8A6C0" w14:textId="1EC0433F" w:rsidR="00631C78" w:rsidRPr="00FA2323" w:rsidRDefault="00631C78" w:rsidP="00FA2323">
      <w:pPr>
        <w:pStyle w:val="References"/>
        <w:rPr>
          <w:i/>
          <w:rPrChange w:id="1696" w:author="Author">
            <w:rPr>
              <w:rFonts w:ascii="Times New Roman" w:hAnsi="Times New Roman"/>
              <w:i w:val="0"/>
            </w:rPr>
          </w:rPrChange>
        </w:rPr>
        <w:pPrChange w:id="1697" w:author="Author">
          <w:pPr>
            <w:pStyle w:val="Quote"/>
            <w:spacing w:line="480" w:lineRule="auto"/>
          </w:pPr>
        </w:pPrChange>
      </w:pPr>
      <w:proofErr w:type="spellStart"/>
      <w:r w:rsidRPr="00FA2323">
        <w:rPr>
          <w:lang w:val="en-US"/>
          <w:rPrChange w:id="1698" w:author="Author">
            <w:rPr>
              <w:i w:val="0"/>
            </w:rPr>
          </w:rPrChange>
        </w:rPr>
        <w:t>Zur</w:t>
      </w:r>
      <w:proofErr w:type="spellEnd"/>
      <w:r w:rsidRPr="00FA2323">
        <w:rPr>
          <w:lang w:val="en-US"/>
          <w:rPrChange w:id="1699" w:author="Author">
            <w:rPr>
              <w:i w:val="0"/>
            </w:rPr>
          </w:rPrChange>
        </w:rPr>
        <w:t xml:space="preserve">, Ayala., and Rivka, A. </w:t>
      </w:r>
      <w:proofErr w:type="spellStart"/>
      <w:r w:rsidRPr="00FA2323">
        <w:rPr>
          <w:lang w:val="en-US"/>
          <w:rPrChange w:id="1700" w:author="Author">
            <w:rPr>
              <w:i w:val="0"/>
            </w:rPr>
          </w:rPrChange>
        </w:rPr>
        <w:t>Eisikovits</w:t>
      </w:r>
      <w:proofErr w:type="spellEnd"/>
      <w:r w:rsidRPr="00FA2323">
        <w:rPr>
          <w:lang w:val="en-US"/>
          <w:rPrChange w:id="1701" w:author="Author">
            <w:rPr>
              <w:i w:val="0"/>
            </w:rPr>
          </w:rPrChange>
        </w:rPr>
        <w:t>, 2011.</w:t>
      </w:r>
      <w:r w:rsidRPr="00FA2323">
        <w:rPr>
          <w:i/>
          <w:lang w:val="en-US"/>
          <w:rPrChange w:id="1702" w:author="Author">
            <w:rPr/>
          </w:rPrChange>
        </w:rPr>
        <w:t xml:space="preserve"> </w:t>
      </w:r>
      <w:del w:id="1703" w:author="Author">
        <w:r w:rsidR="007007E9" w:rsidRPr="008B77E3">
          <w:delText>"</w:delText>
        </w:r>
      </w:del>
      <w:ins w:id="1704" w:author="Author">
        <w:r w:rsidR="00B12EBA">
          <w:rPr>
            <w:lang w:val="en-US"/>
          </w:rPr>
          <w:t>“</w:t>
        </w:r>
      </w:ins>
      <w:r w:rsidRPr="00FA2323">
        <w:rPr>
          <w:lang w:val="en-US"/>
          <w:rPrChange w:id="1705" w:author="Author">
            <w:rPr>
              <w:i w:val="0"/>
            </w:rPr>
          </w:rPrChange>
        </w:rPr>
        <w:t>School as a Place: A Phenomenological Method for Contemplating Learning Environments</w:t>
      </w:r>
      <w:del w:id="1706" w:author="Author">
        <w:r w:rsidR="00E47595" w:rsidRPr="008B77E3">
          <w:rPr>
            <w:iCs/>
          </w:rPr>
          <w:delText>.</w:delText>
        </w:r>
        <w:r w:rsidR="007007E9" w:rsidRPr="008B77E3">
          <w:delText>"</w:delText>
        </w:r>
      </w:del>
      <w:ins w:id="1707" w:author="Author">
        <w:r w:rsidRPr="00631C78">
          <w:rPr>
            <w:iCs/>
            <w:lang w:val="en-US"/>
          </w:rPr>
          <w:t>.</w:t>
        </w:r>
        <w:r w:rsidR="00B12EBA">
          <w:rPr>
            <w:lang w:val="en-US"/>
          </w:rPr>
          <w:t>”</w:t>
        </w:r>
      </w:ins>
      <w:r w:rsidRPr="00FA2323">
        <w:rPr>
          <w:lang w:val="en-US"/>
          <w:rPrChange w:id="1708" w:author="Author">
            <w:rPr>
              <w:i w:val="0"/>
            </w:rPr>
          </w:rPrChange>
        </w:rPr>
        <w:t xml:space="preserve"> </w:t>
      </w:r>
      <w:r w:rsidRPr="00FA2323">
        <w:rPr>
          <w:i/>
          <w:lang w:val="en-US"/>
          <w:rPrChange w:id="1709" w:author="Author">
            <w:rPr/>
          </w:rPrChange>
        </w:rPr>
        <w:t>International Journal of Qualitative Studies in Education</w:t>
      </w:r>
      <w:r w:rsidRPr="00FA2323">
        <w:rPr>
          <w:lang w:val="en-US"/>
          <w:rPrChange w:id="1710" w:author="Author">
            <w:rPr>
              <w:i w:val="0"/>
            </w:rPr>
          </w:rPrChange>
        </w:rPr>
        <w:t xml:space="preserve"> 24 (4): 451–470. </w:t>
      </w:r>
      <w:proofErr w:type="spellStart"/>
      <w:r w:rsidRPr="00FA2323">
        <w:rPr>
          <w:lang w:val="en-US"/>
          <w:rPrChange w:id="1711" w:author="Author">
            <w:rPr>
              <w:i w:val="0"/>
            </w:rPr>
          </w:rPrChange>
        </w:rPr>
        <w:t>doi:https</w:t>
      </w:r>
      <w:proofErr w:type="spellEnd"/>
      <w:r w:rsidRPr="00FA2323">
        <w:rPr>
          <w:lang w:val="en-US"/>
          <w:rPrChange w:id="1712" w:author="Author">
            <w:rPr>
              <w:i w:val="0"/>
            </w:rPr>
          </w:rPrChange>
        </w:rPr>
        <w:t xml:space="preserve">://doi.org/10.1080/09518398.2010.497175 </w:t>
      </w:r>
    </w:p>
    <w:p w14:paraId="7751CAAB" w14:textId="082573A5" w:rsidR="00631C78" w:rsidRPr="00E81F14" w:rsidRDefault="00631C78" w:rsidP="00FA2323">
      <w:pPr>
        <w:pStyle w:val="References"/>
        <w:pPrChange w:id="1713"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714" w:author="Author">
            <w:rPr/>
          </w:rPrChange>
        </w:rPr>
        <w:t>Zur</w:t>
      </w:r>
      <w:proofErr w:type="spellEnd"/>
      <w:r w:rsidRPr="00FA2323">
        <w:rPr>
          <w:lang w:val="en-US"/>
          <w:rPrChange w:id="1715" w:author="Author">
            <w:rPr/>
          </w:rPrChange>
        </w:rPr>
        <w:t xml:space="preserve">, Ayala and Rivka A. </w:t>
      </w:r>
      <w:proofErr w:type="spellStart"/>
      <w:r w:rsidRPr="00FA2323">
        <w:rPr>
          <w:lang w:val="en-US"/>
          <w:rPrChange w:id="1716" w:author="Author">
            <w:rPr/>
          </w:rPrChange>
        </w:rPr>
        <w:t>Eisikovits</w:t>
      </w:r>
      <w:proofErr w:type="spellEnd"/>
      <w:r w:rsidRPr="00FA2323">
        <w:rPr>
          <w:lang w:val="en-US"/>
          <w:rPrChange w:id="1717" w:author="Author">
            <w:rPr/>
          </w:rPrChange>
        </w:rPr>
        <w:t xml:space="preserve">. 2015. </w:t>
      </w:r>
      <w:del w:id="1718" w:author="Author">
        <w:r w:rsidR="009010E3" w:rsidRPr="008B77E3">
          <w:delText>"</w:delText>
        </w:r>
      </w:del>
      <w:ins w:id="1719" w:author="Author">
        <w:r w:rsidR="00B12EBA">
          <w:rPr>
            <w:lang w:val="en-US"/>
          </w:rPr>
          <w:t>“</w:t>
        </w:r>
      </w:ins>
      <w:r w:rsidRPr="00FA2323">
        <w:rPr>
          <w:lang w:val="en-US"/>
          <w:rPrChange w:id="1720" w:author="Author">
            <w:rPr/>
          </w:rPrChange>
        </w:rPr>
        <w:t>Between the Actual and the Desirable: A Methodology for the Examination of Students’ Lifeworld as it Relates to their School Environment</w:t>
      </w:r>
      <w:del w:id="1721" w:author="Author">
        <w:r w:rsidR="009010E3" w:rsidRPr="008B77E3">
          <w:delText>."</w:delText>
        </w:r>
      </w:del>
      <w:ins w:id="1722" w:author="Author">
        <w:r w:rsidRPr="00631C78">
          <w:rPr>
            <w:lang w:val="en-US"/>
          </w:rPr>
          <w:t>.</w:t>
        </w:r>
        <w:r w:rsidR="00B12EBA">
          <w:rPr>
            <w:lang w:val="en-US"/>
          </w:rPr>
          <w:t>”</w:t>
        </w:r>
      </w:ins>
      <w:r w:rsidRPr="00FA2323">
        <w:rPr>
          <w:lang w:val="en-US"/>
          <w:rPrChange w:id="1723" w:author="Author">
            <w:rPr/>
          </w:rPrChange>
        </w:rPr>
        <w:t> </w:t>
      </w:r>
      <w:r w:rsidRPr="00FA2323">
        <w:rPr>
          <w:i/>
          <w:lang w:val="en-US"/>
          <w:rPrChange w:id="1724" w:author="Author">
            <w:rPr>
              <w:i/>
            </w:rPr>
          </w:rPrChange>
        </w:rPr>
        <w:t>Journal of Thought</w:t>
      </w:r>
      <w:r w:rsidRPr="00FA2323">
        <w:rPr>
          <w:lang w:val="en-US"/>
          <w:rPrChange w:id="1725" w:author="Author">
            <w:rPr/>
          </w:rPrChange>
        </w:rPr>
        <w:t> 49 (1-2): 27</w:t>
      </w:r>
      <w:del w:id="1726" w:author="Author">
        <w:r w:rsidR="009010E3" w:rsidRPr="008B77E3">
          <w:delText>-</w:delText>
        </w:r>
      </w:del>
      <w:ins w:id="1727" w:author="Author">
        <w:r w:rsidR="00FA5E6A">
          <w:rPr>
            <w:lang w:val="en-US"/>
          </w:rPr>
          <w:t>–</w:t>
        </w:r>
      </w:ins>
      <w:r w:rsidRPr="00FA2323">
        <w:rPr>
          <w:lang w:val="en-US"/>
          <w:rPrChange w:id="1728" w:author="Author">
            <w:rPr/>
          </w:rPrChange>
        </w:rPr>
        <w:t>51.</w:t>
      </w:r>
    </w:p>
    <w:p w14:paraId="17D907CC" w14:textId="732F96E3" w:rsidR="00631C78" w:rsidRPr="00FA2323" w:rsidRDefault="00631C78" w:rsidP="00FA2323">
      <w:pPr>
        <w:pStyle w:val="References"/>
        <w:rPr>
          <w:i/>
          <w:rPrChange w:id="1729" w:author="Author">
            <w:rPr>
              <w:rFonts w:ascii="Times New Roman" w:hAnsi="Times New Roman"/>
              <w:i w:val="0"/>
            </w:rPr>
          </w:rPrChange>
        </w:rPr>
        <w:pPrChange w:id="1730" w:author="Author">
          <w:pPr>
            <w:pStyle w:val="Quote"/>
            <w:spacing w:line="480" w:lineRule="auto"/>
          </w:pPr>
        </w:pPrChange>
      </w:pPr>
      <w:bookmarkStart w:id="1731" w:name="_Hlk40286470"/>
      <w:proofErr w:type="spellStart"/>
      <w:r w:rsidRPr="00FA2323">
        <w:rPr>
          <w:lang w:val="en-US"/>
          <w:rPrChange w:id="1732" w:author="Author">
            <w:rPr>
              <w:i w:val="0"/>
            </w:rPr>
          </w:rPrChange>
        </w:rPr>
        <w:t>Zur</w:t>
      </w:r>
      <w:proofErr w:type="spellEnd"/>
      <w:r w:rsidRPr="00FA2323">
        <w:rPr>
          <w:lang w:val="en-US"/>
          <w:rPrChange w:id="1733" w:author="Author">
            <w:rPr>
              <w:i w:val="0"/>
            </w:rPr>
          </w:rPrChange>
        </w:rPr>
        <w:t>, Ayala., and Rivka A</w:t>
      </w:r>
      <w:ins w:id="1734" w:author="Author">
        <w:r w:rsidR="00412BBC">
          <w:rPr>
            <w:lang w:val="en-US"/>
          </w:rPr>
          <w:t>.</w:t>
        </w:r>
      </w:ins>
      <w:r w:rsidRPr="00FA2323">
        <w:rPr>
          <w:lang w:val="en-US"/>
          <w:rPrChange w:id="1735" w:author="Author">
            <w:rPr>
              <w:i w:val="0"/>
            </w:rPr>
          </w:rPrChange>
        </w:rPr>
        <w:t xml:space="preserve"> </w:t>
      </w:r>
      <w:proofErr w:type="spellStart"/>
      <w:r w:rsidRPr="00FA2323">
        <w:rPr>
          <w:lang w:val="en-US"/>
          <w:rPrChange w:id="1736" w:author="Author">
            <w:rPr>
              <w:i w:val="0"/>
            </w:rPr>
          </w:rPrChange>
        </w:rPr>
        <w:t>Eisikovits</w:t>
      </w:r>
      <w:proofErr w:type="spellEnd"/>
      <w:r w:rsidRPr="00FA2323">
        <w:rPr>
          <w:lang w:val="en-US"/>
          <w:rPrChange w:id="1737" w:author="Author">
            <w:rPr>
              <w:i w:val="0"/>
            </w:rPr>
          </w:rPrChange>
        </w:rPr>
        <w:t>. 2016</w:t>
      </w:r>
      <w:bookmarkEnd w:id="1731"/>
      <w:r w:rsidRPr="00FA2323">
        <w:rPr>
          <w:lang w:val="en-US"/>
          <w:rPrChange w:id="1738" w:author="Author">
            <w:rPr>
              <w:i w:val="0"/>
            </w:rPr>
          </w:rPrChange>
        </w:rPr>
        <w:t xml:space="preserve">. </w:t>
      </w:r>
      <w:del w:id="1739" w:author="Author">
        <w:r w:rsidR="00B21BFC" w:rsidRPr="008B77E3">
          <w:delText>"</w:delText>
        </w:r>
        <w:r w:rsidR="00646BBE">
          <w:delText>‘</w:delText>
        </w:r>
      </w:del>
      <w:ins w:id="1740" w:author="Author">
        <w:r w:rsidR="00B12EBA">
          <w:rPr>
            <w:lang w:val="en-US"/>
          </w:rPr>
          <w:t>“</w:t>
        </w:r>
        <w:r w:rsidRPr="00631C78">
          <w:rPr>
            <w:lang w:val="en-US"/>
          </w:rPr>
          <w:t>‘</w:t>
        </w:r>
      </w:ins>
      <w:r w:rsidRPr="00FA2323">
        <w:rPr>
          <w:lang w:val="en-US"/>
          <w:rPrChange w:id="1741" w:author="Author">
            <w:rPr>
              <w:i w:val="0"/>
            </w:rPr>
          </w:rPrChange>
        </w:rPr>
        <w:t>Imagining an ‘Ideal School’: An Approach for Reflecting on Principals’ Educational Creed</w:t>
      </w:r>
      <w:del w:id="1742" w:author="Author">
        <w:r w:rsidR="00B21BFC" w:rsidRPr="008B77E3">
          <w:rPr>
            <w:iCs/>
          </w:rPr>
          <w:delText>.</w:delText>
        </w:r>
        <w:r w:rsidR="00B21BFC" w:rsidRPr="008B77E3">
          <w:delText>"</w:delText>
        </w:r>
      </w:del>
      <w:ins w:id="1743" w:author="Author">
        <w:r w:rsidRPr="00631C78">
          <w:rPr>
            <w:iCs/>
            <w:lang w:val="en-US"/>
          </w:rPr>
          <w:t>.</w:t>
        </w:r>
        <w:r w:rsidR="00B12EBA">
          <w:rPr>
            <w:lang w:val="en-US"/>
          </w:rPr>
          <w:t>”</w:t>
        </w:r>
      </w:ins>
      <w:r w:rsidRPr="00FA2323">
        <w:rPr>
          <w:lang w:val="en-US"/>
          <w:rPrChange w:id="1744" w:author="Author">
            <w:rPr>
              <w:i w:val="0"/>
            </w:rPr>
          </w:rPrChange>
        </w:rPr>
        <w:t xml:space="preserve"> </w:t>
      </w:r>
      <w:r w:rsidRPr="00FA2323">
        <w:rPr>
          <w:i/>
          <w:lang w:val="en-US"/>
          <w:rPrChange w:id="1745" w:author="Author">
            <w:rPr/>
          </w:rPrChange>
        </w:rPr>
        <w:t>Reflective Practice</w:t>
      </w:r>
      <w:r w:rsidRPr="00FA2323">
        <w:rPr>
          <w:lang w:val="en-US"/>
          <w:rPrChange w:id="1746" w:author="Author">
            <w:rPr>
              <w:i w:val="0"/>
            </w:rPr>
          </w:rPrChange>
        </w:rPr>
        <w:t xml:space="preserve"> 17 (1): 1–14. </w:t>
      </w:r>
      <w:proofErr w:type="spellStart"/>
      <w:r w:rsidRPr="00FA2323">
        <w:rPr>
          <w:lang w:val="en-US"/>
          <w:rPrChange w:id="1747" w:author="Author">
            <w:rPr>
              <w:i w:val="0"/>
            </w:rPr>
          </w:rPrChange>
        </w:rPr>
        <w:t>doi:https</w:t>
      </w:r>
      <w:proofErr w:type="spellEnd"/>
      <w:r w:rsidRPr="00FA2323">
        <w:rPr>
          <w:lang w:val="en-US"/>
          <w:rPrChange w:id="1748" w:author="Author">
            <w:rPr>
              <w:i w:val="0"/>
            </w:rPr>
          </w:rPrChange>
        </w:rPr>
        <w:t>://doi.org/10.1080/14623943.2015.1095722</w:t>
      </w:r>
    </w:p>
    <w:p w14:paraId="7C0CD261" w14:textId="24F13044" w:rsidR="00631C78" w:rsidRPr="00E81F14" w:rsidRDefault="00631C78" w:rsidP="00FA2323">
      <w:pPr>
        <w:pStyle w:val="References"/>
        <w:pPrChange w:id="1749"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750" w:author="Author">
            <w:rPr/>
          </w:rPrChange>
        </w:rPr>
        <w:t>Zur</w:t>
      </w:r>
      <w:proofErr w:type="spellEnd"/>
      <w:r w:rsidRPr="00FA2323">
        <w:rPr>
          <w:lang w:val="en-US"/>
          <w:rPrChange w:id="1751" w:author="Author">
            <w:rPr/>
          </w:rPrChange>
        </w:rPr>
        <w:t xml:space="preserve">, Ayala, and Rachel </w:t>
      </w:r>
      <w:proofErr w:type="spellStart"/>
      <w:r w:rsidRPr="00FA2323">
        <w:rPr>
          <w:lang w:val="en-US"/>
          <w:rPrChange w:id="1752" w:author="Author">
            <w:rPr/>
          </w:rPrChange>
        </w:rPr>
        <w:t>Ravid</w:t>
      </w:r>
      <w:proofErr w:type="spellEnd"/>
      <w:r w:rsidRPr="00FA2323">
        <w:rPr>
          <w:lang w:val="en-US"/>
          <w:rPrChange w:id="1753" w:author="Author">
            <w:rPr/>
          </w:rPrChange>
        </w:rPr>
        <w:t xml:space="preserve">. 2018. </w:t>
      </w:r>
      <w:del w:id="1754" w:author="Author">
        <w:r w:rsidR="009010E3" w:rsidRPr="008B77E3">
          <w:delText>"</w:delText>
        </w:r>
      </w:del>
      <w:ins w:id="1755" w:author="Author">
        <w:r w:rsidR="00B12EBA">
          <w:rPr>
            <w:lang w:val="en-US"/>
          </w:rPr>
          <w:t>“</w:t>
        </w:r>
      </w:ins>
      <w:r w:rsidRPr="00FA2323">
        <w:rPr>
          <w:lang w:val="en-US"/>
          <w:rPrChange w:id="1756" w:author="Author">
            <w:rPr/>
          </w:rPrChange>
        </w:rPr>
        <w:t>Designing the Ideal School as a Transformative Process: An Approach to Promoting Teacher Identity in Pre-Service Teachers</w:t>
      </w:r>
      <w:del w:id="1757" w:author="Author">
        <w:r w:rsidR="009010E3" w:rsidRPr="008B77E3">
          <w:delText>."</w:delText>
        </w:r>
      </w:del>
      <w:ins w:id="1758" w:author="Author">
        <w:r w:rsidRPr="00631C78">
          <w:rPr>
            <w:lang w:val="en-US"/>
          </w:rPr>
          <w:t>.</w:t>
        </w:r>
        <w:r w:rsidR="00B12EBA">
          <w:rPr>
            <w:lang w:val="en-US"/>
          </w:rPr>
          <w:t>”</w:t>
        </w:r>
      </w:ins>
      <w:r w:rsidRPr="00FA2323">
        <w:rPr>
          <w:lang w:val="en-US"/>
          <w:rPrChange w:id="1759" w:author="Author">
            <w:rPr/>
          </w:rPrChange>
        </w:rPr>
        <w:t> </w:t>
      </w:r>
      <w:r w:rsidRPr="00FA2323">
        <w:rPr>
          <w:i/>
          <w:lang w:val="en-US"/>
          <w:rPrChange w:id="1760" w:author="Author">
            <w:rPr>
              <w:i/>
            </w:rPr>
          </w:rPrChange>
        </w:rPr>
        <w:t>Teaching in Higher Education</w:t>
      </w:r>
      <w:r w:rsidRPr="00FA2323">
        <w:rPr>
          <w:lang w:val="en-US"/>
          <w:rPrChange w:id="1761" w:author="Author">
            <w:rPr/>
          </w:rPrChange>
        </w:rPr>
        <w:t> 23 (1): 120</w:t>
      </w:r>
      <w:del w:id="1762" w:author="Author">
        <w:r w:rsidR="009010E3" w:rsidRPr="008B77E3">
          <w:delText>-</w:delText>
        </w:r>
      </w:del>
      <w:ins w:id="1763" w:author="Author">
        <w:r w:rsidR="00FA5E6A">
          <w:rPr>
            <w:lang w:val="en-US"/>
          </w:rPr>
          <w:t>–</w:t>
        </w:r>
      </w:ins>
      <w:r w:rsidRPr="00FA2323">
        <w:rPr>
          <w:lang w:val="en-US"/>
          <w:rPrChange w:id="1764" w:author="Author">
            <w:rPr/>
          </w:rPrChange>
        </w:rPr>
        <w:t xml:space="preserve">136. </w:t>
      </w:r>
      <w:proofErr w:type="spellStart"/>
      <w:r w:rsidRPr="00FA2323">
        <w:rPr>
          <w:lang w:val="en-US"/>
          <w:rPrChange w:id="1765" w:author="Author">
            <w:rPr/>
          </w:rPrChange>
        </w:rPr>
        <w:t>doi:https</w:t>
      </w:r>
      <w:proofErr w:type="spellEnd"/>
      <w:r w:rsidRPr="00FA2323">
        <w:rPr>
          <w:lang w:val="en-US"/>
          <w:rPrChange w:id="1766" w:author="Author">
            <w:rPr/>
          </w:rPrChange>
        </w:rPr>
        <w:t>://doi.org/10.1080/13562517.2017.1360271</w:t>
      </w:r>
    </w:p>
    <w:p w14:paraId="12EFD910" w14:textId="3EFC017B" w:rsidR="00631C78" w:rsidRPr="00E81F14" w:rsidRDefault="00631C78" w:rsidP="00FA2323">
      <w:pPr>
        <w:pStyle w:val="References"/>
        <w:rPr>
          <w:i/>
        </w:rPr>
        <w:pPrChange w:id="1767" w:author="Author">
          <w:pPr>
            <w:pStyle w:val="NormalWeb"/>
            <w:shd w:val="clear" w:color="auto" w:fill="FFFFFF"/>
            <w:spacing w:before="0" w:beforeAutospacing="0" w:after="173" w:afterAutospacing="0" w:line="480" w:lineRule="auto"/>
            <w:ind w:left="450" w:hanging="450"/>
          </w:pPr>
        </w:pPrChange>
      </w:pPr>
      <w:proofErr w:type="spellStart"/>
      <w:r w:rsidRPr="00FA2323">
        <w:rPr>
          <w:lang w:val="en-US"/>
          <w:rPrChange w:id="1768" w:author="Author">
            <w:rPr/>
          </w:rPrChange>
        </w:rPr>
        <w:t>Zur</w:t>
      </w:r>
      <w:proofErr w:type="spellEnd"/>
      <w:r w:rsidRPr="00FA2323">
        <w:rPr>
          <w:lang w:val="en-US"/>
          <w:rPrChange w:id="1769" w:author="Author">
            <w:rPr/>
          </w:rPrChange>
        </w:rPr>
        <w:t xml:space="preserve">, Ayala, and Laura I. </w:t>
      </w:r>
      <w:proofErr w:type="spellStart"/>
      <w:r w:rsidRPr="00FA2323">
        <w:rPr>
          <w:lang w:val="en-US"/>
          <w:rPrChange w:id="1770" w:author="Author">
            <w:rPr/>
          </w:rPrChange>
        </w:rPr>
        <w:t>Sigad</w:t>
      </w:r>
      <w:proofErr w:type="spellEnd"/>
      <w:r w:rsidRPr="00FA2323">
        <w:rPr>
          <w:lang w:val="en-US"/>
          <w:rPrChange w:id="1771" w:author="Author">
            <w:rPr/>
          </w:rPrChange>
        </w:rPr>
        <w:t xml:space="preserve">. 2020. </w:t>
      </w:r>
      <w:del w:id="1772" w:author="Author">
        <w:r w:rsidR="009010E3" w:rsidRPr="008B77E3">
          <w:delText>"</w:delText>
        </w:r>
      </w:del>
      <w:ins w:id="1773" w:author="Author">
        <w:r w:rsidR="00B12EBA">
          <w:rPr>
            <w:lang w:val="en-US"/>
          </w:rPr>
          <w:t>“</w:t>
        </w:r>
      </w:ins>
      <w:r w:rsidRPr="00FA2323">
        <w:rPr>
          <w:lang w:val="en-US"/>
          <w:rPrChange w:id="1774" w:author="Author">
            <w:rPr/>
          </w:rPrChange>
        </w:rPr>
        <w:t>Close Up and Distant Perspectives of Educational Visions: Youth at Risk Educators Designing an Ideal School</w:t>
      </w:r>
      <w:del w:id="1775" w:author="Author">
        <w:r w:rsidR="009010E3" w:rsidRPr="008B77E3">
          <w:delText>."</w:delText>
        </w:r>
      </w:del>
      <w:ins w:id="1776" w:author="Author">
        <w:r w:rsidRPr="00631C78">
          <w:rPr>
            <w:lang w:val="en-US"/>
          </w:rPr>
          <w:t>.</w:t>
        </w:r>
        <w:r w:rsidR="00B12EBA">
          <w:rPr>
            <w:lang w:val="en-US"/>
          </w:rPr>
          <w:t>”</w:t>
        </w:r>
      </w:ins>
      <w:r w:rsidRPr="00FA2323">
        <w:rPr>
          <w:lang w:val="en-US"/>
          <w:rPrChange w:id="1777" w:author="Author">
            <w:rPr/>
          </w:rPrChange>
        </w:rPr>
        <w:t> </w:t>
      </w:r>
      <w:r w:rsidRPr="00FA2323">
        <w:rPr>
          <w:i/>
          <w:lang w:val="en-US"/>
          <w:rPrChange w:id="1778" w:author="Author">
            <w:rPr>
              <w:i/>
            </w:rPr>
          </w:rPrChange>
        </w:rPr>
        <w:t>Learning, Culture and Social Interaction</w:t>
      </w:r>
      <w:r w:rsidRPr="00FA2323">
        <w:rPr>
          <w:lang w:val="en-US"/>
          <w:rPrChange w:id="1779" w:author="Author">
            <w:rPr/>
          </w:rPrChange>
        </w:rPr>
        <w:t> 25</w:t>
      </w:r>
      <w:bookmarkStart w:id="1780" w:name="_Hlk85664773"/>
      <w:bookmarkStart w:id="1781" w:name="_Hlk27814487"/>
      <w:bookmarkStart w:id="1782" w:name="OLE_LINK1"/>
      <w:bookmarkStart w:id="1783" w:name="OLE_LINK2"/>
      <w:r w:rsidRPr="00FA2323">
        <w:rPr>
          <w:lang w:val="en-US"/>
          <w:rPrChange w:id="1784" w:author="Author">
            <w:rPr/>
          </w:rPrChange>
        </w:rPr>
        <w:t xml:space="preserve">: 1–11. </w:t>
      </w:r>
      <w:proofErr w:type="spellStart"/>
      <w:r w:rsidRPr="00FA2323">
        <w:rPr>
          <w:lang w:val="en-US"/>
          <w:rPrChange w:id="1785" w:author="Author">
            <w:rPr/>
          </w:rPrChange>
        </w:rPr>
        <w:t>doi:https</w:t>
      </w:r>
      <w:proofErr w:type="spellEnd"/>
      <w:r w:rsidRPr="00FA2323">
        <w:rPr>
          <w:lang w:val="en-US"/>
          <w:rPrChange w:id="1786" w:author="Author">
            <w:rPr/>
          </w:rPrChange>
        </w:rPr>
        <w:t>://doi.org/10.1016/j.lcsi.2020.100409</w:t>
      </w:r>
    </w:p>
    <w:bookmarkEnd w:id="1155"/>
    <w:p w14:paraId="64D19AE2" w14:textId="77777777" w:rsidR="00DC0151" w:rsidRPr="008B77E3" w:rsidRDefault="00DC0151" w:rsidP="00FA2323">
      <w:pPr>
        <w:rPr>
          <w:del w:id="1787" w:author="Author"/>
        </w:rPr>
      </w:pPr>
    </w:p>
    <w:bookmarkEnd w:id="1780"/>
    <w:bookmarkEnd w:id="1781"/>
    <w:bookmarkEnd w:id="1782"/>
    <w:bookmarkEnd w:id="1783"/>
    <w:p w14:paraId="582FA9B7" w14:textId="77777777" w:rsidR="00193913" w:rsidRDefault="00193913" w:rsidP="00FA2323">
      <w:pPr>
        <w:autoSpaceDE w:val="0"/>
        <w:autoSpaceDN w:val="0"/>
        <w:adjustRightInd w:val="0"/>
        <w:rPr>
          <w:del w:id="1788" w:author="Author"/>
          <w:b/>
          <w:bCs/>
          <w:color w:val="292526"/>
          <w:sz w:val="28"/>
          <w:szCs w:val="28"/>
        </w:rPr>
      </w:pPr>
    </w:p>
    <w:p w14:paraId="378EB49D" w14:textId="77777777" w:rsidR="00193913" w:rsidRDefault="00193913" w:rsidP="00FA2323">
      <w:pPr>
        <w:autoSpaceDE w:val="0"/>
        <w:autoSpaceDN w:val="0"/>
        <w:adjustRightInd w:val="0"/>
        <w:rPr>
          <w:del w:id="1789" w:author="Author"/>
          <w:b/>
          <w:bCs/>
          <w:color w:val="292526"/>
          <w:sz w:val="28"/>
          <w:szCs w:val="28"/>
        </w:rPr>
      </w:pPr>
    </w:p>
    <w:p w14:paraId="78B3AA6C" w14:textId="77777777" w:rsidR="00193913" w:rsidRDefault="00193913" w:rsidP="00FA2323">
      <w:pPr>
        <w:autoSpaceDE w:val="0"/>
        <w:autoSpaceDN w:val="0"/>
        <w:adjustRightInd w:val="0"/>
        <w:rPr>
          <w:del w:id="1790" w:author="Author"/>
          <w:b/>
          <w:bCs/>
          <w:color w:val="292526"/>
          <w:sz w:val="28"/>
          <w:szCs w:val="28"/>
        </w:rPr>
      </w:pPr>
    </w:p>
    <w:p w14:paraId="1F9DE4B4" w14:textId="77777777" w:rsidR="008B3DE6" w:rsidRPr="008B77E3" w:rsidRDefault="00015E05" w:rsidP="00FA2323">
      <w:pPr>
        <w:autoSpaceDE w:val="0"/>
        <w:autoSpaceDN w:val="0"/>
        <w:adjustRightInd w:val="0"/>
        <w:rPr>
          <w:del w:id="1791" w:author="Author"/>
          <w:b/>
          <w:bCs/>
          <w:color w:val="292526"/>
          <w:sz w:val="28"/>
          <w:szCs w:val="28"/>
        </w:rPr>
      </w:pPr>
      <w:del w:id="1792" w:author="Author">
        <w:r w:rsidRPr="008B77E3">
          <w:rPr>
            <w:b/>
            <w:bCs/>
            <w:color w:val="292526"/>
            <w:sz w:val="28"/>
            <w:szCs w:val="28"/>
          </w:rPr>
          <w:delText>Appendix</w:delText>
        </w:r>
      </w:del>
    </w:p>
    <w:p w14:paraId="075B7D6C" w14:textId="77777777" w:rsidR="00193913" w:rsidRDefault="00015E05" w:rsidP="00FA2323">
      <w:pPr>
        <w:autoSpaceDE w:val="0"/>
        <w:autoSpaceDN w:val="0"/>
        <w:adjustRightInd w:val="0"/>
        <w:rPr>
          <w:del w:id="1793" w:author="Author"/>
          <w:b/>
          <w:bCs/>
          <w:color w:val="292526"/>
        </w:rPr>
      </w:pPr>
      <w:del w:id="1794" w:author="Author">
        <w:r w:rsidRPr="008B77E3">
          <w:rPr>
            <w:b/>
            <w:bCs/>
            <w:color w:val="292526"/>
          </w:rPr>
          <w:delText>Instructions for using the Location Task</w:delText>
        </w:r>
      </w:del>
    </w:p>
    <w:p w14:paraId="5BE75C45" w14:textId="77777777" w:rsidR="00015E05" w:rsidRPr="008B77E3" w:rsidRDefault="00015E05" w:rsidP="00FA2323">
      <w:pPr>
        <w:autoSpaceDE w:val="0"/>
        <w:autoSpaceDN w:val="0"/>
        <w:adjustRightInd w:val="0"/>
        <w:rPr>
          <w:del w:id="1795" w:author="Author"/>
        </w:rPr>
      </w:pPr>
      <w:del w:id="1796" w:author="Author">
        <w:r w:rsidRPr="008B77E3">
          <w:delText>The first meeting with the participant</w:delText>
        </w:r>
        <w:r w:rsidR="00A03A4A" w:rsidRPr="008B77E3">
          <w:delText>s</w:delText>
        </w:r>
        <w:r w:rsidRPr="008B77E3">
          <w:delText xml:space="preserve"> is to receive consent for participation in the study and</w:delText>
        </w:r>
        <w:r w:rsidR="00A33EC2" w:rsidRPr="008B77E3">
          <w:delText xml:space="preserve"> </w:delText>
        </w:r>
        <w:r w:rsidRPr="008B77E3">
          <w:delText>provide instructions for the task. It includes the following steps:</w:delText>
        </w:r>
      </w:del>
    </w:p>
    <w:p w14:paraId="55CB9A35" w14:textId="77777777" w:rsidR="00015E05" w:rsidRPr="008B77E3" w:rsidRDefault="00015E05" w:rsidP="00FA2323">
      <w:pPr>
        <w:pStyle w:val="ListParagraph"/>
        <w:numPr>
          <w:ilvl w:val="0"/>
          <w:numId w:val="51"/>
        </w:numPr>
        <w:autoSpaceDE w:val="0"/>
        <w:autoSpaceDN w:val="0"/>
        <w:bidi w:val="0"/>
        <w:adjustRightInd w:val="0"/>
        <w:spacing w:after="0"/>
        <w:rPr>
          <w:del w:id="1797" w:author="Author"/>
          <w:rFonts w:ascii="Times New Roman" w:hAnsi="Times New Roman" w:cs="Times New Roman"/>
          <w:color w:val="292526"/>
        </w:rPr>
      </w:pPr>
      <w:del w:id="1798" w:author="Author">
        <w:r w:rsidRPr="008B77E3">
          <w:rPr>
            <w:rFonts w:ascii="Times New Roman" w:hAnsi="Times New Roman" w:cs="Times New Roman"/>
            <w:color w:val="292526"/>
          </w:rPr>
          <w:delText>Introducing the researcher, the study, and its objective.</w:delText>
        </w:r>
      </w:del>
    </w:p>
    <w:p w14:paraId="7EE7C69B" w14:textId="77777777" w:rsidR="00015E05" w:rsidRPr="008B77E3" w:rsidRDefault="00015E05" w:rsidP="00FA2323">
      <w:pPr>
        <w:pStyle w:val="ListParagraph"/>
        <w:numPr>
          <w:ilvl w:val="0"/>
          <w:numId w:val="51"/>
        </w:numPr>
        <w:autoSpaceDE w:val="0"/>
        <w:autoSpaceDN w:val="0"/>
        <w:bidi w:val="0"/>
        <w:adjustRightInd w:val="0"/>
        <w:spacing w:after="0"/>
        <w:rPr>
          <w:del w:id="1799" w:author="Author"/>
          <w:rFonts w:ascii="Times New Roman" w:hAnsi="Times New Roman" w:cs="Times New Roman"/>
          <w:color w:val="292526"/>
        </w:rPr>
      </w:pPr>
      <w:del w:id="1800" w:author="Author">
        <w:r w:rsidRPr="008B77E3">
          <w:rPr>
            <w:rFonts w:ascii="Times New Roman" w:hAnsi="Times New Roman" w:cs="Times New Roman"/>
            <w:color w:val="292526"/>
          </w:rPr>
          <w:delText>The researcher informs the participant</w:delText>
        </w:r>
        <w:r w:rsidR="00A03A4A" w:rsidRPr="008B77E3">
          <w:rPr>
            <w:rFonts w:ascii="Times New Roman" w:hAnsi="Times New Roman" w:cs="Times New Roman"/>
            <w:color w:val="292526"/>
          </w:rPr>
          <w:delText>s</w:delText>
        </w:r>
        <w:r w:rsidRPr="008B77E3">
          <w:rPr>
            <w:rFonts w:ascii="Times New Roman" w:hAnsi="Times New Roman" w:cs="Times New Roman"/>
            <w:color w:val="292526"/>
          </w:rPr>
          <w:delText xml:space="preserve"> that the task</w:delText>
        </w:r>
        <w:r w:rsidR="008B3DE6"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entails recreating positive experiences from school</w:delText>
        </w:r>
        <w:r w:rsidR="00A03A4A" w:rsidRPr="008B77E3">
          <w:rPr>
            <w:rFonts w:ascii="Times New Roman" w:hAnsi="Times New Roman" w:cs="Times New Roman"/>
            <w:color w:val="292526"/>
          </w:rPr>
          <w:delText>,</w:delText>
        </w:r>
        <w:r w:rsidRPr="008B77E3">
          <w:rPr>
            <w:rFonts w:ascii="Times New Roman" w:hAnsi="Times New Roman" w:cs="Times New Roman"/>
            <w:color w:val="292526"/>
          </w:rPr>
          <w:delText xml:space="preserve"> imagining the school </w:delText>
        </w:r>
        <w:r w:rsidR="00A03A4A" w:rsidRPr="008B77E3">
          <w:rPr>
            <w:rFonts w:ascii="Times New Roman" w:hAnsi="Times New Roman" w:cs="Times New Roman"/>
            <w:color w:val="292526"/>
          </w:rPr>
          <w:delText xml:space="preserve">they </w:delText>
        </w:r>
        <w:r w:rsidRPr="008B77E3">
          <w:rPr>
            <w:rFonts w:ascii="Times New Roman" w:hAnsi="Times New Roman" w:cs="Times New Roman"/>
            <w:color w:val="292526"/>
          </w:rPr>
          <w:delText>would like</w:delText>
        </w:r>
        <w:r w:rsidR="008B3DE6"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to attend</w:delText>
        </w:r>
        <w:r w:rsidR="00A03A4A" w:rsidRPr="008B77E3">
          <w:rPr>
            <w:rFonts w:ascii="Times New Roman" w:hAnsi="Times New Roman" w:cs="Times New Roman"/>
            <w:color w:val="292526"/>
          </w:rPr>
          <w:delText>,</w:delText>
        </w:r>
        <w:r w:rsidR="008B3DE6" w:rsidRPr="008B77E3">
          <w:rPr>
            <w:rFonts w:ascii="Times New Roman" w:hAnsi="Times New Roman" w:cs="Times New Roman"/>
            <w:color w:val="292526"/>
          </w:rPr>
          <w:delText xml:space="preserve"> and </w:delText>
        </w:r>
        <w:r w:rsidRPr="008B77E3">
          <w:rPr>
            <w:rFonts w:ascii="Times New Roman" w:hAnsi="Times New Roman" w:cs="Times New Roman"/>
            <w:color w:val="292526"/>
          </w:rPr>
          <w:delText>presenting the design on the task sheet provided.</w:delText>
        </w:r>
      </w:del>
    </w:p>
    <w:p w14:paraId="1CBB22F8" w14:textId="77777777" w:rsidR="00015E05" w:rsidRPr="008B77E3" w:rsidRDefault="00015E05" w:rsidP="00FA2323">
      <w:pPr>
        <w:pStyle w:val="ListParagraph"/>
        <w:numPr>
          <w:ilvl w:val="0"/>
          <w:numId w:val="51"/>
        </w:numPr>
        <w:autoSpaceDE w:val="0"/>
        <w:autoSpaceDN w:val="0"/>
        <w:bidi w:val="0"/>
        <w:adjustRightInd w:val="0"/>
        <w:spacing w:after="0"/>
        <w:rPr>
          <w:del w:id="1801" w:author="Author"/>
          <w:rFonts w:ascii="Times New Roman" w:hAnsi="Times New Roman" w:cs="Times New Roman"/>
          <w:color w:val="292526"/>
        </w:rPr>
      </w:pPr>
      <w:del w:id="1802" w:author="Author">
        <w:r w:rsidRPr="008B77E3">
          <w:rPr>
            <w:rFonts w:ascii="Times New Roman" w:hAnsi="Times New Roman" w:cs="Times New Roman"/>
            <w:color w:val="292526"/>
          </w:rPr>
          <w:delText>The researcher shows the participant</w:delText>
        </w:r>
        <w:r w:rsidR="00A03A4A" w:rsidRPr="008B77E3">
          <w:rPr>
            <w:rFonts w:ascii="Times New Roman" w:hAnsi="Times New Roman" w:cs="Times New Roman"/>
            <w:color w:val="292526"/>
          </w:rPr>
          <w:delText>s</w:delText>
        </w:r>
        <w:r w:rsidRPr="008B77E3">
          <w:rPr>
            <w:rFonts w:ascii="Times New Roman" w:hAnsi="Times New Roman" w:cs="Times New Roman"/>
            <w:color w:val="292526"/>
          </w:rPr>
          <w:delText xml:space="preserve"> an envelope containing the Location Task</w:delText>
        </w:r>
        <w:r w:rsidR="00A33EC2"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sheet</w:delText>
        </w:r>
        <w:r w:rsidR="00D87F77"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 xml:space="preserve">and stickers. S/he explains how to position the sheet in relation to </w:delText>
        </w:r>
        <w:r w:rsidR="00A03A4A" w:rsidRPr="008B77E3">
          <w:rPr>
            <w:rFonts w:ascii="Times New Roman" w:hAnsi="Times New Roman" w:cs="Times New Roman"/>
            <w:color w:val="292526"/>
          </w:rPr>
          <w:delText>each participant</w:delText>
        </w:r>
        <w:r w:rsidR="00646BBE">
          <w:rPr>
            <w:rFonts w:ascii="Times New Roman" w:hAnsi="Times New Roman" w:cs="Times New Roman"/>
            <w:color w:val="292526"/>
          </w:rPr>
          <w:delText>’</w:delText>
        </w:r>
        <w:r w:rsidR="00A03A4A" w:rsidRPr="008B77E3">
          <w:rPr>
            <w:rFonts w:ascii="Times New Roman" w:hAnsi="Times New Roman" w:cs="Times New Roman"/>
            <w:color w:val="292526"/>
          </w:rPr>
          <w:delText xml:space="preserve">s </w:delText>
        </w:r>
        <w:r w:rsidRPr="008B77E3">
          <w:rPr>
            <w:rFonts w:ascii="Times New Roman" w:hAnsi="Times New Roman" w:cs="Times New Roman"/>
            <w:color w:val="292526"/>
          </w:rPr>
          <w:delText>body, detailing which part of the paper should include the school and which</w:delText>
        </w:r>
        <w:r w:rsidR="00A33EC2"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 xml:space="preserve">its surroundings. S/he then guides </w:delText>
        </w:r>
        <w:r w:rsidR="00A03A4A" w:rsidRPr="008B77E3">
          <w:rPr>
            <w:rFonts w:ascii="Times New Roman" w:hAnsi="Times New Roman" w:cs="Times New Roman"/>
            <w:color w:val="292526"/>
          </w:rPr>
          <w:delText xml:space="preserve">participants in choosing </w:delText>
        </w:r>
        <w:r w:rsidRPr="008B77E3">
          <w:rPr>
            <w:rFonts w:ascii="Times New Roman" w:hAnsi="Times New Roman" w:cs="Times New Roman"/>
            <w:color w:val="292526"/>
          </w:rPr>
          <w:delText xml:space="preserve">the places </w:delText>
        </w:r>
        <w:r w:rsidR="00A03A4A" w:rsidRPr="008B77E3">
          <w:rPr>
            <w:rFonts w:ascii="Times New Roman" w:hAnsi="Times New Roman" w:cs="Times New Roman"/>
            <w:color w:val="292526"/>
          </w:rPr>
          <w:delText>they</w:delText>
        </w:r>
        <w:r w:rsidRPr="008B77E3">
          <w:rPr>
            <w:rFonts w:ascii="Times New Roman" w:hAnsi="Times New Roman" w:cs="Times New Roman"/>
            <w:color w:val="292526"/>
          </w:rPr>
          <w:delText xml:space="preserve"> would like to position</w:delText>
        </w:r>
        <w:r w:rsidR="00A33EC2"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 xml:space="preserve">on the task sheet and </w:delText>
        </w:r>
        <w:r w:rsidR="00D87F77" w:rsidRPr="008B77E3">
          <w:rPr>
            <w:rFonts w:ascii="Times New Roman" w:hAnsi="Times New Roman" w:cs="Times New Roman"/>
            <w:color w:val="292526"/>
          </w:rPr>
          <w:delText>list</w:delText>
        </w:r>
        <w:r w:rsidR="00A03A4A" w:rsidRPr="008B77E3">
          <w:rPr>
            <w:rFonts w:ascii="Times New Roman" w:hAnsi="Times New Roman" w:cs="Times New Roman"/>
            <w:color w:val="292526"/>
          </w:rPr>
          <w:delText>ing</w:delText>
        </w:r>
        <w:r w:rsidR="00D87F77"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 xml:space="preserve">them </w:delText>
        </w:r>
        <w:r w:rsidR="00A03A4A" w:rsidRPr="008B77E3">
          <w:rPr>
            <w:rFonts w:ascii="Times New Roman" w:hAnsi="Times New Roman" w:cs="Times New Roman"/>
            <w:color w:val="292526"/>
          </w:rPr>
          <w:delText>on</w:delText>
        </w:r>
        <w:r w:rsidRPr="008B77E3">
          <w:rPr>
            <w:rFonts w:ascii="Times New Roman" w:hAnsi="Times New Roman" w:cs="Times New Roman"/>
            <w:color w:val="292526"/>
          </w:rPr>
          <w:delText xml:space="preserve"> </w:delText>
        </w:r>
        <w:r w:rsidR="00D87F77" w:rsidRPr="008B77E3">
          <w:rPr>
            <w:rFonts w:ascii="Times New Roman" w:hAnsi="Times New Roman" w:cs="Times New Roman"/>
            <w:color w:val="292526"/>
          </w:rPr>
          <w:delText>a table</w:delText>
        </w:r>
        <w:r w:rsidRPr="008B77E3">
          <w:rPr>
            <w:rFonts w:ascii="Times New Roman" w:hAnsi="Times New Roman" w:cs="Times New Roman"/>
            <w:color w:val="292526"/>
          </w:rPr>
          <w:delText>, nam</w:delText>
        </w:r>
        <w:r w:rsidR="00A03A4A" w:rsidRPr="008B77E3">
          <w:rPr>
            <w:rFonts w:ascii="Times New Roman" w:hAnsi="Times New Roman" w:cs="Times New Roman"/>
            <w:color w:val="292526"/>
          </w:rPr>
          <w:delText>ing</w:delText>
        </w:r>
        <w:r w:rsidRPr="008B77E3">
          <w:rPr>
            <w:rFonts w:ascii="Times New Roman" w:hAnsi="Times New Roman" w:cs="Times New Roman"/>
            <w:color w:val="292526"/>
          </w:rPr>
          <w:delText xml:space="preserve"> the stickers accordingly, and</w:delText>
        </w:r>
        <w:r w:rsidR="00A33EC2"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locat</w:delText>
        </w:r>
        <w:r w:rsidR="00A03A4A" w:rsidRPr="008B77E3">
          <w:rPr>
            <w:rFonts w:ascii="Times New Roman" w:hAnsi="Times New Roman" w:cs="Times New Roman"/>
            <w:color w:val="292526"/>
          </w:rPr>
          <w:delText>ing</w:delText>
        </w:r>
        <w:r w:rsidRPr="008B77E3">
          <w:rPr>
            <w:rFonts w:ascii="Times New Roman" w:hAnsi="Times New Roman" w:cs="Times New Roman"/>
            <w:color w:val="292526"/>
          </w:rPr>
          <w:delText xml:space="preserve"> them on the task sheet.</w:delText>
        </w:r>
      </w:del>
    </w:p>
    <w:p w14:paraId="523944E8" w14:textId="77777777" w:rsidR="00015E05" w:rsidRPr="008B77E3" w:rsidRDefault="00015E05" w:rsidP="00FA2323">
      <w:pPr>
        <w:pStyle w:val="ListParagraph"/>
        <w:numPr>
          <w:ilvl w:val="0"/>
          <w:numId w:val="51"/>
        </w:numPr>
        <w:autoSpaceDE w:val="0"/>
        <w:autoSpaceDN w:val="0"/>
        <w:bidi w:val="0"/>
        <w:adjustRightInd w:val="0"/>
        <w:spacing w:after="0"/>
        <w:rPr>
          <w:del w:id="1803" w:author="Author"/>
          <w:rFonts w:ascii="Times New Roman" w:hAnsi="Times New Roman" w:cs="Times New Roman"/>
          <w:color w:val="292526"/>
        </w:rPr>
      </w:pPr>
      <w:del w:id="1804" w:author="Author">
        <w:r w:rsidRPr="008B77E3">
          <w:rPr>
            <w:rFonts w:ascii="Times New Roman" w:hAnsi="Times New Roman" w:cs="Times New Roman"/>
            <w:color w:val="292526"/>
          </w:rPr>
          <w:delText>The researcher encourages the participant</w:delText>
        </w:r>
        <w:r w:rsidR="00A03A4A" w:rsidRPr="008B77E3">
          <w:rPr>
            <w:rFonts w:ascii="Times New Roman" w:hAnsi="Times New Roman" w:cs="Times New Roman"/>
            <w:color w:val="292526"/>
          </w:rPr>
          <w:delText>s</w:delText>
        </w:r>
        <w:r w:rsidRPr="008B77E3">
          <w:rPr>
            <w:rFonts w:ascii="Times New Roman" w:hAnsi="Times New Roman" w:cs="Times New Roman"/>
            <w:color w:val="292526"/>
          </w:rPr>
          <w:delText xml:space="preserve"> to give</w:delText>
        </w:r>
        <w:r w:rsidR="00552180"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 xml:space="preserve">free rein to </w:delText>
        </w:r>
        <w:r w:rsidR="00A03A4A" w:rsidRPr="008B77E3">
          <w:rPr>
            <w:rFonts w:ascii="Times New Roman" w:hAnsi="Times New Roman" w:cs="Times New Roman"/>
            <w:color w:val="292526"/>
          </w:rPr>
          <w:delText xml:space="preserve">their </w:delText>
        </w:r>
        <w:r w:rsidRPr="008B77E3">
          <w:rPr>
            <w:rFonts w:ascii="Times New Roman" w:hAnsi="Times New Roman" w:cs="Times New Roman"/>
            <w:color w:val="292526"/>
          </w:rPr>
          <w:delText xml:space="preserve">imagination in expressing </w:delText>
        </w:r>
        <w:r w:rsidR="00A03A4A" w:rsidRPr="008B77E3">
          <w:rPr>
            <w:rFonts w:ascii="Times New Roman" w:hAnsi="Times New Roman" w:cs="Times New Roman"/>
            <w:color w:val="292526"/>
          </w:rPr>
          <w:delText xml:space="preserve">their </w:delText>
        </w:r>
        <w:r w:rsidRPr="008B77E3">
          <w:rPr>
            <w:rFonts w:ascii="Times New Roman" w:hAnsi="Times New Roman" w:cs="Times New Roman"/>
            <w:color w:val="292526"/>
          </w:rPr>
          <w:delText xml:space="preserve">genuine thoughts and feelings. </w:delText>
        </w:r>
        <w:r w:rsidR="00A03A4A" w:rsidRPr="008B77E3">
          <w:rPr>
            <w:rFonts w:ascii="Times New Roman" w:hAnsi="Times New Roman" w:cs="Times New Roman"/>
            <w:color w:val="292526"/>
          </w:rPr>
          <w:delText>Participants are</w:delText>
        </w:r>
        <w:r w:rsidRPr="008B77E3">
          <w:rPr>
            <w:rFonts w:ascii="Times New Roman" w:hAnsi="Times New Roman" w:cs="Times New Roman"/>
            <w:color w:val="292526"/>
          </w:rPr>
          <w:delText xml:space="preserve"> to construct an ideal school without considering constraints or limitations.</w:delText>
        </w:r>
      </w:del>
    </w:p>
    <w:p w14:paraId="7A1556B0" w14:textId="77777777" w:rsidR="00015E05" w:rsidRPr="008B77E3" w:rsidRDefault="00015E05" w:rsidP="00FA2323">
      <w:pPr>
        <w:pStyle w:val="ListParagraph"/>
        <w:numPr>
          <w:ilvl w:val="0"/>
          <w:numId w:val="51"/>
        </w:numPr>
        <w:autoSpaceDE w:val="0"/>
        <w:autoSpaceDN w:val="0"/>
        <w:bidi w:val="0"/>
        <w:adjustRightInd w:val="0"/>
        <w:spacing w:after="0"/>
        <w:rPr>
          <w:del w:id="1805" w:author="Author"/>
          <w:rFonts w:ascii="Times New Roman" w:hAnsi="Times New Roman" w:cs="Times New Roman"/>
        </w:rPr>
      </w:pPr>
      <w:del w:id="1806" w:author="Author">
        <w:r w:rsidRPr="008B77E3">
          <w:rPr>
            <w:rFonts w:ascii="Times New Roman" w:hAnsi="Times New Roman" w:cs="Times New Roman"/>
            <w:color w:val="292526"/>
          </w:rPr>
          <w:delText xml:space="preserve">The researcher secures informed consent, assuring </w:delText>
        </w:r>
        <w:r w:rsidR="00A03A4A" w:rsidRPr="008B77E3">
          <w:rPr>
            <w:rFonts w:ascii="Times New Roman" w:hAnsi="Times New Roman" w:cs="Times New Roman"/>
            <w:color w:val="292526"/>
          </w:rPr>
          <w:delText xml:space="preserve">participants </w:delText>
        </w:r>
        <w:r w:rsidRPr="008B77E3">
          <w:rPr>
            <w:rFonts w:ascii="Times New Roman" w:hAnsi="Times New Roman" w:cs="Times New Roman"/>
            <w:color w:val="292526"/>
          </w:rPr>
          <w:delText xml:space="preserve">that </w:delText>
        </w:r>
        <w:r w:rsidR="00A03A4A" w:rsidRPr="008B77E3">
          <w:rPr>
            <w:rFonts w:ascii="Times New Roman" w:hAnsi="Times New Roman" w:cs="Times New Roman"/>
            <w:color w:val="292526"/>
          </w:rPr>
          <w:delText xml:space="preserve">they </w:delText>
        </w:r>
        <w:r w:rsidRPr="008B77E3">
          <w:rPr>
            <w:rFonts w:ascii="Times New Roman" w:hAnsi="Times New Roman" w:cs="Times New Roman"/>
            <w:color w:val="292526"/>
          </w:rPr>
          <w:delText>may leave the research process at any stage, and promises to safeguard</w:delText>
        </w:r>
        <w:r w:rsidR="00552180" w:rsidRPr="008B77E3">
          <w:rPr>
            <w:rFonts w:ascii="Times New Roman" w:hAnsi="Times New Roman" w:cs="Times New Roman"/>
            <w:color w:val="292526"/>
          </w:rPr>
          <w:delText xml:space="preserve"> </w:delText>
        </w:r>
        <w:r w:rsidRPr="008B77E3">
          <w:rPr>
            <w:rFonts w:ascii="Times New Roman" w:hAnsi="Times New Roman" w:cs="Times New Roman"/>
            <w:color w:val="292526"/>
          </w:rPr>
          <w:delText>anonymity.</w:delText>
        </w:r>
      </w:del>
    </w:p>
    <w:p w14:paraId="782FE937" w14:textId="77777777" w:rsidR="00631C78" w:rsidRPr="00631C78" w:rsidRDefault="00631C78" w:rsidP="00FA2323">
      <w:pPr>
        <w:pStyle w:val="Paragraph"/>
        <w:rPr>
          <w:lang w:val="en-US"/>
        </w:rPr>
        <w:pPrChange w:id="1807" w:author="Author">
          <w:pPr>
            <w:pStyle w:val="1"/>
            <w:spacing w:before="0" w:line="480" w:lineRule="auto"/>
            <w:ind w:left="720" w:hanging="720"/>
            <w:jc w:val="left"/>
          </w:pPr>
        </w:pPrChange>
      </w:pPr>
    </w:p>
    <w:sectPr w:rsidR="00631C78" w:rsidRPr="00631C78" w:rsidSect="00FA2323">
      <w:footerReference w:type="even" r:id="rId15"/>
      <w:footerReference w:type="default" r:id="rId16"/>
      <w:pgSz w:w="11901" w:h="16840" w:code="9"/>
      <w:pgMar w:top="1418" w:right="1701" w:bottom="1418" w:left="1701" w:header="709" w:footer="709" w:gutter="0"/>
      <w:pgNumType w:start="1"/>
      <w:cols w:space="708"/>
      <w:bidi w:val="0"/>
      <w:docGrid w:linePitch="360"/>
      <w:sectPrChange w:id="1820" w:author="Author">
        <w:sectPr w:rsidR="00631C78" w:rsidRPr="00631C78" w:rsidSect="00FA2323">
          <w:pgSz w:w="11906" w:h="16838" w:code="0"/>
          <w:pgMar w:top="1440" w:right="1440" w:bottom="1800" w:left="1440" w:header="706" w:footer="706" w:gutter="0"/>
          <w:bidi/>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Author" w:initials="A">
    <w:p w14:paraId="24353CD3" w14:textId="132E5D3C" w:rsidR="0007036A" w:rsidRDefault="0007036A">
      <w:pPr>
        <w:pStyle w:val="CommentText"/>
      </w:pPr>
      <w:r>
        <w:rPr>
          <w:rStyle w:val="CommentReference"/>
        </w:rPr>
        <w:annotationRef/>
      </w:r>
      <w:r>
        <w:t xml:space="preserve">The title page will also need any funding information and a disclosure of conflicts </w:t>
      </w:r>
      <w:proofErr w:type="gramStart"/>
      <w:r>
        <w:t>of  interests</w:t>
      </w:r>
      <w:proofErr w:type="gramEnd"/>
      <w:r>
        <w:t>. If there are none to disclose, write:</w:t>
      </w:r>
      <w:r w:rsidRPr="0007036A">
        <w:rPr>
          <w:rFonts w:ascii="Open Sans" w:hAnsi="Open Sans" w:cs="Open Sans"/>
          <w:i/>
          <w:iCs/>
          <w:color w:val="333333"/>
        </w:rPr>
        <w:t xml:space="preserve"> </w:t>
      </w:r>
      <w:r w:rsidRPr="0007036A">
        <w:rPr>
          <w:rFonts w:ascii="Open Sans" w:hAnsi="Open Sans" w:cs="Open Sans"/>
          <w:color w:val="333333"/>
        </w:rPr>
        <w:t>The</w:t>
      </w:r>
      <w:r>
        <w:rPr>
          <w:rFonts w:ascii="Open Sans" w:hAnsi="Open Sans" w:cs="Open Sans"/>
          <w:i/>
          <w:iCs/>
          <w:color w:val="333333"/>
        </w:rPr>
        <w:t> </w:t>
      </w:r>
      <w:r w:rsidRPr="0007036A">
        <w:rPr>
          <w:rFonts w:ascii="Open Sans" w:hAnsi="Open Sans" w:cs="Open Sans"/>
          <w:color w:val="333333"/>
        </w:rPr>
        <w:t>authors report there are no competing interests to declare</w:t>
      </w:r>
      <w:r>
        <w:rPr>
          <w:rFonts w:ascii="Open Sans" w:hAnsi="Open Sans" w:cs="Open Sans"/>
          <w:color w:val="333333"/>
        </w:rPr>
        <w:t>. </w:t>
      </w:r>
    </w:p>
  </w:comment>
  <w:comment w:id="121" w:author="Author" w:initials="A">
    <w:p w14:paraId="0CE0E3C9" w14:textId="3C165E29" w:rsidR="004C0CE6" w:rsidRDefault="004C0CE6">
      <w:pPr>
        <w:pStyle w:val="CommentText"/>
      </w:pPr>
      <w:r>
        <w:rPr>
          <w:rStyle w:val="CommentReference"/>
        </w:rPr>
        <w:annotationRef/>
      </w:r>
      <w:r>
        <w:t>Do you want to add a heading here? Introduction</w:t>
      </w:r>
    </w:p>
  </w:comment>
  <w:comment w:id="195" w:author="Author" w:initials="A">
    <w:p w14:paraId="76C8D698" w14:textId="6464D283" w:rsidR="00691F57" w:rsidRDefault="00691F57">
      <w:pPr>
        <w:pStyle w:val="CommentText"/>
      </w:pPr>
      <w:r>
        <w:rPr>
          <w:rStyle w:val="CommentReference"/>
        </w:rPr>
        <w:annotationRef/>
      </w:r>
      <w:r>
        <w:t xml:space="preserve">If the paper is going in for blind review, you </w:t>
      </w:r>
      <w:proofErr w:type="spellStart"/>
      <w:r>
        <w:t>mayll</w:t>
      </w:r>
      <w:proofErr w:type="spellEnd"/>
      <w:r>
        <w:t xml:space="preserve"> need to anonymize it. </w:t>
      </w:r>
    </w:p>
  </w:comment>
  <w:comment w:id="398" w:author="Author" w:initials="A">
    <w:p w14:paraId="380F2CDD" w14:textId="5822AAFF" w:rsidR="00691F57" w:rsidRDefault="00691F57">
      <w:pPr>
        <w:pStyle w:val="CommentText"/>
      </w:pPr>
      <w:r>
        <w:rPr>
          <w:rStyle w:val="CommentReference"/>
        </w:rPr>
        <w:annotationRef/>
      </w:r>
      <w:r>
        <w:t>Do you meaning Independent Pathway Analysis – please spell out the acronym the first time it appears.</w:t>
      </w:r>
    </w:p>
  </w:comment>
  <w:comment w:id="669" w:author="Author" w:initials="A">
    <w:p w14:paraId="2E053B5F" w14:textId="709BDB3D" w:rsidR="004C0CE6" w:rsidRDefault="004C0CE6">
      <w:pPr>
        <w:pStyle w:val="CommentText"/>
      </w:pPr>
      <w:r>
        <w:rPr>
          <w:rStyle w:val="CommentReference"/>
        </w:rPr>
        <w:annotationRef/>
      </w:r>
      <w:r>
        <w:t>There is no reason for this to have a smaller font.</w:t>
      </w:r>
    </w:p>
  </w:comment>
  <w:comment w:id="905" w:author="Author" w:initials="A">
    <w:p w14:paraId="7A22C13B" w14:textId="6E5F6141" w:rsidR="00691F57" w:rsidRDefault="00691F57">
      <w:pPr>
        <w:pStyle w:val="CommentText"/>
      </w:pPr>
      <w:r>
        <w:rPr>
          <w:rStyle w:val="CommentReference"/>
        </w:rPr>
        <w:annotationRef/>
      </w:r>
      <w:r>
        <w:t xml:space="preserve">This could simply be because he thought the carpentry workshop would be noisy and dusty. </w:t>
      </w:r>
    </w:p>
  </w:comment>
  <w:comment w:id="966" w:author="Author" w:initials="A">
    <w:p w14:paraId="3DF8F005" w14:textId="6779C0E8" w:rsidR="00691F57" w:rsidRDefault="00691F57">
      <w:pPr>
        <w:pStyle w:val="CommentText"/>
      </w:pPr>
      <w:r>
        <w:rPr>
          <w:rStyle w:val="CommentReference"/>
        </w:rPr>
        <w:annotationRef/>
      </w:r>
      <w:r>
        <w:t>Russian culture seems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353CD3" w15:done="0"/>
  <w15:commentEx w15:paraId="0CE0E3C9" w15:done="0"/>
  <w15:commentEx w15:paraId="76C8D698" w15:done="0"/>
  <w15:commentEx w15:paraId="380F2CDD" w15:done="0"/>
  <w15:commentEx w15:paraId="2E053B5F" w15:done="0"/>
  <w15:commentEx w15:paraId="7A22C13B" w15:done="0"/>
  <w15:commentEx w15:paraId="3DF8F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01E" w16cex:dateUtc="2022-01-25T10:40:00Z"/>
  <w16cex:commentExtensible w16cex:durableId="259A5FDC" w16cex:dateUtc="2022-01-25T10:39:00Z"/>
  <w16cex:commentExtensible w16cex:durableId="259A6040" w16cex:dateUtc="2022-01-25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53CD3" w16cid:durableId="259DC15B"/>
  <w16cid:commentId w16cid:paraId="0CE0E3C9" w16cid:durableId="259DBF73"/>
  <w16cid:commentId w16cid:paraId="76C8D698" w16cid:durableId="259A601E"/>
  <w16cid:commentId w16cid:paraId="380F2CDD" w16cid:durableId="259DBD64"/>
  <w16cid:commentId w16cid:paraId="2E053B5F" w16cid:durableId="259DBE2C"/>
  <w16cid:commentId w16cid:paraId="7A22C13B" w16cid:durableId="259A5FDC"/>
  <w16cid:commentId w16cid:paraId="3DF8F005" w16cid:durableId="259A6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43B5" w14:textId="77777777" w:rsidR="005F3D17" w:rsidRDefault="005F3D17" w:rsidP="00FC22CB">
      <w:r>
        <w:separator/>
      </w:r>
    </w:p>
  </w:endnote>
  <w:endnote w:type="continuationSeparator" w:id="0">
    <w:p w14:paraId="34B8EF5C" w14:textId="77777777" w:rsidR="005F3D17" w:rsidRDefault="005F3D17" w:rsidP="00FC22CB">
      <w:r>
        <w:continuationSeparator/>
      </w:r>
    </w:p>
  </w:endnote>
  <w:endnote w:type="continuationNotice" w:id="1">
    <w:p w14:paraId="22EDE46F" w14:textId="77777777" w:rsidR="005F3D17" w:rsidRDefault="005F3D17" w:rsidP="00FC22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813451"/>
      <w:docPartObj>
        <w:docPartGallery w:val="Page Numbers (Bottom of Page)"/>
        <w:docPartUnique/>
      </w:docPartObj>
    </w:sdtPr>
    <w:sdtEndPr>
      <w:rPr>
        <w:noProof/>
      </w:rPr>
    </w:sdtEndPr>
    <w:sdtContent>
      <w:p w14:paraId="5D5B6527" w14:textId="61554E84" w:rsidR="00691F57" w:rsidRDefault="005F3D17" w:rsidP="005864A1">
        <w:pPr>
          <w:pStyle w:val="Footer"/>
        </w:pPr>
      </w:p>
    </w:sdtContent>
  </w:sdt>
  <w:p w14:paraId="67ED4228" w14:textId="77777777" w:rsidR="00691F57" w:rsidRDefault="00691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1808" w:author="Author"/>
  <w:sdt>
    <w:sdtPr>
      <w:rPr>
        <w:rStyle w:val="PageNumber"/>
      </w:rPr>
      <w:id w:val="-1533036111"/>
      <w:docPartObj>
        <w:docPartGallery w:val="Page Numbers (Bottom of Page)"/>
        <w:docPartUnique/>
      </w:docPartObj>
    </w:sdtPr>
    <w:sdtEndPr>
      <w:rPr>
        <w:rStyle w:val="PageNumber"/>
      </w:rPr>
    </w:sdtEndPr>
    <w:sdtContent>
      <w:customXmlDelRangeEnd w:id="1808"/>
      <w:p w14:paraId="4E3F56CA" w14:textId="77777777" w:rsidR="00691F57" w:rsidRDefault="00691F57" w:rsidP="00FA2323">
        <w:pPr>
          <w:pStyle w:val="Footer"/>
          <w:framePr w:wrap="none" w:vAnchor="text" w:hAnchor="margin" w:xAlign="right" w:y="1"/>
          <w:rPr>
            <w:del w:id="1809" w:author="Author"/>
            <w:rStyle w:val="PageNumber"/>
          </w:rPr>
        </w:pPr>
        <w:del w:id="1810" w:author="Author">
          <w:r>
            <w:rPr>
              <w:rStyle w:val="PageNumber"/>
              <w:rtl/>
            </w:rPr>
            <w:fldChar w:fldCharType="begin"/>
          </w:r>
          <w:r>
            <w:rPr>
              <w:rStyle w:val="PageNumber"/>
            </w:rPr>
            <w:delInstrText xml:space="preserve"> PAGE </w:delInstrText>
          </w:r>
          <w:r>
            <w:rPr>
              <w:rStyle w:val="PageNumber"/>
              <w:rtl/>
            </w:rPr>
            <w:fldChar w:fldCharType="end"/>
          </w:r>
        </w:del>
      </w:p>
      <w:customXmlDelRangeStart w:id="1811" w:author="Author"/>
    </w:sdtContent>
  </w:sdt>
  <w:customXmlDelRangeEnd w:id="1811"/>
  <w:p w14:paraId="09880831" w14:textId="6EF15786" w:rsidR="00691F57" w:rsidRDefault="00691F57" w:rsidP="00FA2323">
    <w:pPr>
      <w:pStyle w:val="Footer"/>
      <w:pPrChange w:id="1812" w:author="Author">
        <w:pPr>
          <w:pStyle w:val="Footer"/>
          <w:ind w:firstLine="360"/>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739600"/>
      <w:docPartObj>
        <w:docPartGallery w:val="Page Numbers (Bottom of Page)"/>
        <w:docPartUnique/>
      </w:docPartObj>
    </w:sdtPr>
    <w:sdtEndPr/>
    <w:sdtContent>
      <w:p w14:paraId="10C96417" w14:textId="77777777" w:rsidR="00691F57" w:rsidRPr="00FA2323" w:rsidRDefault="00691F57" w:rsidP="00691F57">
        <w:pPr>
          <w:pStyle w:val="Footer"/>
          <w:framePr w:wrap="none" w:vAnchor="text" w:hAnchor="margin" w:xAlign="right" w:y="1"/>
          <w:rPr>
            <w:del w:id="1813" w:author="Author"/>
            <w:rStyle w:val="PageNumber"/>
            <w:rPrChange w:id="1814" w:author="Author">
              <w:rPr>
                <w:del w:id="1815" w:author="Author"/>
              </w:rPr>
            </w:rPrChange>
          </w:rPr>
        </w:pPr>
        <w:del w:id="1816" w:author="Author">
          <w:r>
            <w:rPr>
              <w:rStyle w:val="PageNumber"/>
              <w:rtl/>
            </w:rPr>
            <w:fldChar w:fldCharType="begin"/>
          </w:r>
          <w:r>
            <w:rPr>
              <w:rStyle w:val="PageNumber"/>
            </w:rPr>
            <w:delInstrText xml:space="preserve"> PAGE </w:delInstrText>
          </w:r>
          <w:r>
            <w:rPr>
              <w:rStyle w:val="PageNumber"/>
              <w:rtl/>
            </w:rPr>
            <w:fldChar w:fldCharType="separate"/>
          </w:r>
          <w:r>
            <w:rPr>
              <w:rStyle w:val="PageNumber"/>
              <w:noProof/>
            </w:rPr>
            <w:delText>5</w:delText>
          </w:r>
          <w:r>
            <w:rPr>
              <w:rStyle w:val="PageNumber"/>
              <w:rtl/>
            </w:rPr>
            <w:fldChar w:fldCharType="end"/>
          </w:r>
        </w:del>
        <w:ins w:id="1817" w:author="Author">
          <w:r>
            <w:fldChar w:fldCharType="begin"/>
          </w:r>
          <w:r>
            <w:instrText xml:space="preserve"> PAGE   \* MERGEFORMAT </w:instrText>
          </w:r>
          <w:r>
            <w:fldChar w:fldCharType="separate"/>
          </w:r>
          <w:r>
            <w:rPr>
              <w:noProof/>
            </w:rPr>
            <w:t>2</w:t>
          </w:r>
          <w:r>
            <w:rPr>
              <w:noProof/>
            </w:rPr>
            <w:fldChar w:fldCharType="end"/>
          </w:r>
        </w:ins>
      </w:p>
    </w:sdtContent>
  </w:sdt>
  <w:p w14:paraId="1911860C" w14:textId="77777777" w:rsidR="00691F57" w:rsidRDefault="00691F57" w:rsidP="00421FE0">
    <w:pPr>
      <w:pStyle w:val="Footer"/>
      <w:ind w:firstLine="360"/>
      <w:jc w:val="center"/>
      <w:rPr>
        <w:del w:id="1818" w:author="Author"/>
      </w:rPr>
    </w:pPr>
  </w:p>
  <w:p w14:paraId="5094235B" w14:textId="50503CF8" w:rsidR="00691F57" w:rsidRDefault="00691F57">
    <w:pPr>
      <w:pStyle w:val="Footer"/>
      <w:jc w:val="center"/>
      <w:rPr>
        <w:ins w:id="1819" w:author="Author"/>
      </w:rPr>
    </w:pPr>
  </w:p>
  <w:p w14:paraId="05627E54" w14:textId="77777777" w:rsidR="00691F57" w:rsidRDefault="00691F57" w:rsidP="00FC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ADA5" w14:textId="77777777" w:rsidR="005F3D17" w:rsidRDefault="005F3D17" w:rsidP="00FC22CB">
      <w:r>
        <w:separator/>
      </w:r>
    </w:p>
  </w:footnote>
  <w:footnote w:type="continuationSeparator" w:id="0">
    <w:p w14:paraId="2FE7E74B" w14:textId="77777777" w:rsidR="005F3D17" w:rsidRDefault="005F3D17" w:rsidP="00FC22CB">
      <w:r>
        <w:continuationSeparator/>
      </w:r>
    </w:p>
  </w:footnote>
  <w:footnote w:type="continuationNotice" w:id="1">
    <w:p w14:paraId="2D4ACC2C" w14:textId="77777777" w:rsidR="005F3D17" w:rsidRDefault="005F3D17" w:rsidP="00FC22C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9144D"/>
    <w:multiLevelType w:val="hybridMultilevel"/>
    <w:tmpl w:val="82349D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2973FB"/>
    <w:multiLevelType w:val="hybridMultilevel"/>
    <w:tmpl w:val="2CDE9806"/>
    <w:lvl w:ilvl="0" w:tplc="04090001">
      <w:start w:val="1"/>
      <w:numFmt w:val="bullet"/>
      <w:lvlText w:val=""/>
      <w:lvlJc w:val="left"/>
      <w:pPr>
        <w:ind w:left="720" w:hanging="360"/>
      </w:pPr>
      <w:rPr>
        <w:rFonts w:ascii="Symbol" w:hAnsi="Symbol" w:hint="default"/>
      </w:rPr>
    </w:lvl>
    <w:lvl w:ilvl="1" w:tplc="51EC54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835A2F"/>
    <w:multiLevelType w:val="hybridMultilevel"/>
    <w:tmpl w:val="258AA09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D42DE6"/>
    <w:multiLevelType w:val="hybridMultilevel"/>
    <w:tmpl w:val="5276D3EE"/>
    <w:lvl w:ilvl="0" w:tplc="015680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3318F7"/>
    <w:multiLevelType w:val="hybridMultilevel"/>
    <w:tmpl w:val="258AA096"/>
    <w:lvl w:ilvl="0" w:tplc="36E20F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661B5"/>
    <w:multiLevelType w:val="hybridMultilevel"/>
    <w:tmpl w:val="7328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5F4490C"/>
    <w:multiLevelType w:val="hybridMultilevel"/>
    <w:tmpl w:val="E6143290"/>
    <w:lvl w:ilvl="0" w:tplc="0860C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85201E7"/>
    <w:multiLevelType w:val="hybridMultilevel"/>
    <w:tmpl w:val="C31A2EEA"/>
    <w:lvl w:ilvl="0" w:tplc="64CC4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E77207"/>
    <w:multiLevelType w:val="hybridMultilevel"/>
    <w:tmpl w:val="7D6AD7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CDB025E"/>
    <w:multiLevelType w:val="hybridMultilevel"/>
    <w:tmpl w:val="1512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E78C7"/>
    <w:multiLevelType w:val="hybridMultilevel"/>
    <w:tmpl w:val="B330BE46"/>
    <w:lvl w:ilvl="0" w:tplc="38D25B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E60224D"/>
    <w:multiLevelType w:val="multilevel"/>
    <w:tmpl w:val="18E2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0947B4"/>
    <w:multiLevelType w:val="multilevel"/>
    <w:tmpl w:val="0F2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B7313"/>
    <w:multiLevelType w:val="hybridMultilevel"/>
    <w:tmpl w:val="D54A020E"/>
    <w:lvl w:ilvl="0" w:tplc="1FE023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D2466"/>
    <w:multiLevelType w:val="hybridMultilevel"/>
    <w:tmpl w:val="1A08E758"/>
    <w:lvl w:ilvl="0" w:tplc="8572D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7467FA4"/>
    <w:multiLevelType w:val="hybridMultilevel"/>
    <w:tmpl w:val="108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34DF7"/>
    <w:multiLevelType w:val="multilevel"/>
    <w:tmpl w:val="6FB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2B5870"/>
    <w:multiLevelType w:val="multilevel"/>
    <w:tmpl w:val="F32A5C34"/>
    <w:lvl w:ilvl="0">
      <w:start w:val="1"/>
      <w:numFmt w:val="decimal"/>
      <w:lvlText w:val="%1."/>
      <w:lvlJc w:val="left"/>
      <w:pPr>
        <w:ind w:left="360" w:hanging="360"/>
      </w:pPr>
      <w:rPr>
        <w:rFonts w:hint="default"/>
        <w:lang w:bidi="he-I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4DE21D2A"/>
    <w:multiLevelType w:val="hybridMultilevel"/>
    <w:tmpl w:val="8742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2E4D30"/>
    <w:multiLevelType w:val="hybridMultilevel"/>
    <w:tmpl w:val="722E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BB6BB4"/>
    <w:multiLevelType w:val="hybridMultilevel"/>
    <w:tmpl w:val="1A08E75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8501A66"/>
    <w:multiLevelType w:val="hybridMultilevel"/>
    <w:tmpl w:val="166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882547"/>
    <w:multiLevelType w:val="hybridMultilevel"/>
    <w:tmpl w:val="86C2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156ED5"/>
    <w:multiLevelType w:val="hybridMultilevel"/>
    <w:tmpl w:val="5E9E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1B4FEB"/>
    <w:multiLevelType w:val="hybridMultilevel"/>
    <w:tmpl w:val="B3A42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6D591C"/>
    <w:multiLevelType w:val="hybridMultilevel"/>
    <w:tmpl w:val="F1DE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00528C"/>
    <w:multiLevelType w:val="hybridMultilevel"/>
    <w:tmpl w:val="E7680A5E"/>
    <w:lvl w:ilvl="0" w:tplc="B2DA0A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8"/>
  </w:num>
  <w:num w:numId="14">
    <w:abstractNumId w:val="39"/>
  </w:num>
  <w:num w:numId="15">
    <w:abstractNumId w:val="20"/>
  </w:num>
  <w:num w:numId="16">
    <w:abstractNumId w:val="27"/>
  </w:num>
  <w:num w:numId="17">
    <w:abstractNumId w:val="12"/>
  </w:num>
  <w:num w:numId="18">
    <w:abstractNumId w:val="0"/>
  </w:num>
  <w:num w:numId="19">
    <w:abstractNumId w:val="14"/>
  </w:num>
  <w:num w:numId="20">
    <w:abstractNumId w:val="39"/>
  </w:num>
  <w:num w:numId="21">
    <w:abstractNumId w:val="39"/>
  </w:num>
  <w:num w:numId="22">
    <w:abstractNumId w:val="39"/>
  </w:num>
  <w:num w:numId="23">
    <w:abstractNumId w:val="39"/>
  </w:num>
  <w:num w:numId="24">
    <w:abstractNumId w:val="28"/>
  </w:num>
  <w:num w:numId="25">
    <w:abstractNumId w:val="29"/>
  </w:num>
  <w:num w:numId="26">
    <w:abstractNumId w:val="40"/>
  </w:num>
  <w:num w:numId="27">
    <w:abstractNumId w:val="42"/>
  </w:num>
  <w:num w:numId="28">
    <w:abstractNumId w:val="39"/>
  </w:num>
  <w:num w:numId="29">
    <w:abstractNumId w:val="19"/>
  </w:num>
  <w:num w:numId="30">
    <w:abstractNumId w:val="45"/>
  </w:num>
  <w:num w:numId="31">
    <w:abstractNumId w:val="32"/>
  </w:num>
  <w:num w:numId="32">
    <w:abstractNumId w:val="34"/>
  </w:num>
  <w:num w:numId="33">
    <w:abstractNumId w:val="41"/>
  </w:num>
  <w:num w:numId="34">
    <w:abstractNumId w:val="44"/>
  </w:num>
  <w:num w:numId="35">
    <w:abstractNumId w:val="47"/>
  </w:num>
  <w:num w:numId="36">
    <w:abstractNumId w:val="37"/>
  </w:num>
  <w:num w:numId="37">
    <w:abstractNumId w:val="18"/>
  </w:num>
  <w:num w:numId="38">
    <w:abstractNumId w:val="16"/>
  </w:num>
  <w:num w:numId="39">
    <w:abstractNumId w:val="24"/>
  </w:num>
  <w:num w:numId="40">
    <w:abstractNumId w:val="46"/>
  </w:num>
  <w:num w:numId="41">
    <w:abstractNumId w:val="26"/>
  </w:num>
  <w:num w:numId="42">
    <w:abstractNumId w:val="31"/>
  </w:num>
  <w:num w:numId="43">
    <w:abstractNumId w:val="36"/>
  </w:num>
  <w:num w:numId="44">
    <w:abstractNumId w:val="48"/>
  </w:num>
  <w:num w:numId="45">
    <w:abstractNumId w:val="30"/>
  </w:num>
  <w:num w:numId="46">
    <w:abstractNumId w:val="13"/>
  </w:num>
  <w:num w:numId="47">
    <w:abstractNumId w:val="50"/>
  </w:num>
  <w:num w:numId="48">
    <w:abstractNumId w:val="35"/>
  </w:num>
  <w:num w:numId="49">
    <w:abstractNumId w:val="23"/>
  </w:num>
  <w:num w:numId="50">
    <w:abstractNumId w:val="21"/>
  </w:num>
  <w:num w:numId="51">
    <w:abstractNumId w:val="49"/>
  </w:num>
  <w:num w:numId="52">
    <w:abstractNumId w:val="11"/>
  </w:num>
  <w:num w:numId="53">
    <w:abstractNumId w:val="25"/>
  </w:num>
  <w:num w:numId="54">
    <w:abstractNumId w:val="33"/>
  </w:num>
  <w:num w:numId="55">
    <w:abstractNumId w:val="43"/>
  </w:num>
  <w:num w:numId="56">
    <w:abstractNumId w:val="17"/>
  </w:num>
  <w:num w:numId="5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BF"/>
    <w:rsid w:val="000000D1"/>
    <w:rsid w:val="0000132B"/>
    <w:rsid w:val="00001899"/>
    <w:rsid w:val="0000276D"/>
    <w:rsid w:val="00002AD9"/>
    <w:rsid w:val="000049AD"/>
    <w:rsid w:val="00005074"/>
    <w:rsid w:val="0000516E"/>
    <w:rsid w:val="000053AC"/>
    <w:rsid w:val="00005E49"/>
    <w:rsid w:val="0000681B"/>
    <w:rsid w:val="0000705E"/>
    <w:rsid w:val="00007240"/>
    <w:rsid w:val="000072F2"/>
    <w:rsid w:val="00007ABF"/>
    <w:rsid w:val="00007B33"/>
    <w:rsid w:val="00011197"/>
    <w:rsid w:val="0001164D"/>
    <w:rsid w:val="00011CA0"/>
    <w:rsid w:val="00011D45"/>
    <w:rsid w:val="0001233F"/>
    <w:rsid w:val="0001298A"/>
    <w:rsid w:val="000133C0"/>
    <w:rsid w:val="0001351C"/>
    <w:rsid w:val="00013C0E"/>
    <w:rsid w:val="000143FC"/>
    <w:rsid w:val="00014C4E"/>
    <w:rsid w:val="00015933"/>
    <w:rsid w:val="00015E05"/>
    <w:rsid w:val="00017107"/>
    <w:rsid w:val="00017A40"/>
    <w:rsid w:val="00017FCB"/>
    <w:rsid w:val="000202E2"/>
    <w:rsid w:val="00020696"/>
    <w:rsid w:val="00020980"/>
    <w:rsid w:val="00020B95"/>
    <w:rsid w:val="00020CD8"/>
    <w:rsid w:val="0002206E"/>
    <w:rsid w:val="00022441"/>
    <w:rsid w:val="0002261E"/>
    <w:rsid w:val="00022850"/>
    <w:rsid w:val="00022BEB"/>
    <w:rsid w:val="00024839"/>
    <w:rsid w:val="00024959"/>
    <w:rsid w:val="00024A9E"/>
    <w:rsid w:val="00024DBA"/>
    <w:rsid w:val="00026009"/>
    <w:rsid w:val="00026871"/>
    <w:rsid w:val="000269E4"/>
    <w:rsid w:val="00026F90"/>
    <w:rsid w:val="00027FA7"/>
    <w:rsid w:val="00027FAD"/>
    <w:rsid w:val="000306CF"/>
    <w:rsid w:val="00030D55"/>
    <w:rsid w:val="00030F21"/>
    <w:rsid w:val="0003169C"/>
    <w:rsid w:val="00031BD6"/>
    <w:rsid w:val="00032553"/>
    <w:rsid w:val="00033E5E"/>
    <w:rsid w:val="00034688"/>
    <w:rsid w:val="0003487C"/>
    <w:rsid w:val="0003529D"/>
    <w:rsid w:val="00035D2D"/>
    <w:rsid w:val="00035E2C"/>
    <w:rsid w:val="000365D8"/>
    <w:rsid w:val="00036963"/>
    <w:rsid w:val="000370C0"/>
    <w:rsid w:val="00037A98"/>
    <w:rsid w:val="00037CCB"/>
    <w:rsid w:val="00040263"/>
    <w:rsid w:val="00040581"/>
    <w:rsid w:val="000408D3"/>
    <w:rsid w:val="00040DDD"/>
    <w:rsid w:val="00041037"/>
    <w:rsid w:val="000427FB"/>
    <w:rsid w:val="00042D92"/>
    <w:rsid w:val="000439E3"/>
    <w:rsid w:val="0004429A"/>
    <w:rsid w:val="0004455E"/>
    <w:rsid w:val="000449F5"/>
    <w:rsid w:val="00044B9F"/>
    <w:rsid w:val="00044D27"/>
    <w:rsid w:val="00045B34"/>
    <w:rsid w:val="00046207"/>
    <w:rsid w:val="000464FA"/>
    <w:rsid w:val="0004659B"/>
    <w:rsid w:val="00047013"/>
    <w:rsid w:val="00047092"/>
    <w:rsid w:val="00047141"/>
    <w:rsid w:val="00047CB5"/>
    <w:rsid w:val="0005015A"/>
    <w:rsid w:val="00050849"/>
    <w:rsid w:val="00051DEC"/>
    <w:rsid w:val="00051FAA"/>
    <w:rsid w:val="00052180"/>
    <w:rsid w:val="00052258"/>
    <w:rsid w:val="00052B94"/>
    <w:rsid w:val="00052D49"/>
    <w:rsid w:val="000539C9"/>
    <w:rsid w:val="000546E7"/>
    <w:rsid w:val="00054AF7"/>
    <w:rsid w:val="00055226"/>
    <w:rsid w:val="0005572E"/>
    <w:rsid w:val="000566F6"/>
    <w:rsid w:val="00056A09"/>
    <w:rsid w:val="00056CF3"/>
    <w:rsid w:val="000572A9"/>
    <w:rsid w:val="0006005F"/>
    <w:rsid w:val="00060529"/>
    <w:rsid w:val="00061325"/>
    <w:rsid w:val="000614B5"/>
    <w:rsid w:val="000615B2"/>
    <w:rsid w:val="00061B61"/>
    <w:rsid w:val="00063180"/>
    <w:rsid w:val="000634DE"/>
    <w:rsid w:val="000637C2"/>
    <w:rsid w:val="0006446C"/>
    <w:rsid w:val="00064700"/>
    <w:rsid w:val="000652F6"/>
    <w:rsid w:val="000653DF"/>
    <w:rsid w:val="00065AFC"/>
    <w:rsid w:val="000665EC"/>
    <w:rsid w:val="000668B4"/>
    <w:rsid w:val="00066DA8"/>
    <w:rsid w:val="00067172"/>
    <w:rsid w:val="00067D35"/>
    <w:rsid w:val="00067DF3"/>
    <w:rsid w:val="0007036A"/>
    <w:rsid w:val="000704CF"/>
    <w:rsid w:val="00070C54"/>
    <w:rsid w:val="00070E9E"/>
    <w:rsid w:val="0007287D"/>
    <w:rsid w:val="00072B66"/>
    <w:rsid w:val="00072D72"/>
    <w:rsid w:val="00073101"/>
    <w:rsid w:val="000733AC"/>
    <w:rsid w:val="00074A7B"/>
    <w:rsid w:val="00074B81"/>
    <w:rsid w:val="00074D22"/>
    <w:rsid w:val="0007503C"/>
    <w:rsid w:val="00075081"/>
    <w:rsid w:val="0007528A"/>
    <w:rsid w:val="000768C2"/>
    <w:rsid w:val="000771D7"/>
    <w:rsid w:val="0007729E"/>
    <w:rsid w:val="00077B58"/>
    <w:rsid w:val="000811AB"/>
    <w:rsid w:val="00081885"/>
    <w:rsid w:val="00082157"/>
    <w:rsid w:val="0008261C"/>
    <w:rsid w:val="0008269D"/>
    <w:rsid w:val="00082731"/>
    <w:rsid w:val="0008309B"/>
    <w:rsid w:val="00083C5F"/>
    <w:rsid w:val="00084868"/>
    <w:rsid w:val="000849A3"/>
    <w:rsid w:val="000858E2"/>
    <w:rsid w:val="00085B1F"/>
    <w:rsid w:val="000868D4"/>
    <w:rsid w:val="00086FD8"/>
    <w:rsid w:val="00087773"/>
    <w:rsid w:val="0009172C"/>
    <w:rsid w:val="000923D9"/>
    <w:rsid w:val="000924C6"/>
    <w:rsid w:val="000930EC"/>
    <w:rsid w:val="00094731"/>
    <w:rsid w:val="000950BE"/>
    <w:rsid w:val="00095E61"/>
    <w:rsid w:val="00096153"/>
    <w:rsid w:val="000966C1"/>
    <w:rsid w:val="000970AC"/>
    <w:rsid w:val="000A004F"/>
    <w:rsid w:val="000A0AC6"/>
    <w:rsid w:val="000A0B2B"/>
    <w:rsid w:val="000A0DD4"/>
    <w:rsid w:val="000A1167"/>
    <w:rsid w:val="000A11D7"/>
    <w:rsid w:val="000A161C"/>
    <w:rsid w:val="000A1785"/>
    <w:rsid w:val="000A2596"/>
    <w:rsid w:val="000A2824"/>
    <w:rsid w:val="000A305A"/>
    <w:rsid w:val="000A3416"/>
    <w:rsid w:val="000A356E"/>
    <w:rsid w:val="000A3E5A"/>
    <w:rsid w:val="000A4081"/>
    <w:rsid w:val="000A4224"/>
    <w:rsid w:val="000A4428"/>
    <w:rsid w:val="000A4500"/>
    <w:rsid w:val="000A47EA"/>
    <w:rsid w:val="000A4F89"/>
    <w:rsid w:val="000A52B6"/>
    <w:rsid w:val="000A6D40"/>
    <w:rsid w:val="000A6E9C"/>
    <w:rsid w:val="000A771C"/>
    <w:rsid w:val="000A7BC3"/>
    <w:rsid w:val="000B06D3"/>
    <w:rsid w:val="000B07D0"/>
    <w:rsid w:val="000B0980"/>
    <w:rsid w:val="000B0FB0"/>
    <w:rsid w:val="000B15CF"/>
    <w:rsid w:val="000B1661"/>
    <w:rsid w:val="000B202C"/>
    <w:rsid w:val="000B21C4"/>
    <w:rsid w:val="000B2E88"/>
    <w:rsid w:val="000B38C5"/>
    <w:rsid w:val="000B4177"/>
    <w:rsid w:val="000B4603"/>
    <w:rsid w:val="000B53DB"/>
    <w:rsid w:val="000B5856"/>
    <w:rsid w:val="000B75E3"/>
    <w:rsid w:val="000B7B0C"/>
    <w:rsid w:val="000C0566"/>
    <w:rsid w:val="000C09BE"/>
    <w:rsid w:val="000C131F"/>
    <w:rsid w:val="000C1380"/>
    <w:rsid w:val="000C152F"/>
    <w:rsid w:val="000C1580"/>
    <w:rsid w:val="000C1D21"/>
    <w:rsid w:val="000C1DEF"/>
    <w:rsid w:val="000C2567"/>
    <w:rsid w:val="000C299E"/>
    <w:rsid w:val="000C2CF9"/>
    <w:rsid w:val="000C2F14"/>
    <w:rsid w:val="000C32D5"/>
    <w:rsid w:val="000C34D0"/>
    <w:rsid w:val="000C3E2F"/>
    <w:rsid w:val="000C42CE"/>
    <w:rsid w:val="000C4911"/>
    <w:rsid w:val="000C54BF"/>
    <w:rsid w:val="000C554F"/>
    <w:rsid w:val="000C65C7"/>
    <w:rsid w:val="000C6822"/>
    <w:rsid w:val="000C6AD4"/>
    <w:rsid w:val="000C7DB0"/>
    <w:rsid w:val="000D0519"/>
    <w:rsid w:val="000D0DC5"/>
    <w:rsid w:val="000D0EF6"/>
    <w:rsid w:val="000D15FF"/>
    <w:rsid w:val="000D2039"/>
    <w:rsid w:val="000D28DF"/>
    <w:rsid w:val="000D2904"/>
    <w:rsid w:val="000D2B50"/>
    <w:rsid w:val="000D3078"/>
    <w:rsid w:val="000D3417"/>
    <w:rsid w:val="000D38C2"/>
    <w:rsid w:val="000D39F4"/>
    <w:rsid w:val="000D4248"/>
    <w:rsid w:val="000D47B2"/>
    <w:rsid w:val="000D488B"/>
    <w:rsid w:val="000D580F"/>
    <w:rsid w:val="000D68DF"/>
    <w:rsid w:val="000D747C"/>
    <w:rsid w:val="000E00A6"/>
    <w:rsid w:val="000E0659"/>
    <w:rsid w:val="000E0DF0"/>
    <w:rsid w:val="000E138D"/>
    <w:rsid w:val="000E187A"/>
    <w:rsid w:val="000E2D61"/>
    <w:rsid w:val="000E38EC"/>
    <w:rsid w:val="000E3B9A"/>
    <w:rsid w:val="000E3DBE"/>
    <w:rsid w:val="000E450E"/>
    <w:rsid w:val="000E4E04"/>
    <w:rsid w:val="000E4EF0"/>
    <w:rsid w:val="000E5576"/>
    <w:rsid w:val="000E6259"/>
    <w:rsid w:val="000E6543"/>
    <w:rsid w:val="000E6948"/>
    <w:rsid w:val="000E6F89"/>
    <w:rsid w:val="000E6F98"/>
    <w:rsid w:val="000F0417"/>
    <w:rsid w:val="000F05FB"/>
    <w:rsid w:val="000F0B4F"/>
    <w:rsid w:val="000F102D"/>
    <w:rsid w:val="000F2ECF"/>
    <w:rsid w:val="000F3548"/>
    <w:rsid w:val="000F38B2"/>
    <w:rsid w:val="000F4214"/>
    <w:rsid w:val="000F4243"/>
    <w:rsid w:val="000F4677"/>
    <w:rsid w:val="000F4DDA"/>
    <w:rsid w:val="000F56D0"/>
    <w:rsid w:val="000F5BE0"/>
    <w:rsid w:val="000F6070"/>
    <w:rsid w:val="000F6095"/>
    <w:rsid w:val="000F63D0"/>
    <w:rsid w:val="000F68CA"/>
    <w:rsid w:val="000F6FB8"/>
    <w:rsid w:val="000F7595"/>
    <w:rsid w:val="000F7A2B"/>
    <w:rsid w:val="000F7F11"/>
    <w:rsid w:val="001004B7"/>
    <w:rsid w:val="00100587"/>
    <w:rsid w:val="00100CC7"/>
    <w:rsid w:val="00100E8A"/>
    <w:rsid w:val="0010171C"/>
    <w:rsid w:val="0010284E"/>
    <w:rsid w:val="0010293E"/>
    <w:rsid w:val="00102B75"/>
    <w:rsid w:val="001030E6"/>
    <w:rsid w:val="00103122"/>
    <w:rsid w:val="0010318F"/>
    <w:rsid w:val="0010336A"/>
    <w:rsid w:val="0010382C"/>
    <w:rsid w:val="00103D90"/>
    <w:rsid w:val="001044CF"/>
    <w:rsid w:val="0010499C"/>
    <w:rsid w:val="001049DC"/>
    <w:rsid w:val="00104B60"/>
    <w:rsid w:val="001050F1"/>
    <w:rsid w:val="00105AEA"/>
    <w:rsid w:val="0010613A"/>
    <w:rsid w:val="0010659A"/>
    <w:rsid w:val="00106C3B"/>
    <w:rsid w:val="00106DAF"/>
    <w:rsid w:val="0010748B"/>
    <w:rsid w:val="00107594"/>
    <w:rsid w:val="00107DE6"/>
    <w:rsid w:val="00110B41"/>
    <w:rsid w:val="00110D1D"/>
    <w:rsid w:val="00110E35"/>
    <w:rsid w:val="00111318"/>
    <w:rsid w:val="00111659"/>
    <w:rsid w:val="00111D12"/>
    <w:rsid w:val="00112814"/>
    <w:rsid w:val="001132B9"/>
    <w:rsid w:val="00114ABE"/>
    <w:rsid w:val="00114C0A"/>
    <w:rsid w:val="00114F6D"/>
    <w:rsid w:val="00115AFA"/>
    <w:rsid w:val="00115C5A"/>
    <w:rsid w:val="00115C90"/>
    <w:rsid w:val="00116023"/>
    <w:rsid w:val="0011631B"/>
    <w:rsid w:val="00116700"/>
    <w:rsid w:val="00116D9B"/>
    <w:rsid w:val="00117371"/>
    <w:rsid w:val="0011741B"/>
    <w:rsid w:val="00117B09"/>
    <w:rsid w:val="00120C12"/>
    <w:rsid w:val="00120E21"/>
    <w:rsid w:val="00121203"/>
    <w:rsid w:val="001215F3"/>
    <w:rsid w:val="00121DFE"/>
    <w:rsid w:val="001223A7"/>
    <w:rsid w:val="001234A9"/>
    <w:rsid w:val="00123947"/>
    <w:rsid w:val="00124558"/>
    <w:rsid w:val="00124DD1"/>
    <w:rsid w:val="00124DF7"/>
    <w:rsid w:val="001252FC"/>
    <w:rsid w:val="0012581C"/>
    <w:rsid w:val="00125F2F"/>
    <w:rsid w:val="00126807"/>
    <w:rsid w:val="00127904"/>
    <w:rsid w:val="00127C50"/>
    <w:rsid w:val="0013139D"/>
    <w:rsid w:val="001318A0"/>
    <w:rsid w:val="00131DC1"/>
    <w:rsid w:val="00132EA8"/>
    <w:rsid w:val="001331D0"/>
    <w:rsid w:val="00133540"/>
    <w:rsid w:val="001341BA"/>
    <w:rsid w:val="001341D1"/>
    <w:rsid w:val="0013449F"/>
    <w:rsid w:val="00134A51"/>
    <w:rsid w:val="0013521B"/>
    <w:rsid w:val="00136A85"/>
    <w:rsid w:val="001370FC"/>
    <w:rsid w:val="0013719C"/>
    <w:rsid w:val="001403FD"/>
    <w:rsid w:val="0014067F"/>
    <w:rsid w:val="00140727"/>
    <w:rsid w:val="00140CF4"/>
    <w:rsid w:val="00140E8B"/>
    <w:rsid w:val="00140F64"/>
    <w:rsid w:val="001412C9"/>
    <w:rsid w:val="00141B60"/>
    <w:rsid w:val="00143A51"/>
    <w:rsid w:val="00143DC4"/>
    <w:rsid w:val="0014440C"/>
    <w:rsid w:val="00144594"/>
    <w:rsid w:val="00144857"/>
    <w:rsid w:val="00144B53"/>
    <w:rsid w:val="00145391"/>
    <w:rsid w:val="001465FB"/>
    <w:rsid w:val="001466E2"/>
    <w:rsid w:val="00146B6D"/>
    <w:rsid w:val="00147019"/>
    <w:rsid w:val="001474CF"/>
    <w:rsid w:val="0015159A"/>
    <w:rsid w:val="001518D9"/>
    <w:rsid w:val="0015206A"/>
    <w:rsid w:val="00153C35"/>
    <w:rsid w:val="001549BD"/>
    <w:rsid w:val="001555B3"/>
    <w:rsid w:val="00155790"/>
    <w:rsid w:val="00155823"/>
    <w:rsid w:val="00155A3C"/>
    <w:rsid w:val="00155C02"/>
    <w:rsid w:val="00155C47"/>
    <w:rsid w:val="00156193"/>
    <w:rsid w:val="00156527"/>
    <w:rsid w:val="00157BE1"/>
    <w:rsid w:val="001602CC"/>
    <w:rsid w:val="00160628"/>
    <w:rsid w:val="00161344"/>
    <w:rsid w:val="00162195"/>
    <w:rsid w:val="00162EE8"/>
    <w:rsid w:val="0016307A"/>
    <w:rsid w:val="0016322A"/>
    <w:rsid w:val="00164488"/>
    <w:rsid w:val="0016520E"/>
    <w:rsid w:val="0016555D"/>
    <w:rsid w:val="00165A21"/>
    <w:rsid w:val="00165CF8"/>
    <w:rsid w:val="00166749"/>
    <w:rsid w:val="00167699"/>
    <w:rsid w:val="00167B46"/>
    <w:rsid w:val="00170461"/>
    <w:rsid w:val="001705CE"/>
    <w:rsid w:val="001706E9"/>
    <w:rsid w:val="0017083B"/>
    <w:rsid w:val="00170CFA"/>
    <w:rsid w:val="00171A53"/>
    <w:rsid w:val="00171C1F"/>
    <w:rsid w:val="00171C20"/>
    <w:rsid w:val="00171EFC"/>
    <w:rsid w:val="0017290A"/>
    <w:rsid w:val="001733CF"/>
    <w:rsid w:val="0017543D"/>
    <w:rsid w:val="00175AD3"/>
    <w:rsid w:val="00175AE3"/>
    <w:rsid w:val="0017617D"/>
    <w:rsid w:val="00176C47"/>
    <w:rsid w:val="0017706B"/>
    <w:rsid w:val="0017714B"/>
    <w:rsid w:val="00177E91"/>
    <w:rsid w:val="001800C5"/>
    <w:rsid w:val="00180117"/>
    <w:rsid w:val="001804DF"/>
    <w:rsid w:val="00181B59"/>
    <w:rsid w:val="00181BDC"/>
    <w:rsid w:val="00181DB0"/>
    <w:rsid w:val="001829E3"/>
    <w:rsid w:val="001831E0"/>
    <w:rsid w:val="001842E9"/>
    <w:rsid w:val="00184649"/>
    <w:rsid w:val="001846A6"/>
    <w:rsid w:val="0018487B"/>
    <w:rsid w:val="00184CA4"/>
    <w:rsid w:val="00185651"/>
    <w:rsid w:val="00185852"/>
    <w:rsid w:val="0018587D"/>
    <w:rsid w:val="00187E50"/>
    <w:rsid w:val="001913DD"/>
    <w:rsid w:val="00191439"/>
    <w:rsid w:val="00191A8B"/>
    <w:rsid w:val="00192067"/>
    <w:rsid w:val="001924C0"/>
    <w:rsid w:val="0019312D"/>
    <w:rsid w:val="00193913"/>
    <w:rsid w:val="00193E31"/>
    <w:rsid w:val="00193E4D"/>
    <w:rsid w:val="00194738"/>
    <w:rsid w:val="001947A4"/>
    <w:rsid w:val="00194B5A"/>
    <w:rsid w:val="001959E9"/>
    <w:rsid w:val="00197171"/>
    <w:rsid w:val="0019731E"/>
    <w:rsid w:val="001973AE"/>
    <w:rsid w:val="00197445"/>
    <w:rsid w:val="001979B7"/>
    <w:rsid w:val="00197A9E"/>
    <w:rsid w:val="00197F63"/>
    <w:rsid w:val="001A09FE"/>
    <w:rsid w:val="001A136A"/>
    <w:rsid w:val="001A1815"/>
    <w:rsid w:val="001A2295"/>
    <w:rsid w:val="001A2DBA"/>
    <w:rsid w:val="001A354C"/>
    <w:rsid w:val="001A389D"/>
    <w:rsid w:val="001A3C36"/>
    <w:rsid w:val="001A4ED1"/>
    <w:rsid w:val="001A574B"/>
    <w:rsid w:val="001A6069"/>
    <w:rsid w:val="001A6097"/>
    <w:rsid w:val="001A6211"/>
    <w:rsid w:val="001A67C9"/>
    <w:rsid w:val="001A69DE"/>
    <w:rsid w:val="001A713C"/>
    <w:rsid w:val="001A75C2"/>
    <w:rsid w:val="001B000D"/>
    <w:rsid w:val="001B037C"/>
    <w:rsid w:val="001B065B"/>
    <w:rsid w:val="001B0810"/>
    <w:rsid w:val="001B169B"/>
    <w:rsid w:val="001B173F"/>
    <w:rsid w:val="001B1976"/>
    <w:rsid w:val="001B1C7C"/>
    <w:rsid w:val="001B1E56"/>
    <w:rsid w:val="001B3699"/>
    <w:rsid w:val="001B398F"/>
    <w:rsid w:val="001B46C6"/>
    <w:rsid w:val="001B4B48"/>
    <w:rsid w:val="001B4D00"/>
    <w:rsid w:val="001B4D1F"/>
    <w:rsid w:val="001B5730"/>
    <w:rsid w:val="001B5880"/>
    <w:rsid w:val="001B642E"/>
    <w:rsid w:val="001B6773"/>
    <w:rsid w:val="001B6B38"/>
    <w:rsid w:val="001B7167"/>
    <w:rsid w:val="001B7238"/>
    <w:rsid w:val="001B7681"/>
    <w:rsid w:val="001B7BCF"/>
    <w:rsid w:val="001B7C5B"/>
    <w:rsid w:val="001B7CAE"/>
    <w:rsid w:val="001B7D5B"/>
    <w:rsid w:val="001C0608"/>
    <w:rsid w:val="001C0772"/>
    <w:rsid w:val="001C0C9E"/>
    <w:rsid w:val="001C0D4F"/>
    <w:rsid w:val="001C1054"/>
    <w:rsid w:val="001C1185"/>
    <w:rsid w:val="001C1A43"/>
    <w:rsid w:val="001C1BA3"/>
    <w:rsid w:val="001C1DEC"/>
    <w:rsid w:val="001C305C"/>
    <w:rsid w:val="001C4331"/>
    <w:rsid w:val="001C454B"/>
    <w:rsid w:val="001C5736"/>
    <w:rsid w:val="001C629F"/>
    <w:rsid w:val="001C6725"/>
    <w:rsid w:val="001C7625"/>
    <w:rsid w:val="001C7CF3"/>
    <w:rsid w:val="001D0065"/>
    <w:rsid w:val="001D261B"/>
    <w:rsid w:val="001D375B"/>
    <w:rsid w:val="001D3D77"/>
    <w:rsid w:val="001D51C5"/>
    <w:rsid w:val="001D5634"/>
    <w:rsid w:val="001D5BA7"/>
    <w:rsid w:val="001D647F"/>
    <w:rsid w:val="001D6857"/>
    <w:rsid w:val="001D706C"/>
    <w:rsid w:val="001D799B"/>
    <w:rsid w:val="001E0572"/>
    <w:rsid w:val="001E0950"/>
    <w:rsid w:val="001E0A67"/>
    <w:rsid w:val="001E0C8D"/>
    <w:rsid w:val="001E1028"/>
    <w:rsid w:val="001E1102"/>
    <w:rsid w:val="001E13A4"/>
    <w:rsid w:val="001E14E2"/>
    <w:rsid w:val="001E18E0"/>
    <w:rsid w:val="001E3A55"/>
    <w:rsid w:val="001E3C1B"/>
    <w:rsid w:val="001E4138"/>
    <w:rsid w:val="001E4FB4"/>
    <w:rsid w:val="001E5A47"/>
    <w:rsid w:val="001E6302"/>
    <w:rsid w:val="001E6786"/>
    <w:rsid w:val="001E6D4E"/>
    <w:rsid w:val="001E7031"/>
    <w:rsid w:val="001E750C"/>
    <w:rsid w:val="001E7DCB"/>
    <w:rsid w:val="001F069A"/>
    <w:rsid w:val="001F0DED"/>
    <w:rsid w:val="001F13CB"/>
    <w:rsid w:val="001F1B1B"/>
    <w:rsid w:val="001F247C"/>
    <w:rsid w:val="001F32D4"/>
    <w:rsid w:val="001F3411"/>
    <w:rsid w:val="001F369D"/>
    <w:rsid w:val="001F4287"/>
    <w:rsid w:val="001F4DBA"/>
    <w:rsid w:val="001F63D4"/>
    <w:rsid w:val="001F74F0"/>
    <w:rsid w:val="00200B3D"/>
    <w:rsid w:val="00200EB1"/>
    <w:rsid w:val="00202CA6"/>
    <w:rsid w:val="002039CF"/>
    <w:rsid w:val="00203B48"/>
    <w:rsid w:val="0020415E"/>
    <w:rsid w:val="002049FA"/>
    <w:rsid w:val="00204FF4"/>
    <w:rsid w:val="0021056E"/>
    <w:rsid w:val="0021075D"/>
    <w:rsid w:val="002108D1"/>
    <w:rsid w:val="0021165A"/>
    <w:rsid w:val="002119A0"/>
    <w:rsid w:val="00211BC9"/>
    <w:rsid w:val="00211C6B"/>
    <w:rsid w:val="0021233E"/>
    <w:rsid w:val="00212530"/>
    <w:rsid w:val="002125CA"/>
    <w:rsid w:val="00212CF5"/>
    <w:rsid w:val="00214154"/>
    <w:rsid w:val="00215D1B"/>
    <w:rsid w:val="00215D3D"/>
    <w:rsid w:val="00215E14"/>
    <w:rsid w:val="0021620C"/>
    <w:rsid w:val="00216499"/>
    <w:rsid w:val="00216B00"/>
    <w:rsid w:val="00216E78"/>
    <w:rsid w:val="002171CF"/>
    <w:rsid w:val="00217275"/>
    <w:rsid w:val="00217518"/>
    <w:rsid w:val="0021766D"/>
    <w:rsid w:val="00221289"/>
    <w:rsid w:val="00221632"/>
    <w:rsid w:val="002225F6"/>
    <w:rsid w:val="00223BFC"/>
    <w:rsid w:val="00225E72"/>
    <w:rsid w:val="002260C3"/>
    <w:rsid w:val="002265BD"/>
    <w:rsid w:val="00226651"/>
    <w:rsid w:val="00227D71"/>
    <w:rsid w:val="00227F75"/>
    <w:rsid w:val="002309F1"/>
    <w:rsid w:val="00230D60"/>
    <w:rsid w:val="00231216"/>
    <w:rsid w:val="00231E2B"/>
    <w:rsid w:val="0023363A"/>
    <w:rsid w:val="00233ABF"/>
    <w:rsid w:val="00233DAB"/>
    <w:rsid w:val="00234BE5"/>
    <w:rsid w:val="00235F04"/>
    <w:rsid w:val="002361C6"/>
    <w:rsid w:val="0023656F"/>
    <w:rsid w:val="002369B7"/>
    <w:rsid w:val="00236DCB"/>
    <w:rsid w:val="00236F4B"/>
    <w:rsid w:val="002373F5"/>
    <w:rsid w:val="00240B2D"/>
    <w:rsid w:val="00241772"/>
    <w:rsid w:val="00241F35"/>
    <w:rsid w:val="00242993"/>
    <w:rsid w:val="00242B0D"/>
    <w:rsid w:val="00242CFD"/>
    <w:rsid w:val="00242D04"/>
    <w:rsid w:val="0024334C"/>
    <w:rsid w:val="00243A13"/>
    <w:rsid w:val="00244791"/>
    <w:rsid w:val="00244B8D"/>
    <w:rsid w:val="002454FB"/>
    <w:rsid w:val="00245BD6"/>
    <w:rsid w:val="00245D0C"/>
    <w:rsid w:val="00246673"/>
    <w:rsid w:val="002467C6"/>
    <w:rsid w:val="0024692A"/>
    <w:rsid w:val="00246A0D"/>
    <w:rsid w:val="00247E22"/>
    <w:rsid w:val="00247EDD"/>
    <w:rsid w:val="002509CF"/>
    <w:rsid w:val="00250B6D"/>
    <w:rsid w:val="00251000"/>
    <w:rsid w:val="00251356"/>
    <w:rsid w:val="002514BE"/>
    <w:rsid w:val="0025169C"/>
    <w:rsid w:val="002524BB"/>
    <w:rsid w:val="00252BBA"/>
    <w:rsid w:val="00253070"/>
    <w:rsid w:val="00253123"/>
    <w:rsid w:val="002535A4"/>
    <w:rsid w:val="002541B0"/>
    <w:rsid w:val="002550F9"/>
    <w:rsid w:val="00255594"/>
    <w:rsid w:val="00255A50"/>
    <w:rsid w:val="00255E28"/>
    <w:rsid w:val="0025600D"/>
    <w:rsid w:val="00256BBD"/>
    <w:rsid w:val="00257606"/>
    <w:rsid w:val="00260508"/>
    <w:rsid w:val="002606F6"/>
    <w:rsid w:val="0026140D"/>
    <w:rsid w:val="00261B6A"/>
    <w:rsid w:val="00261E8C"/>
    <w:rsid w:val="0026287E"/>
    <w:rsid w:val="00263074"/>
    <w:rsid w:val="00263799"/>
    <w:rsid w:val="00263A46"/>
    <w:rsid w:val="00264001"/>
    <w:rsid w:val="0026470E"/>
    <w:rsid w:val="00264F07"/>
    <w:rsid w:val="00266354"/>
    <w:rsid w:val="002672D1"/>
    <w:rsid w:val="00267A18"/>
    <w:rsid w:val="00270B09"/>
    <w:rsid w:val="00271E45"/>
    <w:rsid w:val="00271F46"/>
    <w:rsid w:val="00272128"/>
    <w:rsid w:val="0027215D"/>
    <w:rsid w:val="00272627"/>
    <w:rsid w:val="00273297"/>
    <w:rsid w:val="00273462"/>
    <w:rsid w:val="0027395B"/>
    <w:rsid w:val="002739E8"/>
    <w:rsid w:val="00273BBF"/>
    <w:rsid w:val="00273C65"/>
    <w:rsid w:val="002743EF"/>
    <w:rsid w:val="00275347"/>
    <w:rsid w:val="00275854"/>
    <w:rsid w:val="00275B94"/>
    <w:rsid w:val="00276B4C"/>
    <w:rsid w:val="00276D99"/>
    <w:rsid w:val="00276E58"/>
    <w:rsid w:val="00277349"/>
    <w:rsid w:val="0027747E"/>
    <w:rsid w:val="0028034F"/>
    <w:rsid w:val="002812D6"/>
    <w:rsid w:val="0028143A"/>
    <w:rsid w:val="0028171F"/>
    <w:rsid w:val="002817B4"/>
    <w:rsid w:val="00282436"/>
    <w:rsid w:val="00283B41"/>
    <w:rsid w:val="00285F28"/>
    <w:rsid w:val="00285F5B"/>
    <w:rsid w:val="00286398"/>
    <w:rsid w:val="002875A6"/>
    <w:rsid w:val="00287921"/>
    <w:rsid w:val="00287CD1"/>
    <w:rsid w:val="0029063D"/>
    <w:rsid w:val="002910EB"/>
    <w:rsid w:val="00291347"/>
    <w:rsid w:val="002925F0"/>
    <w:rsid w:val="00292CDC"/>
    <w:rsid w:val="00293D1B"/>
    <w:rsid w:val="0029418F"/>
    <w:rsid w:val="00294629"/>
    <w:rsid w:val="002977BA"/>
    <w:rsid w:val="002A02AE"/>
    <w:rsid w:val="002A07A7"/>
    <w:rsid w:val="002A0B4C"/>
    <w:rsid w:val="002A2606"/>
    <w:rsid w:val="002A2C8E"/>
    <w:rsid w:val="002A3C42"/>
    <w:rsid w:val="002A4412"/>
    <w:rsid w:val="002A5D75"/>
    <w:rsid w:val="002A65FC"/>
    <w:rsid w:val="002A6FF0"/>
    <w:rsid w:val="002A78F6"/>
    <w:rsid w:val="002A7C4F"/>
    <w:rsid w:val="002A7E6E"/>
    <w:rsid w:val="002B024F"/>
    <w:rsid w:val="002B0628"/>
    <w:rsid w:val="002B0B90"/>
    <w:rsid w:val="002B0CC5"/>
    <w:rsid w:val="002B0DDE"/>
    <w:rsid w:val="002B0E06"/>
    <w:rsid w:val="002B18AD"/>
    <w:rsid w:val="002B1A09"/>
    <w:rsid w:val="002B1B1A"/>
    <w:rsid w:val="002B25AC"/>
    <w:rsid w:val="002B27E7"/>
    <w:rsid w:val="002B2D2E"/>
    <w:rsid w:val="002B2E66"/>
    <w:rsid w:val="002B3416"/>
    <w:rsid w:val="002B3736"/>
    <w:rsid w:val="002B6253"/>
    <w:rsid w:val="002B6258"/>
    <w:rsid w:val="002B6B8A"/>
    <w:rsid w:val="002B7107"/>
    <w:rsid w:val="002B7228"/>
    <w:rsid w:val="002C0048"/>
    <w:rsid w:val="002C0846"/>
    <w:rsid w:val="002C0FA4"/>
    <w:rsid w:val="002C1155"/>
    <w:rsid w:val="002C1162"/>
    <w:rsid w:val="002C15BD"/>
    <w:rsid w:val="002C19A7"/>
    <w:rsid w:val="002C1A57"/>
    <w:rsid w:val="002C22E9"/>
    <w:rsid w:val="002C3549"/>
    <w:rsid w:val="002C3851"/>
    <w:rsid w:val="002C3F1D"/>
    <w:rsid w:val="002C47D8"/>
    <w:rsid w:val="002C4894"/>
    <w:rsid w:val="002C5353"/>
    <w:rsid w:val="002C53EE"/>
    <w:rsid w:val="002C5E12"/>
    <w:rsid w:val="002C5FD9"/>
    <w:rsid w:val="002C6205"/>
    <w:rsid w:val="002C6C44"/>
    <w:rsid w:val="002C72A2"/>
    <w:rsid w:val="002C76C1"/>
    <w:rsid w:val="002C7C82"/>
    <w:rsid w:val="002D0085"/>
    <w:rsid w:val="002D00F9"/>
    <w:rsid w:val="002D1648"/>
    <w:rsid w:val="002D17EE"/>
    <w:rsid w:val="002D2064"/>
    <w:rsid w:val="002D2428"/>
    <w:rsid w:val="002D24F7"/>
    <w:rsid w:val="002D2799"/>
    <w:rsid w:val="002D279E"/>
    <w:rsid w:val="002D2CB5"/>
    <w:rsid w:val="002D2CD7"/>
    <w:rsid w:val="002D4B87"/>
    <w:rsid w:val="002D4DDC"/>
    <w:rsid w:val="002D4F75"/>
    <w:rsid w:val="002D6493"/>
    <w:rsid w:val="002D6BF7"/>
    <w:rsid w:val="002D79C0"/>
    <w:rsid w:val="002D7AB6"/>
    <w:rsid w:val="002E06D0"/>
    <w:rsid w:val="002E0DEF"/>
    <w:rsid w:val="002E22CD"/>
    <w:rsid w:val="002E2499"/>
    <w:rsid w:val="002E273C"/>
    <w:rsid w:val="002E3C27"/>
    <w:rsid w:val="002E403A"/>
    <w:rsid w:val="002E407B"/>
    <w:rsid w:val="002E424C"/>
    <w:rsid w:val="002E4C02"/>
    <w:rsid w:val="002E4C54"/>
    <w:rsid w:val="002E4C95"/>
    <w:rsid w:val="002E5092"/>
    <w:rsid w:val="002E509E"/>
    <w:rsid w:val="002E5313"/>
    <w:rsid w:val="002E5D6D"/>
    <w:rsid w:val="002E5FB3"/>
    <w:rsid w:val="002E62B6"/>
    <w:rsid w:val="002E7F3A"/>
    <w:rsid w:val="002F019A"/>
    <w:rsid w:val="002F03E8"/>
    <w:rsid w:val="002F05D7"/>
    <w:rsid w:val="002F0699"/>
    <w:rsid w:val="002F071F"/>
    <w:rsid w:val="002F1931"/>
    <w:rsid w:val="002F3053"/>
    <w:rsid w:val="002F4792"/>
    <w:rsid w:val="002F4B1A"/>
    <w:rsid w:val="002F4EDB"/>
    <w:rsid w:val="002F5571"/>
    <w:rsid w:val="002F5DFB"/>
    <w:rsid w:val="002F6054"/>
    <w:rsid w:val="002F6B74"/>
    <w:rsid w:val="002F70A5"/>
    <w:rsid w:val="002F7D64"/>
    <w:rsid w:val="00300283"/>
    <w:rsid w:val="003002B4"/>
    <w:rsid w:val="00300688"/>
    <w:rsid w:val="003008D9"/>
    <w:rsid w:val="00300C46"/>
    <w:rsid w:val="00302002"/>
    <w:rsid w:val="003024EA"/>
    <w:rsid w:val="00302551"/>
    <w:rsid w:val="00302B27"/>
    <w:rsid w:val="00302F86"/>
    <w:rsid w:val="00304E0A"/>
    <w:rsid w:val="00304FBD"/>
    <w:rsid w:val="0030604E"/>
    <w:rsid w:val="003102C4"/>
    <w:rsid w:val="003105B5"/>
    <w:rsid w:val="00310829"/>
    <w:rsid w:val="00310D7F"/>
    <w:rsid w:val="003113D5"/>
    <w:rsid w:val="00311858"/>
    <w:rsid w:val="00311BD7"/>
    <w:rsid w:val="00312B1D"/>
    <w:rsid w:val="0031326B"/>
    <w:rsid w:val="00313CFF"/>
    <w:rsid w:val="00314A1F"/>
    <w:rsid w:val="0031504D"/>
    <w:rsid w:val="00315129"/>
    <w:rsid w:val="00315517"/>
    <w:rsid w:val="00315713"/>
    <w:rsid w:val="00315814"/>
    <w:rsid w:val="0031686C"/>
    <w:rsid w:val="00316B18"/>
    <w:rsid w:val="00316FE0"/>
    <w:rsid w:val="003173FF"/>
    <w:rsid w:val="00317A39"/>
    <w:rsid w:val="00320093"/>
    <w:rsid w:val="003204D2"/>
    <w:rsid w:val="003208D6"/>
    <w:rsid w:val="00320D05"/>
    <w:rsid w:val="003211DF"/>
    <w:rsid w:val="0032211C"/>
    <w:rsid w:val="003234B8"/>
    <w:rsid w:val="00324B14"/>
    <w:rsid w:val="00324DBE"/>
    <w:rsid w:val="00325612"/>
    <w:rsid w:val="0032585C"/>
    <w:rsid w:val="00325EEC"/>
    <w:rsid w:val="0032605E"/>
    <w:rsid w:val="00326E14"/>
    <w:rsid w:val="0032709C"/>
    <w:rsid w:val="003272F9"/>
    <w:rsid w:val="003275D1"/>
    <w:rsid w:val="00327A9A"/>
    <w:rsid w:val="00330B2A"/>
    <w:rsid w:val="00331E17"/>
    <w:rsid w:val="00333063"/>
    <w:rsid w:val="0033391F"/>
    <w:rsid w:val="00333F9A"/>
    <w:rsid w:val="003343B1"/>
    <w:rsid w:val="003343E2"/>
    <w:rsid w:val="00334F94"/>
    <w:rsid w:val="00334FD5"/>
    <w:rsid w:val="003352D0"/>
    <w:rsid w:val="00335836"/>
    <w:rsid w:val="00335EA9"/>
    <w:rsid w:val="00336366"/>
    <w:rsid w:val="003402A8"/>
    <w:rsid w:val="00340372"/>
    <w:rsid w:val="00340690"/>
    <w:rsid w:val="003408E3"/>
    <w:rsid w:val="003414E0"/>
    <w:rsid w:val="00341DD5"/>
    <w:rsid w:val="003420BA"/>
    <w:rsid w:val="0034226D"/>
    <w:rsid w:val="0034298D"/>
    <w:rsid w:val="00343480"/>
    <w:rsid w:val="003434D9"/>
    <w:rsid w:val="00344605"/>
    <w:rsid w:val="00344B53"/>
    <w:rsid w:val="003453D6"/>
    <w:rsid w:val="00345950"/>
    <w:rsid w:val="00345E89"/>
    <w:rsid w:val="003508C3"/>
    <w:rsid w:val="00350901"/>
    <w:rsid w:val="00351662"/>
    <w:rsid w:val="0035188A"/>
    <w:rsid w:val="003519E9"/>
    <w:rsid w:val="00352289"/>
    <w:rsid w:val="0035228E"/>
    <w:rsid w:val="003522A1"/>
    <w:rsid w:val="00352431"/>
    <w:rsid w:val="0035254B"/>
    <w:rsid w:val="00352738"/>
    <w:rsid w:val="00353555"/>
    <w:rsid w:val="003537FC"/>
    <w:rsid w:val="00354DE9"/>
    <w:rsid w:val="0035518B"/>
    <w:rsid w:val="00355868"/>
    <w:rsid w:val="00355889"/>
    <w:rsid w:val="003565D4"/>
    <w:rsid w:val="00356965"/>
    <w:rsid w:val="003569EA"/>
    <w:rsid w:val="00357901"/>
    <w:rsid w:val="00357CDF"/>
    <w:rsid w:val="003607FB"/>
    <w:rsid w:val="00360D64"/>
    <w:rsid w:val="00360E0F"/>
    <w:rsid w:val="00360FD5"/>
    <w:rsid w:val="00361E4D"/>
    <w:rsid w:val="00362900"/>
    <w:rsid w:val="0036340D"/>
    <w:rsid w:val="003634A5"/>
    <w:rsid w:val="0036451C"/>
    <w:rsid w:val="003646F2"/>
    <w:rsid w:val="003653B2"/>
    <w:rsid w:val="00365648"/>
    <w:rsid w:val="00365B66"/>
    <w:rsid w:val="00365BED"/>
    <w:rsid w:val="00365D8B"/>
    <w:rsid w:val="00365F4C"/>
    <w:rsid w:val="003666C0"/>
    <w:rsid w:val="00366868"/>
    <w:rsid w:val="0036694C"/>
    <w:rsid w:val="00366F09"/>
    <w:rsid w:val="00367506"/>
    <w:rsid w:val="00367697"/>
    <w:rsid w:val="003677B8"/>
    <w:rsid w:val="00367C0D"/>
    <w:rsid w:val="00370085"/>
    <w:rsid w:val="003700DA"/>
    <w:rsid w:val="00370C98"/>
    <w:rsid w:val="00370FC5"/>
    <w:rsid w:val="003718E5"/>
    <w:rsid w:val="00371A8E"/>
    <w:rsid w:val="00371D80"/>
    <w:rsid w:val="00371F43"/>
    <w:rsid w:val="00371F66"/>
    <w:rsid w:val="003735EE"/>
    <w:rsid w:val="0037372B"/>
    <w:rsid w:val="00373C56"/>
    <w:rsid w:val="0037408D"/>
    <w:rsid w:val="003744A7"/>
    <w:rsid w:val="003749CC"/>
    <w:rsid w:val="00374D5B"/>
    <w:rsid w:val="00374EC5"/>
    <w:rsid w:val="00375F42"/>
    <w:rsid w:val="00376035"/>
    <w:rsid w:val="00376235"/>
    <w:rsid w:val="00376333"/>
    <w:rsid w:val="00376750"/>
    <w:rsid w:val="003774F9"/>
    <w:rsid w:val="00380211"/>
    <w:rsid w:val="0038028F"/>
    <w:rsid w:val="003813E8"/>
    <w:rsid w:val="003814AA"/>
    <w:rsid w:val="00381C5D"/>
    <w:rsid w:val="00381FB6"/>
    <w:rsid w:val="003826F7"/>
    <w:rsid w:val="00382762"/>
    <w:rsid w:val="003836A3"/>
    <w:rsid w:val="003836A6"/>
    <w:rsid w:val="003836D3"/>
    <w:rsid w:val="003837DD"/>
    <w:rsid w:val="00383A52"/>
    <w:rsid w:val="00384D09"/>
    <w:rsid w:val="0038645A"/>
    <w:rsid w:val="0038668B"/>
    <w:rsid w:val="003875CF"/>
    <w:rsid w:val="003904CD"/>
    <w:rsid w:val="00391061"/>
    <w:rsid w:val="00391652"/>
    <w:rsid w:val="00391A6D"/>
    <w:rsid w:val="003938AC"/>
    <w:rsid w:val="00393B77"/>
    <w:rsid w:val="00394258"/>
    <w:rsid w:val="003943F7"/>
    <w:rsid w:val="0039507F"/>
    <w:rsid w:val="003956D3"/>
    <w:rsid w:val="00395DA9"/>
    <w:rsid w:val="003974C5"/>
    <w:rsid w:val="0039757C"/>
    <w:rsid w:val="003A1260"/>
    <w:rsid w:val="003A127F"/>
    <w:rsid w:val="003A1BD6"/>
    <w:rsid w:val="003A1C61"/>
    <w:rsid w:val="003A1F5F"/>
    <w:rsid w:val="003A237B"/>
    <w:rsid w:val="003A295F"/>
    <w:rsid w:val="003A3A5C"/>
    <w:rsid w:val="003A41DD"/>
    <w:rsid w:val="003A4221"/>
    <w:rsid w:val="003A477E"/>
    <w:rsid w:val="003A5210"/>
    <w:rsid w:val="003A5FB6"/>
    <w:rsid w:val="003A6217"/>
    <w:rsid w:val="003A6A00"/>
    <w:rsid w:val="003A6E8E"/>
    <w:rsid w:val="003A7033"/>
    <w:rsid w:val="003A728E"/>
    <w:rsid w:val="003A75C6"/>
    <w:rsid w:val="003A7B86"/>
    <w:rsid w:val="003B06A3"/>
    <w:rsid w:val="003B1275"/>
    <w:rsid w:val="003B187C"/>
    <w:rsid w:val="003B29B2"/>
    <w:rsid w:val="003B30AA"/>
    <w:rsid w:val="003B318D"/>
    <w:rsid w:val="003B47FE"/>
    <w:rsid w:val="003B4AC8"/>
    <w:rsid w:val="003B4E32"/>
    <w:rsid w:val="003B5109"/>
    <w:rsid w:val="003B5673"/>
    <w:rsid w:val="003B5BE0"/>
    <w:rsid w:val="003B5CD4"/>
    <w:rsid w:val="003B62C9"/>
    <w:rsid w:val="003B677F"/>
    <w:rsid w:val="003B6784"/>
    <w:rsid w:val="003B70AC"/>
    <w:rsid w:val="003C06E8"/>
    <w:rsid w:val="003C0849"/>
    <w:rsid w:val="003C17CC"/>
    <w:rsid w:val="003C1F81"/>
    <w:rsid w:val="003C2EF7"/>
    <w:rsid w:val="003C456C"/>
    <w:rsid w:val="003C54B5"/>
    <w:rsid w:val="003C5680"/>
    <w:rsid w:val="003C6115"/>
    <w:rsid w:val="003C66B3"/>
    <w:rsid w:val="003C7176"/>
    <w:rsid w:val="003C7897"/>
    <w:rsid w:val="003C7CD2"/>
    <w:rsid w:val="003D0929"/>
    <w:rsid w:val="003D117B"/>
    <w:rsid w:val="003D1D1E"/>
    <w:rsid w:val="003D207D"/>
    <w:rsid w:val="003D28BB"/>
    <w:rsid w:val="003D35B3"/>
    <w:rsid w:val="003D3647"/>
    <w:rsid w:val="003D39CA"/>
    <w:rsid w:val="003D45BE"/>
    <w:rsid w:val="003D45EF"/>
    <w:rsid w:val="003D4729"/>
    <w:rsid w:val="003D4979"/>
    <w:rsid w:val="003D4B9B"/>
    <w:rsid w:val="003D56EF"/>
    <w:rsid w:val="003D586E"/>
    <w:rsid w:val="003D6367"/>
    <w:rsid w:val="003D641E"/>
    <w:rsid w:val="003D6ECE"/>
    <w:rsid w:val="003D7361"/>
    <w:rsid w:val="003D7AEE"/>
    <w:rsid w:val="003D7DD6"/>
    <w:rsid w:val="003E049F"/>
    <w:rsid w:val="003E1A75"/>
    <w:rsid w:val="003E2D76"/>
    <w:rsid w:val="003E2DB3"/>
    <w:rsid w:val="003E3C5C"/>
    <w:rsid w:val="003E466D"/>
    <w:rsid w:val="003E505E"/>
    <w:rsid w:val="003E5AAF"/>
    <w:rsid w:val="003E5E4E"/>
    <w:rsid w:val="003E600D"/>
    <w:rsid w:val="003E6103"/>
    <w:rsid w:val="003E64DF"/>
    <w:rsid w:val="003E679D"/>
    <w:rsid w:val="003E6A5D"/>
    <w:rsid w:val="003F0459"/>
    <w:rsid w:val="003F0DAA"/>
    <w:rsid w:val="003F0E9F"/>
    <w:rsid w:val="003F1031"/>
    <w:rsid w:val="003F10F9"/>
    <w:rsid w:val="003F193A"/>
    <w:rsid w:val="003F26E5"/>
    <w:rsid w:val="003F2F0B"/>
    <w:rsid w:val="003F3047"/>
    <w:rsid w:val="003F3349"/>
    <w:rsid w:val="003F4207"/>
    <w:rsid w:val="003F5267"/>
    <w:rsid w:val="003F54ED"/>
    <w:rsid w:val="003F5C46"/>
    <w:rsid w:val="003F5E3E"/>
    <w:rsid w:val="003F63C5"/>
    <w:rsid w:val="003F6BF8"/>
    <w:rsid w:val="003F72F8"/>
    <w:rsid w:val="003F7A94"/>
    <w:rsid w:val="003F7CBB"/>
    <w:rsid w:val="003F7D34"/>
    <w:rsid w:val="004003B8"/>
    <w:rsid w:val="00400418"/>
    <w:rsid w:val="004013EE"/>
    <w:rsid w:val="00402844"/>
    <w:rsid w:val="00402DCF"/>
    <w:rsid w:val="00405C20"/>
    <w:rsid w:val="00405E7C"/>
    <w:rsid w:val="004074C5"/>
    <w:rsid w:val="00410A12"/>
    <w:rsid w:val="00411651"/>
    <w:rsid w:val="00411C35"/>
    <w:rsid w:val="00411C5B"/>
    <w:rsid w:val="00412BBC"/>
    <w:rsid w:val="00412C24"/>
    <w:rsid w:val="00412C8E"/>
    <w:rsid w:val="00413381"/>
    <w:rsid w:val="00413462"/>
    <w:rsid w:val="004135B4"/>
    <w:rsid w:val="00413E29"/>
    <w:rsid w:val="0041491A"/>
    <w:rsid w:val="00414DBC"/>
    <w:rsid w:val="00415050"/>
    <w:rsid w:val="0041518D"/>
    <w:rsid w:val="00415236"/>
    <w:rsid w:val="0041626D"/>
    <w:rsid w:val="00420594"/>
    <w:rsid w:val="00420600"/>
    <w:rsid w:val="00420CED"/>
    <w:rsid w:val="00421FE0"/>
    <w:rsid w:val="0042221D"/>
    <w:rsid w:val="00422333"/>
    <w:rsid w:val="00423590"/>
    <w:rsid w:val="004245EF"/>
    <w:rsid w:val="004249B0"/>
    <w:rsid w:val="00424BDC"/>
    <w:rsid w:val="00424DD3"/>
    <w:rsid w:val="00425A12"/>
    <w:rsid w:val="0042624D"/>
    <w:rsid w:val="004263A1"/>
    <w:rsid w:val="00426533"/>
    <w:rsid w:val="004269C5"/>
    <w:rsid w:val="0042746E"/>
    <w:rsid w:val="00430413"/>
    <w:rsid w:val="00430849"/>
    <w:rsid w:val="00430FD0"/>
    <w:rsid w:val="00431B45"/>
    <w:rsid w:val="00431CE8"/>
    <w:rsid w:val="004327E6"/>
    <w:rsid w:val="004334F1"/>
    <w:rsid w:val="00433D62"/>
    <w:rsid w:val="004342E2"/>
    <w:rsid w:val="004349C8"/>
    <w:rsid w:val="00435939"/>
    <w:rsid w:val="00435D0C"/>
    <w:rsid w:val="00435FBE"/>
    <w:rsid w:val="00436090"/>
    <w:rsid w:val="00436210"/>
    <w:rsid w:val="0043716B"/>
    <w:rsid w:val="004371AE"/>
    <w:rsid w:val="0043737A"/>
    <w:rsid w:val="004376AB"/>
    <w:rsid w:val="00437740"/>
    <w:rsid w:val="004377AA"/>
    <w:rsid w:val="00437C76"/>
    <w:rsid w:val="00437CC7"/>
    <w:rsid w:val="00440BCC"/>
    <w:rsid w:val="004419B4"/>
    <w:rsid w:val="0044237E"/>
    <w:rsid w:val="00442B9C"/>
    <w:rsid w:val="00443C79"/>
    <w:rsid w:val="00443EEC"/>
    <w:rsid w:val="00445BDB"/>
    <w:rsid w:val="00445EFA"/>
    <w:rsid w:val="00446514"/>
    <w:rsid w:val="004468EC"/>
    <w:rsid w:val="004472EC"/>
    <w:rsid w:val="0044738A"/>
    <w:rsid w:val="004473D3"/>
    <w:rsid w:val="00447CBB"/>
    <w:rsid w:val="00450627"/>
    <w:rsid w:val="004513C8"/>
    <w:rsid w:val="00452231"/>
    <w:rsid w:val="004527D6"/>
    <w:rsid w:val="00452850"/>
    <w:rsid w:val="00452E07"/>
    <w:rsid w:val="0045359C"/>
    <w:rsid w:val="004536E8"/>
    <w:rsid w:val="0045391E"/>
    <w:rsid w:val="00453B52"/>
    <w:rsid w:val="00453C86"/>
    <w:rsid w:val="004546F6"/>
    <w:rsid w:val="00454A9F"/>
    <w:rsid w:val="00454F40"/>
    <w:rsid w:val="00455461"/>
    <w:rsid w:val="00455F7A"/>
    <w:rsid w:val="004568F6"/>
    <w:rsid w:val="0045690F"/>
    <w:rsid w:val="0045695E"/>
    <w:rsid w:val="00456C71"/>
    <w:rsid w:val="00457501"/>
    <w:rsid w:val="00457836"/>
    <w:rsid w:val="00460C13"/>
    <w:rsid w:val="00463228"/>
    <w:rsid w:val="00463782"/>
    <w:rsid w:val="00463B74"/>
    <w:rsid w:val="004644D2"/>
    <w:rsid w:val="004658DB"/>
    <w:rsid w:val="00465AFB"/>
    <w:rsid w:val="004667E0"/>
    <w:rsid w:val="0046760E"/>
    <w:rsid w:val="00467EC6"/>
    <w:rsid w:val="004708D1"/>
    <w:rsid w:val="00470E10"/>
    <w:rsid w:val="004716CD"/>
    <w:rsid w:val="0047176D"/>
    <w:rsid w:val="00472519"/>
    <w:rsid w:val="00472F4B"/>
    <w:rsid w:val="004732A9"/>
    <w:rsid w:val="00473B5C"/>
    <w:rsid w:val="00473F88"/>
    <w:rsid w:val="00474913"/>
    <w:rsid w:val="004759B8"/>
    <w:rsid w:val="0047620A"/>
    <w:rsid w:val="004764E8"/>
    <w:rsid w:val="00477600"/>
    <w:rsid w:val="00477A97"/>
    <w:rsid w:val="00477EE7"/>
    <w:rsid w:val="00480033"/>
    <w:rsid w:val="004804AF"/>
    <w:rsid w:val="00480F61"/>
    <w:rsid w:val="00481052"/>
    <w:rsid w:val="0048106E"/>
    <w:rsid w:val="00481343"/>
    <w:rsid w:val="004815A7"/>
    <w:rsid w:val="00481FE9"/>
    <w:rsid w:val="00482DA9"/>
    <w:rsid w:val="00482DF7"/>
    <w:rsid w:val="0048359E"/>
    <w:rsid w:val="00483EF7"/>
    <w:rsid w:val="0048549E"/>
    <w:rsid w:val="004856D8"/>
    <w:rsid w:val="004856EE"/>
    <w:rsid w:val="0048570E"/>
    <w:rsid w:val="0048573E"/>
    <w:rsid w:val="00485938"/>
    <w:rsid w:val="00486565"/>
    <w:rsid w:val="00486DFE"/>
    <w:rsid w:val="00486E7E"/>
    <w:rsid w:val="00487B73"/>
    <w:rsid w:val="004901FF"/>
    <w:rsid w:val="00490351"/>
    <w:rsid w:val="004908BC"/>
    <w:rsid w:val="00490B03"/>
    <w:rsid w:val="00490BFB"/>
    <w:rsid w:val="00491BD2"/>
    <w:rsid w:val="0049209F"/>
    <w:rsid w:val="00493347"/>
    <w:rsid w:val="00493F36"/>
    <w:rsid w:val="0049502E"/>
    <w:rsid w:val="00496092"/>
    <w:rsid w:val="00496168"/>
    <w:rsid w:val="00496861"/>
    <w:rsid w:val="00497133"/>
    <w:rsid w:val="00497A5A"/>
    <w:rsid w:val="00497E9A"/>
    <w:rsid w:val="004A03B6"/>
    <w:rsid w:val="004A08DB"/>
    <w:rsid w:val="004A09B2"/>
    <w:rsid w:val="004A13F9"/>
    <w:rsid w:val="004A1450"/>
    <w:rsid w:val="004A1604"/>
    <w:rsid w:val="004A20EC"/>
    <w:rsid w:val="004A25D0"/>
    <w:rsid w:val="004A3232"/>
    <w:rsid w:val="004A37A9"/>
    <w:rsid w:val="004A37E8"/>
    <w:rsid w:val="004A4682"/>
    <w:rsid w:val="004A518C"/>
    <w:rsid w:val="004A5626"/>
    <w:rsid w:val="004A62A2"/>
    <w:rsid w:val="004A6316"/>
    <w:rsid w:val="004A74DF"/>
    <w:rsid w:val="004A7549"/>
    <w:rsid w:val="004B09D4"/>
    <w:rsid w:val="004B111D"/>
    <w:rsid w:val="004B157A"/>
    <w:rsid w:val="004B18AC"/>
    <w:rsid w:val="004B2F2D"/>
    <w:rsid w:val="004B309D"/>
    <w:rsid w:val="004B330A"/>
    <w:rsid w:val="004B3476"/>
    <w:rsid w:val="004B40D8"/>
    <w:rsid w:val="004B5F33"/>
    <w:rsid w:val="004B613A"/>
    <w:rsid w:val="004B7C8E"/>
    <w:rsid w:val="004C0103"/>
    <w:rsid w:val="004C0CE6"/>
    <w:rsid w:val="004C1FC6"/>
    <w:rsid w:val="004C29D4"/>
    <w:rsid w:val="004C2BEF"/>
    <w:rsid w:val="004C34DA"/>
    <w:rsid w:val="004C3D3C"/>
    <w:rsid w:val="004C45DB"/>
    <w:rsid w:val="004C4675"/>
    <w:rsid w:val="004C4684"/>
    <w:rsid w:val="004C4A5B"/>
    <w:rsid w:val="004C4FB0"/>
    <w:rsid w:val="004C50D1"/>
    <w:rsid w:val="004C5524"/>
    <w:rsid w:val="004C577F"/>
    <w:rsid w:val="004C5F89"/>
    <w:rsid w:val="004C70BD"/>
    <w:rsid w:val="004C7D54"/>
    <w:rsid w:val="004D0A60"/>
    <w:rsid w:val="004D0B43"/>
    <w:rsid w:val="004D0EDC"/>
    <w:rsid w:val="004D1220"/>
    <w:rsid w:val="004D14B3"/>
    <w:rsid w:val="004D1529"/>
    <w:rsid w:val="004D1974"/>
    <w:rsid w:val="004D20C5"/>
    <w:rsid w:val="004D2253"/>
    <w:rsid w:val="004D25B8"/>
    <w:rsid w:val="004D25C1"/>
    <w:rsid w:val="004D30FD"/>
    <w:rsid w:val="004D399F"/>
    <w:rsid w:val="004D3AB7"/>
    <w:rsid w:val="004D3DF1"/>
    <w:rsid w:val="004D3FF7"/>
    <w:rsid w:val="004D497B"/>
    <w:rsid w:val="004D5514"/>
    <w:rsid w:val="004D56C3"/>
    <w:rsid w:val="004D58B0"/>
    <w:rsid w:val="004D6557"/>
    <w:rsid w:val="004D6963"/>
    <w:rsid w:val="004D6A62"/>
    <w:rsid w:val="004D6E98"/>
    <w:rsid w:val="004D709C"/>
    <w:rsid w:val="004E0338"/>
    <w:rsid w:val="004E0562"/>
    <w:rsid w:val="004E05B6"/>
    <w:rsid w:val="004E0CE1"/>
    <w:rsid w:val="004E114E"/>
    <w:rsid w:val="004E167A"/>
    <w:rsid w:val="004E1A88"/>
    <w:rsid w:val="004E2923"/>
    <w:rsid w:val="004E2933"/>
    <w:rsid w:val="004E3111"/>
    <w:rsid w:val="004E374D"/>
    <w:rsid w:val="004E4FD0"/>
    <w:rsid w:val="004E4FF3"/>
    <w:rsid w:val="004E56A8"/>
    <w:rsid w:val="004E6287"/>
    <w:rsid w:val="004E62D5"/>
    <w:rsid w:val="004E6505"/>
    <w:rsid w:val="004E7404"/>
    <w:rsid w:val="004E75F3"/>
    <w:rsid w:val="004E780E"/>
    <w:rsid w:val="004F011D"/>
    <w:rsid w:val="004F1752"/>
    <w:rsid w:val="004F1BF0"/>
    <w:rsid w:val="004F24E3"/>
    <w:rsid w:val="004F3A92"/>
    <w:rsid w:val="004F3B55"/>
    <w:rsid w:val="004F3FD0"/>
    <w:rsid w:val="004F4B77"/>
    <w:rsid w:val="004F4E46"/>
    <w:rsid w:val="004F5003"/>
    <w:rsid w:val="004F56D7"/>
    <w:rsid w:val="004F5B8A"/>
    <w:rsid w:val="004F5D9C"/>
    <w:rsid w:val="004F603B"/>
    <w:rsid w:val="004F6B7D"/>
    <w:rsid w:val="004F7069"/>
    <w:rsid w:val="004F7FC4"/>
    <w:rsid w:val="00500138"/>
    <w:rsid w:val="00500730"/>
    <w:rsid w:val="005015F6"/>
    <w:rsid w:val="00501AEC"/>
    <w:rsid w:val="00501DF1"/>
    <w:rsid w:val="00502E97"/>
    <w:rsid w:val="005030C4"/>
    <w:rsid w:val="005030E6"/>
    <w:rsid w:val="005031C5"/>
    <w:rsid w:val="005037B3"/>
    <w:rsid w:val="005037DE"/>
    <w:rsid w:val="0050394C"/>
    <w:rsid w:val="00503951"/>
    <w:rsid w:val="005040FF"/>
    <w:rsid w:val="00504820"/>
    <w:rsid w:val="00504E1C"/>
    <w:rsid w:val="00504E9A"/>
    <w:rsid w:val="00504FDC"/>
    <w:rsid w:val="0050527C"/>
    <w:rsid w:val="00505CA5"/>
    <w:rsid w:val="005060DC"/>
    <w:rsid w:val="00506592"/>
    <w:rsid w:val="00506C77"/>
    <w:rsid w:val="00506CC3"/>
    <w:rsid w:val="005103C7"/>
    <w:rsid w:val="005110AF"/>
    <w:rsid w:val="00511CB2"/>
    <w:rsid w:val="00511D47"/>
    <w:rsid w:val="00511E43"/>
    <w:rsid w:val="00511EFC"/>
    <w:rsid w:val="005120CC"/>
    <w:rsid w:val="00512B7B"/>
    <w:rsid w:val="00513DE4"/>
    <w:rsid w:val="00514EA1"/>
    <w:rsid w:val="00514ED3"/>
    <w:rsid w:val="00515F6A"/>
    <w:rsid w:val="0051643D"/>
    <w:rsid w:val="0051798B"/>
    <w:rsid w:val="00517E77"/>
    <w:rsid w:val="00520807"/>
    <w:rsid w:val="00521518"/>
    <w:rsid w:val="0052178E"/>
    <w:rsid w:val="005217FC"/>
    <w:rsid w:val="00521B72"/>
    <w:rsid w:val="00521BF6"/>
    <w:rsid w:val="00521F5A"/>
    <w:rsid w:val="00522794"/>
    <w:rsid w:val="005228AA"/>
    <w:rsid w:val="00523B57"/>
    <w:rsid w:val="00523BC9"/>
    <w:rsid w:val="0052465B"/>
    <w:rsid w:val="00524F09"/>
    <w:rsid w:val="0052585B"/>
    <w:rsid w:val="00525E06"/>
    <w:rsid w:val="00526194"/>
    <w:rsid w:val="0052643B"/>
    <w:rsid w:val="00526454"/>
    <w:rsid w:val="00527BE8"/>
    <w:rsid w:val="00530548"/>
    <w:rsid w:val="0053060A"/>
    <w:rsid w:val="00530B01"/>
    <w:rsid w:val="00531823"/>
    <w:rsid w:val="005320CC"/>
    <w:rsid w:val="00532A26"/>
    <w:rsid w:val="00532C89"/>
    <w:rsid w:val="00532D1B"/>
    <w:rsid w:val="00532DBF"/>
    <w:rsid w:val="005333F5"/>
    <w:rsid w:val="0053347E"/>
    <w:rsid w:val="005337A9"/>
    <w:rsid w:val="00533816"/>
    <w:rsid w:val="00534B65"/>
    <w:rsid w:val="00534ECC"/>
    <w:rsid w:val="00534EF5"/>
    <w:rsid w:val="00534F1D"/>
    <w:rsid w:val="00534F91"/>
    <w:rsid w:val="00535153"/>
    <w:rsid w:val="005352AD"/>
    <w:rsid w:val="00535BD3"/>
    <w:rsid w:val="005363E7"/>
    <w:rsid w:val="0053720D"/>
    <w:rsid w:val="0053758D"/>
    <w:rsid w:val="0053760D"/>
    <w:rsid w:val="005376E7"/>
    <w:rsid w:val="00537A8A"/>
    <w:rsid w:val="00537BCB"/>
    <w:rsid w:val="00537C2C"/>
    <w:rsid w:val="00537ECE"/>
    <w:rsid w:val="00540EF5"/>
    <w:rsid w:val="005412B8"/>
    <w:rsid w:val="00541407"/>
    <w:rsid w:val="00541BF3"/>
    <w:rsid w:val="00541CD3"/>
    <w:rsid w:val="00541D3C"/>
    <w:rsid w:val="00544103"/>
    <w:rsid w:val="005446A3"/>
    <w:rsid w:val="0054475F"/>
    <w:rsid w:val="00544954"/>
    <w:rsid w:val="005464CC"/>
    <w:rsid w:val="00546F65"/>
    <w:rsid w:val="005476FA"/>
    <w:rsid w:val="00547EF9"/>
    <w:rsid w:val="00550D8F"/>
    <w:rsid w:val="00551A8D"/>
    <w:rsid w:val="00551CF6"/>
    <w:rsid w:val="00551E0B"/>
    <w:rsid w:val="00552180"/>
    <w:rsid w:val="00552ED8"/>
    <w:rsid w:val="005542FC"/>
    <w:rsid w:val="005549B9"/>
    <w:rsid w:val="00554AB8"/>
    <w:rsid w:val="00554BF2"/>
    <w:rsid w:val="00554C46"/>
    <w:rsid w:val="0055532A"/>
    <w:rsid w:val="0055595E"/>
    <w:rsid w:val="005559FE"/>
    <w:rsid w:val="00556ACE"/>
    <w:rsid w:val="00556E49"/>
    <w:rsid w:val="00557988"/>
    <w:rsid w:val="00557D80"/>
    <w:rsid w:val="0056050F"/>
    <w:rsid w:val="0056074A"/>
    <w:rsid w:val="00560864"/>
    <w:rsid w:val="00560AC9"/>
    <w:rsid w:val="00560BDE"/>
    <w:rsid w:val="00561440"/>
    <w:rsid w:val="00562C49"/>
    <w:rsid w:val="00562DEF"/>
    <w:rsid w:val="0056321A"/>
    <w:rsid w:val="00563A35"/>
    <w:rsid w:val="00563EA2"/>
    <w:rsid w:val="00564234"/>
    <w:rsid w:val="00564808"/>
    <w:rsid w:val="00565408"/>
    <w:rsid w:val="00565744"/>
    <w:rsid w:val="00566455"/>
    <w:rsid w:val="0056645C"/>
    <w:rsid w:val="00566596"/>
    <w:rsid w:val="00566EE8"/>
    <w:rsid w:val="005670D6"/>
    <w:rsid w:val="0056794C"/>
    <w:rsid w:val="00570393"/>
    <w:rsid w:val="00570FAA"/>
    <w:rsid w:val="0057168D"/>
    <w:rsid w:val="00571E37"/>
    <w:rsid w:val="00572792"/>
    <w:rsid w:val="00572999"/>
    <w:rsid w:val="00573FF7"/>
    <w:rsid w:val="005741E9"/>
    <w:rsid w:val="00574325"/>
    <w:rsid w:val="005748CF"/>
    <w:rsid w:val="0057499E"/>
    <w:rsid w:val="00575D9D"/>
    <w:rsid w:val="00576DE3"/>
    <w:rsid w:val="00576EF5"/>
    <w:rsid w:val="00576FC9"/>
    <w:rsid w:val="0057724D"/>
    <w:rsid w:val="00577387"/>
    <w:rsid w:val="00577FD1"/>
    <w:rsid w:val="00580391"/>
    <w:rsid w:val="00581155"/>
    <w:rsid w:val="00581678"/>
    <w:rsid w:val="00582D29"/>
    <w:rsid w:val="00584270"/>
    <w:rsid w:val="00584486"/>
    <w:rsid w:val="00584738"/>
    <w:rsid w:val="00585052"/>
    <w:rsid w:val="005855CC"/>
    <w:rsid w:val="005858E4"/>
    <w:rsid w:val="00585E6A"/>
    <w:rsid w:val="005864A1"/>
    <w:rsid w:val="00586C64"/>
    <w:rsid w:val="005876B8"/>
    <w:rsid w:val="005878DB"/>
    <w:rsid w:val="0058799F"/>
    <w:rsid w:val="00587B65"/>
    <w:rsid w:val="00587C24"/>
    <w:rsid w:val="0059053A"/>
    <w:rsid w:val="0059081B"/>
    <w:rsid w:val="0059128C"/>
    <w:rsid w:val="00591958"/>
    <w:rsid w:val="00591DA8"/>
    <w:rsid w:val="005920B0"/>
    <w:rsid w:val="005921F0"/>
    <w:rsid w:val="00592274"/>
    <w:rsid w:val="0059264E"/>
    <w:rsid w:val="005928CF"/>
    <w:rsid w:val="00592A9D"/>
    <w:rsid w:val="00593512"/>
    <w:rsid w:val="0059380D"/>
    <w:rsid w:val="00593E5D"/>
    <w:rsid w:val="00594635"/>
    <w:rsid w:val="00595755"/>
    <w:rsid w:val="00595A8F"/>
    <w:rsid w:val="00595E92"/>
    <w:rsid w:val="00596001"/>
    <w:rsid w:val="005974CC"/>
    <w:rsid w:val="005977C2"/>
    <w:rsid w:val="00597906"/>
    <w:rsid w:val="00597BF2"/>
    <w:rsid w:val="005A0CA6"/>
    <w:rsid w:val="005A1ECE"/>
    <w:rsid w:val="005A2135"/>
    <w:rsid w:val="005A26B7"/>
    <w:rsid w:val="005A2C41"/>
    <w:rsid w:val="005A4094"/>
    <w:rsid w:val="005A41BF"/>
    <w:rsid w:val="005A5079"/>
    <w:rsid w:val="005A57B5"/>
    <w:rsid w:val="005A57EB"/>
    <w:rsid w:val="005A5F90"/>
    <w:rsid w:val="005A5FDF"/>
    <w:rsid w:val="005A634C"/>
    <w:rsid w:val="005A72C6"/>
    <w:rsid w:val="005A761F"/>
    <w:rsid w:val="005A7E36"/>
    <w:rsid w:val="005B01A5"/>
    <w:rsid w:val="005B11E2"/>
    <w:rsid w:val="005B134E"/>
    <w:rsid w:val="005B2039"/>
    <w:rsid w:val="005B263B"/>
    <w:rsid w:val="005B2D43"/>
    <w:rsid w:val="005B322E"/>
    <w:rsid w:val="005B344F"/>
    <w:rsid w:val="005B3FBA"/>
    <w:rsid w:val="005B49F0"/>
    <w:rsid w:val="005B4A1D"/>
    <w:rsid w:val="005B5510"/>
    <w:rsid w:val="005B5747"/>
    <w:rsid w:val="005B674D"/>
    <w:rsid w:val="005B69B4"/>
    <w:rsid w:val="005B6E48"/>
    <w:rsid w:val="005B6EC1"/>
    <w:rsid w:val="005B70FE"/>
    <w:rsid w:val="005B79B5"/>
    <w:rsid w:val="005C0CBE"/>
    <w:rsid w:val="005C0D24"/>
    <w:rsid w:val="005C0E58"/>
    <w:rsid w:val="005C10E2"/>
    <w:rsid w:val="005C1FCF"/>
    <w:rsid w:val="005C22CC"/>
    <w:rsid w:val="005C30E3"/>
    <w:rsid w:val="005C44F4"/>
    <w:rsid w:val="005C55DE"/>
    <w:rsid w:val="005C55F1"/>
    <w:rsid w:val="005C55F3"/>
    <w:rsid w:val="005C57E9"/>
    <w:rsid w:val="005C6849"/>
    <w:rsid w:val="005C6D3E"/>
    <w:rsid w:val="005C6E5E"/>
    <w:rsid w:val="005D0B4E"/>
    <w:rsid w:val="005D105E"/>
    <w:rsid w:val="005D1885"/>
    <w:rsid w:val="005D237A"/>
    <w:rsid w:val="005D2B06"/>
    <w:rsid w:val="005D324A"/>
    <w:rsid w:val="005D3765"/>
    <w:rsid w:val="005D4522"/>
    <w:rsid w:val="005D4A38"/>
    <w:rsid w:val="005D4E71"/>
    <w:rsid w:val="005D4FC8"/>
    <w:rsid w:val="005D53C9"/>
    <w:rsid w:val="005D5CD7"/>
    <w:rsid w:val="005D5E99"/>
    <w:rsid w:val="005D67F3"/>
    <w:rsid w:val="005D786F"/>
    <w:rsid w:val="005D7C5C"/>
    <w:rsid w:val="005E102B"/>
    <w:rsid w:val="005E1386"/>
    <w:rsid w:val="005E17FA"/>
    <w:rsid w:val="005E1EB8"/>
    <w:rsid w:val="005E2EEA"/>
    <w:rsid w:val="005E3708"/>
    <w:rsid w:val="005E3CCD"/>
    <w:rsid w:val="005E3D6B"/>
    <w:rsid w:val="005E3DE5"/>
    <w:rsid w:val="005E3FC8"/>
    <w:rsid w:val="005E418A"/>
    <w:rsid w:val="005E5B55"/>
    <w:rsid w:val="005E5E4A"/>
    <w:rsid w:val="005E693D"/>
    <w:rsid w:val="005E75BF"/>
    <w:rsid w:val="005F0383"/>
    <w:rsid w:val="005F17E9"/>
    <w:rsid w:val="005F2E56"/>
    <w:rsid w:val="005F3A57"/>
    <w:rsid w:val="005F3D17"/>
    <w:rsid w:val="005F4117"/>
    <w:rsid w:val="005F4395"/>
    <w:rsid w:val="005F57BA"/>
    <w:rsid w:val="005F5B5F"/>
    <w:rsid w:val="005F5BD8"/>
    <w:rsid w:val="005F5DC8"/>
    <w:rsid w:val="005F61E6"/>
    <w:rsid w:val="005F6C2C"/>
    <w:rsid w:val="005F6C45"/>
    <w:rsid w:val="005F6D64"/>
    <w:rsid w:val="005F7C09"/>
    <w:rsid w:val="005F7F50"/>
    <w:rsid w:val="006009AC"/>
    <w:rsid w:val="006014F8"/>
    <w:rsid w:val="00601B17"/>
    <w:rsid w:val="00602E9F"/>
    <w:rsid w:val="006030A2"/>
    <w:rsid w:val="006036A6"/>
    <w:rsid w:val="0060481C"/>
    <w:rsid w:val="006049F1"/>
    <w:rsid w:val="00605431"/>
    <w:rsid w:val="0060547D"/>
    <w:rsid w:val="00605851"/>
    <w:rsid w:val="00605A69"/>
    <w:rsid w:val="00605BE1"/>
    <w:rsid w:val="00605D27"/>
    <w:rsid w:val="006065DC"/>
    <w:rsid w:val="00606C54"/>
    <w:rsid w:val="006077D1"/>
    <w:rsid w:val="006104EC"/>
    <w:rsid w:val="00610C5A"/>
    <w:rsid w:val="00611AAA"/>
    <w:rsid w:val="0061206C"/>
    <w:rsid w:val="006141ED"/>
    <w:rsid w:val="00614375"/>
    <w:rsid w:val="00615245"/>
    <w:rsid w:val="00615267"/>
    <w:rsid w:val="0061537D"/>
    <w:rsid w:val="00615993"/>
    <w:rsid w:val="00615B0A"/>
    <w:rsid w:val="00616549"/>
    <w:rsid w:val="006168CF"/>
    <w:rsid w:val="00617470"/>
    <w:rsid w:val="006176AD"/>
    <w:rsid w:val="0062011B"/>
    <w:rsid w:val="006218A0"/>
    <w:rsid w:val="00623B17"/>
    <w:rsid w:val="00624579"/>
    <w:rsid w:val="0062486F"/>
    <w:rsid w:val="00624BFC"/>
    <w:rsid w:val="00624C64"/>
    <w:rsid w:val="00625DF9"/>
    <w:rsid w:val="00626DE0"/>
    <w:rsid w:val="00626E7C"/>
    <w:rsid w:val="00627842"/>
    <w:rsid w:val="00630051"/>
    <w:rsid w:val="00630901"/>
    <w:rsid w:val="0063117D"/>
    <w:rsid w:val="00631736"/>
    <w:rsid w:val="006318D6"/>
    <w:rsid w:val="00631C78"/>
    <w:rsid w:val="00631F8E"/>
    <w:rsid w:val="006321A4"/>
    <w:rsid w:val="00632506"/>
    <w:rsid w:val="006337E1"/>
    <w:rsid w:val="006369EE"/>
    <w:rsid w:val="00636A9E"/>
    <w:rsid w:val="00636D8D"/>
    <w:rsid w:val="00636EE9"/>
    <w:rsid w:val="0064059F"/>
    <w:rsid w:val="00640950"/>
    <w:rsid w:val="00641AE7"/>
    <w:rsid w:val="00641D81"/>
    <w:rsid w:val="00642629"/>
    <w:rsid w:val="0064281B"/>
    <w:rsid w:val="0064288B"/>
    <w:rsid w:val="00642B0C"/>
    <w:rsid w:val="00642D05"/>
    <w:rsid w:val="00643371"/>
    <w:rsid w:val="00643761"/>
    <w:rsid w:val="00643CED"/>
    <w:rsid w:val="00643F28"/>
    <w:rsid w:val="006442E4"/>
    <w:rsid w:val="006447F7"/>
    <w:rsid w:val="006452CA"/>
    <w:rsid w:val="006457B9"/>
    <w:rsid w:val="00645C77"/>
    <w:rsid w:val="00645CD9"/>
    <w:rsid w:val="00646BBE"/>
    <w:rsid w:val="00647686"/>
    <w:rsid w:val="00647C3B"/>
    <w:rsid w:val="00650D42"/>
    <w:rsid w:val="00651650"/>
    <w:rsid w:val="0065214A"/>
    <w:rsid w:val="00652301"/>
    <w:rsid w:val="00652699"/>
    <w:rsid w:val="0065293D"/>
    <w:rsid w:val="00653889"/>
    <w:rsid w:val="00653C55"/>
    <w:rsid w:val="00653EFC"/>
    <w:rsid w:val="00654021"/>
    <w:rsid w:val="006545A8"/>
    <w:rsid w:val="00654AE6"/>
    <w:rsid w:val="00655A93"/>
    <w:rsid w:val="00655DA5"/>
    <w:rsid w:val="006574E5"/>
    <w:rsid w:val="00657700"/>
    <w:rsid w:val="006578F3"/>
    <w:rsid w:val="00660176"/>
    <w:rsid w:val="00661045"/>
    <w:rsid w:val="0066287D"/>
    <w:rsid w:val="00662F35"/>
    <w:rsid w:val="00663B2B"/>
    <w:rsid w:val="00664037"/>
    <w:rsid w:val="00664729"/>
    <w:rsid w:val="00665087"/>
    <w:rsid w:val="0066537C"/>
    <w:rsid w:val="00666DA8"/>
    <w:rsid w:val="006677EE"/>
    <w:rsid w:val="00670376"/>
    <w:rsid w:val="00671057"/>
    <w:rsid w:val="006710A2"/>
    <w:rsid w:val="00671E93"/>
    <w:rsid w:val="00671FAB"/>
    <w:rsid w:val="006724C3"/>
    <w:rsid w:val="006724FB"/>
    <w:rsid w:val="00672717"/>
    <w:rsid w:val="00674565"/>
    <w:rsid w:val="00675AAF"/>
    <w:rsid w:val="00675FBC"/>
    <w:rsid w:val="0067641C"/>
    <w:rsid w:val="006777FA"/>
    <w:rsid w:val="00677ACF"/>
    <w:rsid w:val="006800F3"/>
    <w:rsid w:val="0068031A"/>
    <w:rsid w:val="00681464"/>
    <w:rsid w:val="0068172E"/>
    <w:rsid w:val="00681779"/>
    <w:rsid w:val="00681B2F"/>
    <w:rsid w:val="00681C07"/>
    <w:rsid w:val="00682104"/>
    <w:rsid w:val="006827AF"/>
    <w:rsid w:val="0068335F"/>
    <w:rsid w:val="00683475"/>
    <w:rsid w:val="006834FE"/>
    <w:rsid w:val="0068357D"/>
    <w:rsid w:val="00684A62"/>
    <w:rsid w:val="00684E76"/>
    <w:rsid w:val="00685D37"/>
    <w:rsid w:val="006860E5"/>
    <w:rsid w:val="00686F02"/>
    <w:rsid w:val="0068706E"/>
    <w:rsid w:val="00687217"/>
    <w:rsid w:val="00687553"/>
    <w:rsid w:val="00687BC3"/>
    <w:rsid w:val="006908D9"/>
    <w:rsid w:val="00690B82"/>
    <w:rsid w:val="00690E72"/>
    <w:rsid w:val="00691237"/>
    <w:rsid w:val="00691F57"/>
    <w:rsid w:val="00691FFA"/>
    <w:rsid w:val="00692304"/>
    <w:rsid w:val="006928F6"/>
    <w:rsid w:val="00692BAB"/>
    <w:rsid w:val="00693302"/>
    <w:rsid w:val="00693D8E"/>
    <w:rsid w:val="0069442A"/>
    <w:rsid w:val="00694FA4"/>
    <w:rsid w:val="006958F6"/>
    <w:rsid w:val="00696000"/>
    <w:rsid w:val="0069630F"/>
    <w:rsid w:val="0069640B"/>
    <w:rsid w:val="006972AF"/>
    <w:rsid w:val="00697845"/>
    <w:rsid w:val="006979E3"/>
    <w:rsid w:val="006A0B57"/>
    <w:rsid w:val="006A1962"/>
    <w:rsid w:val="006A1B83"/>
    <w:rsid w:val="006A21CD"/>
    <w:rsid w:val="006A2B55"/>
    <w:rsid w:val="006A3973"/>
    <w:rsid w:val="006A3BF2"/>
    <w:rsid w:val="006A3CD2"/>
    <w:rsid w:val="006A4FA1"/>
    <w:rsid w:val="006A5594"/>
    <w:rsid w:val="006A5918"/>
    <w:rsid w:val="006A7312"/>
    <w:rsid w:val="006A784C"/>
    <w:rsid w:val="006A784F"/>
    <w:rsid w:val="006B0588"/>
    <w:rsid w:val="006B1861"/>
    <w:rsid w:val="006B1AFC"/>
    <w:rsid w:val="006B1DAE"/>
    <w:rsid w:val="006B1FEC"/>
    <w:rsid w:val="006B21B2"/>
    <w:rsid w:val="006B310F"/>
    <w:rsid w:val="006B3C8E"/>
    <w:rsid w:val="006B4392"/>
    <w:rsid w:val="006B4A4A"/>
    <w:rsid w:val="006B56B9"/>
    <w:rsid w:val="006B5FC3"/>
    <w:rsid w:val="006B623F"/>
    <w:rsid w:val="006B6A27"/>
    <w:rsid w:val="006B6E70"/>
    <w:rsid w:val="006C0848"/>
    <w:rsid w:val="006C1072"/>
    <w:rsid w:val="006C19B2"/>
    <w:rsid w:val="006C2D67"/>
    <w:rsid w:val="006C36C8"/>
    <w:rsid w:val="006C4271"/>
    <w:rsid w:val="006C4C59"/>
    <w:rsid w:val="006C5212"/>
    <w:rsid w:val="006C573A"/>
    <w:rsid w:val="006C5BB8"/>
    <w:rsid w:val="006C5EBD"/>
    <w:rsid w:val="006C6437"/>
    <w:rsid w:val="006C65C6"/>
    <w:rsid w:val="006C669D"/>
    <w:rsid w:val="006C6936"/>
    <w:rsid w:val="006C79D7"/>
    <w:rsid w:val="006C7B01"/>
    <w:rsid w:val="006C7CE2"/>
    <w:rsid w:val="006D0FE8"/>
    <w:rsid w:val="006D11F4"/>
    <w:rsid w:val="006D1E3C"/>
    <w:rsid w:val="006D35F0"/>
    <w:rsid w:val="006D4B2B"/>
    <w:rsid w:val="006D4F3C"/>
    <w:rsid w:val="006D5C66"/>
    <w:rsid w:val="006D6892"/>
    <w:rsid w:val="006D6B68"/>
    <w:rsid w:val="006D6E65"/>
    <w:rsid w:val="006D6EC3"/>
    <w:rsid w:val="006D7AAC"/>
    <w:rsid w:val="006D7ED8"/>
    <w:rsid w:val="006E0C20"/>
    <w:rsid w:val="006E0E7E"/>
    <w:rsid w:val="006E1B3C"/>
    <w:rsid w:val="006E23FB"/>
    <w:rsid w:val="006E2AD9"/>
    <w:rsid w:val="006E2AF5"/>
    <w:rsid w:val="006E2F83"/>
    <w:rsid w:val="006E325A"/>
    <w:rsid w:val="006E33EC"/>
    <w:rsid w:val="006E3802"/>
    <w:rsid w:val="006E4AD1"/>
    <w:rsid w:val="006E4C39"/>
    <w:rsid w:val="006E4F6B"/>
    <w:rsid w:val="006E6352"/>
    <w:rsid w:val="006E659F"/>
    <w:rsid w:val="006E6C02"/>
    <w:rsid w:val="006E6CA5"/>
    <w:rsid w:val="006E7121"/>
    <w:rsid w:val="006E7668"/>
    <w:rsid w:val="006E79E8"/>
    <w:rsid w:val="006E7C66"/>
    <w:rsid w:val="006E7E4E"/>
    <w:rsid w:val="006F0E87"/>
    <w:rsid w:val="006F0F88"/>
    <w:rsid w:val="006F1311"/>
    <w:rsid w:val="006F231A"/>
    <w:rsid w:val="006F4101"/>
    <w:rsid w:val="006F4B9A"/>
    <w:rsid w:val="006F4F50"/>
    <w:rsid w:val="006F6369"/>
    <w:rsid w:val="006F68BD"/>
    <w:rsid w:val="006F6B55"/>
    <w:rsid w:val="006F711D"/>
    <w:rsid w:val="006F788D"/>
    <w:rsid w:val="006F78E1"/>
    <w:rsid w:val="006F79ED"/>
    <w:rsid w:val="006F7DB5"/>
    <w:rsid w:val="006F7F0B"/>
    <w:rsid w:val="0070001A"/>
    <w:rsid w:val="007007E9"/>
    <w:rsid w:val="00701072"/>
    <w:rsid w:val="007019E3"/>
    <w:rsid w:val="00702054"/>
    <w:rsid w:val="007029A4"/>
    <w:rsid w:val="00702ECB"/>
    <w:rsid w:val="00702F77"/>
    <w:rsid w:val="00702FC4"/>
    <w:rsid w:val="007035A4"/>
    <w:rsid w:val="007047E3"/>
    <w:rsid w:val="00705C95"/>
    <w:rsid w:val="00706079"/>
    <w:rsid w:val="007074CD"/>
    <w:rsid w:val="00707A62"/>
    <w:rsid w:val="007112B3"/>
    <w:rsid w:val="00711799"/>
    <w:rsid w:val="00712275"/>
    <w:rsid w:val="00712B15"/>
    <w:rsid w:val="00712B78"/>
    <w:rsid w:val="00712E23"/>
    <w:rsid w:val="00712F25"/>
    <w:rsid w:val="0071393B"/>
    <w:rsid w:val="00713EE2"/>
    <w:rsid w:val="00714BB5"/>
    <w:rsid w:val="007151B5"/>
    <w:rsid w:val="0071574A"/>
    <w:rsid w:val="00716A9D"/>
    <w:rsid w:val="007176DE"/>
    <w:rsid w:val="007177A3"/>
    <w:rsid w:val="007177FC"/>
    <w:rsid w:val="00717B37"/>
    <w:rsid w:val="00720327"/>
    <w:rsid w:val="00720375"/>
    <w:rsid w:val="00720C5E"/>
    <w:rsid w:val="00720CAD"/>
    <w:rsid w:val="0072142C"/>
    <w:rsid w:val="00721701"/>
    <w:rsid w:val="00721890"/>
    <w:rsid w:val="00722ACA"/>
    <w:rsid w:val="00722CC4"/>
    <w:rsid w:val="00723623"/>
    <w:rsid w:val="00724BD7"/>
    <w:rsid w:val="007274E7"/>
    <w:rsid w:val="007277E3"/>
    <w:rsid w:val="00730221"/>
    <w:rsid w:val="0073101E"/>
    <w:rsid w:val="007317DA"/>
    <w:rsid w:val="00731835"/>
    <w:rsid w:val="007336CA"/>
    <w:rsid w:val="00733AD5"/>
    <w:rsid w:val="00733D7F"/>
    <w:rsid w:val="00733DA1"/>
    <w:rsid w:val="007341F8"/>
    <w:rsid w:val="00734372"/>
    <w:rsid w:val="00734A8D"/>
    <w:rsid w:val="00734B9D"/>
    <w:rsid w:val="00734EB8"/>
    <w:rsid w:val="00735D09"/>
    <w:rsid w:val="00735F8B"/>
    <w:rsid w:val="00736313"/>
    <w:rsid w:val="007367C5"/>
    <w:rsid w:val="00736EAA"/>
    <w:rsid w:val="00737AC7"/>
    <w:rsid w:val="00737FE8"/>
    <w:rsid w:val="007418BB"/>
    <w:rsid w:val="00741C24"/>
    <w:rsid w:val="007424A6"/>
    <w:rsid w:val="00742D1F"/>
    <w:rsid w:val="00742DE3"/>
    <w:rsid w:val="0074358D"/>
    <w:rsid w:val="00743EBA"/>
    <w:rsid w:val="00744966"/>
    <w:rsid w:val="00744C8E"/>
    <w:rsid w:val="007456A9"/>
    <w:rsid w:val="0074707E"/>
    <w:rsid w:val="007474E0"/>
    <w:rsid w:val="00747E8A"/>
    <w:rsid w:val="0075114E"/>
    <w:rsid w:val="00751403"/>
    <w:rsid w:val="007516DC"/>
    <w:rsid w:val="0075180B"/>
    <w:rsid w:val="007522CE"/>
    <w:rsid w:val="00752768"/>
    <w:rsid w:val="00752CA0"/>
    <w:rsid w:val="00752DE4"/>
    <w:rsid w:val="007539B6"/>
    <w:rsid w:val="00754B80"/>
    <w:rsid w:val="00754CF2"/>
    <w:rsid w:val="00756693"/>
    <w:rsid w:val="007606DC"/>
    <w:rsid w:val="007609AA"/>
    <w:rsid w:val="00760BC9"/>
    <w:rsid w:val="00760DF1"/>
    <w:rsid w:val="00761918"/>
    <w:rsid w:val="00761A99"/>
    <w:rsid w:val="00761EA7"/>
    <w:rsid w:val="00762B54"/>
    <w:rsid w:val="00762F03"/>
    <w:rsid w:val="00763BE6"/>
    <w:rsid w:val="00763D53"/>
    <w:rsid w:val="0076413B"/>
    <w:rsid w:val="007648AE"/>
    <w:rsid w:val="00764BF8"/>
    <w:rsid w:val="0076514D"/>
    <w:rsid w:val="007655E2"/>
    <w:rsid w:val="007668A0"/>
    <w:rsid w:val="0076755C"/>
    <w:rsid w:val="00770052"/>
    <w:rsid w:val="0077049E"/>
    <w:rsid w:val="00770E55"/>
    <w:rsid w:val="007715E7"/>
    <w:rsid w:val="00772E0D"/>
    <w:rsid w:val="00772EA2"/>
    <w:rsid w:val="00773D59"/>
    <w:rsid w:val="0077418E"/>
    <w:rsid w:val="00774DA0"/>
    <w:rsid w:val="0077509B"/>
    <w:rsid w:val="0077529A"/>
    <w:rsid w:val="007755B5"/>
    <w:rsid w:val="0077659D"/>
    <w:rsid w:val="00776A80"/>
    <w:rsid w:val="00776EC6"/>
    <w:rsid w:val="00777D78"/>
    <w:rsid w:val="007800BD"/>
    <w:rsid w:val="00780493"/>
    <w:rsid w:val="00781003"/>
    <w:rsid w:val="00781A9F"/>
    <w:rsid w:val="00782941"/>
    <w:rsid w:val="007844C4"/>
    <w:rsid w:val="00784D1A"/>
    <w:rsid w:val="0078506E"/>
    <w:rsid w:val="00785A8F"/>
    <w:rsid w:val="007860CB"/>
    <w:rsid w:val="00786751"/>
    <w:rsid w:val="00786F2A"/>
    <w:rsid w:val="007911FD"/>
    <w:rsid w:val="00791903"/>
    <w:rsid w:val="00791F0D"/>
    <w:rsid w:val="00792C6D"/>
    <w:rsid w:val="00793710"/>
    <w:rsid w:val="00793930"/>
    <w:rsid w:val="00793DD1"/>
    <w:rsid w:val="0079479B"/>
    <w:rsid w:val="007949CF"/>
    <w:rsid w:val="00794A0E"/>
    <w:rsid w:val="00794B7C"/>
    <w:rsid w:val="00794F35"/>
    <w:rsid w:val="00794FEC"/>
    <w:rsid w:val="0079589F"/>
    <w:rsid w:val="00795913"/>
    <w:rsid w:val="00795D6F"/>
    <w:rsid w:val="0079646F"/>
    <w:rsid w:val="0079664D"/>
    <w:rsid w:val="0079678D"/>
    <w:rsid w:val="00796A17"/>
    <w:rsid w:val="00796EF6"/>
    <w:rsid w:val="00796FEF"/>
    <w:rsid w:val="0079722B"/>
    <w:rsid w:val="007A003E"/>
    <w:rsid w:val="007A0AFD"/>
    <w:rsid w:val="007A1965"/>
    <w:rsid w:val="007A20AE"/>
    <w:rsid w:val="007A2ED1"/>
    <w:rsid w:val="007A3437"/>
    <w:rsid w:val="007A42FD"/>
    <w:rsid w:val="007A472A"/>
    <w:rsid w:val="007A4BE6"/>
    <w:rsid w:val="007A5182"/>
    <w:rsid w:val="007A5B39"/>
    <w:rsid w:val="007A6898"/>
    <w:rsid w:val="007A6B27"/>
    <w:rsid w:val="007A7B8F"/>
    <w:rsid w:val="007B0DC6"/>
    <w:rsid w:val="007B1067"/>
    <w:rsid w:val="007B1084"/>
    <w:rsid w:val="007B1094"/>
    <w:rsid w:val="007B10D6"/>
    <w:rsid w:val="007B10E0"/>
    <w:rsid w:val="007B128B"/>
    <w:rsid w:val="007B1595"/>
    <w:rsid w:val="007B1762"/>
    <w:rsid w:val="007B18EC"/>
    <w:rsid w:val="007B25E9"/>
    <w:rsid w:val="007B2923"/>
    <w:rsid w:val="007B3320"/>
    <w:rsid w:val="007B4682"/>
    <w:rsid w:val="007B4B95"/>
    <w:rsid w:val="007B4D6A"/>
    <w:rsid w:val="007B6966"/>
    <w:rsid w:val="007B6F8D"/>
    <w:rsid w:val="007B729C"/>
    <w:rsid w:val="007B7355"/>
    <w:rsid w:val="007C1435"/>
    <w:rsid w:val="007C1F0D"/>
    <w:rsid w:val="007C25D3"/>
    <w:rsid w:val="007C26E5"/>
    <w:rsid w:val="007C301F"/>
    <w:rsid w:val="007C3541"/>
    <w:rsid w:val="007C3801"/>
    <w:rsid w:val="007C3A88"/>
    <w:rsid w:val="007C3C76"/>
    <w:rsid w:val="007C3D2E"/>
    <w:rsid w:val="007C3EBD"/>
    <w:rsid w:val="007C4122"/>
    <w:rsid w:val="007C44FE"/>
    <w:rsid w:val="007C4540"/>
    <w:rsid w:val="007C476D"/>
    <w:rsid w:val="007C55C6"/>
    <w:rsid w:val="007C5949"/>
    <w:rsid w:val="007C65AF"/>
    <w:rsid w:val="007C667B"/>
    <w:rsid w:val="007C6E57"/>
    <w:rsid w:val="007C778C"/>
    <w:rsid w:val="007C7D92"/>
    <w:rsid w:val="007D135D"/>
    <w:rsid w:val="007D1C09"/>
    <w:rsid w:val="007D5B14"/>
    <w:rsid w:val="007D5B24"/>
    <w:rsid w:val="007D7276"/>
    <w:rsid w:val="007D730F"/>
    <w:rsid w:val="007D7CD8"/>
    <w:rsid w:val="007E00F9"/>
    <w:rsid w:val="007E0260"/>
    <w:rsid w:val="007E0461"/>
    <w:rsid w:val="007E17BD"/>
    <w:rsid w:val="007E18D4"/>
    <w:rsid w:val="007E2255"/>
    <w:rsid w:val="007E25AA"/>
    <w:rsid w:val="007E3AA7"/>
    <w:rsid w:val="007E42AA"/>
    <w:rsid w:val="007E43D1"/>
    <w:rsid w:val="007E4584"/>
    <w:rsid w:val="007E45F2"/>
    <w:rsid w:val="007E5046"/>
    <w:rsid w:val="007E57CC"/>
    <w:rsid w:val="007E693A"/>
    <w:rsid w:val="007E6CFA"/>
    <w:rsid w:val="007E6D30"/>
    <w:rsid w:val="007E7A65"/>
    <w:rsid w:val="007F0E2B"/>
    <w:rsid w:val="007F17A1"/>
    <w:rsid w:val="007F19BE"/>
    <w:rsid w:val="007F1E34"/>
    <w:rsid w:val="007F2A0B"/>
    <w:rsid w:val="007F37D4"/>
    <w:rsid w:val="007F399E"/>
    <w:rsid w:val="007F44C4"/>
    <w:rsid w:val="007F5075"/>
    <w:rsid w:val="007F58E0"/>
    <w:rsid w:val="007F5CBB"/>
    <w:rsid w:val="007F5EC4"/>
    <w:rsid w:val="007F5F9E"/>
    <w:rsid w:val="007F60E7"/>
    <w:rsid w:val="007F737D"/>
    <w:rsid w:val="0080060D"/>
    <w:rsid w:val="0080176E"/>
    <w:rsid w:val="00802C2F"/>
    <w:rsid w:val="00802DE7"/>
    <w:rsid w:val="0080308E"/>
    <w:rsid w:val="00803543"/>
    <w:rsid w:val="008044A8"/>
    <w:rsid w:val="00805303"/>
    <w:rsid w:val="00806705"/>
    <w:rsid w:val="00806738"/>
    <w:rsid w:val="00806981"/>
    <w:rsid w:val="00806ED0"/>
    <w:rsid w:val="008102F8"/>
    <w:rsid w:val="00812BF6"/>
    <w:rsid w:val="008134D7"/>
    <w:rsid w:val="00814289"/>
    <w:rsid w:val="00814CDF"/>
    <w:rsid w:val="00815195"/>
    <w:rsid w:val="0081586B"/>
    <w:rsid w:val="00815D45"/>
    <w:rsid w:val="008162C7"/>
    <w:rsid w:val="00817189"/>
    <w:rsid w:val="008177CB"/>
    <w:rsid w:val="00817AC0"/>
    <w:rsid w:val="00817E1B"/>
    <w:rsid w:val="008200C1"/>
    <w:rsid w:val="00820263"/>
    <w:rsid w:val="0082138B"/>
    <w:rsid w:val="00821454"/>
    <w:rsid w:val="008216D5"/>
    <w:rsid w:val="00821989"/>
    <w:rsid w:val="00821AD5"/>
    <w:rsid w:val="00822573"/>
    <w:rsid w:val="008228E8"/>
    <w:rsid w:val="00822DA0"/>
    <w:rsid w:val="00823EDD"/>
    <w:rsid w:val="0082410A"/>
    <w:rsid w:val="008249CE"/>
    <w:rsid w:val="008300A8"/>
    <w:rsid w:val="00830CFD"/>
    <w:rsid w:val="00831178"/>
    <w:rsid w:val="00831806"/>
    <w:rsid w:val="00831A50"/>
    <w:rsid w:val="00831B3C"/>
    <w:rsid w:val="00831C89"/>
    <w:rsid w:val="00832114"/>
    <w:rsid w:val="00832499"/>
    <w:rsid w:val="008328FC"/>
    <w:rsid w:val="00833E5F"/>
    <w:rsid w:val="00834397"/>
    <w:rsid w:val="00834B58"/>
    <w:rsid w:val="00834C46"/>
    <w:rsid w:val="008356C2"/>
    <w:rsid w:val="00835ACD"/>
    <w:rsid w:val="00836345"/>
    <w:rsid w:val="0083678B"/>
    <w:rsid w:val="0083682D"/>
    <w:rsid w:val="00836EEF"/>
    <w:rsid w:val="00837613"/>
    <w:rsid w:val="00837789"/>
    <w:rsid w:val="00837832"/>
    <w:rsid w:val="0084059E"/>
    <w:rsid w:val="0084093E"/>
    <w:rsid w:val="00841CE1"/>
    <w:rsid w:val="008429EF"/>
    <w:rsid w:val="0084301D"/>
    <w:rsid w:val="00843885"/>
    <w:rsid w:val="00844446"/>
    <w:rsid w:val="00845159"/>
    <w:rsid w:val="00845316"/>
    <w:rsid w:val="00846920"/>
    <w:rsid w:val="008472AB"/>
    <w:rsid w:val="008473D8"/>
    <w:rsid w:val="00847585"/>
    <w:rsid w:val="0084784B"/>
    <w:rsid w:val="008479B0"/>
    <w:rsid w:val="0085056B"/>
    <w:rsid w:val="00850AC8"/>
    <w:rsid w:val="00850CAC"/>
    <w:rsid w:val="00851A74"/>
    <w:rsid w:val="00851AD6"/>
    <w:rsid w:val="0085230B"/>
    <w:rsid w:val="008528DC"/>
    <w:rsid w:val="00852B8C"/>
    <w:rsid w:val="00853CCD"/>
    <w:rsid w:val="00854427"/>
    <w:rsid w:val="008545B2"/>
    <w:rsid w:val="00854981"/>
    <w:rsid w:val="0085542B"/>
    <w:rsid w:val="0085545C"/>
    <w:rsid w:val="0085555A"/>
    <w:rsid w:val="00855631"/>
    <w:rsid w:val="00855F88"/>
    <w:rsid w:val="00856079"/>
    <w:rsid w:val="00856A23"/>
    <w:rsid w:val="0085748F"/>
    <w:rsid w:val="00857674"/>
    <w:rsid w:val="0085779C"/>
    <w:rsid w:val="0086035C"/>
    <w:rsid w:val="008608BD"/>
    <w:rsid w:val="00861C84"/>
    <w:rsid w:val="008622CB"/>
    <w:rsid w:val="00862FFA"/>
    <w:rsid w:val="008641B0"/>
    <w:rsid w:val="008646FB"/>
    <w:rsid w:val="008649E9"/>
    <w:rsid w:val="00864B2E"/>
    <w:rsid w:val="00865963"/>
    <w:rsid w:val="00865CDC"/>
    <w:rsid w:val="008667D0"/>
    <w:rsid w:val="008667F5"/>
    <w:rsid w:val="00866984"/>
    <w:rsid w:val="00866A71"/>
    <w:rsid w:val="00866CA2"/>
    <w:rsid w:val="00866D71"/>
    <w:rsid w:val="00870364"/>
    <w:rsid w:val="008706EC"/>
    <w:rsid w:val="00871146"/>
    <w:rsid w:val="008711DD"/>
    <w:rsid w:val="00871C1D"/>
    <w:rsid w:val="0087222E"/>
    <w:rsid w:val="00873835"/>
    <w:rsid w:val="0087450E"/>
    <w:rsid w:val="00874AA4"/>
    <w:rsid w:val="00875A82"/>
    <w:rsid w:val="00876453"/>
    <w:rsid w:val="00876CA3"/>
    <w:rsid w:val="00876CFF"/>
    <w:rsid w:val="008770C0"/>
    <w:rsid w:val="00877165"/>
    <w:rsid w:val="008772FE"/>
    <w:rsid w:val="008775F1"/>
    <w:rsid w:val="00877982"/>
    <w:rsid w:val="00877AF0"/>
    <w:rsid w:val="00877E43"/>
    <w:rsid w:val="00880AFF"/>
    <w:rsid w:val="00881A3D"/>
    <w:rsid w:val="00881FE9"/>
    <w:rsid w:val="008821AE"/>
    <w:rsid w:val="00882E21"/>
    <w:rsid w:val="008838A8"/>
    <w:rsid w:val="00883D3A"/>
    <w:rsid w:val="0088432F"/>
    <w:rsid w:val="00884793"/>
    <w:rsid w:val="008854F7"/>
    <w:rsid w:val="00885A9D"/>
    <w:rsid w:val="00887A07"/>
    <w:rsid w:val="00890651"/>
    <w:rsid w:val="00890A19"/>
    <w:rsid w:val="00891017"/>
    <w:rsid w:val="00891763"/>
    <w:rsid w:val="008921D7"/>
    <w:rsid w:val="008922F6"/>
    <w:rsid w:val="008929CC"/>
    <w:rsid w:val="008929D2"/>
    <w:rsid w:val="00892B20"/>
    <w:rsid w:val="00893145"/>
    <w:rsid w:val="00893636"/>
    <w:rsid w:val="00893B3F"/>
    <w:rsid w:val="00893B94"/>
    <w:rsid w:val="00893F43"/>
    <w:rsid w:val="0089401C"/>
    <w:rsid w:val="00895F1F"/>
    <w:rsid w:val="00896040"/>
    <w:rsid w:val="00896E9D"/>
    <w:rsid w:val="00896F11"/>
    <w:rsid w:val="0089791B"/>
    <w:rsid w:val="00897D8A"/>
    <w:rsid w:val="008A0C84"/>
    <w:rsid w:val="008A1049"/>
    <w:rsid w:val="008A1C98"/>
    <w:rsid w:val="008A2285"/>
    <w:rsid w:val="008A25E7"/>
    <w:rsid w:val="008A2AB3"/>
    <w:rsid w:val="008A31B2"/>
    <w:rsid w:val="008A322D"/>
    <w:rsid w:val="008A358F"/>
    <w:rsid w:val="008A38AB"/>
    <w:rsid w:val="008A429C"/>
    <w:rsid w:val="008A4669"/>
    <w:rsid w:val="008A4D72"/>
    <w:rsid w:val="008A5082"/>
    <w:rsid w:val="008A5ABE"/>
    <w:rsid w:val="008A5B7C"/>
    <w:rsid w:val="008A6285"/>
    <w:rsid w:val="008A63B2"/>
    <w:rsid w:val="008A6994"/>
    <w:rsid w:val="008A74DB"/>
    <w:rsid w:val="008B1428"/>
    <w:rsid w:val="008B1716"/>
    <w:rsid w:val="008B2C08"/>
    <w:rsid w:val="008B2EA8"/>
    <w:rsid w:val="008B345D"/>
    <w:rsid w:val="008B3DE6"/>
    <w:rsid w:val="008B40EE"/>
    <w:rsid w:val="008B4875"/>
    <w:rsid w:val="008B4DB4"/>
    <w:rsid w:val="008B5164"/>
    <w:rsid w:val="008B58BD"/>
    <w:rsid w:val="008B61ED"/>
    <w:rsid w:val="008B6C9E"/>
    <w:rsid w:val="008B6E01"/>
    <w:rsid w:val="008B75A4"/>
    <w:rsid w:val="008B77E3"/>
    <w:rsid w:val="008C1FC2"/>
    <w:rsid w:val="008C232B"/>
    <w:rsid w:val="008C249F"/>
    <w:rsid w:val="008C2980"/>
    <w:rsid w:val="008C2D95"/>
    <w:rsid w:val="008C389C"/>
    <w:rsid w:val="008C390D"/>
    <w:rsid w:val="008C40D4"/>
    <w:rsid w:val="008C4B83"/>
    <w:rsid w:val="008C4DD6"/>
    <w:rsid w:val="008C5631"/>
    <w:rsid w:val="008C59BE"/>
    <w:rsid w:val="008C5AFB"/>
    <w:rsid w:val="008C66E8"/>
    <w:rsid w:val="008C6A1F"/>
    <w:rsid w:val="008C739D"/>
    <w:rsid w:val="008D0287"/>
    <w:rsid w:val="008D0328"/>
    <w:rsid w:val="008D0409"/>
    <w:rsid w:val="008D05B6"/>
    <w:rsid w:val="008D07FB"/>
    <w:rsid w:val="008D0BE7"/>
    <w:rsid w:val="008D0C02"/>
    <w:rsid w:val="008D1C63"/>
    <w:rsid w:val="008D2B46"/>
    <w:rsid w:val="008D357D"/>
    <w:rsid w:val="008D403D"/>
    <w:rsid w:val="008D435A"/>
    <w:rsid w:val="008D5544"/>
    <w:rsid w:val="008D5F7C"/>
    <w:rsid w:val="008D6F77"/>
    <w:rsid w:val="008E05B8"/>
    <w:rsid w:val="008E07BE"/>
    <w:rsid w:val="008E07D5"/>
    <w:rsid w:val="008E07D7"/>
    <w:rsid w:val="008E2102"/>
    <w:rsid w:val="008E2587"/>
    <w:rsid w:val="008E3619"/>
    <w:rsid w:val="008E387B"/>
    <w:rsid w:val="008E4AAA"/>
    <w:rsid w:val="008E4FDF"/>
    <w:rsid w:val="008E6087"/>
    <w:rsid w:val="008E6530"/>
    <w:rsid w:val="008E6BFF"/>
    <w:rsid w:val="008E758D"/>
    <w:rsid w:val="008F0C74"/>
    <w:rsid w:val="008F0EF2"/>
    <w:rsid w:val="008F10A7"/>
    <w:rsid w:val="008F1A60"/>
    <w:rsid w:val="008F20D8"/>
    <w:rsid w:val="008F3F27"/>
    <w:rsid w:val="008F4F04"/>
    <w:rsid w:val="008F4F6C"/>
    <w:rsid w:val="008F6EA5"/>
    <w:rsid w:val="008F7094"/>
    <w:rsid w:val="008F7177"/>
    <w:rsid w:val="008F755D"/>
    <w:rsid w:val="008F7A39"/>
    <w:rsid w:val="0090042A"/>
    <w:rsid w:val="009004A6"/>
    <w:rsid w:val="00900D81"/>
    <w:rsid w:val="009010E3"/>
    <w:rsid w:val="00901466"/>
    <w:rsid w:val="00901E37"/>
    <w:rsid w:val="00901E95"/>
    <w:rsid w:val="009021E8"/>
    <w:rsid w:val="00902485"/>
    <w:rsid w:val="00903A26"/>
    <w:rsid w:val="00903D00"/>
    <w:rsid w:val="0090414E"/>
    <w:rsid w:val="00904677"/>
    <w:rsid w:val="00905CDE"/>
    <w:rsid w:val="00905EE2"/>
    <w:rsid w:val="00905F5E"/>
    <w:rsid w:val="009066E5"/>
    <w:rsid w:val="0090698F"/>
    <w:rsid w:val="00906AED"/>
    <w:rsid w:val="00906C79"/>
    <w:rsid w:val="009077DE"/>
    <w:rsid w:val="00907F11"/>
    <w:rsid w:val="00911095"/>
    <w:rsid w:val="00911440"/>
    <w:rsid w:val="00911550"/>
    <w:rsid w:val="00911712"/>
    <w:rsid w:val="00911B27"/>
    <w:rsid w:val="009121AB"/>
    <w:rsid w:val="009126D2"/>
    <w:rsid w:val="00913366"/>
    <w:rsid w:val="00913510"/>
    <w:rsid w:val="00913571"/>
    <w:rsid w:val="0091438C"/>
    <w:rsid w:val="00915C1C"/>
    <w:rsid w:val="00915E10"/>
    <w:rsid w:val="009161B0"/>
    <w:rsid w:val="00917075"/>
    <w:rsid w:val="009170BE"/>
    <w:rsid w:val="00920B55"/>
    <w:rsid w:val="00920D85"/>
    <w:rsid w:val="00921520"/>
    <w:rsid w:val="00922E76"/>
    <w:rsid w:val="00922F62"/>
    <w:rsid w:val="00923242"/>
    <w:rsid w:val="0092453E"/>
    <w:rsid w:val="00925B1D"/>
    <w:rsid w:val="009262C9"/>
    <w:rsid w:val="0092649C"/>
    <w:rsid w:val="009273DF"/>
    <w:rsid w:val="0092759B"/>
    <w:rsid w:val="0092793F"/>
    <w:rsid w:val="00930287"/>
    <w:rsid w:val="009308AD"/>
    <w:rsid w:val="00930B18"/>
    <w:rsid w:val="00930E89"/>
    <w:rsid w:val="00930EB9"/>
    <w:rsid w:val="00931566"/>
    <w:rsid w:val="00932821"/>
    <w:rsid w:val="00933023"/>
    <w:rsid w:val="00933686"/>
    <w:rsid w:val="00933DC7"/>
    <w:rsid w:val="009346D8"/>
    <w:rsid w:val="0093477C"/>
    <w:rsid w:val="009359E3"/>
    <w:rsid w:val="00935C3A"/>
    <w:rsid w:val="0093651A"/>
    <w:rsid w:val="00940A2C"/>
    <w:rsid w:val="009418F4"/>
    <w:rsid w:val="0094197F"/>
    <w:rsid w:val="00941D7F"/>
    <w:rsid w:val="00942BBC"/>
    <w:rsid w:val="0094318E"/>
    <w:rsid w:val="0094338C"/>
    <w:rsid w:val="009438C4"/>
    <w:rsid w:val="00944180"/>
    <w:rsid w:val="00944AA0"/>
    <w:rsid w:val="00945553"/>
    <w:rsid w:val="0094597A"/>
    <w:rsid w:val="00945C31"/>
    <w:rsid w:val="00946A10"/>
    <w:rsid w:val="00946DE6"/>
    <w:rsid w:val="00946E0C"/>
    <w:rsid w:val="00947DA2"/>
    <w:rsid w:val="0095021C"/>
    <w:rsid w:val="00951177"/>
    <w:rsid w:val="0095134D"/>
    <w:rsid w:val="00951B20"/>
    <w:rsid w:val="0095330D"/>
    <w:rsid w:val="009536E1"/>
    <w:rsid w:val="00953B10"/>
    <w:rsid w:val="00954FC9"/>
    <w:rsid w:val="009550AD"/>
    <w:rsid w:val="0095587B"/>
    <w:rsid w:val="00956323"/>
    <w:rsid w:val="009566E1"/>
    <w:rsid w:val="009567A8"/>
    <w:rsid w:val="009571CC"/>
    <w:rsid w:val="00957D78"/>
    <w:rsid w:val="009601F3"/>
    <w:rsid w:val="00960316"/>
    <w:rsid w:val="009607CC"/>
    <w:rsid w:val="00960A31"/>
    <w:rsid w:val="00961F9C"/>
    <w:rsid w:val="00962761"/>
    <w:rsid w:val="009635D2"/>
    <w:rsid w:val="00964157"/>
    <w:rsid w:val="0096425B"/>
    <w:rsid w:val="00964711"/>
    <w:rsid w:val="0096695A"/>
    <w:rsid w:val="00967069"/>
    <w:rsid w:val="009671DB"/>
    <w:rsid w:val="009673E8"/>
    <w:rsid w:val="009675D4"/>
    <w:rsid w:val="009675F1"/>
    <w:rsid w:val="00967BAC"/>
    <w:rsid w:val="00967BF6"/>
    <w:rsid w:val="00970F2B"/>
    <w:rsid w:val="0097112E"/>
    <w:rsid w:val="00971630"/>
    <w:rsid w:val="00971EF8"/>
    <w:rsid w:val="0097271A"/>
    <w:rsid w:val="0097358B"/>
    <w:rsid w:val="00974D8F"/>
    <w:rsid w:val="00974DB8"/>
    <w:rsid w:val="00974F0A"/>
    <w:rsid w:val="009754F2"/>
    <w:rsid w:val="00976958"/>
    <w:rsid w:val="00976F0F"/>
    <w:rsid w:val="00977103"/>
    <w:rsid w:val="00977517"/>
    <w:rsid w:val="00980120"/>
    <w:rsid w:val="00980661"/>
    <w:rsid w:val="0098093B"/>
    <w:rsid w:val="0098132D"/>
    <w:rsid w:val="0098153B"/>
    <w:rsid w:val="00981F41"/>
    <w:rsid w:val="00982E9C"/>
    <w:rsid w:val="00982FC9"/>
    <w:rsid w:val="00983FA1"/>
    <w:rsid w:val="00984AF6"/>
    <w:rsid w:val="00984C94"/>
    <w:rsid w:val="00984CB0"/>
    <w:rsid w:val="009850E5"/>
    <w:rsid w:val="009850F0"/>
    <w:rsid w:val="00985AC1"/>
    <w:rsid w:val="00985EC7"/>
    <w:rsid w:val="00986188"/>
    <w:rsid w:val="009861B6"/>
    <w:rsid w:val="00986341"/>
    <w:rsid w:val="009876D4"/>
    <w:rsid w:val="00990C1A"/>
    <w:rsid w:val="00990EE5"/>
    <w:rsid w:val="009914A5"/>
    <w:rsid w:val="00991BB4"/>
    <w:rsid w:val="00992646"/>
    <w:rsid w:val="00992EAF"/>
    <w:rsid w:val="00993310"/>
    <w:rsid w:val="00993442"/>
    <w:rsid w:val="0099486B"/>
    <w:rsid w:val="0099536F"/>
    <w:rsid w:val="0099548E"/>
    <w:rsid w:val="00996456"/>
    <w:rsid w:val="009968DE"/>
    <w:rsid w:val="00996A12"/>
    <w:rsid w:val="00996A41"/>
    <w:rsid w:val="00997349"/>
    <w:rsid w:val="00997B0F"/>
    <w:rsid w:val="009A0268"/>
    <w:rsid w:val="009A0AC7"/>
    <w:rsid w:val="009A0ADB"/>
    <w:rsid w:val="009A0EFA"/>
    <w:rsid w:val="009A14AF"/>
    <w:rsid w:val="009A180F"/>
    <w:rsid w:val="009A1AEE"/>
    <w:rsid w:val="009A1CAD"/>
    <w:rsid w:val="009A1CE0"/>
    <w:rsid w:val="009A3440"/>
    <w:rsid w:val="009A3732"/>
    <w:rsid w:val="009A48EF"/>
    <w:rsid w:val="009A4ACC"/>
    <w:rsid w:val="009A4BE3"/>
    <w:rsid w:val="009A5832"/>
    <w:rsid w:val="009A6838"/>
    <w:rsid w:val="009A6979"/>
    <w:rsid w:val="009A6E92"/>
    <w:rsid w:val="009A6FDC"/>
    <w:rsid w:val="009A72B8"/>
    <w:rsid w:val="009A78D5"/>
    <w:rsid w:val="009B07B2"/>
    <w:rsid w:val="009B1074"/>
    <w:rsid w:val="009B153F"/>
    <w:rsid w:val="009B1BF6"/>
    <w:rsid w:val="009B1E59"/>
    <w:rsid w:val="009B2143"/>
    <w:rsid w:val="009B24B5"/>
    <w:rsid w:val="009B39A7"/>
    <w:rsid w:val="009B3AD4"/>
    <w:rsid w:val="009B3C83"/>
    <w:rsid w:val="009B4866"/>
    <w:rsid w:val="009B4EBC"/>
    <w:rsid w:val="009B4F6E"/>
    <w:rsid w:val="009B5ABB"/>
    <w:rsid w:val="009B68E1"/>
    <w:rsid w:val="009B6FD5"/>
    <w:rsid w:val="009B73CE"/>
    <w:rsid w:val="009C1690"/>
    <w:rsid w:val="009C2461"/>
    <w:rsid w:val="009C2B35"/>
    <w:rsid w:val="009C456A"/>
    <w:rsid w:val="009C4664"/>
    <w:rsid w:val="009C4725"/>
    <w:rsid w:val="009C4CFE"/>
    <w:rsid w:val="009C5A82"/>
    <w:rsid w:val="009C5DDB"/>
    <w:rsid w:val="009C6678"/>
    <w:rsid w:val="009C6FE2"/>
    <w:rsid w:val="009C7307"/>
    <w:rsid w:val="009C7418"/>
    <w:rsid w:val="009C7674"/>
    <w:rsid w:val="009C7A80"/>
    <w:rsid w:val="009D004A"/>
    <w:rsid w:val="009D0104"/>
    <w:rsid w:val="009D06C2"/>
    <w:rsid w:val="009D07FA"/>
    <w:rsid w:val="009D0B44"/>
    <w:rsid w:val="009D1CE0"/>
    <w:rsid w:val="009D2036"/>
    <w:rsid w:val="009D243C"/>
    <w:rsid w:val="009D24A6"/>
    <w:rsid w:val="009D2733"/>
    <w:rsid w:val="009D3033"/>
    <w:rsid w:val="009D5294"/>
    <w:rsid w:val="009D5880"/>
    <w:rsid w:val="009D6021"/>
    <w:rsid w:val="009D60AD"/>
    <w:rsid w:val="009D6969"/>
    <w:rsid w:val="009D69A6"/>
    <w:rsid w:val="009D744C"/>
    <w:rsid w:val="009D76AA"/>
    <w:rsid w:val="009D7F4B"/>
    <w:rsid w:val="009E1ADE"/>
    <w:rsid w:val="009E1BF2"/>
    <w:rsid w:val="009E1FD4"/>
    <w:rsid w:val="009E214D"/>
    <w:rsid w:val="009E2455"/>
    <w:rsid w:val="009E2C8C"/>
    <w:rsid w:val="009E3171"/>
    <w:rsid w:val="009E3360"/>
    <w:rsid w:val="009E3380"/>
    <w:rsid w:val="009E3B07"/>
    <w:rsid w:val="009E3B26"/>
    <w:rsid w:val="009E4A36"/>
    <w:rsid w:val="009E51D1"/>
    <w:rsid w:val="009E52EF"/>
    <w:rsid w:val="009E5531"/>
    <w:rsid w:val="009E5CE1"/>
    <w:rsid w:val="009E609C"/>
    <w:rsid w:val="009E6EB8"/>
    <w:rsid w:val="009E7139"/>
    <w:rsid w:val="009F0B70"/>
    <w:rsid w:val="009F0DE0"/>
    <w:rsid w:val="009F171E"/>
    <w:rsid w:val="009F1F87"/>
    <w:rsid w:val="009F2E26"/>
    <w:rsid w:val="009F32B2"/>
    <w:rsid w:val="009F3819"/>
    <w:rsid w:val="009F3D2F"/>
    <w:rsid w:val="009F3E28"/>
    <w:rsid w:val="009F425F"/>
    <w:rsid w:val="009F5570"/>
    <w:rsid w:val="009F5575"/>
    <w:rsid w:val="009F6268"/>
    <w:rsid w:val="009F6705"/>
    <w:rsid w:val="009F6750"/>
    <w:rsid w:val="009F7052"/>
    <w:rsid w:val="009F7167"/>
    <w:rsid w:val="009F75A5"/>
    <w:rsid w:val="009F7DDC"/>
    <w:rsid w:val="00A00588"/>
    <w:rsid w:val="00A0058E"/>
    <w:rsid w:val="00A01EEB"/>
    <w:rsid w:val="00A02668"/>
    <w:rsid w:val="00A02801"/>
    <w:rsid w:val="00A02C3A"/>
    <w:rsid w:val="00A02D02"/>
    <w:rsid w:val="00A030A5"/>
    <w:rsid w:val="00A03A4A"/>
    <w:rsid w:val="00A04384"/>
    <w:rsid w:val="00A04662"/>
    <w:rsid w:val="00A05A79"/>
    <w:rsid w:val="00A06A39"/>
    <w:rsid w:val="00A074B2"/>
    <w:rsid w:val="00A07B48"/>
    <w:rsid w:val="00A07C5E"/>
    <w:rsid w:val="00A07F58"/>
    <w:rsid w:val="00A103C9"/>
    <w:rsid w:val="00A104AA"/>
    <w:rsid w:val="00A12D1C"/>
    <w:rsid w:val="00A12ED2"/>
    <w:rsid w:val="00A1319C"/>
    <w:rsid w:val="00A131CB"/>
    <w:rsid w:val="00A13486"/>
    <w:rsid w:val="00A13BFA"/>
    <w:rsid w:val="00A141D0"/>
    <w:rsid w:val="00A14847"/>
    <w:rsid w:val="00A14D62"/>
    <w:rsid w:val="00A14FC1"/>
    <w:rsid w:val="00A15241"/>
    <w:rsid w:val="00A16153"/>
    <w:rsid w:val="00A164B1"/>
    <w:rsid w:val="00A16D6D"/>
    <w:rsid w:val="00A17945"/>
    <w:rsid w:val="00A204E0"/>
    <w:rsid w:val="00A21383"/>
    <w:rsid w:val="00A2199F"/>
    <w:rsid w:val="00A21B31"/>
    <w:rsid w:val="00A22262"/>
    <w:rsid w:val="00A22511"/>
    <w:rsid w:val="00A22A81"/>
    <w:rsid w:val="00A2360E"/>
    <w:rsid w:val="00A23639"/>
    <w:rsid w:val="00A2365F"/>
    <w:rsid w:val="00A2411B"/>
    <w:rsid w:val="00A248A8"/>
    <w:rsid w:val="00A24EB6"/>
    <w:rsid w:val="00A25BE3"/>
    <w:rsid w:val="00A25D55"/>
    <w:rsid w:val="00A25F55"/>
    <w:rsid w:val="00A26762"/>
    <w:rsid w:val="00A26B9E"/>
    <w:rsid w:val="00A26D65"/>
    <w:rsid w:val="00A26E0C"/>
    <w:rsid w:val="00A270BC"/>
    <w:rsid w:val="00A27852"/>
    <w:rsid w:val="00A31C93"/>
    <w:rsid w:val="00A31F69"/>
    <w:rsid w:val="00A3205A"/>
    <w:rsid w:val="00A320E0"/>
    <w:rsid w:val="00A32FCB"/>
    <w:rsid w:val="00A330A6"/>
    <w:rsid w:val="00A3385E"/>
    <w:rsid w:val="00A33A70"/>
    <w:rsid w:val="00A33EC2"/>
    <w:rsid w:val="00A34402"/>
    <w:rsid w:val="00A34436"/>
    <w:rsid w:val="00A34C25"/>
    <w:rsid w:val="00A3507D"/>
    <w:rsid w:val="00A3566D"/>
    <w:rsid w:val="00A35C22"/>
    <w:rsid w:val="00A3675B"/>
    <w:rsid w:val="00A3717A"/>
    <w:rsid w:val="00A4088C"/>
    <w:rsid w:val="00A41481"/>
    <w:rsid w:val="00A41C6C"/>
    <w:rsid w:val="00A4202D"/>
    <w:rsid w:val="00A436B7"/>
    <w:rsid w:val="00A442FF"/>
    <w:rsid w:val="00A4456B"/>
    <w:rsid w:val="00A448D4"/>
    <w:rsid w:val="00A44948"/>
    <w:rsid w:val="00A449E0"/>
    <w:rsid w:val="00A452E0"/>
    <w:rsid w:val="00A45427"/>
    <w:rsid w:val="00A4571A"/>
    <w:rsid w:val="00A5020E"/>
    <w:rsid w:val="00A51EA5"/>
    <w:rsid w:val="00A527BB"/>
    <w:rsid w:val="00A53742"/>
    <w:rsid w:val="00A537C0"/>
    <w:rsid w:val="00A53DA2"/>
    <w:rsid w:val="00A53EE2"/>
    <w:rsid w:val="00A557A1"/>
    <w:rsid w:val="00A55EAC"/>
    <w:rsid w:val="00A5612E"/>
    <w:rsid w:val="00A562A0"/>
    <w:rsid w:val="00A56831"/>
    <w:rsid w:val="00A57868"/>
    <w:rsid w:val="00A57D0B"/>
    <w:rsid w:val="00A57F4F"/>
    <w:rsid w:val="00A61718"/>
    <w:rsid w:val="00A62328"/>
    <w:rsid w:val="00A63059"/>
    <w:rsid w:val="00A63AE3"/>
    <w:rsid w:val="00A63C3B"/>
    <w:rsid w:val="00A64D71"/>
    <w:rsid w:val="00A651A4"/>
    <w:rsid w:val="00A65885"/>
    <w:rsid w:val="00A65D5C"/>
    <w:rsid w:val="00A66543"/>
    <w:rsid w:val="00A66B81"/>
    <w:rsid w:val="00A67354"/>
    <w:rsid w:val="00A67B61"/>
    <w:rsid w:val="00A67EE6"/>
    <w:rsid w:val="00A71361"/>
    <w:rsid w:val="00A71A1A"/>
    <w:rsid w:val="00A71C94"/>
    <w:rsid w:val="00A72BE9"/>
    <w:rsid w:val="00A72E76"/>
    <w:rsid w:val="00A73B66"/>
    <w:rsid w:val="00A746E2"/>
    <w:rsid w:val="00A7479D"/>
    <w:rsid w:val="00A74CC8"/>
    <w:rsid w:val="00A7521A"/>
    <w:rsid w:val="00A7598B"/>
    <w:rsid w:val="00A75D62"/>
    <w:rsid w:val="00A779CC"/>
    <w:rsid w:val="00A80729"/>
    <w:rsid w:val="00A80BCD"/>
    <w:rsid w:val="00A80CE2"/>
    <w:rsid w:val="00A81F31"/>
    <w:rsid w:val="00A81FF2"/>
    <w:rsid w:val="00A82BDE"/>
    <w:rsid w:val="00A830FF"/>
    <w:rsid w:val="00A833C3"/>
    <w:rsid w:val="00A83904"/>
    <w:rsid w:val="00A83D35"/>
    <w:rsid w:val="00A83E59"/>
    <w:rsid w:val="00A850A1"/>
    <w:rsid w:val="00A869E7"/>
    <w:rsid w:val="00A86A58"/>
    <w:rsid w:val="00A87016"/>
    <w:rsid w:val="00A90006"/>
    <w:rsid w:val="00A90293"/>
    <w:rsid w:val="00A90707"/>
    <w:rsid w:val="00A9077D"/>
    <w:rsid w:val="00A90A79"/>
    <w:rsid w:val="00A91D5C"/>
    <w:rsid w:val="00A9265E"/>
    <w:rsid w:val="00A92FE4"/>
    <w:rsid w:val="00A937EE"/>
    <w:rsid w:val="00A9415F"/>
    <w:rsid w:val="00A94D8B"/>
    <w:rsid w:val="00A959CB"/>
    <w:rsid w:val="00A96B30"/>
    <w:rsid w:val="00A97281"/>
    <w:rsid w:val="00AA17F0"/>
    <w:rsid w:val="00AA20DA"/>
    <w:rsid w:val="00AA292B"/>
    <w:rsid w:val="00AA2B68"/>
    <w:rsid w:val="00AA2D36"/>
    <w:rsid w:val="00AA2F0B"/>
    <w:rsid w:val="00AA3256"/>
    <w:rsid w:val="00AA3416"/>
    <w:rsid w:val="00AA3501"/>
    <w:rsid w:val="00AA375E"/>
    <w:rsid w:val="00AA3C73"/>
    <w:rsid w:val="00AA40B8"/>
    <w:rsid w:val="00AA4936"/>
    <w:rsid w:val="00AA59B5"/>
    <w:rsid w:val="00AA5FD2"/>
    <w:rsid w:val="00AA7648"/>
    <w:rsid w:val="00AA7777"/>
    <w:rsid w:val="00AA7B84"/>
    <w:rsid w:val="00AB0191"/>
    <w:rsid w:val="00AB0EC1"/>
    <w:rsid w:val="00AB108C"/>
    <w:rsid w:val="00AB1626"/>
    <w:rsid w:val="00AB1706"/>
    <w:rsid w:val="00AB2305"/>
    <w:rsid w:val="00AB2391"/>
    <w:rsid w:val="00AB2E65"/>
    <w:rsid w:val="00AB353F"/>
    <w:rsid w:val="00AB495C"/>
    <w:rsid w:val="00AB4B7F"/>
    <w:rsid w:val="00AB4BEF"/>
    <w:rsid w:val="00AB52E2"/>
    <w:rsid w:val="00AB669F"/>
    <w:rsid w:val="00AB6A33"/>
    <w:rsid w:val="00AB7231"/>
    <w:rsid w:val="00AB7A84"/>
    <w:rsid w:val="00AC0B4C"/>
    <w:rsid w:val="00AC0CA7"/>
    <w:rsid w:val="00AC1164"/>
    <w:rsid w:val="00AC12A8"/>
    <w:rsid w:val="00AC1F48"/>
    <w:rsid w:val="00AC2147"/>
    <w:rsid w:val="00AC2296"/>
    <w:rsid w:val="00AC2754"/>
    <w:rsid w:val="00AC3348"/>
    <w:rsid w:val="00AC3692"/>
    <w:rsid w:val="00AC3742"/>
    <w:rsid w:val="00AC48B0"/>
    <w:rsid w:val="00AC4ACD"/>
    <w:rsid w:val="00AC5166"/>
    <w:rsid w:val="00AC52F9"/>
    <w:rsid w:val="00AC5DFB"/>
    <w:rsid w:val="00AC5E3C"/>
    <w:rsid w:val="00AD0703"/>
    <w:rsid w:val="00AD07FA"/>
    <w:rsid w:val="00AD13DC"/>
    <w:rsid w:val="00AD208A"/>
    <w:rsid w:val="00AD27AE"/>
    <w:rsid w:val="00AD34CF"/>
    <w:rsid w:val="00AD45F9"/>
    <w:rsid w:val="00AD59E0"/>
    <w:rsid w:val="00AD6C38"/>
    <w:rsid w:val="00AD6CA6"/>
    <w:rsid w:val="00AD6DE2"/>
    <w:rsid w:val="00AE050E"/>
    <w:rsid w:val="00AE0746"/>
    <w:rsid w:val="00AE09DB"/>
    <w:rsid w:val="00AE0A40"/>
    <w:rsid w:val="00AE13E9"/>
    <w:rsid w:val="00AE18C6"/>
    <w:rsid w:val="00AE1A58"/>
    <w:rsid w:val="00AE1ABD"/>
    <w:rsid w:val="00AE1ED4"/>
    <w:rsid w:val="00AE21E1"/>
    <w:rsid w:val="00AE229E"/>
    <w:rsid w:val="00AE24B2"/>
    <w:rsid w:val="00AE2F8D"/>
    <w:rsid w:val="00AE32B8"/>
    <w:rsid w:val="00AE3BAE"/>
    <w:rsid w:val="00AE3F39"/>
    <w:rsid w:val="00AE4915"/>
    <w:rsid w:val="00AE4A6C"/>
    <w:rsid w:val="00AE6A21"/>
    <w:rsid w:val="00AE6B10"/>
    <w:rsid w:val="00AE7057"/>
    <w:rsid w:val="00AE7F44"/>
    <w:rsid w:val="00AF05A9"/>
    <w:rsid w:val="00AF09F6"/>
    <w:rsid w:val="00AF0DD4"/>
    <w:rsid w:val="00AF1C8F"/>
    <w:rsid w:val="00AF2438"/>
    <w:rsid w:val="00AF2B68"/>
    <w:rsid w:val="00AF2C92"/>
    <w:rsid w:val="00AF3240"/>
    <w:rsid w:val="00AF3927"/>
    <w:rsid w:val="00AF3AF2"/>
    <w:rsid w:val="00AF3EC1"/>
    <w:rsid w:val="00AF4A94"/>
    <w:rsid w:val="00AF4FA5"/>
    <w:rsid w:val="00AF5025"/>
    <w:rsid w:val="00AF519F"/>
    <w:rsid w:val="00AF5387"/>
    <w:rsid w:val="00AF55F5"/>
    <w:rsid w:val="00AF5900"/>
    <w:rsid w:val="00AF5FF7"/>
    <w:rsid w:val="00AF6C77"/>
    <w:rsid w:val="00AF6FBB"/>
    <w:rsid w:val="00AF7E86"/>
    <w:rsid w:val="00B00053"/>
    <w:rsid w:val="00B008A2"/>
    <w:rsid w:val="00B00B1F"/>
    <w:rsid w:val="00B00C42"/>
    <w:rsid w:val="00B01433"/>
    <w:rsid w:val="00B02065"/>
    <w:rsid w:val="00B0224A"/>
    <w:rsid w:val="00B024B9"/>
    <w:rsid w:val="00B0298C"/>
    <w:rsid w:val="00B02AB0"/>
    <w:rsid w:val="00B03C22"/>
    <w:rsid w:val="00B062D9"/>
    <w:rsid w:val="00B069D7"/>
    <w:rsid w:val="00B07659"/>
    <w:rsid w:val="00B077FA"/>
    <w:rsid w:val="00B10A15"/>
    <w:rsid w:val="00B114A8"/>
    <w:rsid w:val="00B11653"/>
    <w:rsid w:val="00B11BC2"/>
    <w:rsid w:val="00B12728"/>
    <w:rsid w:val="00B127D7"/>
    <w:rsid w:val="00B12988"/>
    <w:rsid w:val="00B12BE4"/>
    <w:rsid w:val="00B12EBA"/>
    <w:rsid w:val="00B130EF"/>
    <w:rsid w:val="00B1367D"/>
    <w:rsid w:val="00B13B0C"/>
    <w:rsid w:val="00B1407A"/>
    <w:rsid w:val="00B1453A"/>
    <w:rsid w:val="00B157F6"/>
    <w:rsid w:val="00B1599A"/>
    <w:rsid w:val="00B16355"/>
    <w:rsid w:val="00B163D1"/>
    <w:rsid w:val="00B16504"/>
    <w:rsid w:val="00B1743E"/>
    <w:rsid w:val="00B17FD1"/>
    <w:rsid w:val="00B2060F"/>
    <w:rsid w:val="00B20876"/>
    <w:rsid w:val="00B20D8E"/>
    <w:rsid w:val="00B20F82"/>
    <w:rsid w:val="00B2164C"/>
    <w:rsid w:val="00B21BFC"/>
    <w:rsid w:val="00B2246B"/>
    <w:rsid w:val="00B225A4"/>
    <w:rsid w:val="00B23FB0"/>
    <w:rsid w:val="00B247E7"/>
    <w:rsid w:val="00B24E74"/>
    <w:rsid w:val="00B24FAD"/>
    <w:rsid w:val="00B2551A"/>
    <w:rsid w:val="00B25BD5"/>
    <w:rsid w:val="00B26232"/>
    <w:rsid w:val="00B265A5"/>
    <w:rsid w:val="00B26D39"/>
    <w:rsid w:val="00B276B2"/>
    <w:rsid w:val="00B3020A"/>
    <w:rsid w:val="00B31898"/>
    <w:rsid w:val="00B31A4B"/>
    <w:rsid w:val="00B31F87"/>
    <w:rsid w:val="00B331B0"/>
    <w:rsid w:val="00B336CD"/>
    <w:rsid w:val="00B33925"/>
    <w:rsid w:val="00B33BC3"/>
    <w:rsid w:val="00B34079"/>
    <w:rsid w:val="00B3458F"/>
    <w:rsid w:val="00B35A68"/>
    <w:rsid w:val="00B36CB5"/>
    <w:rsid w:val="00B3730B"/>
    <w:rsid w:val="00B3793A"/>
    <w:rsid w:val="00B401BA"/>
    <w:rsid w:val="00B4040D"/>
    <w:rsid w:val="00B4044D"/>
    <w:rsid w:val="00B40647"/>
    <w:rsid w:val="00B407E4"/>
    <w:rsid w:val="00B40B98"/>
    <w:rsid w:val="00B40C06"/>
    <w:rsid w:val="00B41172"/>
    <w:rsid w:val="00B413BD"/>
    <w:rsid w:val="00B413CD"/>
    <w:rsid w:val="00B417FA"/>
    <w:rsid w:val="00B4184C"/>
    <w:rsid w:val="00B41A26"/>
    <w:rsid w:val="00B42014"/>
    <w:rsid w:val="00B42279"/>
    <w:rsid w:val="00B425B6"/>
    <w:rsid w:val="00B42A72"/>
    <w:rsid w:val="00B42BF1"/>
    <w:rsid w:val="00B43D49"/>
    <w:rsid w:val="00B441AE"/>
    <w:rsid w:val="00B4447E"/>
    <w:rsid w:val="00B44E51"/>
    <w:rsid w:val="00B450E5"/>
    <w:rsid w:val="00B45190"/>
    <w:rsid w:val="00B457DD"/>
    <w:rsid w:val="00B45A65"/>
    <w:rsid w:val="00B45F33"/>
    <w:rsid w:val="00B4634B"/>
    <w:rsid w:val="00B46D50"/>
    <w:rsid w:val="00B47017"/>
    <w:rsid w:val="00B47246"/>
    <w:rsid w:val="00B472AC"/>
    <w:rsid w:val="00B47C9E"/>
    <w:rsid w:val="00B52045"/>
    <w:rsid w:val="00B52D03"/>
    <w:rsid w:val="00B53170"/>
    <w:rsid w:val="00B53F9C"/>
    <w:rsid w:val="00B541D1"/>
    <w:rsid w:val="00B548B9"/>
    <w:rsid w:val="00B554B7"/>
    <w:rsid w:val="00B55806"/>
    <w:rsid w:val="00B561CE"/>
    <w:rsid w:val="00B56586"/>
    <w:rsid w:val="00B56768"/>
    <w:rsid w:val="00B56DBE"/>
    <w:rsid w:val="00B603AD"/>
    <w:rsid w:val="00B60AFC"/>
    <w:rsid w:val="00B61DDA"/>
    <w:rsid w:val="00B62999"/>
    <w:rsid w:val="00B634BF"/>
    <w:rsid w:val="00B634D7"/>
    <w:rsid w:val="00B63B6D"/>
    <w:rsid w:val="00B63BE3"/>
    <w:rsid w:val="00B64708"/>
    <w:rsid w:val="00B64885"/>
    <w:rsid w:val="00B64E33"/>
    <w:rsid w:val="00B65C82"/>
    <w:rsid w:val="00B664A8"/>
    <w:rsid w:val="00B66542"/>
    <w:rsid w:val="00B66742"/>
    <w:rsid w:val="00B66810"/>
    <w:rsid w:val="00B668E1"/>
    <w:rsid w:val="00B66F5D"/>
    <w:rsid w:val="00B676B0"/>
    <w:rsid w:val="00B70AD0"/>
    <w:rsid w:val="00B70EAD"/>
    <w:rsid w:val="00B71674"/>
    <w:rsid w:val="00B7216F"/>
    <w:rsid w:val="00B725FA"/>
    <w:rsid w:val="00B72988"/>
    <w:rsid w:val="00B729FB"/>
    <w:rsid w:val="00B72BE3"/>
    <w:rsid w:val="00B73B80"/>
    <w:rsid w:val="00B73EAC"/>
    <w:rsid w:val="00B74C18"/>
    <w:rsid w:val="00B75238"/>
    <w:rsid w:val="00B76189"/>
    <w:rsid w:val="00B76197"/>
    <w:rsid w:val="00B762A3"/>
    <w:rsid w:val="00B76B3C"/>
    <w:rsid w:val="00B770C7"/>
    <w:rsid w:val="00B772BC"/>
    <w:rsid w:val="00B807A4"/>
    <w:rsid w:val="00B80867"/>
    <w:rsid w:val="00B8086C"/>
    <w:rsid w:val="00B80F26"/>
    <w:rsid w:val="00B81AA9"/>
    <w:rsid w:val="00B81C21"/>
    <w:rsid w:val="00B81DBE"/>
    <w:rsid w:val="00B81FAD"/>
    <w:rsid w:val="00B820AC"/>
    <w:rsid w:val="00B822BD"/>
    <w:rsid w:val="00B82573"/>
    <w:rsid w:val="00B82DBF"/>
    <w:rsid w:val="00B83012"/>
    <w:rsid w:val="00B83798"/>
    <w:rsid w:val="00B83FFB"/>
    <w:rsid w:val="00B842CD"/>
    <w:rsid w:val="00B842F4"/>
    <w:rsid w:val="00B84965"/>
    <w:rsid w:val="00B865C0"/>
    <w:rsid w:val="00B9024E"/>
    <w:rsid w:val="00B90A01"/>
    <w:rsid w:val="00B90CD8"/>
    <w:rsid w:val="00B91A7B"/>
    <w:rsid w:val="00B92518"/>
    <w:rsid w:val="00B929DD"/>
    <w:rsid w:val="00B9360D"/>
    <w:rsid w:val="00B93AF6"/>
    <w:rsid w:val="00B9460A"/>
    <w:rsid w:val="00B94A9F"/>
    <w:rsid w:val="00B94C1A"/>
    <w:rsid w:val="00B95405"/>
    <w:rsid w:val="00B95451"/>
    <w:rsid w:val="00B9555E"/>
    <w:rsid w:val="00B963F1"/>
    <w:rsid w:val="00B9792A"/>
    <w:rsid w:val="00BA0001"/>
    <w:rsid w:val="00BA020A"/>
    <w:rsid w:val="00BA0553"/>
    <w:rsid w:val="00BA0634"/>
    <w:rsid w:val="00BA0F35"/>
    <w:rsid w:val="00BA17AA"/>
    <w:rsid w:val="00BA351C"/>
    <w:rsid w:val="00BA3BE3"/>
    <w:rsid w:val="00BA3D07"/>
    <w:rsid w:val="00BA463B"/>
    <w:rsid w:val="00BA4788"/>
    <w:rsid w:val="00BA4CD5"/>
    <w:rsid w:val="00BA52A5"/>
    <w:rsid w:val="00BA5440"/>
    <w:rsid w:val="00BB01DF"/>
    <w:rsid w:val="00BB02A4"/>
    <w:rsid w:val="00BB050A"/>
    <w:rsid w:val="00BB06E5"/>
    <w:rsid w:val="00BB0DA6"/>
    <w:rsid w:val="00BB1270"/>
    <w:rsid w:val="00BB1A19"/>
    <w:rsid w:val="00BB1C73"/>
    <w:rsid w:val="00BB1E44"/>
    <w:rsid w:val="00BB25D8"/>
    <w:rsid w:val="00BB37F9"/>
    <w:rsid w:val="00BB3B0A"/>
    <w:rsid w:val="00BB3EE4"/>
    <w:rsid w:val="00BB4286"/>
    <w:rsid w:val="00BB4635"/>
    <w:rsid w:val="00BB4818"/>
    <w:rsid w:val="00BB4C49"/>
    <w:rsid w:val="00BB5267"/>
    <w:rsid w:val="00BB52B8"/>
    <w:rsid w:val="00BB5881"/>
    <w:rsid w:val="00BB59D8"/>
    <w:rsid w:val="00BB60C0"/>
    <w:rsid w:val="00BB6467"/>
    <w:rsid w:val="00BB7DB4"/>
    <w:rsid w:val="00BB7E69"/>
    <w:rsid w:val="00BC0C11"/>
    <w:rsid w:val="00BC0E51"/>
    <w:rsid w:val="00BC2D3A"/>
    <w:rsid w:val="00BC37D3"/>
    <w:rsid w:val="00BC3C1F"/>
    <w:rsid w:val="00BC42DE"/>
    <w:rsid w:val="00BC46BC"/>
    <w:rsid w:val="00BC5820"/>
    <w:rsid w:val="00BC5ECC"/>
    <w:rsid w:val="00BC6E97"/>
    <w:rsid w:val="00BC6F24"/>
    <w:rsid w:val="00BC709B"/>
    <w:rsid w:val="00BC7C8C"/>
    <w:rsid w:val="00BC7CE7"/>
    <w:rsid w:val="00BD0169"/>
    <w:rsid w:val="00BD0487"/>
    <w:rsid w:val="00BD270B"/>
    <w:rsid w:val="00BD2958"/>
    <w:rsid w:val="00BD295E"/>
    <w:rsid w:val="00BD2DC7"/>
    <w:rsid w:val="00BD326D"/>
    <w:rsid w:val="00BD3553"/>
    <w:rsid w:val="00BD3A17"/>
    <w:rsid w:val="00BD4664"/>
    <w:rsid w:val="00BD4B4F"/>
    <w:rsid w:val="00BD72C4"/>
    <w:rsid w:val="00BD7D0C"/>
    <w:rsid w:val="00BE0584"/>
    <w:rsid w:val="00BE0BF1"/>
    <w:rsid w:val="00BE0BF2"/>
    <w:rsid w:val="00BE0EB8"/>
    <w:rsid w:val="00BE1193"/>
    <w:rsid w:val="00BE1BE8"/>
    <w:rsid w:val="00BE2637"/>
    <w:rsid w:val="00BE2A0A"/>
    <w:rsid w:val="00BE40A9"/>
    <w:rsid w:val="00BE4382"/>
    <w:rsid w:val="00BE50EB"/>
    <w:rsid w:val="00BE582B"/>
    <w:rsid w:val="00BE6D41"/>
    <w:rsid w:val="00BE7BD7"/>
    <w:rsid w:val="00BE7C9F"/>
    <w:rsid w:val="00BF0302"/>
    <w:rsid w:val="00BF137B"/>
    <w:rsid w:val="00BF1F65"/>
    <w:rsid w:val="00BF38E7"/>
    <w:rsid w:val="00BF4849"/>
    <w:rsid w:val="00BF4BC5"/>
    <w:rsid w:val="00BF4EA7"/>
    <w:rsid w:val="00BF655A"/>
    <w:rsid w:val="00BF6F96"/>
    <w:rsid w:val="00BF724E"/>
    <w:rsid w:val="00BF7B08"/>
    <w:rsid w:val="00C0038B"/>
    <w:rsid w:val="00C00914"/>
    <w:rsid w:val="00C00DA7"/>
    <w:rsid w:val="00C00EDB"/>
    <w:rsid w:val="00C02243"/>
    <w:rsid w:val="00C024FB"/>
    <w:rsid w:val="00C02863"/>
    <w:rsid w:val="00C02A0F"/>
    <w:rsid w:val="00C02A86"/>
    <w:rsid w:val="00C034A6"/>
    <w:rsid w:val="00C0383A"/>
    <w:rsid w:val="00C04729"/>
    <w:rsid w:val="00C04E86"/>
    <w:rsid w:val="00C04E92"/>
    <w:rsid w:val="00C04F30"/>
    <w:rsid w:val="00C050AA"/>
    <w:rsid w:val="00C06524"/>
    <w:rsid w:val="00C067FF"/>
    <w:rsid w:val="00C0688A"/>
    <w:rsid w:val="00C06BE5"/>
    <w:rsid w:val="00C07005"/>
    <w:rsid w:val="00C07F46"/>
    <w:rsid w:val="00C108F2"/>
    <w:rsid w:val="00C11141"/>
    <w:rsid w:val="00C1128B"/>
    <w:rsid w:val="00C113C7"/>
    <w:rsid w:val="00C117BA"/>
    <w:rsid w:val="00C1272E"/>
    <w:rsid w:val="00C12862"/>
    <w:rsid w:val="00C1383A"/>
    <w:rsid w:val="00C13D28"/>
    <w:rsid w:val="00C14077"/>
    <w:rsid w:val="00C14585"/>
    <w:rsid w:val="00C14B53"/>
    <w:rsid w:val="00C14E75"/>
    <w:rsid w:val="00C15CC1"/>
    <w:rsid w:val="00C15FAC"/>
    <w:rsid w:val="00C16338"/>
    <w:rsid w:val="00C165A0"/>
    <w:rsid w:val="00C16B70"/>
    <w:rsid w:val="00C17CFB"/>
    <w:rsid w:val="00C17FB5"/>
    <w:rsid w:val="00C206C4"/>
    <w:rsid w:val="00C216CE"/>
    <w:rsid w:val="00C2184F"/>
    <w:rsid w:val="00C22A78"/>
    <w:rsid w:val="00C233EE"/>
    <w:rsid w:val="00C23C7E"/>
    <w:rsid w:val="00C24227"/>
    <w:rsid w:val="00C246C5"/>
    <w:rsid w:val="00C24983"/>
    <w:rsid w:val="00C25A82"/>
    <w:rsid w:val="00C264F7"/>
    <w:rsid w:val="00C26A21"/>
    <w:rsid w:val="00C27D2B"/>
    <w:rsid w:val="00C3047A"/>
    <w:rsid w:val="00C30A2A"/>
    <w:rsid w:val="00C30A4F"/>
    <w:rsid w:val="00C30B7C"/>
    <w:rsid w:val="00C312B3"/>
    <w:rsid w:val="00C3190B"/>
    <w:rsid w:val="00C32038"/>
    <w:rsid w:val="00C32567"/>
    <w:rsid w:val="00C32753"/>
    <w:rsid w:val="00C32D68"/>
    <w:rsid w:val="00C3321A"/>
    <w:rsid w:val="00C33993"/>
    <w:rsid w:val="00C33A6A"/>
    <w:rsid w:val="00C36596"/>
    <w:rsid w:val="00C36F58"/>
    <w:rsid w:val="00C372CD"/>
    <w:rsid w:val="00C3773D"/>
    <w:rsid w:val="00C405AF"/>
    <w:rsid w:val="00C4069E"/>
    <w:rsid w:val="00C406E1"/>
    <w:rsid w:val="00C40C6B"/>
    <w:rsid w:val="00C40DF3"/>
    <w:rsid w:val="00C40FAF"/>
    <w:rsid w:val="00C41007"/>
    <w:rsid w:val="00C41046"/>
    <w:rsid w:val="00C41064"/>
    <w:rsid w:val="00C41458"/>
    <w:rsid w:val="00C41ADC"/>
    <w:rsid w:val="00C44149"/>
    <w:rsid w:val="00C44410"/>
    <w:rsid w:val="00C44A15"/>
    <w:rsid w:val="00C4515C"/>
    <w:rsid w:val="00C45254"/>
    <w:rsid w:val="00C4573A"/>
    <w:rsid w:val="00C4630A"/>
    <w:rsid w:val="00C46608"/>
    <w:rsid w:val="00C46FCC"/>
    <w:rsid w:val="00C475E5"/>
    <w:rsid w:val="00C4768F"/>
    <w:rsid w:val="00C51813"/>
    <w:rsid w:val="00C523F0"/>
    <w:rsid w:val="00C526D2"/>
    <w:rsid w:val="00C52A11"/>
    <w:rsid w:val="00C536C1"/>
    <w:rsid w:val="00C53714"/>
    <w:rsid w:val="00C53A91"/>
    <w:rsid w:val="00C545F5"/>
    <w:rsid w:val="00C55150"/>
    <w:rsid w:val="00C55825"/>
    <w:rsid w:val="00C55C45"/>
    <w:rsid w:val="00C560CE"/>
    <w:rsid w:val="00C56870"/>
    <w:rsid w:val="00C56A3B"/>
    <w:rsid w:val="00C56F03"/>
    <w:rsid w:val="00C5794E"/>
    <w:rsid w:val="00C57BE5"/>
    <w:rsid w:val="00C60968"/>
    <w:rsid w:val="00C60AC0"/>
    <w:rsid w:val="00C62138"/>
    <w:rsid w:val="00C622A8"/>
    <w:rsid w:val="00C62D9F"/>
    <w:rsid w:val="00C6311A"/>
    <w:rsid w:val="00C63458"/>
    <w:rsid w:val="00C63D39"/>
    <w:rsid w:val="00C63DAD"/>
    <w:rsid w:val="00C63EDD"/>
    <w:rsid w:val="00C65782"/>
    <w:rsid w:val="00C65B36"/>
    <w:rsid w:val="00C66487"/>
    <w:rsid w:val="00C66828"/>
    <w:rsid w:val="00C6727D"/>
    <w:rsid w:val="00C70322"/>
    <w:rsid w:val="00C70841"/>
    <w:rsid w:val="00C70A85"/>
    <w:rsid w:val="00C719C4"/>
    <w:rsid w:val="00C72027"/>
    <w:rsid w:val="00C727A1"/>
    <w:rsid w:val="00C7292E"/>
    <w:rsid w:val="00C73058"/>
    <w:rsid w:val="00C7310E"/>
    <w:rsid w:val="00C73263"/>
    <w:rsid w:val="00C741A2"/>
    <w:rsid w:val="00C74E88"/>
    <w:rsid w:val="00C75180"/>
    <w:rsid w:val="00C760CF"/>
    <w:rsid w:val="00C7697D"/>
    <w:rsid w:val="00C76C42"/>
    <w:rsid w:val="00C77042"/>
    <w:rsid w:val="00C77563"/>
    <w:rsid w:val="00C77C96"/>
    <w:rsid w:val="00C800AC"/>
    <w:rsid w:val="00C80924"/>
    <w:rsid w:val="00C80F49"/>
    <w:rsid w:val="00C8124E"/>
    <w:rsid w:val="00C81697"/>
    <w:rsid w:val="00C8286B"/>
    <w:rsid w:val="00C82887"/>
    <w:rsid w:val="00C849BA"/>
    <w:rsid w:val="00C85358"/>
    <w:rsid w:val="00C85614"/>
    <w:rsid w:val="00C86BB9"/>
    <w:rsid w:val="00C86EA4"/>
    <w:rsid w:val="00C879B9"/>
    <w:rsid w:val="00C87A10"/>
    <w:rsid w:val="00C87DB2"/>
    <w:rsid w:val="00C9008A"/>
    <w:rsid w:val="00C9089E"/>
    <w:rsid w:val="00C91072"/>
    <w:rsid w:val="00C912AC"/>
    <w:rsid w:val="00C929EC"/>
    <w:rsid w:val="00C92EA0"/>
    <w:rsid w:val="00C947F8"/>
    <w:rsid w:val="00C94A66"/>
    <w:rsid w:val="00C9515F"/>
    <w:rsid w:val="00C95F08"/>
    <w:rsid w:val="00C963C5"/>
    <w:rsid w:val="00C967A8"/>
    <w:rsid w:val="00C9688D"/>
    <w:rsid w:val="00C9728D"/>
    <w:rsid w:val="00C97473"/>
    <w:rsid w:val="00C97A9E"/>
    <w:rsid w:val="00C97B0A"/>
    <w:rsid w:val="00C97C53"/>
    <w:rsid w:val="00CA030C"/>
    <w:rsid w:val="00CA099B"/>
    <w:rsid w:val="00CA105F"/>
    <w:rsid w:val="00CA1EBB"/>
    <w:rsid w:val="00CA1F41"/>
    <w:rsid w:val="00CA32EE"/>
    <w:rsid w:val="00CA337E"/>
    <w:rsid w:val="00CA5771"/>
    <w:rsid w:val="00CA580C"/>
    <w:rsid w:val="00CA618F"/>
    <w:rsid w:val="00CA61B9"/>
    <w:rsid w:val="00CA6A1A"/>
    <w:rsid w:val="00CA7351"/>
    <w:rsid w:val="00CA7583"/>
    <w:rsid w:val="00CA7A72"/>
    <w:rsid w:val="00CB0320"/>
    <w:rsid w:val="00CB0AD6"/>
    <w:rsid w:val="00CB0BD3"/>
    <w:rsid w:val="00CB0CF6"/>
    <w:rsid w:val="00CB0F57"/>
    <w:rsid w:val="00CB0F7D"/>
    <w:rsid w:val="00CB11FD"/>
    <w:rsid w:val="00CB1DFF"/>
    <w:rsid w:val="00CB20F6"/>
    <w:rsid w:val="00CB2AF1"/>
    <w:rsid w:val="00CB4BA0"/>
    <w:rsid w:val="00CB6674"/>
    <w:rsid w:val="00CB68D9"/>
    <w:rsid w:val="00CC0099"/>
    <w:rsid w:val="00CC07EC"/>
    <w:rsid w:val="00CC0FED"/>
    <w:rsid w:val="00CC1A1C"/>
    <w:rsid w:val="00CC1E75"/>
    <w:rsid w:val="00CC2984"/>
    <w:rsid w:val="00CC2E0E"/>
    <w:rsid w:val="00CC361C"/>
    <w:rsid w:val="00CC39EB"/>
    <w:rsid w:val="00CC3CD0"/>
    <w:rsid w:val="00CC474B"/>
    <w:rsid w:val="00CC47E1"/>
    <w:rsid w:val="00CC658C"/>
    <w:rsid w:val="00CC67BF"/>
    <w:rsid w:val="00CC6C26"/>
    <w:rsid w:val="00CC7317"/>
    <w:rsid w:val="00CC7461"/>
    <w:rsid w:val="00CD0843"/>
    <w:rsid w:val="00CD0FB1"/>
    <w:rsid w:val="00CD11A1"/>
    <w:rsid w:val="00CD127C"/>
    <w:rsid w:val="00CD163F"/>
    <w:rsid w:val="00CD1B5D"/>
    <w:rsid w:val="00CD209D"/>
    <w:rsid w:val="00CD4177"/>
    <w:rsid w:val="00CD4A84"/>
    <w:rsid w:val="00CD4B82"/>
    <w:rsid w:val="00CD567B"/>
    <w:rsid w:val="00CD5A78"/>
    <w:rsid w:val="00CD5B3E"/>
    <w:rsid w:val="00CD6782"/>
    <w:rsid w:val="00CD7345"/>
    <w:rsid w:val="00CD73BD"/>
    <w:rsid w:val="00CD7D10"/>
    <w:rsid w:val="00CD7E9C"/>
    <w:rsid w:val="00CE0B8C"/>
    <w:rsid w:val="00CE2996"/>
    <w:rsid w:val="00CE2F83"/>
    <w:rsid w:val="00CE315E"/>
    <w:rsid w:val="00CE35D9"/>
    <w:rsid w:val="00CE372E"/>
    <w:rsid w:val="00CE3BC4"/>
    <w:rsid w:val="00CE3C78"/>
    <w:rsid w:val="00CE3D94"/>
    <w:rsid w:val="00CE4549"/>
    <w:rsid w:val="00CE4B83"/>
    <w:rsid w:val="00CE689D"/>
    <w:rsid w:val="00CE73AA"/>
    <w:rsid w:val="00CE7915"/>
    <w:rsid w:val="00CE796D"/>
    <w:rsid w:val="00CE7DE4"/>
    <w:rsid w:val="00CF027D"/>
    <w:rsid w:val="00CF0468"/>
    <w:rsid w:val="00CF064E"/>
    <w:rsid w:val="00CF0A1B"/>
    <w:rsid w:val="00CF104F"/>
    <w:rsid w:val="00CF151D"/>
    <w:rsid w:val="00CF1903"/>
    <w:rsid w:val="00CF19F6"/>
    <w:rsid w:val="00CF1F41"/>
    <w:rsid w:val="00CF226F"/>
    <w:rsid w:val="00CF2A04"/>
    <w:rsid w:val="00CF2EDB"/>
    <w:rsid w:val="00CF2F4F"/>
    <w:rsid w:val="00CF3175"/>
    <w:rsid w:val="00CF33B5"/>
    <w:rsid w:val="00CF396B"/>
    <w:rsid w:val="00CF3FB6"/>
    <w:rsid w:val="00CF48A0"/>
    <w:rsid w:val="00CF49AF"/>
    <w:rsid w:val="00CF4F96"/>
    <w:rsid w:val="00CF536D"/>
    <w:rsid w:val="00CF6115"/>
    <w:rsid w:val="00CF7502"/>
    <w:rsid w:val="00CF7960"/>
    <w:rsid w:val="00CF7CD8"/>
    <w:rsid w:val="00D010D2"/>
    <w:rsid w:val="00D02BEE"/>
    <w:rsid w:val="00D02E9D"/>
    <w:rsid w:val="00D032CD"/>
    <w:rsid w:val="00D03B99"/>
    <w:rsid w:val="00D041E7"/>
    <w:rsid w:val="00D052C2"/>
    <w:rsid w:val="00D05E65"/>
    <w:rsid w:val="00D0605E"/>
    <w:rsid w:val="00D060C9"/>
    <w:rsid w:val="00D07F49"/>
    <w:rsid w:val="00D10098"/>
    <w:rsid w:val="00D103FF"/>
    <w:rsid w:val="00D10CB8"/>
    <w:rsid w:val="00D118C3"/>
    <w:rsid w:val="00D12806"/>
    <w:rsid w:val="00D12D44"/>
    <w:rsid w:val="00D14071"/>
    <w:rsid w:val="00D14BAD"/>
    <w:rsid w:val="00D15018"/>
    <w:rsid w:val="00D158AC"/>
    <w:rsid w:val="00D15926"/>
    <w:rsid w:val="00D1694C"/>
    <w:rsid w:val="00D1711E"/>
    <w:rsid w:val="00D17264"/>
    <w:rsid w:val="00D2062B"/>
    <w:rsid w:val="00D20B8F"/>
    <w:rsid w:val="00D20B96"/>
    <w:rsid w:val="00D20F5E"/>
    <w:rsid w:val="00D21079"/>
    <w:rsid w:val="00D2117C"/>
    <w:rsid w:val="00D21D22"/>
    <w:rsid w:val="00D227BC"/>
    <w:rsid w:val="00D23369"/>
    <w:rsid w:val="00D237F4"/>
    <w:rsid w:val="00D23B76"/>
    <w:rsid w:val="00D23EFC"/>
    <w:rsid w:val="00D24B4A"/>
    <w:rsid w:val="00D24C34"/>
    <w:rsid w:val="00D24C85"/>
    <w:rsid w:val="00D25AF7"/>
    <w:rsid w:val="00D2623C"/>
    <w:rsid w:val="00D2678E"/>
    <w:rsid w:val="00D26BDE"/>
    <w:rsid w:val="00D26C46"/>
    <w:rsid w:val="00D27A14"/>
    <w:rsid w:val="00D309A4"/>
    <w:rsid w:val="00D309C5"/>
    <w:rsid w:val="00D31598"/>
    <w:rsid w:val="00D31B2C"/>
    <w:rsid w:val="00D32210"/>
    <w:rsid w:val="00D32874"/>
    <w:rsid w:val="00D32AEB"/>
    <w:rsid w:val="00D32D92"/>
    <w:rsid w:val="00D34AC1"/>
    <w:rsid w:val="00D34DAE"/>
    <w:rsid w:val="00D351B9"/>
    <w:rsid w:val="00D3542E"/>
    <w:rsid w:val="00D35F0A"/>
    <w:rsid w:val="00D36219"/>
    <w:rsid w:val="00D36A47"/>
    <w:rsid w:val="00D376C4"/>
    <w:rsid w:val="00D379A3"/>
    <w:rsid w:val="00D404FF"/>
    <w:rsid w:val="00D4069C"/>
    <w:rsid w:val="00D410A2"/>
    <w:rsid w:val="00D41975"/>
    <w:rsid w:val="00D428FA"/>
    <w:rsid w:val="00D4294A"/>
    <w:rsid w:val="00D43135"/>
    <w:rsid w:val="00D448B5"/>
    <w:rsid w:val="00D45FF3"/>
    <w:rsid w:val="00D46446"/>
    <w:rsid w:val="00D46499"/>
    <w:rsid w:val="00D46B13"/>
    <w:rsid w:val="00D46CB5"/>
    <w:rsid w:val="00D512CF"/>
    <w:rsid w:val="00D51C36"/>
    <w:rsid w:val="00D52294"/>
    <w:rsid w:val="00D528B9"/>
    <w:rsid w:val="00D52D85"/>
    <w:rsid w:val="00D53186"/>
    <w:rsid w:val="00D5431F"/>
    <w:rsid w:val="00D5487D"/>
    <w:rsid w:val="00D54AE9"/>
    <w:rsid w:val="00D54BC1"/>
    <w:rsid w:val="00D5545F"/>
    <w:rsid w:val="00D55B80"/>
    <w:rsid w:val="00D562D4"/>
    <w:rsid w:val="00D56547"/>
    <w:rsid w:val="00D60140"/>
    <w:rsid w:val="00D60197"/>
    <w:rsid w:val="00D6024A"/>
    <w:rsid w:val="00D606AE"/>
    <w:rsid w:val="00D608B5"/>
    <w:rsid w:val="00D610A0"/>
    <w:rsid w:val="00D616FB"/>
    <w:rsid w:val="00D61891"/>
    <w:rsid w:val="00D628BC"/>
    <w:rsid w:val="00D629E9"/>
    <w:rsid w:val="00D62CBF"/>
    <w:rsid w:val="00D63CCC"/>
    <w:rsid w:val="00D64739"/>
    <w:rsid w:val="00D6539B"/>
    <w:rsid w:val="00D65F65"/>
    <w:rsid w:val="00D6658D"/>
    <w:rsid w:val="00D67182"/>
    <w:rsid w:val="00D67DBD"/>
    <w:rsid w:val="00D711C0"/>
    <w:rsid w:val="00D71278"/>
    <w:rsid w:val="00D713E1"/>
    <w:rsid w:val="00D71F99"/>
    <w:rsid w:val="00D7303B"/>
    <w:rsid w:val="00D738E6"/>
    <w:rsid w:val="00D73CA4"/>
    <w:rsid w:val="00D73D71"/>
    <w:rsid w:val="00D73E98"/>
    <w:rsid w:val="00D74236"/>
    <w:rsid w:val="00D74396"/>
    <w:rsid w:val="00D7469B"/>
    <w:rsid w:val="00D746D8"/>
    <w:rsid w:val="00D746E6"/>
    <w:rsid w:val="00D74C05"/>
    <w:rsid w:val="00D75516"/>
    <w:rsid w:val="00D75ABD"/>
    <w:rsid w:val="00D76D10"/>
    <w:rsid w:val="00D77443"/>
    <w:rsid w:val="00D801FC"/>
    <w:rsid w:val="00D80284"/>
    <w:rsid w:val="00D8035F"/>
    <w:rsid w:val="00D8073C"/>
    <w:rsid w:val="00D8075A"/>
    <w:rsid w:val="00D80FAA"/>
    <w:rsid w:val="00D8126A"/>
    <w:rsid w:val="00D8159E"/>
    <w:rsid w:val="00D81F71"/>
    <w:rsid w:val="00D821F9"/>
    <w:rsid w:val="00D8273B"/>
    <w:rsid w:val="00D83336"/>
    <w:rsid w:val="00D84DF7"/>
    <w:rsid w:val="00D84F0F"/>
    <w:rsid w:val="00D858FA"/>
    <w:rsid w:val="00D85DD0"/>
    <w:rsid w:val="00D85DDB"/>
    <w:rsid w:val="00D8642D"/>
    <w:rsid w:val="00D874B1"/>
    <w:rsid w:val="00D87EC2"/>
    <w:rsid w:val="00D87F77"/>
    <w:rsid w:val="00D90090"/>
    <w:rsid w:val="00D90A5E"/>
    <w:rsid w:val="00D91A0B"/>
    <w:rsid w:val="00D91A68"/>
    <w:rsid w:val="00D91C56"/>
    <w:rsid w:val="00D9205C"/>
    <w:rsid w:val="00D92092"/>
    <w:rsid w:val="00D93EF3"/>
    <w:rsid w:val="00D945D4"/>
    <w:rsid w:val="00D94C99"/>
    <w:rsid w:val="00D94F6E"/>
    <w:rsid w:val="00D95574"/>
    <w:rsid w:val="00D9561C"/>
    <w:rsid w:val="00D9562E"/>
    <w:rsid w:val="00D95764"/>
    <w:rsid w:val="00D95A68"/>
    <w:rsid w:val="00D961DB"/>
    <w:rsid w:val="00D96384"/>
    <w:rsid w:val="00DA17C7"/>
    <w:rsid w:val="00DA1AFE"/>
    <w:rsid w:val="00DA2CF6"/>
    <w:rsid w:val="00DA35C7"/>
    <w:rsid w:val="00DA3ED9"/>
    <w:rsid w:val="00DA41AD"/>
    <w:rsid w:val="00DA4F64"/>
    <w:rsid w:val="00DA4FB0"/>
    <w:rsid w:val="00DA5057"/>
    <w:rsid w:val="00DA532E"/>
    <w:rsid w:val="00DA6A9A"/>
    <w:rsid w:val="00DA6C74"/>
    <w:rsid w:val="00DA71A7"/>
    <w:rsid w:val="00DA754F"/>
    <w:rsid w:val="00DB0DAD"/>
    <w:rsid w:val="00DB1974"/>
    <w:rsid w:val="00DB198F"/>
    <w:rsid w:val="00DB1EFD"/>
    <w:rsid w:val="00DB25E7"/>
    <w:rsid w:val="00DB37AC"/>
    <w:rsid w:val="00DB3EAF"/>
    <w:rsid w:val="00DB46C6"/>
    <w:rsid w:val="00DB58C3"/>
    <w:rsid w:val="00DB6215"/>
    <w:rsid w:val="00DB6501"/>
    <w:rsid w:val="00DB7146"/>
    <w:rsid w:val="00DC0151"/>
    <w:rsid w:val="00DC1EC5"/>
    <w:rsid w:val="00DC2135"/>
    <w:rsid w:val="00DC27E8"/>
    <w:rsid w:val="00DC29EB"/>
    <w:rsid w:val="00DC3203"/>
    <w:rsid w:val="00DC3A40"/>
    <w:rsid w:val="00DC3C99"/>
    <w:rsid w:val="00DC3D65"/>
    <w:rsid w:val="00DC3EB1"/>
    <w:rsid w:val="00DC46DD"/>
    <w:rsid w:val="00DC4A63"/>
    <w:rsid w:val="00DC52F5"/>
    <w:rsid w:val="00DC5998"/>
    <w:rsid w:val="00DC5D25"/>
    <w:rsid w:val="00DC5F4B"/>
    <w:rsid w:val="00DC5FD0"/>
    <w:rsid w:val="00DC67A9"/>
    <w:rsid w:val="00DC68EC"/>
    <w:rsid w:val="00DC6BF2"/>
    <w:rsid w:val="00DC7B25"/>
    <w:rsid w:val="00DC7DE2"/>
    <w:rsid w:val="00DC7FE9"/>
    <w:rsid w:val="00DD0354"/>
    <w:rsid w:val="00DD057F"/>
    <w:rsid w:val="00DD084A"/>
    <w:rsid w:val="00DD1364"/>
    <w:rsid w:val="00DD151B"/>
    <w:rsid w:val="00DD1841"/>
    <w:rsid w:val="00DD1B44"/>
    <w:rsid w:val="00DD27D7"/>
    <w:rsid w:val="00DD2955"/>
    <w:rsid w:val="00DD2ED5"/>
    <w:rsid w:val="00DD30D6"/>
    <w:rsid w:val="00DD353E"/>
    <w:rsid w:val="00DD38C9"/>
    <w:rsid w:val="00DD3B6F"/>
    <w:rsid w:val="00DD458C"/>
    <w:rsid w:val="00DD61C5"/>
    <w:rsid w:val="00DD69E8"/>
    <w:rsid w:val="00DD70C2"/>
    <w:rsid w:val="00DD72E9"/>
    <w:rsid w:val="00DD72ED"/>
    <w:rsid w:val="00DD7605"/>
    <w:rsid w:val="00DD7BC4"/>
    <w:rsid w:val="00DE0380"/>
    <w:rsid w:val="00DE1CED"/>
    <w:rsid w:val="00DE1D7B"/>
    <w:rsid w:val="00DE2020"/>
    <w:rsid w:val="00DE2597"/>
    <w:rsid w:val="00DE2D4A"/>
    <w:rsid w:val="00DE31F8"/>
    <w:rsid w:val="00DE32DF"/>
    <w:rsid w:val="00DE3476"/>
    <w:rsid w:val="00DE3710"/>
    <w:rsid w:val="00DE3A85"/>
    <w:rsid w:val="00DE3A8A"/>
    <w:rsid w:val="00DE5E86"/>
    <w:rsid w:val="00DE7A5E"/>
    <w:rsid w:val="00DE7BEA"/>
    <w:rsid w:val="00DF07B5"/>
    <w:rsid w:val="00DF0880"/>
    <w:rsid w:val="00DF0F78"/>
    <w:rsid w:val="00DF1782"/>
    <w:rsid w:val="00DF1E01"/>
    <w:rsid w:val="00DF39CA"/>
    <w:rsid w:val="00DF4270"/>
    <w:rsid w:val="00DF43EF"/>
    <w:rsid w:val="00DF4FF3"/>
    <w:rsid w:val="00DF51B9"/>
    <w:rsid w:val="00DF57F6"/>
    <w:rsid w:val="00DF5B84"/>
    <w:rsid w:val="00DF633A"/>
    <w:rsid w:val="00DF6A6C"/>
    <w:rsid w:val="00DF6D5B"/>
    <w:rsid w:val="00DF7276"/>
    <w:rsid w:val="00DF72AA"/>
    <w:rsid w:val="00DF771B"/>
    <w:rsid w:val="00DF7EE2"/>
    <w:rsid w:val="00E0161A"/>
    <w:rsid w:val="00E018CC"/>
    <w:rsid w:val="00E01BAA"/>
    <w:rsid w:val="00E01DF6"/>
    <w:rsid w:val="00E01E5C"/>
    <w:rsid w:val="00E02006"/>
    <w:rsid w:val="00E0247E"/>
    <w:rsid w:val="00E0282A"/>
    <w:rsid w:val="00E02A44"/>
    <w:rsid w:val="00E02F9B"/>
    <w:rsid w:val="00E04443"/>
    <w:rsid w:val="00E04633"/>
    <w:rsid w:val="00E0587C"/>
    <w:rsid w:val="00E064ED"/>
    <w:rsid w:val="00E069FF"/>
    <w:rsid w:val="00E07519"/>
    <w:rsid w:val="00E07E14"/>
    <w:rsid w:val="00E07E9D"/>
    <w:rsid w:val="00E10C15"/>
    <w:rsid w:val="00E12689"/>
    <w:rsid w:val="00E12692"/>
    <w:rsid w:val="00E12864"/>
    <w:rsid w:val="00E12AED"/>
    <w:rsid w:val="00E12C28"/>
    <w:rsid w:val="00E13715"/>
    <w:rsid w:val="00E13801"/>
    <w:rsid w:val="00E1395F"/>
    <w:rsid w:val="00E13C6C"/>
    <w:rsid w:val="00E14F82"/>
    <w:rsid w:val="00E14F94"/>
    <w:rsid w:val="00E15592"/>
    <w:rsid w:val="00E168D9"/>
    <w:rsid w:val="00E17336"/>
    <w:rsid w:val="00E17A58"/>
    <w:rsid w:val="00E17D15"/>
    <w:rsid w:val="00E20299"/>
    <w:rsid w:val="00E21408"/>
    <w:rsid w:val="00E221B8"/>
    <w:rsid w:val="00E22444"/>
    <w:rsid w:val="00E22B95"/>
    <w:rsid w:val="00E22D38"/>
    <w:rsid w:val="00E2364E"/>
    <w:rsid w:val="00E238ED"/>
    <w:rsid w:val="00E250A8"/>
    <w:rsid w:val="00E253AD"/>
    <w:rsid w:val="00E2618C"/>
    <w:rsid w:val="00E27FBB"/>
    <w:rsid w:val="00E30331"/>
    <w:rsid w:val="00E30BB8"/>
    <w:rsid w:val="00E31F9C"/>
    <w:rsid w:val="00E32249"/>
    <w:rsid w:val="00E32D5E"/>
    <w:rsid w:val="00E331F3"/>
    <w:rsid w:val="00E332B5"/>
    <w:rsid w:val="00E33AD6"/>
    <w:rsid w:val="00E35A8B"/>
    <w:rsid w:val="00E36092"/>
    <w:rsid w:val="00E36875"/>
    <w:rsid w:val="00E36D1A"/>
    <w:rsid w:val="00E37D42"/>
    <w:rsid w:val="00E37E92"/>
    <w:rsid w:val="00E40248"/>
    <w:rsid w:val="00E40340"/>
    <w:rsid w:val="00E40488"/>
    <w:rsid w:val="00E40914"/>
    <w:rsid w:val="00E415BF"/>
    <w:rsid w:val="00E41F57"/>
    <w:rsid w:val="00E420CB"/>
    <w:rsid w:val="00E42599"/>
    <w:rsid w:val="00E4274F"/>
    <w:rsid w:val="00E429A0"/>
    <w:rsid w:val="00E42C97"/>
    <w:rsid w:val="00E438D5"/>
    <w:rsid w:val="00E43F58"/>
    <w:rsid w:val="00E44055"/>
    <w:rsid w:val="00E45307"/>
    <w:rsid w:val="00E45F35"/>
    <w:rsid w:val="00E47595"/>
    <w:rsid w:val="00E476DC"/>
    <w:rsid w:val="00E47C0D"/>
    <w:rsid w:val="00E50367"/>
    <w:rsid w:val="00E50501"/>
    <w:rsid w:val="00E50673"/>
    <w:rsid w:val="00E51231"/>
    <w:rsid w:val="00E515B9"/>
    <w:rsid w:val="00E51ABA"/>
    <w:rsid w:val="00E51C13"/>
    <w:rsid w:val="00E52002"/>
    <w:rsid w:val="00E524CB"/>
    <w:rsid w:val="00E52888"/>
    <w:rsid w:val="00E529CE"/>
    <w:rsid w:val="00E531FD"/>
    <w:rsid w:val="00E54740"/>
    <w:rsid w:val="00E54F59"/>
    <w:rsid w:val="00E55893"/>
    <w:rsid w:val="00E558FD"/>
    <w:rsid w:val="00E56B5D"/>
    <w:rsid w:val="00E56F30"/>
    <w:rsid w:val="00E570B6"/>
    <w:rsid w:val="00E572AC"/>
    <w:rsid w:val="00E57B82"/>
    <w:rsid w:val="00E57C9A"/>
    <w:rsid w:val="00E57E8C"/>
    <w:rsid w:val="00E57F69"/>
    <w:rsid w:val="00E60379"/>
    <w:rsid w:val="00E616DA"/>
    <w:rsid w:val="00E61F2D"/>
    <w:rsid w:val="00E62334"/>
    <w:rsid w:val="00E625DA"/>
    <w:rsid w:val="00E6312C"/>
    <w:rsid w:val="00E6324A"/>
    <w:rsid w:val="00E637AF"/>
    <w:rsid w:val="00E639D7"/>
    <w:rsid w:val="00E64439"/>
    <w:rsid w:val="00E644BE"/>
    <w:rsid w:val="00E647D0"/>
    <w:rsid w:val="00E64864"/>
    <w:rsid w:val="00E64ACE"/>
    <w:rsid w:val="00E64B27"/>
    <w:rsid w:val="00E650D8"/>
    <w:rsid w:val="00E65456"/>
    <w:rsid w:val="00E65A91"/>
    <w:rsid w:val="00E66188"/>
    <w:rsid w:val="00E663D6"/>
    <w:rsid w:val="00E664FB"/>
    <w:rsid w:val="00E66F81"/>
    <w:rsid w:val="00E672F0"/>
    <w:rsid w:val="00E67337"/>
    <w:rsid w:val="00E70373"/>
    <w:rsid w:val="00E70A37"/>
    <w:rsid w:val="00E70D21"/>
    <w:rsid w:val="00E721A8"/>
    <w:rsid w:val="00E72212"/>
    <w:rsid w:val="00E72E40"/>
    <w:rsid w:val="00E72ECB"/>
    <w:rsid w:val="00E731A3"/>
    <w:rsid w:val="00E73665"/>
    <w:rsid w:val="00E73999"/>
    <w:rsid w:val="00E73BDC"/>
    <w:rsid w:val="00E73C76"/>
    <w:rsid w:val="00E73DF6"/>
    <w:rsid w:val="00E73E9E"/>
    <w:rsid w:val="00E74202"/>
    <w:rsid w:val="00E7422F"/>
    <w:rsid w:val="00E74BFC"/>
    <w:rsid w:val="00E751B1"/>
    <w:rsid w:val="00E76D63"/>
    <w:rsid w:val="00E77488"/>
    <w:rsid w:val="00E77553"/>
    <w:rsid w:val="00E80426"/>
    <w:rsid w:val="00E805D0"/>
    <w:rsid w:val="00E80780"/>
    <w:rsid w:val="00E81660"/>
    <w:rsid w:val="00E81F14"/>
    <w:rsid w:val="00E82EAE"/>
    <w:rsid w:val="00E83F58"/>
    <w:rsid w:val="00E83F5C"/>
    <w:rsid w:val="00E843DE"/>
    <w:rsid w:val="00E854FE"/>
    <w:rsid w:val="00E85968"/>
    <w:rsid w:val="00E85AC0"/>
    <w:rsid w:val="00E86D66"/>
    <w:rsid w:val="00E87C4D"/>
    <w:rsid w:val="00E87D53"/>
    <w:rsid w:val="00E906CC"/>
    <w:rsid w:val="00E90E2E"/>
    <w:rsid w:val="00E9110C"/>
    <w:rsid w:val="00E911BE"/>
    <w:rsid w:val="00E91901"/>
    <w:rsid w:val="00E92A29"/>
    <w:rsid w:val="00E934D6"/>
    <w:rsid w:val="00E939A0"/>
    <w:rsid w:val="00E93DC3"/>
    <w:rsid w:val="00E96359"/>
    <w:rsid w:val="00E978FD"/>
    <w:rsid w:val="00E97E4E"/>
    <w:rsid w:val="00EA1030"/>
    <w:rsid w:val="00EA1501"/>
    <w:rsid w:val="00EA1584"/>
    <w:rsid w:val="00EA1954"/>
    <w:rsid w:val="00EA1A54"/>
    <w:rsid w:val="00EA1CC2"/>
    <w:rsid w:val="00EA25B8"/>
    <w:rsid w:val="00EA2B8E"/>
    <w:rsid w:val="00EA2D76"/>
    <w:rsid w:val="00EA3726"/>
    <w:rsid w:val="00EA4644"/>
    <w:rsid w:val="00EA4AB4"/>
    <w:rsid w:val="00EA4B36"/>
    <w:rsid w:val="00EA64FC"/>
    <w:rsid w:val="00EA6990"/>
    <w:rsid w:val="00EA6DF2"/>
    <w:rsid w:val="00EA758A"/>
    <w:rsid w:val="00EB054B"/>
    <w:rsid w:val="00EB0882"/>
    <w:rsid w:val="00EB096F"/>
    <w:rsid w:val="00EB0D4F"/>
    <w:rsid w:val="00EB15D3"/>
    <w:rsid w:val="00EB1625"/>
    <w:rsid w:val="00EB199F"/>
    <w:rsid w:val="00EB2353"/>
    <w:rsid w:val="00EB273A"/>
    <w:rsid w:val="00EB27C4"/>
    <w:rsid w:val="00EB2D99"/>
    <w:rsid w:val="00EB314B"/>
    <w:rsid w:val="00EB4179"/>
    <w:rsid w:val="00EB4991"/>
    <w:rsid w:val="00EB5387"/>
    <w:rsid w:val="00EB5789"/>
    <w:rsid w:val="00EB588A"/>
    <w:rsid w:val="00EB5C10"/>
    <w:rsid w:val="00EB612A"/>
    <w:rsid w:val="00EB7322"/>
    <w:rsid w:val="00EB7C6D"/>
    <w:rsid w:val="00EC0338"/>
    <w:rsid w:val="00EC04B3"/>
    <w:rsid w:val="00EC07AE"/>
    <w:rsid w:val="00EC0FE9"/>
    <w:rsid w:val="00EC198B"/>
    <w:rsid w:val="00EC426D"/>
    <w:rsid w:val="00EC4B06"/>
    <w:rsid w:val="00EC4F56"/>
    <w:rsid w:val="00EC571B"/>
    <w:rsid w:val="00EC57D7"/>
    <w:rsid w:val="00EC5E2F"/>
    <w:rsid w:val="00EC6385"/>
    <w:rsid w:val="00EC6C88"/>
    <w:rsid w:val="00EC7683"/>
    <w:rsid w:val="00EC7707"/>
    <w:rsid w:val="00EC7AB4"/>
    <w:rsid w:val="00ED17AF"/>
    <w:rsid w:val="00ED1DE9"/>
    <w:rsid w:val="00ED22E6"/>
    <w:rsid w:val="00ED237E"/>
    <w:rsid w:val="00ED23D4"/>
    <w:rsid w:val="00ED3C49"/>
    <w:rsid w:val="00ED4191"/>
    <w:rsid w:val="00ED4758"/>
    <w:rsid w:val="00ED4E30"/>
    <w:rsid w:val="00ED52AA"/>
    <w:rsid w:val="00ED57D3"/>
    <w:rsid w:val="00ED5AC4"/>
    <w:rsid w:val="00ED5E0B"/>
    <w:rsid w:val="00ED5E29"/>
    <w:rsid w:val="00ED669E"/>
    <w:rsid w:val="00ED6C97"/>
    <w:rsid w:val="00ED7FF8"/>
    <w:rsid w:val="00EE1631"/>
    <w:rsid w:val="00EE2C69"/>
    <w:rsid w:val="00EE37B6"/>
    <w:rsid w:val="00EE436B"/>
    <w:rsid w:val="00EE4B7B"/>
    <w:rsid w:val="00EE5BDC"/>
    <w:rsid w:val="00EE61AF"/>
    <w:rsid w:val="00EE66C3"/>
    <w:rsid w:val="00EE6B84"/>
    <w:rsid w:val="00EE6F8A"/>
    <w:rsid w:val="00EE7109"/>
    <w:rsid w:val="00EE7384"/>
    <w:rsid w:val="00EE7F8F"/>
    <w:rsid w:val="00EF03AC"/>
    <w:rsid w:val="00EF0515"/>
    <w:rsid w:val="00EF0F45"/>
    <w:rsid w:val="00EF2142"/>
    <w:rsid w:val="00EF264E"/>
    <w:rsid w:val="00EF30DF"/>
    <w:rsid w:val="00EF3530"/>
    <w:rsid w:val="00EF3FC0"/>
    <w:rsid w:val="00EF4198"/>
    <w:rsid w:val="00EF42FC"/>
    <w:rsid w:val="00EF446B"/>
    <w:rsid w:val="00EF5CA8"/>
    <w:rsid w:val="00EF6133"/>
    <w:rsid w:val="00EF741F"/>
    <w:rsid w:val="00EF7463"/>
    <w:rsid w:val="00EF7971"/>
    <w:rsid w:val="00F002EF"/>
    <w:rsid w:val="00F00E98"/>
    <w:rsid w:val="00F01EE9"/>
    <w:rsid w:val="00F01F11"/>
    <w:rsid w:val="00F02CB5"/>
    <w:rsid w:val="00F037AF"/>
    <w:rsid w:val="00F03C85"/>
    <w:rsid w:val="00F04026"/>
    <w:rsid w:val="00F04031"/>
    <w:rsid w:val="00F04900"/>
    <w:rsid w:val="00F0570D"/>
    <w:rsid w:val="00F065A4"/>
    <w:rsid w:val="00F0725F"/>
    <w:rsid w:val="00F0763C"/>
    <w:rsid w:val="00F10C5C"/>
    <w:rsid w:val="00F11317"/>
    <w:rsid w:val="00F126B9"/>
    <w:rsid w:val="00F12715"/>
    <w:rsid w:val="00F13114"/>
    <w:rsid w:val="00F13406"/>
    <w:rsid w:val="00F13B31"/>
    <w:rsid w:val="00F13F4C"/>
    <w:rsid w:val="00F144D5"/>
    <w:rsid w:val="00F146F0"/>
    <w:rsid w:val="00F14A8A"/>
    <w:rsid w:val="00F15039"/>
    <w:rsid w:val="00F16CE7"/>
    <w:rsid w:val="00F16DC8"/>
    <w:rsid w:val="00F16FB1"/>
    <w:rsid w:val="00F2034D"/>
    <w:rsid w:val="00F207A1"/>
    <w:rsid w:val="00F20F59"/>
    <w:rsid w:val="00F20FF3"/>
    <w:rsid w:val="00F2183A"/>
    <w:rsid w:val="00F2190B"/>
    <w:rsid w:val="00F21D1F"/>
    <w:rsid w:val="00F228B5"/>
    <w:rsid w:val="00F22A8E"/>
    <w:rsid w:val="00F22F83"/>
    <w:rsid w:val="00F2305F"/>
    <w:rsid w:val="00F2389C"/>
    <w:rsid w:val="00F23FC1"/>
    <w:rsid w:val="00F23FE5"/>
    <w:rsid w:val="00F24629"/>
    <w:rsid w:val="00F255AC"/>
    <w:rsid w:val="00F255F7"/>
    <w:rsid w:val="00F25C67"/>
    <w:rsid w:val="00F26090"/>
    <w:rsid w:val="00F27147"/>
    <w:rsid w:val="00F272E8"/>
    <w:rsid w:val="00F27F34"/>
    <w:rsid w:val="00F302E6"/>
    <w:rsid w:val="00F30DFF"/>
    <w:rsid w:val="00F30EBC"/>
    <w:rsid w:val="00F30F64"/>
    <w:rsid w:val="00F323A3"/>
    <w:rsid w:val="00F32692"/>
    <w:rsid w:val="00F32B80"/>
    <w:rsid w:val="00F33247"/>
    <w:rsid w:val="00F340EB"/>
    <w:rsid w:val="00F34730"/>
    <w:rsid w:val="00F34792"/>
    <w:rsid w:val="00F35285"/>
    <w:rsid w:val="00F37146"/>
    <w:rsid w:val="00F423CF"/>
    <w:rsid w:val="00F42D18"/>
    <w:rsid w:val="00F42F28"/>
    <w:rsid w:val="00F43B9D"/>
    <w:rsid w:val="00F44C30"/>
    <w:rsid w:val="00F44D5E"/>
    <w:rsid w:val="00F45540"/>
    <w:rsid w:val="00F45918"/>
    <w:rsid w:val="00F45EBC"/>
    <w:rsid w:val="00F45F02"/>
    <w:rsid w:val="00F467CD"/>
    <w:rsid w:val="00F505DE"/>
    <w:rsid w:val="00F50CA5"/>
    <w:rsid w:val="00F51076"/>
    <w:rsid w:val="00F51BA4"/>
    <w:rsid w:val="00F525AC"/>
    <w:rsid w:val="00F52EB4"/>
    <w:rsid w:val="00F53A35"/>
    <w:rsid w:val="00F53C60"/>
    <w:rsid w:val="00F53CD5"/>
    <w:rsid w:val="00F54C2F"/>
    <w:rsid w:val="00F55A3D"/>
    <w:rsid w:val="00F56F7A"/>
    <w:rsid w:val="00F5744B"/>
    <w:rsid w:val="00F575D5"/>
    <w:rsid w:val="00F57A7B"/>
    <w:rsid w:val="00F57B14"/>
    <w:rsid w:val="00F605A1"/>
    <w:rsid w:val="00F609DF"/>
    <w:rsid w:val="00F61209"/>
    <w:rsid w:val="00F613D7"/>
    <w:rsid w:val="00F6153C"/>
    <w:rsid w:val="00F61BFD"/>
    <w:rsid w:val="00F6215F"/>
    <w:rsid w:val="00F6259E"/>
    <w:rsid w:val="00F62A22"/>
    <w:rsid w:val="00F63435"/>
    <w:rsid w:val="00F6418F"/>
    <w:rsid w:val="00F64F5D"/>
    <w:rsid w:val="00F65DD4"/>
    <w:rsid w:val="00F672A7"/>
    <w:rsid w:val="00F672B2"/>
    <w:rsid w:val="00F6777D"/>
    <w:rsid w:val="00F71013"/>
    <w:rsid w:val="00F7332A"/>
    <w:rsid w:val="00F734B3"/>
    <w:rsid w:val="00F7370D"/>
    <w:rsid w:val="00F73CF0"/>
    <w:rsid w:val="00F73D40"/>
    <w:rsid w:val="00F7452C"/>
    <w:rsid w:val="00F74C72"/>
    <w:rsid w:val="00F74EC0"/>
    <w:rsid w:val="00F75119"/>
    <w:rsid w:val="00F75CD2"/>
    <w:rsid w:val="00F76726"/>
    <w:rsid w:val="00F7719F"/>
    <w:rsid w:val="00F77A41"/>
    <w:rsid w:val="00F77E4E"/>
    <w:rsid w:val="00F816FD"/>
    <w:rsid w:val="00F81772"/>
    <w:rsid w:val="00F83414"/>
    <w:rsid w:val="00F83973"/>
    <w:rsid w:val="00F84393"/>
    <w:rsid w:val="00F84AD5"/>
    <w:rsid w:val="00F861CC"/>
    <w:rsid w:val="00F86862"/>
    <w:rsid w:val="00F87388"/>
    <w:rsid w:val="00F87AAF"/>
    <w:rsid w:val="00F87FA3"/>
    <w:rsid w:val="00F901CF"/>
    <w:rsid w:val="00F905C3"/>
    <w:rsid w:val="00F91CEA"/>
    <w:rsid w:val="00F91DD9"/>
    <w:rsid w:val="00F92126"/>
    <w:rsid w:val="00F935AE"/>
    <w:rsid w:val="00F93D8C"/>
    <w:rsid w:val="00F9430D"/>
    <w:rsid w:val="00F94609"/>
    <w:rsid w:val="00F94E69"/>
    <w:rsid w:val="00F94ECD"/>
    <w:rsid w:val="00F94F44"/>
    <w:rsid w:val="00F956A1"/>
    <w:rsid w:val="00F96109"/>
    <w:rsid w:val="00F97299"/>
    <w:rsid w:val="00F97D88"/>
    <w:rsid w:val="00FA081B"/>
    <w:rsid w:val="00FA0972"/>
    <w:rsid w:val="00FA181F"/>
    <w:rsid w:val="00FA2131"/>
    <w:rsid w:val="00FA21C9"/>
    <w:rsid w:val="00FA2323"/>
    <w:rsid w:val="00FA24ED"/>
    <w:rsid w:val="00FA3102"/>
    <w:rsid w:val="00FA3A8D"/>
    <w:rsid w:val="00FA3F39"/>
    <w:rsid w:val="00FA428B"/>
    <w:rsid w:val="00FA48D4"/>
    <w:rsid w:val="00FA4BD8"/>
    <w:rsid w:val="00FA51D8"/>
    <w:rsid w:val="00FA54FA"/>
    <w:rsid w:val="00FA5E6A"/>
    <w:rsid w:val="00FA609C"/>
    <w:rsid w:val="00FA612D"/>
    <w:rsid w:val="00FA6D39"/>
    <w:rsid w:val="00FA6DCC"/>
    <w:rsid w:val="00FA715E"/>
    <w:rsid w:val="00FA78B6"/>
    <w:rsid w:val="00FA78CA"/>
    <w:rsid w:val="00FB02FA"/>
    <w:rsid w:val="00FB0345"/>
    <w:rsid w:val="00FB0583"/>
    <w:rsid w:val="00FB06D8"/>
    <w:rsid w:val="00FB1A06"/>
    <w:rsid w:val="00FB1AF1"/>
    <w:rsid w:val="00FB227E"/>
    <w:rsid w:val="00FB2A0E"/>
    <w:rsid w:val="00FB2E7D"/>
    <w:rsid w:val="00FB3680"/>
    <w:rsid w:val="00FB38F1"/>
    <w:rsid w:val="00FB3920"/>
    <w:rsid w:val="00FB3C5E"/>
    <w:rsid w:val="00FB3D61"/>
    <w:rsid w:val="00FB4074"/>
    <w:rsid w:val="00FB44CE"/>
    <w:rsid w:val="00FB5009"/>
    <w:rsid w:val="00FB539A"/>
    <w:rsid w:val="00FB550E"/>
    <w:rsid w:val="00FB76AB"/>
    <w:rsid w:val="00FB7D37"/>
    <w:rsid w:val="00FB7FF8"/>
    <w:rsid w:val="00FC02F1"/>
    <w:rsid w:val="00FC03FC"/>
    <w:rsid w:val="00FC0892"/>
    <w:rsid w:val="00FC0CA1"/>
    <w:rsid w:val="00FC0DAE"/>
    <w:rsid w:val="00FC0F75"/>
    <w:rsid w:val="00FC1A9F"/>
    <w:rsid w:val="00FC22CB"/>
    <w:rsid w:val="00FC3A88"/>
    <w:rsid w:val="00FC3D93"/>
    <w:rsid w:val="00FC4232"/>
    <w:rsid w:val="00FC4388"/>
    <w:rsid w:val="00FC45A4"/>
    <w:rsid w:val="00FC45F3"/>
    <w:rsid w:val="00FC555B"/>
    <w:rsid w:val="00FC5C57"/>
    <w:rsid w:val="00FC5F49"/>
    <w:rsid w:val="00FC776D"/>
    <w:rsid w:val="00FC7E56"/>
    <w:rsid w:val="00FD03FE"/>
    <w:rsid w:val="00FD106B"/>
    <w:rsid w:val="00FD126E"/>
    <w:rsid w:val="00FD13AC"/>
    <w:rsid w:val="00FD1FD7"/>
    <w:rsid w:val="00FD2B81"/>
    <w:rsid w:val="00FD32BB"/>
    <w:rsid w:val="00FD3C36"/>
    <w:rsid w:val="00FD4D81"/>
    <w:rsid w:val="00FD6A24"/>
    <w:rsid w:val="00FD7498"/>
    <w:rsid w:val="00FD7DB1"/>
    <w:rsid w:val="00FD7FB3"/>
    <w:rsid w:val="00FE0AFC"/>
    <w:rsid w:val="00FE16FD"/>
    <w:rsid w:val="00FE1FF9"/>
    <w:rsid w:val="00FE28B2"/>
    <w:rsid w:val="00FE2A1D"/>
    <w:rsid w:val="00FE34A2"/>
    <w:rsid w:val="00FE36BA"/>
    <w:rsid w:val="00FE4272"/>
    <w:rsid w:val="00FE42F6"/>
    <w:rsid w:val="00FE442C"/>
    <w:rsid w:val="00FE4713"/>
    <w:rsid w:val="00FE4A3F"/>
    <w:rsid w:val="00FE4F0D"/>
    <w:rsid w:val="00FE5436"/>
    <w:rsid w:val="00FE6A4E"/>
    <w:rsid w:val="00FE6DC1"/>
    <w:rsid w:val="00FE70BD"/>
    <w:rsid w:val="00FF1102"/>
    <w:rsid w:val="00FF175F"/>
    <w:rsid w:val="00FF18FB"/>
    <w:rsid w:val="00FF1D54"/>
    <w:rsid w:val="00FF1F44"/>
    <w:rsid w:val="00FF225E"/>
    <w:rsid w:val="00FF4C1E"/>
    <w:rsid w:val="00FF5149"/>
    <w:rsid w:val="00FF672C"/>
    <w:rsid w:val="00FF6B45"/>
    <w:rsid w:val="00FF6CE8"/>
    <w:rsid w:val="00FF7AB0"/>
    <w:rsid w:val="00FF7B4F"/>
    <w:rsid w:val="00FF7DF5"/>
    <w:rsid w:val="00FF7F1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22CB"/>
    <w:pPr>
      <w:spacing w:line="480" w:lineRule="auto"/>
      <w:pPrChange w:id="0" w:author="Author">
        <w:pPr>
          <w:bidi/>
          <w:spacing w:after="200" w:line="480" w:lineRule="auto"/>
        </w:pPr>
      </w:pPrChange>
    </w:pPr>
    <w:rPr>
      <w:sz w:val="24"/>
      <w:szCs w:val="24"/>
      <w:rPrChange w:id="0" w:author="Author">
        <w:rPr>
          <w:rFonts w:asciiTheme="minorHAnsi" w:eastAsiaTheme="minorHAnsi" w:hAnsiTheme="minorHAnsi" w:cs="David"/>
          <w:sz w:val="24"/>
          <w:szCs w:val="24"/>
          <w:lang w:val="en-US" w:eastAsia="en-US" w:bidi="he-IL"/>
        </w:rPr>
      </w:rPrChange>
    </w:rPr>
  </w:style>
  <w:style w:type="paragraph" w:styleId="Heading1">
    <w:name w:val="heading 1"/>
    <w:basedOn w:val="Normal"/>
    <w:next w:val="Paragraph"/>
    <w:link w:val="Heading1Char"/>
    <w:uiPriority w:val="9"/>
    <w:qFormat/>
    <w:rsid w:val="00FC22CB"/>
    <w:pPr>
      <w:keepNext/>
      <w:spacing w:before="360" w:after="60" w:line="360" w:lineRule="auto"/>
      <w:ind w:right="567"/>
      <w:contextualSpacing/>
      <w:outlineLvl w:val="0"/>
      <w:pPrChange w:id="1" w:author="Author">
        <w:pPr>
          <w:keepNext/>
          <w:keepLines/>
          <w:shd w:val="clear" w:color="auto" w:fill="FFFFFF"/>
          <w:spacing w:after="240"/>
          <w:ind w:left="720" w:hanging="720"/>
          <w:outlineLvl w:val="0"/>
        </w:pPr>
      </w:pPrChange>
    </w:pPr>
    <w:rPr>
      <w:rFonts w:cs="Arial"/>
      <w:b/>
      <w:bCs/>
      <w:kern w:val="32"/>
      <w:szCs w:val="32"/>
      <w:rPrChange w:id="1" w:author="Author">
        <w:rPr>
          <w:rFonts w:asciiTheme="majorHAnsi" w:eastAsiaTheme="majorEastAsia" w:hAnsiTheme="majorHAnsi" w:cstheme="minorBidi"/>
          <w:b/>
          <w:bCs/>
          <w:sz w:val="28"/>
          <w:szCs w:val="28"/>
          <w:lang w:val="en-US" w:eastAsia="en-US" w:bidi="he-IL"/>
        </w:rPr>
      </w:rPrChange>
    </w:rPr>
  </w:style>
  <w:style w:type="paragraph" w:styleId="Heading2">
    <w:name w:val="heading 2"/>
    <w:basedOn w:val="Normal"/>
    <w:next w:val="Paragraph"/>
    <w:link w:val="Heading2Char"/>
    <w:uiPriority w:val="9"/>
    <w:qFormat/>
    <w:rsid w:val="00FC22CB"/>
    <w:pPr>
      <w:keepNext/>
      <w:spacing w:before="360" w:after="60" w:line="360" w:lineRule="auto"/>
      <w:ind w:right="567"/>
      <w:contextualSpacing/>
      <w:outlineLvl w:val="1"/>
      <w:pPrChange w:id="2" w:author="Author">
        <w:pPr>
          <w:keepNext/>
          <w:keepLines/>
          <w:bidi/>
          <w:spacing w:before="240" w:after="120"/>
          <w:jc w:val="right"/>
          <w:outlineLvl w:val="1"/>
        </w:pPr>
      </w:pPrChange>
    </w:pPr>
    <w:rPr>
      <w:rFonts w:cs="Arial"/>
      <w:b/>
      <w:bCs/>
      <w:i/>
      <w:iCs/>
      <w:szCs w:val="28"/>
      <w:rPrChange w:id="2" w:author="Author">
        <w:rPr>
          <w:rFonts w:asciiTheme="majorHAnsi" w:eastAsiaTheme="majorEastAsia" w:hAnsiTheme="majorHAnsi" w:cstheme="minorBidi"/>
          <w:b/>
          <w:bCs/>
          <w:sz w:val="24"/>
          <w:lang w:val="en-US" w:eastAsia="en-US" w:bidi="he-IL"/>
        </w:rPr>
      </w:rPrChange>
    </w:rPr>
  </w:style>
  <w:style w:type="paragraph" w:styleId="Heading3">
    <w:name w:val="heading 3"/>
    <w:basedOn w:val="Normal"/>
    <w:next w:val="Paragraph"/>
    <w:link w:val="Heading3Char"/>
    <w:uiPriority w:val="9"/>
    <w:qFormat/>
    <w:rsid w:val="00FC22CB"/>
    <w:pPr>
      <w:keepNext/>
      <w:spacing w:before="360" w:after="60" w:line="360" w:lineRule="auto"/>
      <w:ind w:right="567"/>
      <w:contextualSpacing/>
      <w:outlineLvl w:val="2"/>
      <w:pPrChange w:id="3" w:author="Author">
        <w:pPr>
          <w:keepNext/>
          <w:keepLines/>
          <w:bidi/>
          <w:spacing w:before="360" w:after="240"/>
          <w:outlineLvl w:val="2"/>
        </w:pPr>
      </w:pPrChange>
    </w:pPr>
    <w:rPr>
      <w:rFonts w:cs="Arial"/>
      <w:bCs/>
      <w:i/>
      <w:szCs w:val="26"/>
      <w:rPrChange w:id="3" w:author="Author">
        <w:rPr>
          <w:rFonts w:asciiTheme="majorHAnsi" w:eastAsiaTheme="majorEastAsia" w:hAnsiTheme="majorHAnsi" w:cs="David"/>
          <w:bCs/>
          <w:sz w:val="22"/>
          <w:szCs w:val="24"/>
          <w:lang w:val="en-US" w:eastAsia="en-US" w:bidi="he-IL"/>
        </w:rPr>
      </w:rPrChange>
    </w:rPr>
  </w:style>
  <w:style w:type="paragraph" w:styleId="Heading4">
    <w:name w:val="heading 4"/>
    <w:basedOn w:val="Paragraph"/>
    <w:next w:val="Newparagraph"/>
    <w:link w:val="Heading4Char"/>
    <w:uiPriority w:val="9"/>
    <w:qFormat/>
    <w:rsid w:val="00FC22CB"/>
    <w:pPr>
      <w:spacing w:before="360"/>
      <w:outlineLvl w:val="3"/>
      <w:pPrChange w:id="4" w:author="Author">
        <w:pPr>
          <w:keepNext/>
          <w:keepLines/>
          <w:bidi/>
          <w:spacing w:before="40" w:line="480" w:lineRule="auto"/>
          <w:outlineLvl w:val="3"/>
        </w:pPr>
      </w:pPrChange>
    </w:pPr>
    <w:rPr>
      <w:bCs/>
      <w:szCs w:val="28"/>
      <w:rPrChange w:id="4" w:author="Author">
        <w:rPr>
          <w:rFonts w:asciiTheme="majorHAnsi" w:eastAsiaTheme="majorEastAsia" w:hAnsiTheme="majorHAnsi" w:cstheme="majorBidi"/>
          <w:i/>
          <w:iCs/>
          <w:color w:val="365F91" w:themeColor="accent1" w:themeShade="BF"/>
          <w:sz w:val="24"/>
          <w:szCs w:val="24"/>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cs="Arial"/>
      <w:bCs/>
      <w:i/>
      <w:sz w:val="24"/>
      <w:szCs w:val="26"/>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FC22CB"/>
    <w:pPr>
      <w:ind w:left="284" w:hanging="284"/>
      <w:pPrChange w:id="5" w:author="Author">
        <w:pPr/>
      </w:pPrChange>
    </w:pPr>
    <w:rPr>
      <w:sz w:val="22"/>
      <w:szCs w:val="20"/>
      <w:rPrChange w:id="5" w:author="Author">
        <w:rPr>
          <w:rFonts w:eastAsiaTheme="minorHAnsi" w:cstheme="majorBidi"/>
          <w:sz w:val="24"/>
          <w:szCs w:val="22"/>
          <w:lang w:val="en-US" w:eastAsia="en-US" w:bidi="he-IL"/>
        </w:rPr>
      </w:rPrChange>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FC22CB"/>
    <w:rPr>
      <w:vertAlign w:val="superscript"/>
      <w:rPrChange w:id="6" w:author="Author">
        <w:rPr>
          <w:vertAlign w:val="superscript"/>
        </w:rPr>
      </w:rPrChange>
    </w:rPr>
  </w:style>
  <w:style w:type="paragraph" w:styleId="EndnoteText">
    <w:name w:val="endnote text"/>
    <w:basedOn w:val="Normal"/>
    <w:link w:val="EndnoteTextChar"/>
    <w:autoRedefine/>
    <w:uiPriority w:val="99"/>
    <w:rsid w:val="00FC22CB"/>
    <w:pPr>
      <w:ind w:left="284" w:hanging="284"/>
      <w:pPrChange w:id="7" w:author="Author">
        <w:pPr>
          <w:bidi/>
        </w:pPr>
      </w:pPrChange>
    </w:pPr>
    <w:rPr>
      <w:sz w:val="22"/>
      <w:szCs w:val="20"/>
      <w:rPrChange w:id="7" w:author="Author">
        <w:rPr>
          <w:rFonts w:asciiTheme="minorHAnsi" w:eastAsiaTheme="minorHAnsi" w:hAnsiTheme="minorHAnsi" w:cs="David"/>
          <w:lang w:val="en-US" w:eastAsia="en-US" w:bidi="he-IL"/>
        </w:rPr>
      </w:rPrChange>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FC22CB"/>
    <w:rPr>
      <w:vertAlign w:val="superscript"/>
      <w:rPrChange w:id="8" w:author="Author">
        <w:rPr>
          <w:vertAlign w:val="superscript"/>
        </w:rPr>
      </w:rPrChange>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uiPriority w:val="99"/>
    <w:rsid w:val="00FC22CB"/>
    <w:pPr>
      <w:tabs>
        <w:tab w:val="center" w:pos="4320"/>
        <w:tab w:val="right" w:pos="8640"/>
      </w:tabs>
      <w:spacing w:after="120" w:line="240" w:lineRule="auto"/>
      <w:contextualSpacing/>
      <w:pPrChange w:id="9" w:author="Author">
        <w:pPr>
          <w:tabs>
            <w:tab w:val="center" w:pos="4153"/>
            <w:tab w:val="right" w:pos="8306"/>
          </w:tabs>
          <w:bidi/>
        </w:pPr>
      </w:pPrChange>
    </w:pPr>
    <w:rPr>
      <w:rPrChange w:id="9" w:author="Author">
        <w:rPr>
          <w:rFonts w:asciiTheme="minorHAnsi" w:eastAsiaTheme="minorHAnsi" w:hAnsiTheme="minorHAnsi" w:cs="David"/>
          <w:sz w:val="24"/>
          <w:szCs w:val="24"/>
          <w:lang w:val="en-US" w:eastAsia="en-US" w:bidi="he-IL"/>
        </w:rPr>
      </w:rPrChange>
    </w:rPr>
  </w:style>
  <w:style w:type="character" w:customStyle="1" w:styleId="HeaderChar">
    <w:name w:val="Header Char"/>
    <w:basedOn w:val="DefaultParagraphFont"/>
    <w:link w:val="Header"/>
    <w:uiPriority w:val="99"/>
    <w:rsid w:val="003F193A"/>
    <w:rPr>
      <w:sz w:val="24"/>
      <w:szCs w:val="24"/>
    </w:rPr>
  </w:style>
  <w:style w:type="paragraph" w:styleId="Footer">
    <w:name w:val="footer"/>
    <w:basedOn w:val="Normal"/>
    <w:link w:val="FooterChar"/>
    <w:uiPriority w:val="99"/>
    <w:rsid w:val="00FC22CB"/>
    <w:pPr>
      <w:tabs>
        <w:tab w:val="center" w:pos="4320"/>
        <w:tab w:val="right" w:pos="8640"/>
      </w:tabs>
      <w:spacing w:before="240" w:line="240" w:lineRule="auto"/>
      <w:contextualSpacing/>
      <w:pPrChange w:id="10" w:author="Author">
        <w:pPr>
          <w:tabs>
            <w:tab w:val="center" w:pos="4153"/>
            <w:tab w:val="right" w:pos="8306"/>
          </w:tabs>
          <w:bidi/>
        </w:pPr>
      </w:pPrChange>
    </w:pPr>
    <w:rPr>
      <w:rPrChange w:id="10" w:author="Author">
        <w:rPr>
          <w:rFonts w:asciiTheme="minorHAnsi" w:eastAsiaTheme="minorHAnsi" w:hAnsiTheme="minorHAnsi" w:cs="David"/>
          <w:sz w:val="24"/>
          <w:szCs w:val="24"/>
          <w:lang w:val="en-US" w:eastAsia="en-US" w:bidi="he-IL"/>
        </w:rPr>
      </w:rPrChange>
    </w:r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uiPriority w:val="99"/>
    <w:semiHidden/>
    <w:unhideWhenUsed/>
    <w:rsid w:val="00F34730"/>
    <w:rPr>
      <w:sz w:val="16"/>
      <w:szCs w:val="16"/>
    </w:rPr>
  </w:style>
  <w:style w:type="paragraph" w:styleId="CommentText">
    <w:name w:val="annotation text"/>
    <w:basedOn w:val="Normal"/>
    <w:link w:val="CommentTextChar"/>
    <w:uiPriority w:val="99"/>
    <w:unhideWhenUsed/>
    <w:rsid w:val="00F34730"/>
    <w:pPr>
      <w:spacing w:line="240" w:lineRule="auto"/>
    </w:pPr>
    <w:rPr>
      <w:sz w:val="20"/>
      <w:szCs w:val="20"/>
    </w:rPr>
  </w:style>
  <w:style w:type="character" w:customStyle="1" w:styleId="CommentTextChar">
    <w:name w:val="Comment Text Char"/>
    <w:basedOn w:val="DefaultParagraphFont"/>
    <w:link w:val="CommentText"/>
    <w:uiPriority w:val="99"/>
    <w:rsid w:val="00F34730"/>
  </w:style>
  <w:style w:type="paragraph" w:styleId="CommentSubject">
    <w:name w:val="annotation subject"/>
    <w:basedOn w:val="CommentText"/>
    <w:next w:val="CommentText"/>
    <w:link w:val="CommentSubjectChar"/>
    <w:uiPriority w:val="99"/>
    <w:semiHidden/>
    <w:unhideWhenUsed/>
    <w:rsid w:val="00F34730"/>
    <w:rPr>
      <w:b/>
      <w:bCs/>
    </w:rPr>
  </w:style>
  <w:style w:type="character" w:customStyle="1" w:styleId="CommentSubjectChar">
    <w:name w:val="Comment Subject Char"/>
    <w:basedOn w:val="CommentTextChar"/>
    <w:link w:val="CommentSubject"/>
    <w:uiPriority w:val="99"/>
    <w:semiHidden/>
    <w:rsid w:val="00F34730"/>
    <w:rPr>
      <w:b/>
      <w:bCs/>
    </w:rPr>
  </w:style>
  <w:style w:type="character" w:styleId="Hyperlink">
    <w:name w:val="Hyperlink"/>
    <w:basedOn w:val="DefaultParagraphFont"/>
    <w:uiPriority w:val="99"/>
    <w:unhideWhenUsed/>
    <w:rsid w:val="00FC22CB"/>
    <w:rPr>
      <w:color w:val="0000FF" w:themeColor="hyperlink"/>
      <w:u w:val="single"/>
      <w:rPrChange w:id="11" w:author="Author">
        <w:rPr>
          <w:color w:val="0000FF"/>
          <w:u w:val="single"/>
        </w:rPr>
      </w:rPrChange>
    </w:rPr>
  </w:style>
  <w:style w:type="character" w:styleId="UnresolvedMention">
    <w:name w:val="Unresolved Mention"/>
    <w:basedOn w:val="DefaultParagraphFont"/>
    <w:uiPriority w:val="99"/>
    <w:semiHidden/>
    <w:unhideWhenUsed/>
    <w:rsid w:val="00631C78"/>
    <w:rPr>
      <w:color w:val="605E5C"/>
      <w:shd w:val="clear" w:color="auto" w:fill="E1DFDD"/>
    </w:rPr>
  </w:style>
  <w:style w:type="paragraph" w:styleId="ListParagraph">
    <w:name w:val="List Paragraph"/>
    <w:basedOn w:val="Normal"/>
    <w:uiPriority w:val="34"/>
    <w:qFormat/>
    <w:rsid w:val="00FC22CB"/>
    <w:pPr>
      <w:bidi/>
      <w:spacing w:after="200"/>
      <w:ind w:left="720"/>
      <w:contextualSpacing/>
      <w:pPrChange w:id="12" w:author="Author">
        <w:pPr>
          <w:bidi/>
          <w:spacing w:after="200" w:line="480" w:lineRule="auto"/>
          <w:ind w:left="720"/>
          <w:contextualSpacing/>
        </w:pPr>
      </w:pPrChange>
    </w:pPr>
    <w:rPr>
      <w:rFonts w:asciiTheme="minorHAnsi" w:eastAsiaTheme="minorHAnsi" w:hAnsiTheme="minorHAnsi" w:cs="David"/>
      <w:lang w:val="en-US" w:eastAsia="en-US" w:bidi="he-IL"/>
      <w:rPrChange w:id="12" w:author="Author">
        <w:rPr>
          <w:rFonts w:asciiTheme="minorHAnsi" w:eastAsiaTheme="minorHAnsi" w:hAnsiTheme="minorHAnsi" w:cs="David"/>
          <w:sz w:val="24"/>
          <w:szCs w:val="24"/>
          <w:lang w:val="en-US" w:eastAsia="en-US" w:bidi="he-IL"/>
        </w:rPr>
      </w:rPrChange>
    </w:rPr>
  </w:style>
  <w:style w:type="paragraph" w:styleId="BodyText">
    <w:name w:val="Body Text"/>
    <w:link w:val="BodyTextChar"/>
    <w:rsid w:val="00FC22CB"/>
    <w:pPr>
      <w:spacing w:line="480" w:lineRule="auto"/>
      <w:pPrChange w:id="13" w:author="Author">
        <w:pPr>
          <w:spacing w:line="480" w:lineRule="auto"/>
        </w:pPr>
      </w:pPrChange>
    </w:pPr>
    <w:rPr>
      <w:rFonts w:eastAsiaTheme="minorHAnsi" w:cstheme="majorBidi"/>
      <w:sz w:val="24"/>
      <w:szCs w:val="24"/>
      <w:lang w:val="en-US" w:eastAsia="en-US" w:bidi="he-IL"/>
      <w:rPrChange w:id="13" w:author="Author">
        <w:rPr>
          <w:rFonts w:eastAsiaTheme="minorHAnsi" w:cstheme="majorBidi"/>
          <w:sz w:val="24"/>
          <w:szCs w:val="24"/>
          <w:lang w:val="en-US" w:eastAsia="en-US" w:bidi="he-IL"/>
        </w:rPr>
      </w:rPrChange>
    </w:rPr>
  </w:style>
  <w:style w:type="character" w:customStyle="1" w:styleId="BodyTextChar">
    <w:name w:val="Body Text Char"/>
    <w:basedOn w:val="DefaultParagraphFont"/>
    <w:link w:val="BodyText"/>
    <w:rsid w:val="00FC22CB"/>
    <w:rPr>
      <w:rFonts w:eastAsiaTheme="minorHAnsi" w:cstheme="majorBidi"/>
      <w:sz w:val="24"/>
      <w:szCs w:val="24"/>
      <w:lang w:val="en-US" w:eastAsia="en-US" w:bidi="he-IL"/>
    </w:rPr>
  </w:style>
  <w:style w:type="paragraph" w:styleId="BodyTextFirstIndent">
    <w:name w:val="Body Text First Indent"/>
    <w:basedOn w:val="Normal"/>
    <w:link w:val="BodyTextFirstIndentChar"/>
    <w:uiPriority w:val="99"/>
    <w:rsid w:val="00FC22CB"/>
    <w:pPr>
      <w:ind w:firstLine="720"/>
      <w:pPrChange w:id="14" w:author="Author">
        <w:pPr>
          <w:spacing w:line="480" w:lineRule="auto"/>
          <w:ind w:firstLine="720"/>
        </w:pPr>
      </w:pPrChange>
    </w:pPr>
    <w:rPr>
      <w:rFonts w:asciiTheme="majorBidi" w:eastAsiaTheme="minorHAnsi" w:hAnsiTheme="majorBidi" w:cstheme="majorBidi"/>
      <w:lang w:val="en-US" w:eastAsia="en-US" w:bidi="he-IL"/>
      <w:rPrChange w:id="14" w:author="Author">
        <w:rPr>
          <w:rFonts w:asciiTheme="majorBidi" w:eastAsiaTheme="minorHAnsi" w:hAnsiTheme="majorBidi" w:cstheme="majorBidi"/>
          <w:sz w:val="24"/>
          <w:szCs w:val="24"/>
          <w:lang w:val="en-US" w:eastAsia="en-US" w:bidi="he-IL"/>
        </w:rPr>
      </w:rPrChange>
    </w:rPr>
  </w:style>
  <w:style w:type="character" w:customStyle="1" w:styleId="BodyTextFirstIndentChar">
    <w:name w:val="Body Text First Indent Char"/>
    <w:basedOn w:val="BodyTextChar"/>
    <w:link w:val="BodyTextFirstIndent"/>
    <w:uiPriority w:val="99"/>
    <w:rsid w:val="00FC22CB"/>
    <w:rPr>
      <w:rFonts w:asciiTheme="majorBidi" w:eastAsiaTheme="minorHAnsi" w:hAnsiTheme="majorBidi" w:cstheme="majorBidi"/>
      <w:sz w:val="24"/>
      <w:szCs w:val="24"/>
      <w:lang w:val="en-US" w:eastAsia="en-US" w:bidi="he-IL"/>
    </w:rPr>
  </w:style>
  <w:style w:type="paragraph" w:styleId="Revision">
    <w:name w:val="Revision"/>
    <w:hidden/>
    <w:uiPriority w:val="99"/>
    <w:semiHidden/>
    <w:rsid w:val="00FC22CB"/>
    <w:pPr>
      <w:pPrChange w:id="15" w:author="Author">
        <w:pPr/>
      </w:pPrChange>
    </w:pPr>
    <w:rPr>
      <w:rFonts w:asciiTheme="minorHAnsi" w:eastAsiaTheme="minorHAnsi" w:hAnsiTheme="minorHAnsi" w:cs="David"/>
      <w:sz w:val="24"/>
      <w:szCs w:val="24"/>
      <w:lang w:val="en-US" w:eastAsia="en-US" w:bidi="he-IL"/>
      <w:rPrChange w:id="15" w:author="Author">
        <w:rPr>
          <w:rFonts w:asciiTheme="minorHAnsi" w:eastAsiaTheme="minorHAnsi" w:hAnsiTheme="minorHAnsi" w:cs="David"/>
          <w:sz w:val="24"/>
          <w:szCs w:val="24"/>
          <w:lang w:val="en-US" w:eastAsia="en-US" w:bidi="he-IL"/>
        </w:rPr>
      </w:rPrChange>
    </w:rPr>
  </w:style>
  <w:style w:type="paragraph" w:customStyle="1" w:styleId="Callout">
    <w:name w:val="Callout"/>
    <w:basedOn w:val="BodyTextFirstIndent"/>
    <w:qFormat/>
    <w:rsid w:val="00FC22CB"/>
    <w:pPr>
      <w:spacing w:before="240" w:after="360"/>
      <w:ind w:firstLine="0"/>
      <w:jc w:val="center"/>
      <w:outlineLvl w:val="2"/>
    </w:pPr>
    <w:rPr>
      <w:rFonts w:ascii="Times New Roman" w:hAnsi="Times New Roman"/>
      <w:b/>
    </w:rPr>
  </w:style>
  <w:style w:type="character" w:styleId="Emphasis">
    <w:name w:val="Emphasis"/>
    <w:basedOn w:val="DefaultParagraphFont"/>
    <w:uiPriority w:val="20"/>
    <w:qFormat/>
    <w:rsid w:val="00FC22CB"/>
    <w:rPr>
      <w:i/>
      <w:iCs/>
    </w:rPr>
  </w:style>
  <w:style w:type="character" w:styleId="Strong">
    <w:name w:val="Strong"/>
    <w:basedOn w:val="DefaultParagraphFont"/>
    <w:uiPriority w:val="22"/>
    <w:qFormat/>
    <w:rsid w:val="00FC22CB"/>
    <w:rPr>
      <w:b/>
      <w:bCs/>
    </w:rPr>
  </w:style>
  <w:style w:type="paragraph" w:customStyle="1" w:styleId="1">
    <w:name w:val="כותרת טקסט1"/>
    <w:basedOn w:val="Normal"/>
    <w:rsid w:val="00FC22CB"/>
    <w:pPr>
      <w:spacing w:before="360" w:after="120" w:line="360" w:lineRule="auto"/>
      <w:ind w:left="-51"/>
      <w:jc w:val="center"/>
      <w:outlineLvl w:val="0"/>
      <w:pPrChange w:id="16" w:author="Author">
        <w:pPr>
          <w:spacing w:before="360" w:after="120" w:line="360" w:lineRule="auto"/>
          <w:ind w:left="-51"/>
          <w:jc w:val="center"/>
          <w:outlineLvl w:val="0"/>
        </w:pPr>
      </w:pPrChange>
    </w:pPr>
    <w:rPr>
      <w:rFonts w:cs="David"/>
      <w:lang w:val="de-DE" w:eastAsia="he-IL" w:bidi="he-IL"/>
      <w:rPrChange w:id="16" w:author="Author">
        <w:rPr>
          <w:rFonts w:cs="David"/>
          <w:sz w:val="24"/>
          <w:szCs w:val="24"/>
          <w:lang w:val="de-DE" w:eastAsia="he-IL" w:bidi="he-IL"/>
        </w:rPr>
      </w:rPrChange>
    </w:rPr>
  </w:style>
  <w:style w:type="paragraph" w:customStyle="1" w:styleId="AbstractHeading">
    <w:name w:val="Abstract Heading"/>
    <w:basedOn w:val="Normal"/>
    <w:qFormat/>
    <w:rsid w:val="00FC22CB"/>
    <w:pPr>
      <w:jc w:val="center"/>
      <w:pPrChange w:id="17" w:author="Author">
        <w:pPr>
          <w:spacing w:line="480" w:lineRule="auto"/>
          <w:jc w:val="center"/>
        </w:pPr>
      </w:pPrChange>
    </w:pPr>
    <w:rPr>
      <w:rFonts w:eastAsia="Calibri"/>
      <w:b/>
      <w:bCs/>
      <w:lang w:val="en-US" w:eastAsia="en-US" w:bidi="he-IL"/>
      <w:rPrChange w:id="17" w:author="Author">
        <w:rPr>
          <w:rFonts w:eastAsia="Calibri"/>
          <w:b/>
          <w:bCs/>
          <w:sz w:val="24"/>
          <w:szCs w:val="24"/>
          <w:lang w:val="en-US" w:eastAsia="en-US" w:bidi="he-IL"/>
        </w:rPr>
      </w:rPrChange>
    </w:rPr>
  </w:style>
  <w:style w:type="paragraph" w:styleId="List">
    <w:name w:val="List"/>
    <w:basedOn w:val="Normal"/>
    <w:unhideWhenUsed/>
    <w:rsid w:val="00FC22CB"/>
    <w:pPr>
      <w:snapToGrid w:val="0"/>
      <w:spacing w:line="240" w:lineRule="auto"/>
      <w:ind w:left="360" w:hanging="360"/>
      <w:pPrChange w:id="18" w:author="Author">
        <w:pPr>
          <w:snapToGrid w:val="0"/>
          <w:ind w:left="360" w:hanging="360"/>
        </w:pPr>
      </w:pPrChange>
    </w:pPr>
    <w:rPr>
      <w:lang w:val="en-US" w:eastAsia="en-US"/>
      <w:rPrChange w:id="18" w:author="Author">
        <w:rPr>
          <w:sz w:val="24"/>
          <w:szCs w:val="24"/>
          <w:lang w:val="en-US" w:eastAsia="en-US" w:bidi="ar-SA"/>
        </w:rPr>
      </w:rPrChange>
    </w:rPr>
  </w:style>
  <w:style w:type="character" w:customStyle="1" w:styleId="nlmarticle-title">
    <w:name w:val="nlm_article-title"/>
    <w:basedOn w:val="DefaultParagraphFont"/>
    <w:rsid w:val="00FC22CB"/>
  </w:style>
  <w:style w:type="paragraph" w:styleId="BalloonText">
    <w:name w:val="Balloon Text"/>
    <w:basedOn w:val="Normal"/>
    <w:link w:val="BalloonTextChar"/>
    <w:uiPriority w:val="99"/>
    <w:unhideWhenUsed/>
    <w:rsid w:val="00FC22CB"/>
    <w:pPr>
      <w:bidi/>
      <w:spacing w:line="240" w:lineRule="auto"/>
      <w:pPrChange w:id="19" w:author="Author">
        <w:pPr>
          <w:bidi/>
        </w:pPr>
      </w:pPrChange>
    </w:pPr>
    <w:rPr>
      <w:rFonts w:ascii="Tahoma" w:eastAsiaTheme="minorHAnsi" w:hAnsi="Tahoma" w:cs="Tahoma"/>
      <w:sz w:val="18"/>
      <w:szCs w:val="18"/>
      <w:lang w:val="en-US" w:eastAsia="en-US" w:bidi="he-IL"/>
      <w:rPrChange w:id="19" w:author="Author">
        <w:rPr>
          <w:rFonts w:ascii="Tahoma" w:eastAsiaTheme="minorHAnsi" w:hAnsi="Tahoma" w:cs="Tahoma"/>
          <w:sz w:val="18"/>
          <w:szCs w:val="18"/>
          <w:lang w:val="en-US" w:eastAsia="en-US" w:bidi="he-IL"/>
        </w:rPr>
      </w:rPrChange>
    </w:rPr>
  </w:style>
  <w:style w:type="character" w:customStyle="1" w:styleId="BalloonTextChar">
    <w:name w:val="Balloon Text Char"/>
    <w:basedOn w:val="DefaultParagraphFont"/>
    <w:link w:val="BalloonText"/>
    <w:uiPriority w:val="99"/>
    <w:rsid w:val="00FC22CB"/>
    <w:rPr>
      <w:rFonts w:ascii="Tahoma" w:eastAsiaTheme="minorHAnsi" w:hAnsi="Tahoma" w:cs="Tahoma"/>
      <w:sz w:val="18"/>
      <w:szCs w:val="18"/>
      <w:lang w:val="en-US" w:eastAsia="en-US" w:bidi="he-IL"/>
    </w:rPr>
  </w:style>
  <w:style w:type="paragraph" w:styleId="HTMLPreformatted">
    <w:name w:val="HTML Preformatted"/>
    <w:basedOn w:val="Normal"/>
    <w:link w:val="HTMLPreformattedChar"/>
    <w:uiPriority w:val="99"/>
    <w:unhideWhenUsed/>
    <w:rsid w:val="00FC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Change w:id="20" w:author="Autho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Pr>
      <w:rFonts w:ascii="Courier New" w:hAnsi="Courier New" w:cs="Courier New"/>
      <w:sz w:val="20"/>
      <w:szCs w:val="20"/>
      <w:lang w:val="en-US" w:eastAsia="en-US" w:bidi="he-IL"/>
      <w:rPrChange w:id="20" w:author="Author">
        <w:rPr>
          <w:rFonts w:ascii="Courier New" w:hAnsi="Courier New" w:cs="Courier New"/>
          <w:lang w:val="en-US" w:eastAsia="en-US" w:bidi="he-IL"/>
        </w:rPr>
      </w:rPrChange>
    </w:rPr>
  </w:style>
  <w:style w:type="character" w:customStyle="1" w:styleId="HTMLPreformattedChar">
    <w:name w:val="HTML Preformatted Char"/>
    <w:basedOn w:val="DefaultParagraphFont"/>
    <w:link w:val="HTMLPreformatted"/>
    <w:uiPriority w:val="99"/>
    <w:rsid w:val="00FC22CB"/>
    <w:rPr>
      <w:rFonts w:ascii="Courier New" w:hAnsi="Courier New" w:cs="Courier New"/>
      <w:lang w:val="en-US" w:eastAsia="en-US" w:bidi="he-IL"/>
    </w:rPr>
  </w:style>
  <w:style w:type="paragraph" w:styleId="NormalWeb">
    <w:name w:val="Normal (Web)"/>
    <w:basedOn w:val="Normal"/>
    <w:uiPriority w:val="99"/>
    <w:unhideWhenUsed/>
    <w:rsid w:val="00FC22CB"/>
    <w:pPr>
      <w:spacing w:before="100" w:beforeAutospacing="1" w:after="100" w:afterAutospacing="1" w:line="240" w:lineRule="auto"/>
      <w:pPrChange w:id="21" w:author="Author">
        <w:pPr>
          <w:spacing w:before="100" w:beforeAutospacing="1" w:after="100" w:afterAutospacing="1"/>
        </w:pPr>
      </w:pPrChange>
    </w:pPr>
    <w:rPr>
      <w:lang w:val="en-US" w:eastAsia="en-US" w:bidi="he-IL"/>
      <w:rPrChange w:id="21" w:author="Author">
        <w:rPr>
          <w:sz w:val="24"/>
          <w:szCs w:val="24"/>
          <w:lang w:val="en-US" w:eastAsia="en-US" w:bidi="he-IL"/>
        </w:rPr>
      </w:rPrChange>
    </w:rPr>
  </w:style>
  <w:style w:type="paragraph" w:customStyle="1" w:styleId="Default">
    <w:name w:val="Default"/>
    <w:rsid w:val="00FC22CB"/>
    <w:pPr>
      <w:autoSpaceDE w:val="0"/>
      <w:autoSpaceDN w:val="0"/>
      <w:adjustRightInd w:val="0"/>
      <w:pPrChange w:id="22" w:author="Author">
        <w:pPr>
          <w:autoSpaceDE w:val="0"/>
          <w:autoSpaceDN w:val="0"/>
          <w:adjustRightInd w:val="0"/>
        </w:pPr>
      </w:pPrChange>
    </w:pPr>
    <w:rPr>
      <w:rFonts w:eastAsiaTheme="minorHAnsi"/>
      <w:color w:val="000000"/>
      <w:sz w:val="24"/>
      <w:szCs w:val="24"/>
      <w:lang w:val="en-US" w:eastAsia="en-US" w:bidi="he-IL"/>
      <w:rPrChange w:id="22" w:author="Author">
        <w:rPr>
          <w:rFonts w:eastAsiaTheme="minorHAnsi"/>
          <w:color w:val="000000"/>
          <w:sz w:val="24"/>
          <w:szCs w:val="24"/>
          <w:lang w:val="en-US" w:eastAsia="en-US" w:bidi="he-IL"/>
        </w:rPr>
      </w:rPrChange>
    </w:rPr>
  </w:style>
  <w:style w:type="paragraph" w:customStyle="1" w:styleId="2">
    <w:name w:val="כותרת טקסט2"/>
    <w:basedOn w:val="Normal"/>
    <w:rsid w:val="00FC22CB"/>
    <w:pPr>
      <w:spacing w:before="360" w:after="120" w:line="360" w:lineRule="auto"/>
      <w:ind w:left="-51"/>
      <w:jc w:val="center"/>
      <w:outlineLvl w:val="0"/>
      <w:pPrChange w:id="23" w:author="Author">
        <w:pPr>
          <w:spacing w:before="360" w:after="120" w:line="360" w:lineRule="auto"/>
          <w:ind w:left="-51"/>
          <w:jc w:val="center"/>
          <w:outlineLvl w:val="0"/>
        </w:pPr>
      </w:pPrChange>
    </w:pPr>
    <w:rPr>
      <w:rFonts w:cs="David"/>
      <w:lang w:val="de-DE" w:eastAsia="he-IL" w:bidi="he-IL"/>
      <w:rPrChange w:id="23" w:author="Author">
        <w:rPr>
          <w:rFonts w:cs="David"/>
          <w:sz w:val="24"/>
          <w:szCs w:val="24"/>
          <w:lang w:val="de-DE" w:eastAsia="he-IL" w:bidi="he-IL"/>
        </w:rPr>
      </w:rPrChange>
    </w:rPr>
  </w:style>
  <w:style w:type="paragraph" w:customStyle="1" w:styleId="3">
    <w:name w:val="כותרת טקסט3"/>
    <w:basedOn w:val="Normal"/>
    <w:rsid w:val="00FC22CB"/>
    <w:pPr>
      <w:spacing w:before="360" w:after="120" w:line="360" w:lineRule="auto"/>
      <w:ind w:left="-51"/>
      <w:jc w:val="center"/>
      <w:outlineLvl w:val="0"/>
      <w:pPrChange w:id="24" w:author="Author">
        <w:pPr>
          <w:spacing w:before="360" w:after="120" w:line="360" w:lineRule="auto"/>
          <w:ind w:left="-51"/>
          <w:jc w:val="center"/>
          <w:outlineLvl w:val="0"/>
        </w:pPr>
      </w:pPrChange>
    </w:pPr>
    <w:rPr>
      <w:rFonts w:cs="David"/>
      <w:lang w:val="de-DE" w:eastAsia="he-IL" w:bidi="he-IL"/>
      <w:rPrChange w:id="24" w:author="Author">
        <w:rPr>
          <w:rFonts w:cs="David"/>
          <w:sz w:val="24"/>
          <w:szCs w:val="24"/>
          <w:lang w:val="de-DE" w:eastAsia="he-IL" w:bidi="he-IL"/>
        </w:rPr>
      </w:rPrChange>
    </w:rPr>
  </w:style>
  <w:style w:type="character" w:customStyle="1" w:styleId="contribdegrees">
    <w:name w:val="contribdegrees"/>
    <w:basedOn w:val="DefaultParagraphFont"/>
    <w:rsid w:val="00FC22CB"/>
  </w:style>
  <w:style w:type="paragraph" w:customStyle="1" w:styleId="dx-doi">
    <w:name w:val="dx-doi"/>
    <w:basedOn w:val="Normal"/>
    <w:rsid w:val="00FC22CB"/>
    <w:pPr>
      <w:spacing w:before="100" w:beforeAutospacing="1" w:after="100" w:afterAutospacing="1" w:line="240" w:lineRule="auto"/>
      <w:pPrChange w:id="25" w:author="Author">
        <w:pPr>
          <w:spacing w:before="100" w:beforeAutospacing="1" w:after="100" w:afterAutospacing="1"/>
        </w:pPr>
      </w:pPrChange>
    </w:pPr>
    <w:rPr>
      <w:lang w:val="en-US" w:eastAsia="en-US" w:bidi="he-IL"/>
      <w:rPrChange w:id="25" w:author="Author">
        <w:rPr>
          <w:sz w:val="24"/>
          <w:szCs w:val="24"/>
          <w:lang w:val="en-US" w:eastAsia="en-US" w:bidi="he-IL"/>
        </w:rPr>
      </w:rPrChange>
    </w:rPr>
  </w:style>
  <w:style w:type="paragraph" w:customStyle="1" w:styleId="4">
    <w:name w:val="כותרת טקסט4"/>
    <w:basedOn w:val="Normal"/>
    <w:rsid w:val="00FC22CB"/>
    <w:pPr>
      <w:spacing w:before="360" w:after="120" w:line="360" w:lineRule="auto"/>
      <w:ind w:left="-51"/>
      <w:jc w:val="center"/>
      <w:outlineLvl w:val="0"/>
      <w:pPrChange w:id="26" w:author="Author">
        <w:pPr>
          <w:spacing w:before="360" w:after="120" w:line="360" w:lineRule="auto"/>
          <w:ind w:left="-51"/>
          <w:jc w:val="center"/>
          <w:outlineLvl w:val="0"/>
        </w:pPr>
      </w:pPrChange>
    </w:pPr>
    <w:rPr>
      <w:rFonts w:cs="David"/>
      <w:lang w:val="de-DE" w:eastAsia="he-IL" w:bidi="he-IL"/>
      <w:rPrChange w:id="26" w:author="Author">
        <w:rPr>
          <w:rFonts w:cs="David"/>
          <w:sz w:val="24"/>
          <w:szCs w:val="24"/>
          <w:lang w:val="de-DE" w:eastAsia="he-IL" w:bidi="he-IL"/>
        </w:rPr>
      </w:rPrChange>
    </w:rPr>
  </w:style>
  <w:style w:type="character" w:customStyle="1" w:styleId="mw-headline">
    <w:name w:val="mw-headline"/>
    <w:basedOn w:val="DefaultParagraphFont"/>
    <w:rsid w:val="00FC22CB"/>
  </w:style>
  <w:style w:type="character" w:customStyle="1" w:styleId="pagerange">
    <w:name w:val="page_range"/>
    <w:basedOn w:val="DefaultParagraphFont"/>
    <w:rsid w:val="00FC22CB"/>
  </w:style>
  <w:style w:type="character" w:customStyle="1" w:styleId="doilink">
    <w:name w:val="doi_link"/>
    <w:basedOn w:val="DefaultParagraphFont"/>
    <w:rsid w:val="00FC22CB"/>
  </w:style>
  <w:style w:type="character" w:customStyle="1" w:styleId="authors">
    <w:name w:val="authors"/>
    <w:basedOn w:val="DefaultParagraphFont"/>
    <w:rsid w:val="00FC22CB"/>
  </w:style>
  <w:style w:type="character" w:customStyle="1" w:styleId="10">
    <w:name w:val="תאריך1"/>
    <w:basedOn w:val="DefaultParagraphFont"/>
    <w:rsid w:val="00FC22CB"/>
  </w:style>
  <w:style w:type="character" w:customStyle="1" w:styleId="arttitle">
    <w:name w:val="art_title"/>
    <w:basedOn w:val="DefaultParagraphFont"/>
    <w:rsid w:val="00FC22CB"/>
  </w:style>
  <w:style w:type="character" w:customStyle="1" w:styleId="serialtitle">
    <w:name w:val="serial_title"/>
    <w:basedOn w:val="DefaultParagraphFont"/>
    <w:rsid w:val="00FC22CB"/>
  </w:style>
  <w:style w:type="character" w:customStyle="1" w:styleId="volumeissue">
    <w:name w:val="volume_issue"/>
    <w:basedOn w:val="DefaultParagraphFont"/>
    <w:rsid w:val="00FC22CB"/>
  </w:style>
  <w:style w:type="character" w:styleId="PageNumber">
    <w:name w:val="page number"/>
    <w:basedOn w:val="DefaultParagraphFont"/>
    <w:uiPriority w:val="99"/>
    <w:semiHidden/>
    <w:unhideWhenUsed/>
    <w:rsid w:val="00FC22CB"/>
  </w:style>
  <w:style w:type="paragraph" w:styleId="Quote">
    <w:name w:val="Quote"/>
    <w:basedOn w:val="Normal"/>
    <w:next w:val="Normal"/>
    <w:link w:val="QuoteChar"/>
    <w:uiPriority w:val="29"/>
    <w:qFormat/>
    <w:rsid w:val="00FC22CB"/>
    <w:pPr>
      <w:spacing w:after="240" w:line="259" w:lineRule="auto"/>
      <w:ind w:left="340" w:hanging="340"/>
      <w:pPrChange w:id="27" w:author="Author">
        <w:pPr>
          <w:spacing w:after="240" w:line="259" w:lineRule="auto"/>
          <w:ind w:left="340" w:hanging="340"/>
        </w:pPr>
      </w:pPrChange>
    </w:pPr>
    <w:rPr>
      <w:rFonts w:asciiTheme="majorBidi" w:eastAsia="Arial" w:hAnsiTheme="majorBidi" w:cs="David"/>
      <w:i/>
      <w:lang w:val="en-US" w:eastAsia="en-US" w:bidi="he-IL"/>
      <w:rPrChange w:id="27" w:author="Author">
        <w:rPr>
          <w:rFonts w:asciiTheme="majorBidi" w:eastAsia="Arial" w:hAnsiTheme="majorBidi" w:cs="David"/>
          <w:i/>
          <w:sz w:val="24"/>
          <w:szCs w:val="24"/>
          <w:lang w:val="en-US" w:eastAsia="en-US" w:bidi="he-IL"/>
        </w:rPr>
      </w:rPrChange>
    </w:rPr>
  </w:style>
  <w:style w:type="character" w:customStyle="1" w:styleId="QuoteChar">
    <w:name w:val="Quote Char"/>
    <w:basedOn w:val="DefaultParagraphFont"/>
    <w:link w:val="Quote"/>
    <w:uiPriority w:val="29"/>
    <w:rsid w:val="00FC22CB"/>
    <w:rPr>
      <w:rFonts w:asciiTheme="majorBidi" w:eastAsia="Arial" w:hAnsiTheme="majorBidi" w:cs="David"/>
      <w:i/>
      <w:sz w:val="24"/>
      <w:szCs w:val="24"/>
      <w:lang w:val="en-US" w:eastAsia="en-US" w:bidi="he-IL"/>
    </w:rPr>
  </w:style>
  <w:style w:type="character" w:customStyle="1" w:styleId="20">
    <w:name w:val="תאריך2"/>
    <w:basedOn w:val="DefaultParagraphFont"/>
    <w:rsid w:val="00FC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6585">
      <w:bodyDiv w:val="1"/>
      <w:marLeft w:val="0"/>
      <w:marRight w:val="0"/>
      <w:marTop w:val="0"/>
      <w:marBottom w:val="0"/>
      <w:divBdr>
        <w:top w:val="none" w:sz="0" w:space="0" w:color="auto"/>
        <w:left w:val="none" w:sz="0" w:space="0" w:color="auto"/>
        <w:bottom w:val="none" w:sz="0" w:space="0" w:color="auto"/>
        <w:right w:val="none" w:sz="0" w:space="0" w:color="auto"/>
      </w:divBdr>
    </w:div>
    <w:div w:id="57288154">
      <w:bodyDiv w:val="1"/>
      <w:marLeft w:val="0"/>
      <w:marRight w:val="0"/>
      <w:marTop w:val="0"/>
      <w:marBottom w:val="0"/>
      <w:divBdr>
        <w:top w:val="none" w:sz="0" w:space="0" w:color="auto"/>
        <w:left w:val="none" w:sz="0" w:space="0" w:color="auto"/>
        <w:bottom w:val="none" w:sz="0" w:space="0" w:color="auto"/>
        <w:right w:val="none" w:sz="0" w:space="0" w:color="auto"/>
      </w:divBdr>
    </w:div>
    <w:div w:id="113714574">
      <w:bodyDiv w:val="1"/>
      <w:marLeft w:val="0"/>
      <w:marRight w:val="0"/>
      <w:marTop w:val="0"/>
      <w:marBottom w:val="0"/>
      <w:divBdr>
        <w:top w:val="none" w:sz="0" w:space="0" w:color="auto"/>
        <w:left w:val="none" w:sz="0" w:space="0" w:color="auto"/>
        <w:bottom w:val="none" w:sz="0" w:space="0" w:color="auto"/>
        <w:right w:val="none" w:sz="0" w:space="0" w:color="auto"/>
      </w:divBdr>
    </w:div>
    <w:div w:id="122626901">
      <w:bodyDiv w:val="1"/>
      <w:marLeft w:val="0"/>
      <w:marRight w:val="0"/>
      <w:marTop w:val="0"/>
      <w:marBottom w:val="0"/>
      <w:divBdr>
        <w:top w:val="none" w:sz="0" w:space="0" w:color="auto"/>
        <w:left w:val="none" w:sz="0" w:space="0" w:color="auto"/>
        <w:bottom w:val="none" w:sz="0" w:space="0" w:color="auto"/>
        <w:right w:val="none" w:sz="0" w:space="0" w:color="auto"/>
      </w:divBdr>
    </w:div>
    <w:div w:id="137459928">
      <w:bodyDiv w:val="1"/>
      <w:marLeft w:val="0"/>
      <w:marRight w:val="0"/>
      <w:marTop w:val="0"/>
      <w:marBottom w:val="0"/>
      <w:divBdr>
        <w:top w:val="none" w:sz="0" w:space="0" w:color="auto"/>
        <w:left w:val="none" w:sz="0" w:space="0" w:color="auto"/>
        <w:bottom w:val="none" w:sz="0" w:space="0" w:color="auto"/>
        <w:right w:val="none" w:sz="0" w:space="0" w:color="auto"/>
      </w:divBdr>
    </w:div>
    <w:div w:id="179971359">
      <w:bodyDiv w:val="1"/>
      <w:marLeft w:val="0"/>
      <w:marRight w:val="0"/>
      <w:marTop w:val="0"/>
      <w:marBottom w:val="0"/>
      <w:divBdr>
        <w:top w:val="none" w:sz="0" w:space="0" w:color="auto"/>
        <w:left w:val="none" w:sz="0" w:space="0" w:color="auto"/>
        <w:bottom w:val="none" w:sz="0" w:space="0" w:color="auto"/>
        <w:right w:val="none" w:sz="0" w:space="0" w:color="auto"/>
      </w:divBdr>
    </w:div>
    <w:div w:id="193470309">
      <w:bodyDiv w:val="1"/>
      <w:marLeft w:val="0"/>
      <w:marRight w:val="0"/>
      <w:marTop w:val="0"/>
      <w:marBottom w:val="0"/>
      <w:divBdr>
        <w:top w:val="none" w:sz="0" w:space="0" w:color="auto"/>
        <w:left w:val="none" w:sz="0" w:space="0" w:color="auto"/>
        <w:bottom w:val="none" w:sz="0" w:space="0" w:color="auto"/>
        <w:right w:val="none" w:sz="0" w:space="0" w:color="auto"/>
      </w:divBdr>
      <w:divsChild>
        <w:div w:id="228467228">
          <w:marLeft w:val="0"/>
          <w:marRight w:val="0"/>
          <w:marTop w:val="0"/>
          <w:marBottom w:val="0"/>
          <w:divBdr>
            <w:top w:val="none" w:sz="0" w:space="0" w:color="auto"/>
            <w:left w:val="none" w:sz="0" w:space="0" w:color="auto"/>
            <w:bottom w:val="none" w:sz="0" w:space="0" w:color="auto"/>
            <w:right w:val="none" w:sz="0" w:space="0" w:color="auto"/>
          </w:divBdr>
        </w:div>
      </w:divsChild>
    </w:div>
    <w:div w:id="264121119">
      <w:bodyDiv w:val="1"/>
      <w:marLeft w:val="0"/>
      <w:marRight w:val="0"/>
      <w:marTop w:val="0"/>
      <w:marBottom w:val="0"/>
      <w:divBdr>
        <w:top w:val="none" w:sz="0" w:space="0" w:color="auto"/>
        <w:left w:val="none" w:sz="0" w:space="0" w:color="auto"/>
        <w:bottom w:val="none" w:sz="0" w:space="0" w:color="auto"/>
        <w:right w:val="none" w:sz="0" w:space="0" w:color="auto"/>
      </w:divBdr>
    </w:div>
    <w:div w:id="298655109">
      <w:bodyDiv w:val="1"/>
      <w:marLeft w:val="0"/>
      <w:marRight w:val="0"/>
      <w:marTop w:val="0"/>
      <w:marBottom w:val="0"/>
      <w:divBdr>
        <w:top w:val="none" w:sz="0" w:space="0" w:color="auto"/>
        <w:left w:val="none" w:sz="0" w:space="0" w:color="auto"/>
        <w:bottom w:val="none" w:sz="0" w:space="0" w:color="auto"/>
        <w:right w:val="none" w:sz="0" w:space="0" w:color="auto"/>
      </w:divBdr>
    </w:div>
    <w:div w:id="460340012">
      <w:bodyDiv w:val="1"/>
      <w:marLeft w:val="0"/>
      <w:marRight w:val="0"/>
      <w:marTop w:val="0"/>
      <w:marBottom w:val="0"/>
      <w:divBdr>
        <w:top w:val="none" w:sz="0" w:space="0" w:color="auto"/>
        <w:left w:val="none" w:sz="0" w:space="0" w:color="auto"/>
        <w:bottom w:val="none" w:sz="0" w:space="0" w:color="auto"/>
        <w:right w:val="none" w:sz="0" w:space="0" w:color="auto"/>
      </w:divBdr>
    </w:div>
    <w:div w:id="494760957">
      <w:bodyDiv w:val="1"/>
      <w:marLeft w:val="0"/>
      <w:marRight w:val="0"/>
      <w:marTop w:val="0"/>
      <w:marBottom w:val="0"/>
      <w:divBdr>
        <w:top w:val="none" w:sz="0" w:space="0" w:color="auto"/>
        <w:left w:val="none" w:sz="0" w:space="0" w:color="auto"/>
        <w:bottom w:val="none" w:sz="0" w:space="0" w:color="auto"/>
        <w:right w:val="none" w:sz="0" w:space="0" w:color="auto"/>
      </w:divBdr>
    </w:div>
    <w:div w:id="533233484">
      <w:bodyDiv w:val="1"/>
      <w:marLeft w:val="0"/>
      <w:marRight w:val="0"/>
      <w:marTop w:val="0"/>
      <w:marBottom w:val="0"/>
      <w:divBdr>
        <w:top w:val="none" w:sz="0" w:space="0" w:color="auto"/>
        <w:left w:val="none" w:sz="0" w:space="0" w:color="auto"/>
        <w:bottom w:val="none" w:sz="0" w:space="0" w:color="auto"/>
        <w:right w:val="none" w:sz="0" w:space="0" w:color="auto"/>
      </w:divBdr>
    </w:div>
    <w:div w:id="590436185">
      <w:bodyDiv w:val="1"/>
      <w:marLeft w:val="0"/>
      <w:marRight w:val="0"/>
      <w:marTop w:val="0"/>
      <w:marBottom w:val="0"/>
      <w:divBdr>
        <w:top w:val="none" w:sz="0" w:space="0" w:color="auto"/>
        <w:left w:val="none" w:sz="0" w:space="0" w:color="auto"/>
        <w:bottom w:val="none" w:sz="0" w:space="0" w:color="auto"/>
        <w:right w:val="none" w:sz="0" w:space="0" w:color="auto"/>
      </w:divBdr>
    </w:div>
    <w:div w:id="604732525">
      <w:bodyDiv w:val="1"/>
      <w:marLeft w:val="0"/>
      <w:marRight w:val="0"/>
      <w:marTop w:val="0"/>
      <w:marBottom w:val="0"/>
      <w:divBdr>
        <w:top w:val="none" w:sz="0" w:space="0" w:color="auto"/>
        <w:left w:val="none" w:sz="0" w:space="0" w:color="auto"/>
        <w:bottom w:val="none" w:sz="0" w:space="0" w:color="auto"/>
        <w:right w:val="none" w:sz="0" w:space="0" w:color="auto"/>
      </w:divBdr>
    </w:div>
    <w:div w:id="631448591">
      <w:bodyDiv w:val="1"/>
      <w:marLeft w:val="0"/>
      <w:marRight w:val="0"/>
      <w:marTop w:val="0"/>
      <w:marBottom w:val="0"/>
      <w:divBdr>
        <w:top w:val="none" w:sz="0" w:space="0" w:color="auto"/>
        <w:left w:val="none" w:sz="0" w:space="0" w:color="auto"/>
        <w:bottom w:val="none" w:sz="0" w:space="0" w:color="auto"/>
        <w:right w:val="none" w:sz="0" w:space="0" w:color="auto"/>
      </w:divBdr>
    </w:div>
    <w:div w:id="733813631">
      <w:bodyDiv w:val="1"/>
      <w:marLeft w:val="0"/>
      <w:marRight w:val="0"/>
      <w:marTop w:val="0"/>
      <w:marBottom w:val="0"/>
      <w:divBdr>
        <w:top w:val="none" w:sz="0" w:space="0" w:color="auto"/>
        <w:left w:val="none" w:sz="0" w:space="0" w:color="auto"/>
        <w:bottom w:val="none" w:sz="0" w:space="0" w:color="auto"/>
        <w:right w:val="none" w:sz="0" w:space="0" w:color="auto"/>
      </w:divBdr>
    </w:div>
    <w:div w:id="748120691">
      <w:bodyDiv w:val="1"/>
      <w:marLeft w:val="0"/>
      <w:marRight w:val="0"/>
      <w:marTop w:val="0"/>
      <w:marBottom w:val="0"/>
      <w:divBdr>
        <w:top w:val="none" w:sz="0" w:space="0" w:color="auto"/>
        <w:left w:val="none" w:sz="0" w:space="0" w:color="auto"/>
        <w:bottom w:val="none" w:sz="0" w:space="0" w:color="auto"/>
        <w:right w:val="none" w:sz="0" w:space="0" w:color="auto"/>
      </w:divBdr>
    </w:div>
    <w:div w:id="754715584">
      <w:bodyDiv w:val="1"/>
      <w:marLeft w:val="0"/>
      <w:marRight w:val="0"/>
      <w:marTop w:val="0"/>
      <w:marBottom w:val="0"/>
      <w:divBdr>
        <w:top w:val="none" w:sz="0" w:space="0" w:color="auto"/>
        <w:left w:val="none" w:sz="0" w:space="0" w:color="auto"/>
        <w:bottom w:val="none" w:sz="0" w:space="0" w:color="auto"/>
        <w:right w:val="none" w:sz="0" w:space="0" w:color="auto"/>
      </w:divBdr>
    </w:div>
    <w:div w:id="765617699">
      <w:bodyDiv w:val="1"/>
      <w:marLeft w:val="0"/>
      <w:marRight w:val="0"/>
      <w:marTop w:val="0"/>
      <w:marBottom w:val="0"/>
      <w:divBdr>
        <w:top w:val="none" w:sz="0" w:space="0" w:color="auto"/>
        <w:left w:val="none" w:sz="0" w:space="0" w:color="auto"/>
        <w:bottom w:val="none" w:sz="0" w:space="0" w:color="auto"/>
        <w:right w:val="none" w:sz="0" w:space="0" w:color="auto"/>
      </w:divBdr>
    </w:div>
    <w:div w:id="768047029">
      <w:bodyDiv w:val="1"/>
      <w:marLeft w:val="0"/>
      <w:marRight w:val="0"/>
      <w:marTop w:val="0"/>
      <w:marBottom w:val="0"/>
      <w:divBdr>
        <w:top w:val="none" w:sz="0" w:space="0" w:color="auto"/>
        <w:left w:val="none" w:sz="0" w:space="0" w:color="auto"/>
        <w:bottom w:val="none" w:sz="0" w:space="0" w:color="auto"/>
        <w:right w:val="none" w:sz="0" w:space="0" w:color="auto"/>
      </w:divBdr>
    </w:div>
    <w:div w:id="825778147">
      <w:bodyDiv w:val="1"/>
      <w:marLeft w:val="0"/>
      <w:marRight w:val="0"/>
      <w:marTop w:val="0"/>
      <w:marBottom w:val="0"/>
      <w:divBdr>
        <w:top w:val="none" w:sz="0" w:space="0" w:color="auto"/>
        <w:left w:val="none" w:sz="0" w:space="0" w:color="auto"/>
        <w:bottom w:val="none" w:sz="0" w:space="0" w:color="auto"/>
        <w:right w:val="none" w:sz="0" w:space="0" w:color="auto"/>
      </w:divBdr>
    </w:div>
    <w:div w:id="829827342">
      <w:bodyDiv w:val="1"/>
      <w:marLeft w:val="0"/>
      <w:marRight w:val="0"/>
      <w:marTop w:val="0"/>
      <w:marBottom w:val="0"/>
      <w:divBdr>
        <w:top w:val="none" w:sz="0" w:space="0" w:color="auto"/>
        <w:left w:val="none" w:sz="0" w:space="0" w:color="auto"/>
        <w:bottom w:val="none" w:sz="0" w:space="0" w:color="auto"/>
        <w:right w:val="none" w:sz="0" w:space="0" w:color="auto"/>
      </w:divBdr>
    </w:div>
    <w:div w:id="863901996">
      <w:bodyDiv w:val="1"/>
      <w:marLeft w:val="0"/>
      <w:marRight w:val="0"/>
      <w:marTop w:val="0"/>
      <w:marBottom w:val="0"/>
      <w:divBdr>
        <w:top w:val="none" w:sz="0" w:space="0" w:color="auto"/>
        <w:left w:val="none" w:sz="0" w:space="0" w:color="auto"/>
        <w:bottom w:val="none" w:sz="0" w:space="0" w:color="auto"/>
        <w:right w:val="none" w:sz="0" w:space="0" w:color="auto"/>
      </w:divBdr>
    </w:div>
    <w:div w:id="87577425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3902944">
      <w:bodyDiv w:val="1"/>
      <w:marLeft w:val="0"/>
      <w:marRight w:val="0"/>
      <w:marTop w:val="0"/>
      <w:marBottom w:val="0"/>
      <w:divBdr>
        <w:top w:val="none" w:sz="0" w:space="0" w:color="auto"/>
        <w:left w:val="none" w:sz="0" w:space="0" w:color="auto"/>
        <w:bottom w:val="none" w:sz="0" w:space="0" w:color="auto"/>
        <w:right w:val="none" w:sz="0" w:space="0" w:color="auto"/>
      </w:divBdr>
    </w:div>
    <w:div w:id="1002243342">
      <w:bodyDiv w:val="1"/>
      <w:marLeft w:val="0"/>
      <w:marRight w:val="0"/>
      <w:marTop w:val="0"/>
      <w:marBottom w:val="0"/>
      <w:divBdr>
        <w:top w:val="none" w:sz="0" w:space="0" w:color="auto"/>
        <w:left w:val="none" w:sz="0" w:space="0" w:color="auto"/>
        <w:bottom w:val="none" w:sz="0" w:space="0" w:color="auto"/>
        <w:right w:val="none" w:sz="0" w:space="0" w:color="auto"/>
      </w:divBdr>
    </w:div>
    <w:div w:id="1090738122">
      <w:bodyDiv w:val="1"/>
      <w:marLeft w:val="0"/>
      <w:marRight w:val="0"/>
      <w:marTop w:val="0"/>
      <w:marBottom w:val="0"/>
      <w:divBdr>
        <w:top w:val="none" w:sz="0" w:space="0" w:color="auto"/>
        <w:left w:val="none" w:sz="0" w:space="0" w:color="auto"/>
        <w:bottom w:val="none" w:sz="0" w:space="0" w:color="auto"/>
        <w:right w:val="none" w:sz="0" w:space="0" w:color="auto"/>
      </w:divBdr>
    </w:div>
    <w:div w:id="1154754740">
      <w:bodyDiv w:val="1"/>
      <w:marLeft w:val="0"/>
      <w:marRight w:val="0"/>
      <w:marTop w:val="0"/>
      <w:marBottom w:val="0"/>
      <w:divBdr>
        <w:top w:val="none" w:sz="0" w:space="0" w:color="auto"/>
        <w:left w:val="none" w:sz="0" w:space="0" w:color="auto"/>
        <w:bottom w:val="none" w:sz="0" w:space="0" w:color="auto"/>
        <w:right w:val="none" w:sz="0" w:space="0" w:color="auto"/>
      </w:divBdr>
    </w:div>
    <w:div w:id="1187526169">
      <w:bodyDiv w:val="1"/>
      <w:marLeft w:val="0"/>
      <w:marRight w:val="0"/>
      <w:marTop w:val="0"/>
      <w:marBottom w:val="0"/>
      <w:divBdr>
        <w:top w:val="none" w:sz="0" w:space="0" w:color="auto"/>
        <w:left w:val="none" w:sz="0" w:space="0" w:color="auto"/>
        <w:bottom w:val="none" w:sz="0" w:space="0" w:color="auto"/>
        <w:right w:val="none" w:sz="0" w:space="0" w:color="auto"/>
      </w:divBdr>
    </w:div>
    <w:div w:id="1188063405">
      <w:bodyDiv w:val="1"/>
      <w:marLeft w:val="0"/>
      <w:marRight w:val="0"/>
      <w:marTop w:val="0"/>
      <w:marBottom w:val="0"/>
      <w:divBdr>
        <w:top w:val="none" w:sz="0" w:space="0" w:color="auto"/>
        <w:left w:val="none" w:sz="0" w:space="0" w:color="auto"/>
        <w:bottom w:val="none" w:sz="0" w:space="0" w:color="auto"/>
        <w:right w:val="none" w:sz="0" w:space="0" w:color="auto"/>
      </w:divBdr>
    </w:div>
    <w:div w:id="1207645307">
      <w:bodyDiv w:val="1"/>
      <w:marLeft w:val="0"/>
      <w:marRight w:val="0"/>
      <w:marTop w:val="0"/>
      <w:marBottom w:val="0"/>
      <w:divBdr>
        <w:top w:val="none" w:sz="0" w:space="0" w:color="auto"/>
        <w:left w:val="none" w:sz="0" w:space="0" w:color="auto"/>
        <w:bottom w:val="none" w:sz="0" w:space="0" w:color="auto"/>
        <w:right w:val="none" w:sz="0" w:space="0" w:color="auto"/>
      </w:divBdr>
    </w:div>
    <w:div w:id="1222139254">
      <w:bodyDiv w:val="1"/>
      <w:marLeft w:val="0"/>
      <w:marRight w:val="0"/>
      <w:marTop w:val="0"/>
      <w:marBottom w:val="0"/>
      <w:divBdr>
        <w:top w:val="none" w:sz="0" w:space="0" w:color="auto"/>
        <w:left w:val="none" w:sz="0" w:space="0" w:color="auto"/>
        <w:bottom w:val="none" w:sz="0" w:space="0" w:color="auto"/>
        <w:right w:val="none" w:sz="0" w:space="0" w:color="auto"/>
      </w:divBdr>
    </w:div>
    <w:div w:id="1248660198">
      <w:bodyDiv w:val="1"/>
      <w:marLeft w:val="0"/>
      <w:marRight w:val="0"/>
      <w:marTop w:val="0"/>
      <w:marBottom w:val="0"/>
      <w:divBdr>
        <w:top w:val="none" w:sz="0" w:space="0" w:color="auto"/>
        <w:left w:val="none" w:sz="0" w:space="0" w:color="auto"/>
        <w:bottom w:val="none" w:sz="0" w:space="0" w:color="auto"/>
        <w:right w:val="none" w:sz="0" w:space="0" w:color="auto"/>
      </w:divBdr>
    </w:div>
    <w:div w:id="1297835369">
      <w:bodyDiv w:val="1"/>
      <w:marLeft w:val="0"/>
      <w:marRight w:val="0"/>
      <w:marTop w:val="0"/>
      <w:marBottom w:val="0"/>
      <w:divBdr>
        <w:top w:val="none" w:sz="0" w:space="0" w:color="auto"/>
        <w:left w:val="none" w:sz="0" w:space="0" w:color="auto"/>
        <w:bottom w:val="none" w:sz="0" w:space="0" w:color="auto"/>
        <w:right w:val="none" w:sz="0" w:space="0" w:color="auto"/>
      </w:divBdr>
    </w:div>
    <w:div w:id="1309556704">
      <w:bodyDiv w:val="1"/>
      <w:marLeft w:val="0"/>
      <w:marRight w:val="0"/>
      <w:marTop w:val="0"/>
      <w:marBottom w:val="0"/>
      <w:divBdr>
        <w:top w:val="none" w:sz="0" w:space="0" w:color="auto"/>
        <w:left w:val="none" w:sz="0" w:space="0" w:color="auto"/>
        <w:bottom w:val="none" w:sz="0" w:space="0" w:color="auto"/>
        <w:right w:val="none" w:sz="0" w:space="0" w:color="auto"/>
      </w:divBdr>
    </w:div>
    <w:div w:id="1311052883">
      <w:bodyDiv w:val="1"/>
      <w:marLeft w:val="0"/>
      <w:marRight w:val="0"/>
      <w:marTop w:val="0"/>
      <w:marBottom w:val="0"/>
      <w:divBdr>
        <w:top w:val="none" w:sz="0" w:space="0" w:color="auto"/>
        <w:left w:val="none" w:sz="0" w:space="0" w:color="auto"/>
        <w:bottom w:val="none" w:sz="0" w:space="0" w:color="auto"/>
        <w:right w:val="none" w:sz="0" w:space="0" w:color="auto"/>
      </w:divBdr>
    </w:div>
    <w:div w:id="1351640514">
      <w:bodyDiv w:val="1"/>
      <w:marLeft w:val="0"/>
      <w:marRight w:val="0"/>
      <w:marTop w:val="0"/>
      <w:marBottom w:val="0"/>
      <w:divBdr>
        <w:top w:val="none" w:sz="0" w:space="0" w:color="auto"/>
        <w:left w:val="none" w:sz="0" w:space="0" w:color="auto"/>
        <w:bottom w:val="none" w:sz="0" w:space="0" w:color="auto"/>
        <w:right w:val="none" w:sz="0" w:space="0" w:color="auto"/>
      </w:divBdr>
    </w:div>
    <w:div w:id="1352805299">
      <w:bodyDiv w:val="1"/>
      <w:marLeft w:val="0"/>
      <w:marRight w:val="0"/>
      <w:marTop w:val="0"/>
      <w:marBottom w:val="0"/>
      <w:divBdr>
        <w:top w:val="none" w:sz="0" w:space="0" w:color="auto"/>
        <w:left w:val="none" w:sz="0" w:space="0" w:color="auto"/>
        <w:bottom w:val="none" w:sz="0" w:space="0" w:color="auto"/>
        <w:right w:val="none" w:sz="0" w:space="0" w:color="auto"/>
      </w:divBdr>
    </w:div>
    <w:div w:id="1429891814">
      <w:bodyDiv w:val="1"/>
      <w:marLeft w:val="0"/>
      <w:marRight w:val="0"/>
      <w:marTop w:val="0"/>
      <w:marBottom w:val="0"/>
      <w:divBdr>
        <w:top w:val="none" w:sz="0" w:space="0" w:color="auto"/>
        <w:left w:val="none" w:sz="0" w:space="0" w:color="auto"/>
        <w:bottom w:val="none" w:sz="0" w:space="0" w:color="auto"/>
        <w:right w:val="none" w:sz="0" w:space="0" w:color="auto"/>
      </w:divBdr>
    </w:div>
    <w:div w:id="1467970730">
      <w:bodyDiv w:val="1"/>
      <w:marLeft w:val="0"/>
      <w:marRight w:val="0"/>
      <w:marTop w:val="0"/>
      <w:marBottom w:val="0"/>
      <w:divBdr>
        <w:top w:val="none" w:sz="0" w:space="0" w:color="auto"/>
        <w:left w:val="none" w:sz="0" w:space="0" w:color="auto"/>
        <w:bottom w:val="none" w:sz="0" w:space="0" w:color="auto"/>
        <w:right w:val="none" w:sz="0" w:space="0" w:color="auto"/>
      </w:divBdr>
    </w:div>
    <w:div w:id="1480347302">
      <w:bodyDiv w:val="1"/>
      <w:marLeft w:val="0"/>
      <w:marRight w:val="0"/>
      <w:marTop w:val="0"/>
      <w:marBottom w:val="0"/>
      <w:divBdr>
        <w:top w:val="none" w:sz="0" w:space="0" w:color="auto"/>
        <w:left w:val="none" w:sz="0" w:space="0" w:color="auto"/>
        <w:bottom w:val="none" w:sz="0" w:space="0" w:color="auto"/>
        <w:right w:val="none" w:sz="0" w:space="0" w:color="auto"/>
      </w:divBdr>
      <w:divsChild>
        <w:div w:id="357049906">
          <w:marLeft w:val="0"/>
          <w:marRight w:val="0"/>
          <w:marTop w:val="0"/>
          <w:marBottom w:val="195"/>
          <w:divBdr>
            <w:top w:val="none" w:sz="0" w:space="0" w:color="auto"/>
            <w:left w:val="none" w:sz="0" w:space="0" w:color="auto"/>
            <w:bottom w:val="none" w:sz="0" w:space="0" w:color="auto"/>
            <w:right w:val="none" w:sz="0" w:space="0" w:color="auto"/>
          </w:divBdr>
        </w:div>
      </w:divsChild>
    </w:div>
    <w:div w:id="1494569127">
      <w:bodyDiv w:val="1"/>
      <w:marLeft w:val="0"/>
      <w:marRight w:val="0"/>
      <w:marTop w:val="0"/>
      <w:marBottom w:val="0"/>
      <w:divBdr>
        <w:top w:val="none" w:sz="0" w:space="0" w:color="auto"/>
        <w:left w:val="none" w:sz="0" w:space="0" w:color="auto"/>
        <w:bottom w:val="none" w:sz="0" w:space="0" w:color="auto"/>
        <w:right w:val="none" w:sz="0" w:space="0" w:color="auto"/>
      </w:divBdr>
    </w:div>
    <w:div w:id="1574388199">
      <w:bodyDiv w:val="1"/>
      <w:marLeft w:val="0"/>
      <w:marRight w:val="0"/>
      <w:marTop w:val="0"/>
      <w:marBottom w:val="0"/>
      <w:divBdr>
        <w:top w:val="none" w:sz="0" w:space="0" w:color="auto"/>
        <w:left w:val="none" w:sz="0" w:space="0" w:color="auto"/>
        <w:bottom w:val="none" w:sz="0" w:space="0" w:color="auto"/>
        <w:right w:val="none" w:sz="0" w:space="0" w:color="auto"/>
      </w:divBdr>
    </w:div>
    <w:div w:id="1621568479">
      <w:bodyDiv w:val="1"/>
      <w:marLeft w:val="0"/>
      <w:marRight w:val="0"/>
      <w:marTop w:val="0"/>
      <w:marBottom w:val="0"/>
      <w:divBdr>
        <w:top w:val="none" w:sz="0" w:space="0" w:color="auto"/>
        <w:left w:val="none" w:sz="0" w:space="0" w:color="auto"/>
        <w:bottom w:val="none" w:sz="0" w:space="0" w:color="auto"/>
        <w:right w:val="none" w:sz="0" w:space="0" w:color="auto"/>
      </w:divBdr>
    </w:div>
    <w:div w:id="1644122327">
      <w:bodyDiv w:val="1"/>
      <w:marLeft w:val="0"/>
      <w:marRight w:val="0"/>
      <w:marTop w:val="0"/>
      <w:marBottom w:val="0"/>
      <w:divBdr>
        <w:top w:val="none" w:sz="0" w:space="0" w:color="auto"/>
        <w:left w:val="none" w:sz="0" w:space="0" w:color="auto"/>
        <w:bottom w:val="none" w:sz="0" w:space="0" w:color="auto"/>
        <w:right w:val="none" w:sz="0" w:space="0" w:color="auto"/>
      </w:divBdr>
    </w:div>
    <w:div w:id="1665741235">
      <w:bodyDiv w:val="1"/>
      <w:marLeft w:val="0"/>
      <w:marRight w:val="0"/>
      <w:marTop w:val="0"/>
      <w:marBottom w:val="0"/>
      <w:divBdr>
        <w:top w:val="none" w:sz="0" w:space="0" w:color="auto"/>
        <w:left w:val="none" w:sz="0" w:space="0" w:color="auto"/>
        <w:bottom w:val="none" w:sz="0" w:space="0" w:color="auto"/>
        <w:right w:val="none" w:sz="0" w:space="0" w:color="auto"/>
      </w:divBdr>
    </w:div>
    <w:div w:id="1712344548">
      <w:bodyDiv w:val="1"/>
      <w:marLeft w:val="0"/>
      <w:marRight w:val="0"/>
      <w:marTop w:val="0"/>
      <w:marBottom w:val="0"/>
      <w:divBdr>
        <w:top w:val="none" w:sz="0" w:space="0" w:color="auto"/>
        <w:left w:val="none" w:sz="0" w:space="0" w:color="auto"/>
        <w:bottom w:val="none" w:sz="0" w:space="0" w:color="auto"/>
        <w:right w:val="none" w:sz="0" w:space="0" w:color="auto"/>
      </w:divBdr>
    </w:div>
    <w:div w:id="1738670986">
      <w:bodyDiv w:val="1"/>
      <w:marLeft w:val="0"/>
      <w:marRight w:val="0"/>
      <w:marTop w:val="0"/>
      <w:marBottom w:val="0"/>
      <w:divBdr>
        <w:top w:val="none" w:sz="0" w:space="0" w:color="auto"/>
        <w:left w:val="none" w:sz="0" w:space="0" w:color="auto"/>
        <w:bottom w:val="none" w:sz="0" w:space="0" w:color="auto"/>
        <w:right w:val="none" w:sz="0" w:space="0" w:color="auto"/>
      </w:divBdr>
    </w:div>
    <w:div w:id="1782450235">
      <w:bodyDiv w:val="1"/>
      <w:marLeft w:val="0"/>
      <w:marRight w:val="0"/>
      <w:marTop w:val="0"/>
      <w:marBottom w:val="0"/>
      <w:divBdr>
        <w:top w:val="none" w:sz="0" w:space="0" w:color="auto"/>
        <w:left w:val="none" w:sz="0" w:space="0" w:color="auto"/>
        <w:bottom w:val="none" w:sz="0" w:space="0" w:color="auto"/>
        <w:right w:val="none" w:sz="0" w:space="0" w:color="auto"/>
      </w:divBdr>
    </w:div>
    <w:div w:id="1788423294">
      <w:bodyDiv w:val="1"/>
      <w:marLeft w:val="0"/>
      <w:marRight w:val="0"/>
      <w:marTop w:val="0"/>
      <w:marBottom w:val="0"/>
      <w:divBdr>
        <w:top w:val="none" w:sz="0" w:space="0" w:color="auto"/>
        <w:left w:val="none" w:sz="0" w:space="0" w:color="auto"/>
        <w:bottom w:val="none" w:sz="0" w:space="0" w:color="auto"/>
        <w:right w:val="none" w:sz="0" w:space="0" w:color="auto"/>
      </w:divBdr>
    </w:div>
    <w:div w:id="1842550624">
      <w:bodyDiv w:val="1"/>
      <w:marLeft w:val="0"/>
      <w:marRight w:val="0"/>
      <w:marTop w:val="0"/>
      <w:marBottom w:val="0"/>
      <w:divBdr>
        <w:top w:val="none" w:sz="0" w:space="0" w:color="auto"/>
        <w:left w:val="none" w:sz="0" w:space="0" w:color="auto"/>
        <w:bottom w:val="none" w:sz="0" w:space="0" w:color="auto"/>
        <w:right w:val="none" w:sz="0" w:space="0" w:color="auto"/>
      </w:divBdr>
    </w:div>
    <w:div w:id="1890873956">
      <w:bodyDiv w:val="1"/>
      <w:marLeft w:val="0"/>
      <w:marRight w:val="0"/>
      <w:marTop w:val="0"/>
      <w:marBottom w:val="0"/>
      <w:divBdr>
        <w:top w:val="none" w:sz="0" w:space="0" w:color="auto"/>
        <w:left w:val="none" w:sz="0" w:space="0" w:color="auto"/>
        <w:bottom w:val="none" w:sz="0" w:space="0" w:color="auto"/>
        <w:right w:val="none" w:sz="0" w:space="0" w:color="auto"/>
      </w:divBdr>
    </w:div>
    <w:div w:id="1943221634">
      <w:bodyDiv w:val="1"/>
      <w:marLeft w:val="0"/>
      <w:marRight w:val="0"/>
      <w:marTop w:val="0"/>
      <w:marBottom w:val="0"/>
      <w:divBdr>
        <w:top w:val="none" w:sz="0" w:space="0" w:color="auto"/>
        <w:left w:val="none" w:sz="0" w:space="0" w:color="auto"/>
        <w:bottom w:val="none" w:sz="0" w:space="0" w:color="auto"/>
        <w:right w:val="none" w:sz="0" w:space="0" w:color="auto"/>
      </w:divBdr>
    </w:div>
    <w:div w:id="1995864838">
      <w:bodyDiv w:val="1"/>
      <w:marLeft w:val="0"/>
      <w:marRight w:val="0"/>
      <w:marTop w:val="0"/>
      <w:marBottom w:val="0"/>
      <w:divBdr>
        <w:top w:val="none" w:sz="0" w:space="0" w:color="auto"/>
        <w:left w:val="none" w:sz="0" w:space="0" w:color="auto"/>
        <w:bottom w:val="none" w:sz="0" w:space="0" w:color="auto"/>
        <w:right w:val="none" w:sz="0" w:space="0" w:color="auto"/>
      </w:divBdr>
    </w:div>
    <w:div w:id="2002661402">
      <w:bodyDiv w:val="1"/>
      <w:marLeft w:val="0"/>
      <w:marRight w:val="0"/>
      <w:marTop w:val="0"/>
      <w:marBottom w:val="0"/>
      <w:divBdr>
        <w:top w:val="none" w:sz="0" w:space="0" w:color="auto"/>
        <w:left w:val="none" w:sz="0" w:space="0" w:color="auto"/>
        <w:bottom w:val="none" w:sz="0" w:space="0" w:color="auto"/>
        <w:right w:val="none" w:sz="0" w:space="0" w:color="auto"/>
      </w:divBdr>
    </w:div>
    <w:div w:id="2008482920">
      <w:bodyDiv w:val="1"/>
      <w:marLeft w:val="0"/>
      <w:marRight w:val="0"/>
      <w:marTop w:val="0"/>
      <w:marBottom w:val="0"/>
      <w:divBdr>
        <w:top w:val="none" w:sz="0" w:space="0" w:color="auto"/>
        <w:left w:val="none" w:sz="0" w:space="0" w:color="auto"/>
        <w:bottom w:val="none" w:sz="0" w:space="0" w:color="auto"/>
        <w:right w:val="none" w:sz="0" w:space="0" w:color="auto"/>
      </w:divBdr>
    </w:div>
    <w:div w:id="2055688081">
      <w:bodyDiv w:val="1"/>
      <w:marLeft w:val="0"/>
      <w:marRight w:val="0"/>
      <w:marTop w:val="0"/>
      <w:marBottom w:val="0"/>
      <w:divBdr>
        <w:top w:val="none" w:sz="0" w:space="0" w:color="auto"/>
        <w:left w:val="none" w:sz="0" w:space="0" w:color="auto"/>
        <w:bottom w:val="none" w:sz="0" w:space="0" w:color="auto"/>
        <w:right w:val="none" w:sz="0" w:space="0" w:color="auto"/>
      </w:divBdr>
    </w:div>
    <w:div w:id="2063019696">
      <w:bodyDiv w:val="1"/>
      <w:marLeft w:val="0"/>
      <w:marRight w:val="0"/>
      <w:marTop w:val="0"/>
      <w:marBottom w:val="0"/>
      <w:divBdr>
        <w:top w:val="none" w:sz="0" w:space="0" w:color="auto"/>
        <w:left w:val="none" w:sz="0" w:space="0" w:color="auto"/>
        <w:bottom w:val="none" w:sz="0" w:space="0" w:color="auto"/>
        <w:right w:val="none" w:sz="0" w:space="0" w:color="auto"/>
      </w:divBdr>
    </w:div>
    <w:div w:id="21008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501C-9B37-492F-8C46-38B9683D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8815</Words>
  <Characters>44604</Characters>
  <Application>Microsoft Office Word</Application>
  <DocSecurity>0</DocSecurity>
  <Lines>731</Lines>
  <Paragraphs>150</Paragraphs>
  <ScaleCrop>false</ScaleCrop>
  <Company/>
  <LinksUpToDate>false</LinksUpToDate>
  <CharactersWithSpaces>53269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2022-01-27T23:11:00Z</dcterms:created>
  <dcterms:modified xsi:type="dcterms:W3CDTF">2022-01-27T23:13:00Z</dcterms:modified>
</cp:coreProperties>
</file>