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A284" w14:textId="7C42E368" w:rsidR="00F04FA5" w:rsidRPr="00D50783" w:rsidRDefault="0095552C" w:rsidP="0095552C">
      <w:pPr>
        <w:spacing w:after="0" w:line="360" w:lineRule="auto"/>
        <w:rPr>
          <w:rFonts w:ascii="Georgia" w:hAnsi="Georgia" w:cs="Narkisim"/>
          <w:b/>
          <w:bCs/>
          <w:sz w:val="24"/>
          <w:szCs w:val="24"/>
          <w:rPrChange w:id="0" w:author="Author">
            <w:rPr>
              <w:rFonts w:cs="Narkisim"/>
              <w:b/>
              <w:bCs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b/>
          <w:bCs/>
          <w:sz w:val="24"/>
          <w:szCs w:val="24"/>
          <w:rPrChange w:id="1" w:author="Author">
            <w:rPr>
              <w:rFonts w:cs="Narkisim"/>
              <w:b/>
              <w:bCs/>
              <w:sz w:val="24"/>
              <w:szCs w:val="24"/>
            </w:rPr>
          </w:rPrChange>
        </w:rPr>
        <w:t>Interview Guide</w:t>
      </w:r>
      <w:ins w:id="2" w:author="Author">
        <w:r w:rsidR="00AB65B4">
          <w:rPr>
            <w:rFonts w:ascii="Georgia" w:hAnsi="Georgia" w:cs="Narkisim"/>
            <w:b/>
            <w:bCs/>
            <w:sz w:val="24"/>
            <w:szCs w:val="24"/>
          </w:rPr>
          <w:t xml:space="preserve"> </w:t>
        </w:r>
      </w:ins>
      <w:bookmarkStart w:id="3" w:name="_GoBack"/>
      <w:bookmarkEnd w:id="3"/>
    </w:p>
    <w:p w14:paraId="11BD4606" w14:textId="1C8D16F8" w:rsidR="00011135" w:rsidRDefault="00DB7BD5">
      <w:pPr>
        <w:spacing w:after="0" w:line="360" w:lineRule="auto"/>
        <w:rPr>
          <w:ins w:id="4" w:author="Author"/>
          <w:rFonts w:ascii="Georgia" w:hAnsi="Georgia" w:cs="Narkisim"/>
          <w:sz w:val="24"/>
          <w:szCs w:val="24"/>
        </w:rPr>
      </w:pPr>
      <w:r w:rsidRPr="00D50783">
        <w:rPr>
          <w:rFonts w:ascii="Georgia" w:hAnsi="Georgia" w:cs="Narkisim"/>
          <w:sz w:val="24"/>
          <w:szCs w:val="24"/>
          <w:rPrChange w:id="5" w:author="Author">
            <w:rPr>
              <w:rFonts w:cs="Narkisim"/>
              <w:sz w:val="24"/>
              <w:szCs w:val="24"/>
            </w:rPr>
          </w:rPrChange>
        </w:rPr>
        <w:t>I am</w:t>
      </w:r>
      <w:ins w:id="6" w:author="Author">
        <w:r w:rsidR="0020324C" w:rsidRPr="00D50783">
          <w:rPr>
            <w:rFonts w:ascii="Georgia" w:hAnsi="Georgia" w:cs="Narkisim"/>
            <w:sz w:val="24"/>
            <w:szCs w:val="24"/>
            <w:rPrChange w:id="7" w:author="Author">
              <w:rPr>
                <w:rFonts w:cs="Narkisim"/>
                <w:sz w:val="24"/>
                <w:szCs w:val="24"/>
              </w:rPr>
            </w:rPrChange>
          </w:rPr>
          <w:t xml:space="preserve"> </w:t>
        </w:r>
        <w:r w:rsidR="007852A2" w:rsidRPr="00D50783">
          <w:rPr>
            <w:rFonts w:ascii="Georgia" w:hAnsi="Georgia" w:cs="Narkisim"/>
            <w:sz w:val="24"/>
            <w:szCs w:val="24"/>
            <w:rPrChange w:id="8" w:author="Author">
              <w:rPr>
                <w:rFonts w:cs="Narkisim"/>
                <w:sz w:val="24"/>
                <w:szCs w:val="24"/>
              </w:rPr>
            </w:rPrChange>
          </w:rPr>
          <w:t xml:space="preserve">writing to you to invite you to be </w:t>
        </w:r>
      </w:ins>
      <w:del w:id="9" w:author="Author">
        <w:r w:rsidRPr="00D50783" w:rsidDel="0020324C">
          <w:rPr>
            <w:rFonts w:ascii="Georgia" w:hAnsi="Georgia" w:cs="Narkisim"/>
            <w:sz w:val="24"/>
            <w:szCs w:val="24"/>
            <w:rPrChange w:id="10" w:author="Author">
              <w:rPr>
                <w:rFonts w:cs="Narkisim"/>
                <w:sz w:val="24"/>
                <w:szCs w:val="24"/>
              </w:rPr>
            </w:rPrChange>
          </w:rPr>
          <w:delText xml:space="preserve"> addressing you to be</w:delText>
        </w:r>
        <w:r w:rsidRPr="00D50783" w:rsidDel="00710C20">
          <w:rPr>
            <w:rFonts w:ascii="Georgia" w:hAnsi="Georgia" w:cs="Narkisim"/>
            <w:sz w:val="24"/>
            <w:szCs w:val="24"/>
            <w:rPrChange w:id="11" w:author="Author">
              <w:rPr>
                <w:rFonts w:cs="Narkisim"/>
                <w:sz w:val="24"/>
                <w:szCs w:val="24"/>
              </w:rPr>
            </w:rPrChange>
          </w:rPr>
          <w:delText xml:space="preserve"> </w:delText>
        </w:r>
      </w:del>
      <w:r w:rsidRPr="00D50783">
        <w:rPr>
          <w:rFonts w:ascii="Georgia" w:hAnsi="Georgia" w:cs="Narkisim"/>
          <w:sz w:val="24"/>
          <w:szCs w:val="24"/>
          <w:rPrChange w:id="12" w:author="Author">
            <w:rPr>
              <w:rFonts w:cs="Narkisim"/>
              <w:sz w:val="24"/>
              <w:szCs w:val="24"/>
            </w:rPr>
          </w:rPrChange>
        </w:rPr>
        <w:t xml:space="preserve">interviewed as part of </w:t>
      </w:r>
      <w:ins w:id="13" w:author="Author">
        <w:r w:rsidR="00710C20" w:rsidRPr="00D50783">
          <w:rPr>
            <w:rFonts w:ascii="Georgia" w:hAnsi="Georgia" w:cs="Narkisim"/>
            <w:sz w:val="24"/>
            <w:szCs w:val="24"/>
            <w:rPrChange w:id="14" w:author="Author">
              <w:rPr>
                <w:rFonts w:cs="Narkisim"/>
                <w:sz w:val="24"/>
                <w:szCs w:val="24"/>
              </w:rPr>
            </w:rPrChange>
          </w:rPr>
          <w:t xml:space="preserve">a study </w:t>
        </w:r>
      </w:ins>
      <w:del w:id="15" w:author="Author">
        <w:r w:rsidRPr="00D50783" w:rsidDel="00710C20">
          <w:rPr>
            <w:rFonts w:ascii="Georgia" w:hAnsi="Georgia" w:cs="Narkisim"/>
            <w:sz w:val="24"/>
            <w:szCs w:val="24"/>
            <w:rPrChange w:id="16" w:author="Author">
              <w:rPr>
                <w:rFonts w:cs="Narkisim"/>
                <w:sz w:val="24"/>
                <w:szCs w:val="24"/>
              </w:rPr>
            </w:rPrChange>
          </w:rPr>
          <w:delText>a</w:delText>
        </w:r>
        <w:r w:rsidR="00011135" w:rsidRPr="00D50783" w:rsidDel="00710C20">
          <w:rPr>
            <w:rFonts w:ascii="Georgia" w:hAnsi="Georgia" w:cs="Narkisim"/>
            <w:sz w:val="24"/>
            <w:szCs w:val="24"/>
            <w:rPrChange w:id="17" w:author="Author">
              <w:rPr>
                <w:rFonts w:cs="Narkisim"/>
                <w:sz w:val="24"/>
                <w:szCs w:val="24"/>
              </w:rPr>
            </w:rPrChange>
          </w:rPr>
          <w:delText xml:space="preserve"> research</w:delText>
        </w:r>
        <w:r w:rsidRPr="00D50783" w:rsidDel="00710C20">
          <w:rPr>
            <w:rFonts w:ascii="Georgia" w:hAnsi="Georgia" w:cs="Narkisim"/>
            <w:sz w:val="24"/>
            <w:szCs w:val="24"/>
            <w:rPrChange w:id="18" w:author="Author">
              <w:rPr>
                <w:rFonts w:cs="Narkisim"/>
                <w:sz w:val="24"/>
                <w:szCs w:val="24"/>
              </w:rPr>
            </w:rPrChange>
          </w:rPr>
          <w:delText xml:space="preserve"> </w:delText>
        </w:r>
      </w:del>
      <w:r w:rsidRPr="00D50783">
        <w:rPr>
          <w:rFonts w:ascii="Georgia" w:hAnsi="Georgia" w:cs="Narkisim"/>
          <w:sz w:val="24"/>
          <w:szCs w:val="24"/>
          <w:rPrChange w:id="19" w:author="Author">
            <w:rPr>
              <w:rFonts w:cs="Narkisim"/>
              <w:sz w:val="24"/>
              <w:szCs w:val="24"/>
            </w:rPr>
          </w:rPrChange>
        </w:rPr>
        <w:t xml:space="preserve">which </w:t>
      </w:r>
      <w:ins w:id="20" w:author="Author">
        <w:r w:rsidR="002F7EDA" w:rsidRPr="00D50783">
          <w:rPr>
            <w:rFonts w:ascii="Georgia" w:hAnsi="Georgia" w:cs="Narkisim"/>
            <w:sz w:val="24"/>
            <w:szCs w:val="24"/>
            <w:rPrChange w:id="21" w:author="Author">
              <w:rPr>
                <w:rFonts w:cs="Narkisim"/>
                <w:sz w:val="24"/>
                <w:szCs w:val="24"/>
              </w:rPr>
            </w:rPrChange>
          </w:rPr>
          <w:t xml:space="preserve">will </w:t>
        </w:r>
        <w:r w:rsidR="00657260">
          <w:rPr>
            <w:rFonts w:ascii="Georgia" w:hAnsi="Georgia" w:cs="Narkisim"/>
            <w:sz w:val="24"/>
            <w:szCs w:val="24"/>
          </w:rPr>
          <w:t xml:space="preserve">be conducted </w:t>
        </w:r>
      </w:ins>
      <w:del w:id="22" w:author="Author">
        <w:r w:rsidRPr="00D50783" w:rsidDel="00657260">
          <w:rPr>
            <w:rFonts w:ascii="Georgia" w:hAnsi="Georgia" w:cs="Narkisim"/>
            <w:sz w:val="24"/>
            <w:szCs w:val="24"/>
            <w:rPrChange w:id="23" w:author="Author">
              <w:rPr>
                <w:rFonts w:cs="Narkisim"/>
                <w:sz w:val="24"/>
                <w:szCs w:val="24"/>
              </w:rPr>
            </w:rPrChange>
          </w:rPr>
          <w:delText>take</w:delText>
        </w:r>
        <w:r w:rsidRPr="00D50783" w:rsidDel="00967E0E">
          <w:rPr>
            <w:rFonts w:ascii="Georgia" w:hAnsi="Georgia" w:cs="Narkisim"/>
            <w:sz w:val="24"/>
            <w:szCs w:val="24"/>
            <w:rPrChange w:id="24" w:author="Author">
              <w:rPr>
                <w:rFonts w:cs="Narkisim"/>
                <w:sz w:val="24"/>
                <w:szCs w:val="24"/>
              </w:rPr>
            </w:rPrChange>
          </w:rPr>
          <w:delText>s</w:delText>
        </w:r>
        <w:r w:rsidRPr="00D50783" w:rsidDel="00657260">
          <w:rPr>
            <w:rFonts w:ascii="Georgia" w:hAnsi="Georgia" w:cs="Narkisim"/>
            <w:sz w:val="24"/>
            <w:szCs w:val="24"/>
            <w:rPrChange w:id="25" w:author="Author">
              <w:rPr>
                <w:rFonts w:cs="Narkisim"/>
                <w:sz w:val="24"/>
                <w:szCs w:val="24"/>
              </w:rPr>
            </w:rPrChange>
          </w:rPr>
          <w:delText xml:space="preserve"> place </w:delText>
        </w:r>
      </w:del>
      <w:r w:rsidRPr="00D50783">
        <w:rPr>
          <w:rFonts w:ascii="Georgia" w:hAnsi="Georgia" w:cs="Narkisim"/>
          <w:sz w:val="24"/>
          <w:szCs w:val="24"/>
          <w:rPrChange w:id="26" w:author="Author">
            <w:rPr>
              <w:rFonts w:cs="Narkisim"/>
              <w:sz w:val="24"/>
              <w:szCs w:val="24"/>
            </w:rPr>
          </w:rPrChange>
        </w:rPr>
        <w:t>in your hospital</w:t>
      </w:r>
      <w:r w:rsidR="002555A6" w:rsidRPr="00D50783">
        <w:rPr>
          <w:rFonts w:ascii="Georgia" w:hAnsi="Georgia" w:cs="Narkisim"/>
          <w:sz w:val="24"/>
          <w:szCs w:val="24"/>
          <w:rPrChange w:id="27" w:author="Author">
            <w:rPr>
              <w:rFonts w:cs="Narkisim"/>
              <w:sz w:val="24"/>
              <w:szCs w:val="24"/>
            </w:rPr>
          </w:rPrChange>
        </w:rPr>
        <w:t xml:space="preserve"> </w:t>
      </w:r>
      <w:r w:rsidRPr="00D50783">
        <w:rPr>
          <w:rFonts w:ascii="Georgia" w:hAnsi="Georgia" w:cs="Narkisim"/>
          <w:sz w:val="24"/>
          <w:szCs w:val="24"/>
          <w:rPrChange w:id="28" w:author="Author">
            <w:rPr>
              <w:rFonts w:cs="Narkisim"/>
              <w:sz w:val="24"/>
              <w:szCs w:val="24"/>
            </w:rPr>
          </w:rPrChange>
        </w:rPr>
        <w:t xml:space="preserve">and </w:t>
      </w:r>
      <w:ins w:id="29" w:author="Author">
        <w:r w:rsidR="00657260">
          <w:rPr>
            <w:rFonts w:ascii="Georgia" w:hAnsi="Georgia" w:cs="Narkisim"/>
            <w:sz w:val="24"/>
            <w:szCs w:val="24"/>
          </w:rPr>
          <w:t>carried out</w:t>
        </w:r>
      </w:ins>
      <w:del w:id="30" w:author="Author">
        <w:r w:rsidRPr="00D50783" w:rsidDel="00657260">
          <w:rPr>
            <w:rFonts w:ascii="Georgia" w:hAnsi="Georgia" w:cs="Narkisim"/>
            <w:sz w:val="24"/>
            <w:szCs w:val="24"/>
            <w:rPrChange w:id="31" w:author="Author">
              <w:rPr>
                <w:rFonts w:cs="Narkisim"/>
                <w:sz w:val="24"/>
                <w:szCs w:val="24"/>
              </w:rPr>
            </w:rPrChange>
          </w:rPr>
          <w:delText>conducted</w:delText>
        </w:r>
      </w:del>
      <w:r w:rsidRPr="00D50783">
        <w:rPr>
          <w:rFonts w:ascii="Georgia" w:hAnsi="Georgia" w:cs="Narkisim"/>
          <w:sz w:val="24"/>
          <w:szCs w:val="24"/>
          <w:rPrChange w:id="32" w:author="Author">
            <w:rPr>
              <w:rFonts w:cs="Narkisim"/>
              <w:sz w:val="24"/>
              <w:szCs w:val="24"/>
            </w:rPr>
          </w:rPrChange>
        </w:rPr>
        <w:t xml:space="preserve"> in collaboration with</w:t>
      </w:r>
      <w:r w:rsidR="00011135" w:rsidRPr="00D50783">
        <w:rPr>
          <w:rFonts w:ascii="Georgia" w:hAnsi="Georgia" w:cs="Narkisim"/>
          <w:sz w:val="24"/>
          <w:szCs w:val="24"/>
          <w:rPrChange w:id="33" w:author="Author">
            <w:rPr>
              <w:rFonts w:cs="Narkisim"/>
              <w:sz w:val="24"/>
              <w:szCs w:val="24"/>
            </w:rPr>
          </w:rPrChange>
        </w:rPr>
        <w:t xml:space="preserve"> </w:t>
      </w:r>
      <w:r w:rsidR="00F04FA5" w:rsidRPr="00D50783">
        <w:rPr>
          <w:rFonts w:ascii="Georgia" w:hAnsi="Georgia" w:cs="Narkisim"/>
          <w:sz w:val="24"/>
          <w:szCs w:val="24"/>
          <w:rPrChange w:id="34" w:author="Author">
            <w:rPr>
              <w:rFonts w:cs="Narkisim"/>
              <w:sz w:val="24"/>
              <w:szCs w:val="24"/>
            </w:rPr>
          </w:rPrChange>
        </w:rPr>
        <w:t>researchers of the Center of Applied Ethics in Organization</w:t>
      </w:r>
      <w:r w:rsidR="00011135" w:rsidRPr="00D50783">
        <w:rPr>
          <w:rFonts w:ascii="Georgia" w:hAnsi="Georgia" w:cs="Narkisim"/>
          <w:sz w:val="24"/>
          <w:szCs w:val="24"/>
          <w:rPrChange w:id="35" w:author="Author">
            <w:rPr>
              <w:rFonts w:cs="Narkisim"/>
              <w:sz w:val="24"/>
              <w:szCs w:val="24"/>
            </w:rPr>
          </w:rPrChange>
        </w:rPr>
        <w:t>s</w:t>
      </w:r>
      <w:r w:rsidR="00F04FA5" w:rsidRPr="00D50783">
        <w:rPr>
          <w:rFonts w:ascii="Georgia" w:hAnsi="Georgia" w:cs="Narkisim"/>
          <w:sz w:val="24"/>
          <w:szCs w:val="24"/>
          <w:rPrChange w:id="36" w:author="Author">
            <w:rPr>
              <w:rFonts w:cs="Narkisim"/>
              <w:sz w:val="24"/>
              <w:szCs w:val="24"/>
            </w:rPr>
          </w:rPrChange>
        </w:rPr>
        <w:t xml:space="preserve"> from the </w:t>
      </w:r>
      <w:r w:rsidR="00011135" w:rsidRPr="00D50783">
        <w:rPr>
          <w:rFonts w:ascii="Georgia" w:hAnsi="Georgia" w:cs="Narkisim"/>
          <w:sz w:val="24"/>
          <w:szCs w:val="24"/>
          <w:rPrChange w:id="37" w:author="Author">
            <w:rPr>
              <w:rFonts w:cs="Narkisim"/>
              <w:sz w:val="24"/>
              <w:szCs w:val="24"/>
            </w:rPr>
          </w:rPrChange>
        </w:rPr>
        <w:t>Kinneret College on the Sea of Galilee. Th</w:t>
      </w:r>
      <w:ins w:id="38" w:author="Author">
        <w:r w:rsidR="002F7EDA" w:rsidRPr="00D50783">
          <w:rPr>
            <w:rFonts w:ascii="Georgia" w:hAnsi="Georgia" w:cs="Narkisim"/>
            <w:sz w:val="24"/>
            <w:szCs w:val="24"/>
            <w:rPrChange w:id="39" w:author="Author">
              <w:rPr>
                <w:rFonts w:cs="Narkisim"/>
                <w:sz w:val="24"/>
                <w:szCs w:val="24"/>
              </w:rPr>
            </w:rPrChange>
          </w:rPr>
          <w:t>is</w:t>
        </w:r>
      </w:ins>
      <w:del w:id="40" w:author="Author">
        <w:r w:rsidR="00011135" w:rsidRPr="00D50783" w:rsidDel="002F7EDA">
          <w:rPr>
            <w:rFonts w:ascii="Georgia" w:hAnsi="Georgia" w:cs="Narkisim"/>
            <w:sz w:val="24"/>
            <w:szCs w:val="24"/>
            <w:rPrChange w:id="41" w:author="Author">
              <w:rPr>
                <w:rFonts w:cs="Narkisim"/>
                <w:sz w:val="24"/>
                <w:szCs w:val="24"/>
              </w:rPr>
            </w:rPrChange>
          </w:rPr>
          <w:delText>e</w:delText>
        </w:r>
      </w:del>
      <w:r w:rsidR="00011135" w:rsidRPr="00D50783">
        <w:rPr>
          <w:rFonts w:ascii="Georgia" w:hAnsi="Georgia" w:cs="Narkisim"/>
          <w:sz w:val="24"/>
          <w:szCs w:val="24"/>
          <w:rPrChange w:id="42" w:author="Author">
            <w:rPr>
              <w:rFonts w:cs="Narkisim"/>
              <w:sz w:val="24"/>
              <w:szCs w:val="24"/>
            </w:rPr>
          </w:rPrChange>
        </w:rPr>
        <w:t xml:space="preserve"> research</w:t>
      </w:r>
      <w:ins w:id="43" w:author="Author">
        <w:r w:rsidR="00657260">
          <w:rPr>
            <w:rFonts w:ascii="Georgia" w:hAnsi="Georgia" w:cs="Narkisim"/>
            <w:sz w:val="24"/>
            <w:szCs w:val="24"/>
          </w:rPr>
          <w:t xml:space="preserve"> </w:t>
        </w:r>
        <w:del w:id="44" w:author="Author">
          <w:r w:rsidR="002F7EDA" w:rsidRPr="00D50783" w:rsidDel="00657260">
            <w:rPr>
              <w:rFonts w:ascii="Georgia" w:hAnsi="Georgia" w:cs="Narkisim"/>
              <w:sz w:val="24"/>
              <w:szCs w:val="24"/>
              <w:rPrChange w:id="45" w:author="Author">
                <w:rPr>
                  <w:rFonts w:cs="Narkisim"/>
                  <w:sz w:val="24"/>
                  <w:szCs w:val="24"/>
                </w:rPr>
              </w:rPrChange>
            </w:rPr>
            <w:delText xml:space="preserve"> </w:delText>
          </w:r>
        </w:del>
      </w:ins>
      <w:del w:id="46" w:author="Author">
        <w:r w:rsidR="00011135" w:rsidRPr="00D50783" w:rsidDel="00657260">
          <w:rPr>
            <w:rFonts w:ascii="Georgia" w:hAnsi="Georgia" w:cs="Narkisim"/>
            <w:sz w:val="24"/>
            <w:szCs w:val="24"/>
            <w:rPrChange w:id="47" w:author="Author">
              <w:rPr>
                <w:rFonts w:cs="Narkisim"/>
                <w:sz w:val="24"/>
                <w:szCs w:val="24"/>
              </w:rPr>
            </w:rPrChange>
          </w:rPr>
          <w:delText xml:space="preserve"> </w:delText>
        </w:r>
      </w:del>
      <w:r w:rsidR="00011135" w:rsidRPr="00D50783">
        <w:rPr>
          <w:rFonts w:ascii="Georgia" w:hAnsi="Georgia" w:cs="Narkisim"/>
          <w:sz w:val="24"/>
          <w:szCs w:val="24"/>
          <w:rPrChange w:id="48" w:author="Author">
            <w:rPr>
              <w:rFonts w:cs="Narkisim"/>
              <w:sz w:val="24"/>
              <w:szCs w:val="24"/>
            </w:rPr>
          </w:rPrChange>
        </w:rPr>
        <w:t xml:space="preserve">aims to study work processes in the hospital. </w:t>
      </w:r>
    </w:p>
    <w:p w14:paraId="2355F327" w14:textId="77777777" w:rsidR="00657260" w:rsidRPr="00D50783" w:rsidRDefault="00657260" w:rsidP="00657260">
      <w:pPr>
        <w:spacing w:after="0" w:line="360" w:lineRule="auto"/>
        <w:rPr>
          <w:rFonts w:ascii="Georgia" w:hAnsi="Georgia" w:cs="Narkisim"/>
          <w:sz w:val="24"/>
          <w:szCs w:val="24"/>
          <w:rPrChange w:id="49" w:author="Author">
            <w:rPr>
              <w:rFonts w:cs="Narkisim"/>
              <w:sz w:val="24"/>
              <w:szCs w:val="24"/>
            </w:rPr>
          </w:rPrChange>
        </w:rPr>
      </w:pPr>
    </w:p>
    <w:p w14:paraId="3ECEEE90" w14:textId="335DE1C8" w:rsidR="00011135" w:rsidRDefault="00011135" w:rsidP="00657260">
      <w:pPr>
        <w:spacing w:after="0" w:line="360" w:lineRule="auto"/>
        <w:rPr>
          <w:ins w:id="50" w:author="Author"/>
          <w:rFonts w:ascii="Georgia" w:hAnsi="Georgia" w:cs="Narkisim"/>
          <w:sz w:val="24"/>
          <w:szCs w:val="24"/>
        </w:rPr>
      </w:pPr>
      <w:r w:rsidRPr="00D50783">
        <w:rPr>
          <w:rFonts w:ascii="Georgia" w:hAnsi="Georgia" w:cs="Narkisim"/>
          <w:sz w:val="24"/>
          <w:szCs w:val="24"/>
          <w:rPrChange w:id="51" w:author="Author">
            <w:rPr>
              <w:rFonts w:cs="Narkisim"/>
              <w:sz w:val="24"/>
              <w:szCs w:val="24"/>
            </w:rPr>
          </w:rPrChange>
        </w:rPr>
        <w:t xml:space="preserve">Taking part in the research is </w:t>
      </w:r>
      <w:ins w:id="52" w:author="Author">
        <w:r w:rsidR="002F7EDA" w:rsidRPr="00D50783">
          <w:rPr>
            <w:rFonts w:ascii="Georgia" w:hAnsi="Georgia" w:cs="Narkisim"/>
            <w:sz w:val="24"/>
            <w:szCs w:val="24"/>
            <w:rPrChange w:id="53" w:author="Author">
              <w:rPr>
                <w:rFonts w:cs="Narkisim"/>
                <w:sz w:val="24"/>
                <w:szCs w:val="24"/>
              </w:rPr>
            </w:rPrChange>
          </w:rPr>
          <w:t xml:space="preserve">entirely </w:t>
        </w:r>
      </w:ins>
      <w:r w:rsidRPr="00D50783">
        <w:rPr>
          <w:rFonts w:ascii="Georgia" w:hAnsi="Georgia" w:cs="Narkisim"/>
          <w:sz w:val="24"/>
          <w:szCs w:val="24"/>
          <w:rPrChange w:id="54" w:author="Author">
            <w:rPr>
              <w:rFonts w:cs="Narkisim"/>
              <w:sz w:val="24"/>
              <w:szCs w:val="24"/>
            </w:rPr>
          </w:rPrChange>
        </w:rPr>
        <w:t xml:space="preserve">voluntary and you can decide whether </w:t>
      </w:r>
      <w:ins w:id="55" w:author="Author">
        <w:r w:rsidR="00657260">
          <w:rPr>
            <w:rFonts w:ascii="Georgia" w:hAnsi="Georgia" w:cs="Narkisim"/>
            <w:sz w:val="24"/>
            <w:szCs w:val="24"/>
          </w:rPr>
          <w:t xml:space="preserve">or not </w:t>
        </w:r>
      </w:ins>
      <w:r w:rsidRPr="00D50783">
        <w:rPr>
          <w:rFonts w:ascii="Georgia" w:hAnsi="Georgia" w:cs="Narkisim"/>
          <w:sz w:val="24"/>
          <w:szCs w:val="24"/>
          <w:rPrChange w:id="56" w:author="Author">
            <w:rPr>
              <w:rFonts w:cs="Narkisim"/>
              <w:sz w:val="24"/>
              <w:szCs w:val="24"/>
            </w:rPr>
          </w:rPrChange>
        </w:rPr>
        <w:t>you want to be interviewed</w:t>
      </w:r>
      <w:del w:id="57" w:author="Author">
        <w:r w:rsidRPr="00D50783" w:rsidDel="00657260">
          <w:rPr>
            <w:rFonts w:ascii="Georgia" w:hAnsi="Georgia" w:cs="Narkisim"/>
            <w:sz w:val="24"/>
            <w:szCs w:val="24"/>
            <w:rPrChange w:id="58" w:author="Author">
              <w:rPr>
                <w:rFonts w:cs="Narkisim"/>
                <w:sz w:val="24"/>
                <w:szCs w:val="24"/>
              </w:rPr>
            </w:rPrChange>
          </w:rPr>
          <w:delText xml:space="preserve"> or not</w:delText>
        </w:r>
      </w:del>
      <w:r w:rsidRPr="00D50783">
        <w:rPr>
          <w:rFonts w:ascii="Georgia" w:hAnsi="Georgia" w:cs="Narkisim"/>
          <w:sz w:val="24"/>
          <w:szCs w:val="24"/>
          <w:rPrChange w:id="59" w:author="Author">
            <w:rPr>
              <w:rFonts w:cs="Narkisim"/>
              <w:sz w:val="24"/>
              <w:szCs w:val="24"/>
            </w:rPr>
          </w:rPrChange>
        </w:rPr>
        <w:t>. If you agree to participate</w:t>
      </w:r>
      <w:ins w:id="60" w:author="Author">
        <w:r w:rsidR="002F7EDA" w:rsidRPr="00D50783">
          <w:rPr>
            <w:rFonts w:ascii="Georgia" w:hAnsi="Georgia" w:cs="Narkisim"/>
            <w:sz w:val="24"/>
            <w:szCs w:val="24"/>
            <w:rPrChange w:id="61" w:author="Author">
              <w:rPr>
                <w:rFonts w:cs="Narkisim"/>
                <w:sz w:val="24"/>
                <w:szCs w:val="24"/>
              </w:rPr>
            </w:rPrChange>
          </w:rPr>
          <w:t>,</w:t>
        </w:r>
      </w:ins>
      <w:r w:rsidRPr="00D50783">
        <w:rPr>
          <w:rFonts w:ascii="Georgia" w:hAnsi="Georgia" w:cs="Narkisim"/>
          <w:sz w:val="24"/>
          <w:szCs w:val="24"/>
          <w:rPrChange w:id="62" w:author="Author">
            <w:rPr>
              <w:rFonts w:cs="Narkisim"/>
              <w:sz w:val="24"/>
              <w:szCs w:val="24"/>
            </w:rPr>
          </w:rPrChange>
        </w:rPr>
        <w:t xml:space="preserve"> you</w:t>
      </w:r>
      <w:ins w:id="63" w:author="Author">
        <w:r w:rsidR="00657260" w:rsidRPr="00D50783">
          <w:rPr>
            <w:rFonts w:ascii="Georgia" w:hAnsi="Georgia" w:cs="Narkisim"/>
            <w:sz w:val="24"/>
            <w:szCs w:val="24"/>
            <w:rPrChange w:id="64" w:author="Author">
              <w:rPr>
                <w:rFonts w:cs="Narkisim"/>
                <w:sz w:val="24"/>
                <w:szCs w:val="24"/>
              </w:rPr>
            </w:rPrChange>
          </w:rPr>
          <w:t xml:space="preserve"> may decline to answer</w:t>
        </w:r>
      </w:ins>
      <w:del w:id="65" w:author="Author">
        <w:r w:rsidRPr="00D50783" w:rsidDel="00657260">
          <w:rPr>
            <w:rFonts w:ascii="Georgia" w:hAnsi="Georgia" w:cs="Narkisim"/>
            <w:sz w:val="24"/>
            <w:szCs w:val="24"/>
            <w:rPrChange w:id="66" w:author="Author">
              <w:rPr>
                <w:rFonts w:cs="Narkisim"/>
                <w:sz w:val="24"/>
                <w:szCs w:val="24"/>
              </w:rPr>
            </w:rPrChange>
          </w:rPr>
          <w:delText xml:space="preserve"> </w:delText>
        </w:r>
      </w:del>
      <w:ins w:id="67" w:author="Author">
        <w:del w:id="68" w:author="Author">
          <w:r w:rsidR="002F7EDA" w:rsidRPr="00D50783" w:rsidDel="00657260">
            <w:rPr>
              <w:rFonts w:ascii="Georgia" w:hAnsi="Georgia" w:cs="Narkisim"/>
              <w:sz w:val="24"/>
              <w:szCs w:val="24"/>
              <w:rPrChange w:id="69" w:author="Author">
                <w:rPr>
                  <w:rFonts w:cs="Narkisim"/>
                  <w:sz w:val="24"/>
                  <w:szCs w:val="24"/>
                </w:rPr>
              </w:rPrChange>
            </w:rPr>
            <w:delText>may</w:delText>
          </w:r>
        </w:del>
      </w:ins>
      <w:del w:id="70" w:author="Author">
        <w:r w:rsidRPr="00D50783" w:rsidDel="00657260">
          <w:rPr>
            <w:rFonts w:ascii="Georgia" w:hAnsi="Georgia" w:cs="Narkisim"/>
            <w:sz w:val="24"/>
            <w:szCs w:val="24"/>
            <w:rPrChange w:id="71" w:author="Author">
              <w:rPr>
                <w:rFonts w:cs="Narkisim"/>
                <w:sz w:val="24"/>
                <w:szCs w:val="24"/>
              </w:rPr>
            </w:rPrChange>
          </w:rPr>
          <w:delText>do withdraw from answering</w:delText>
        </w:r>
      </w:del>
      <w:r w:rsidRPr="00D50783">
        <w:rPr>
          <w:rFonts w:ascii="Georgia" w:hAnsi="Georgia" w:cs="Narkisim"/>
          <w:sz w:val="24"/>
          <w:szCs w:val="24"/>
          <w:rPrChange w:id="72" w:author="Author">
            <w:rPr>
              <w:rFonts w:cs="Narkisim"/>
              <w:sz w:val="24"/>
              <w:szCs w:val="24"/>
            </w:rPr>
          </w:rPrChange>
        </w:rPr>
        <w:t xml:space="preserve"> any question and </w:t>
      </w:r>
      <w:ins w:id="73" w:author="Author">
        <w:r w:rsidR="002F7EDA" w:rsidRPr="00D50783">
          <w:rPr>
            <w:rFonts w:ascii="Georgia" w:hAnsi="Georgia" w:cs="Narkisim"/>
            <w:sz w:val="24"/>
            <w:szCs w:val="24"/>
            <w:rPrChange w:id="74" w:author="Author">
              <w:rPr>
                <w:rFonts w:cs="Narkisim"/>
                <w:sz w:val="24"/>
                <w:szCs w:val="24"/>
              </w:rPr>
            </w:rPrChange>
          </w:rPr>
          <w:t xml:space="preserve">you </w:t>
        </w:r>
      </w:ins>
      <w:r w:rsidRPr="00D50783">
        <w:rPr>
          <w:rFonts w:ascii="Georgia" w:hAnsi="Georgia" w:cs="Narkisim"/>
          <w:sz w:val="24"/>
          <w:szCs w:val="24"/>
          <w:rPrChange w:id="75" w:author="Author">
            <w:rPr>
              <w:rFonts w:cs="Narkisim"/>
              <w:sz w:val="24"/>
              <w:szCs w:val="24"/>
            </w:rPr>
          </w:rPrChange>
        </w:rPr>
        <w:t xml:space="preserve">can choose to leave the interview or withdraw your participation at any time without any consequences. </w:t>
      </w:r>
    </w:p>
    <w:p w14:paraId="33AB7B7E" w14:textId="77777777" w:rsidR="00657260" w:rsidRPr="00D50783" w:rsidRDefault="00657260" w:rsidP="00657260">
      <w:pPr>
        <w:spacing w:after="0" w:line="360" w:lineRule="auto"/>
        <w:rPr>
          <w:rFonts w:ascii="Georgia" w:hAnsi="Georgia" w:cs="Narkisim"/>
          <w:sz w:val="24"/>
          <w:szCs w:val="24"/>
          <w:rPrChange w:id="76" w:author="Author">
            <w:rPr>
              <w:rFonts w:cs="Narkisim"/>
              <w:sz w:val="24"/>
              <w:szCs w:val="24"/>
            </w:rPr>
          </w:rPrChange>
        </w:rPr>
      </w:pPr>
    </w:p>
    <w:p w14:paraId="10C5C4A4" w14:textId="0E075D90" w:rsidR="00011135" w:rsidRDefault="00454671">
      <w:pPr>
        <w:spacing w:after="0" w:line="360" w:lineRule="auto"/>
        <w:rPr>
          <w:ins w:id="77" w:author="Author"/>
          <w:rFonts w:ascii="Georgia" w:hAnsi="Georgia" w:cs="Narkisim"/>
          <w:sz w:val="24"/>
          <w:szCs w:val="24"/>
        </w:rPr>
      </w:pPr>
      <w:r w:rsidRPr="00D50783">
        <w:rPr>
          <w:rFonts w:ascii="Georgia" w:hAnsi="Georgia" w:cs="Narkisim"/>
          <w:sz w:val="24"/>
          <w:szCs w:val="24"/>
          <w:rPrChange w:id="78" w:author="Author">
            <w:rPr>
              <w:rFonts w:cs="Narkisim"/>
              <w:sz w:val="24"/>
              <w:szCs w:val="24"/>
            </w:rPr>
          </w:rPrChange>
        </w:rPr>
        <w:t xml:space="preserve">If you </w:t>
      </w:r>
      <w:r w:rsidR="00615D57" w:rsidRPr="00D50783">
        <w:rPr>
          <w:rFonts w:ascii="Georgia" w:hAnsi="Georgia" w:cs="Narkisim"/>
          <w:sz w:val="24"/>
          <w:szCs w:val="24"/>
          <w:rPrChange w:id="79" w:author="Author">
            <w:rPr>
              <w:rFonts w:cs="Narkisim"/>
              <w:sz w:val="24"/>
              <w:szCs w:val="24"/>
            </w:rPr>
          </w:rPrChange>
        </w:rPr>
        <w:t>choose to be interviewed</w:t>
      </w:r>
      <w:r w:rsidRPr="00D50783">
        <w:rPr>
          <w:rFonts w:ascii="Georgia" w:hAnsi="Georgia" w:cs="Narkisim"/>
          <w:sz w:val="24"/>
          <w:szCs w:val="24"/>
          <w:rPrChange w:id="80" w:author="Author">
            <w:rPr>
              <w:rFonts w:cs="Narkisim"/>
              <w:sz w:val="24"/>
              <w:szCs w:val="24"/>
            </w:rPr>
          </w:rPrChange>
        </w:rPr>
        <w:t>, we assure you that a</w:t>
      </w:r>
      <w:r w:rsidR="00011135" w:rsidRPr="00D50783">
        <w:rPr>
          <w:rFonts w:ascii="Georgia" w:hAnsi="Georgia" w:cs="Narkisim"/>
          <w:sz w:val="24"/>
          <w:szCs w:val="24"/>
          <w:rPrChange w:id="81" w:author="Author">
            <w:rPr>
              <w:rFonts w:cs="Narkisim"/>
              <w:sz w:val="24"/>
              <w:szCs w:val="24"/>
            </w:rPr>
          </w:rPrChange>
        </w:rPr>
        <w:t>ll your answers wi</w:t>
      </w:r>
      <w:ins w:id="82" w:author="Author">
        <w:r w:rsidR="002F7EDA" w:rsidRPr="00D50783">
          <w:rPr>
            <w:rFonts w:ascii="Georgia" w:hAnsi="Georgia" w:cs="Narkisim"/>
            <w:sz w:val="24"/>
            <w:szCs w:val="24"/>
            <w:rPrChange w:id="83" w:author="Author">
              <w:rPr>
                <w:rFonts w:cs="Narkisim"/>
                <w:sz w:val="24"/>
                <w:szCs w:val="24"/>
              </w:rPr>
            </w:rPrChange>
          </w:rPr>
          <w:t>ll</w:t>
        </w:r>
      </w:ins>
      <w:del w:id="84" w:author="Author">
        <w:r w:rsidR="00011135" w:rsidRPr="00D50783" w:rsidDel="002F7EDA">
          <w:rPr>
            <w:rFonts w:ascii="Georgia" w:hAnsi="Georgia" w:cs="Narkisim"/>
            <w:sz w:val="24"/>
            <w:szCs w:val="24"/>
            <w:rPrChange w:id="85" w:author="Author">
              <w:rPr>
                <w:rFonts w:cs="Narkisim"/>
                <w:sz w:val="24"/>
                <w:szCs w:val="24"/>
              </w:rPr>
            </w:rPrChange>
          </w:rPr>
          <w:delText>th</w:delText>
        </w:r>
      </w:del>
      <w:r w:rsidR="00011135" w:rsidRPr="00D50783">
        <w:rPr>
          <w:rFonts w:ascii="Georgia" w:hAnsi="Georgia" w:cs="Narkisim"/>
          <w:sz w:val="24"/>
          <w:szCs w:val="24"/>
          <w:rPrChange w:id="86" w:author="Author">
            <w:rPr>
              <w:rFonts w:cs="Narkisim"/>
              <w:sz w:val="24"/>
              <w:szCs w:val="24"/>
            </w:rPr>
          </w:rPrChange>
        </w:rPr>
        <w:t xml:space="preserve"> remain anonymous and any information you provide </w:t>
      </w:r>
      <w:ins w:id="87" w:author="Author">
        <w:r w:rsidR="007B08DC">
          <w:rPr>
            <w:rFonts w:ascii="Georgia" w:hAnsi="Georgia" w:cs="Narkisim"/>
            <w:sz w:val="24"/>
            <w:szCs w:val="24"/>
          </w:rPr>
          <w:t xml:space="preserve">will </w:t>
        </w:r>
      </w:ins>
      <w:r w:rsidR="00011135" w:rsidRPr="00D50783">
        <w:rPr>
          <w:rFonts w:ascii="Georgia" w:hAnsi="Georgia" w:cs="Narkisim"/>
          <w:sz w:val="24"/>
          <w:szCs w:val="24"/>
          <w:rPrChange w:id="88" w:author="Author">
            <w:rPr>
              <w:rFonts w:cs="Narkisim"/>
              <w:sz w:val="24"/>
              <w:szCs w:val="24"/>
            </w:rPr>
          </w:rPrChange>
        </w:rPr>
        <w:t>remain</w:t>
      </w:r>
      <w:del w:id="89" w:author="Author">
        <w:r w:rsidR="00011135" w:rsidRPr="00D50783" w:rsidDel="007B08DC">
          <w:rPr>
            <w:rFonts w:ascii="Georgia" w:hAnsi="Georgia" w:cs="Narkisim"/>
            <w:sz w:val="24"/>
            <w:szCs w:val="24"/>
            <w:rPrChange w:id="90" w:author="Author">
              <w:rPr>
                <w:rFonts w:cs="Narkisim"/>
                <w:sz w:val="24"/>
                <w:szCs w:val="24"/>
              </w:rPr>
            </w:rPrChange>
          </w:rPr>
          <w:delText>s</w:delText>
        </w:r>
      </w:del>
      <w:r w:rsidR="00011135" w:rsidRPr="00D50783">
        <w:rPr>
          <w:rFonts w:ascii="Georgia" w:hAnsi="Georgia" w:cs="Narkisim"/>
          <w:sz w:val="24"/>
          <w:szCs w:val="24"/>
          <w:rPrChange w:id="91" w:author="Author">
            <w:rPr>
              <w:rFonts w:cs="Narkisim"/>
              <w:sz w:val="24"/>
              <w:szCs w:val="24"/>
            </w:rPr>
          </w:rPrChange>
        </w:rPr>
        <w:t xml:space="preserve"> with the research team only and will not be used outside the study itself.</w:t>
      </w:r>
    </w:p>
    <w:p w14:paraId="17C989C9" w14:textId="77777777" w:rsidR="00657260" w:rsidRPr="00D50783" w:rsidRDefault="00657260" w:rsidP="00011135">
      <w:pPr>
        <w:spacing w:after="0" w:line="360" w:lineRule="auto"/>
        <w:rPr>
          <w:rFonts w:ascii="Georgia" w:hAnsi="Georgia" w:cs="Narkisim"/>
          <w:sz w:val="24"/>
          <w:szCs w:val="24"/>
          <w:rPrChange w:id="92" w:author="Author">
            <w:rPr>
              <w:rFonts w:cs="Narkisim"/>
              <w:sz w:val="24"/>
              <w:szCs w:val="24"/>
            </w:rPr>
          </w:rPrChange>
        </w:rPr>
      </w:pPr>
    </w:p>
    <w:p w14:paraId="2BB87545" w14:textId="47F94514" w:rsidR="00F04FA5" w:rsidRPr="00D50783" w:rsidRDefault="00011135" w:rsidP="00011135">
      <w:pPr>
        <w:spacing w:after="0" w:line="360" w:lineRule="auto"/>
        <w:rPr>
          <w:rFonts w:ascii="Georgia" w:hAnsi="Georgia" w:cs="Narkisim"/>
          <w:sz w:val="24"/>
          <w:szCs w:val="24"/>
          <w:rPrChange w:id="93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94" w:author="Author">
            <w:rPr>
              <w:rFonts w:cs="Narkisim"/>
              <w:sz w:val="24"/>
              <w:szCs w:val="24"/>
            </w:rPr>
          </w:rPrChange>
        </w:rPr>
        <w:t xml:space="preserve">Your participation in the research is important to us and </w:t>
      </w:r>
      <w:ins w:id="95" w:author="Author">
        <w:r w:rsidR="002F7EDA" w:rsidRPr="00D50783">
          <w:rPr>
            <w:rFonts w:ascii="Georgia" w:hAnsi="Georgia" w:cs="Narkisim"/>
            <w:sz w:val="24"/>
            <w:szCs w:val="24"/>
            <w:rPrChange w:id="96" w:author="Author">
              <w:rPr>
                <w:rFonts w:cs="Narkisim"/>
                <w:sz w:val="24"/>
                <w:szCs w:val="24"/>
              </w:rPr>
            </w:rPrChange>
          </w:rPr>
          <w:t xml:space="preserve">you </w:t>
        </w:r>
      </w:ins>
      <w:r w:rsidRPr="00D50783">
        <w:rPr>
          <w:rFonts w:ascii="Georgia" w:hAnsi="Georgia" w:cs="Narkisim"/>
          <w:sz w:val="24"/>
          <w:szCs w:val="24"/>
          <w:rPrChange w:id="97" w:author="Author">
            <w:rPr>
              <w:rFonts w:cs="Narkisim"/>
              <w:sz w:val="24"/>
              <w:szCs w:val="24"/>
            </w:rPr>
          </w:rPrChange>
        </w:rPr>
        <w:t xml:space="preserve">can contribute to improving </w:t>
      </w:r>
      <w:r w:rsidR="00454671" w:rsidRPr="00D50783">
        <w:rPr>
          <w:rFonts w:ascii="Georgia" w:hAnsi="Georgia" w:cs="Narkisim"/>
          <w:sz w:val="24"/>
          <w:szCs w:val="24"/>
          <w:rPrChange w:id="98" w:author="Author">
            <w:rPr>
              <w:rFonts w:cs="Narkisim"/>
              <w:sz w:val="24"/>
              <w:szCs w:val="24"/>
            </w:rPr>
          </w:rPrChange>
        </w:rPr>
        <w:t>the organization’s workplace</w:t>
      </w:r>
      <w:r w:rsidR="00F04FA5" w:rsidRPr="00D50783">
        <w:rPr>
          <w:rFonts w:ascii="Georgia" w:hAnsi="Georgia" w:cs="Narkisim"/>
          <w:sz w:val="24"/>
          <w:szCs w:val="24"/>
          <w:rPrChange w:id="99" w:author="Author">
            <w:rPr>
              <w:rFonts w:cs="Narkisim"/>
              <w:sz w:val="24"/>
              <w:szCs w:val="24"/>
            </w:rPr>
          </w:rPrChange>
        </w:rPr>
        <w:t xml:space="preserve"> </w:t>
      </w:r>
      <w:del w:id="100" w:author="Author">
        <w:r w:rsidR="00454671" w:rsidRPr="00D50783" w:rsidDel="002F7EDA">
          <w:rPr>
            <w:rFonts w:ascii="Georgia" w:hAnsi="Georgia" w:cs="Narkisim"/>
            <w:sz w:val="24"/>
            <w:szCs w:val="24"/>
            <w:rPrChange w:id="101" w:author="Author">
              <w:rPr>
                <w:rFonts w:cs="Narkisim"/>
                <w:sz w:val="24"/>
                <w:szCs w:val="24"/>
              </w:rPr>
            </w:rPrChange>
          </w:rPr>
          <w:delText xml:space="preserve"> </w:delText>
        </w:r>
      </w:del>
      <w:r w:rsidR="00454671" w:rsidRPr="00D50783">
        <w:rPr>
          <w:rFonts w:ascii="Georgia" w:hAnsi="Georgia" w:cs="Narkisim"/>
          <w:sz w:val="24"/>
          <w:szCs w:val="24"/>
          <w:rPrChange w:id="102" w:author="Author">
            <w:rPr>
              <w:rFonts w:cs="Narkisim"/>
              <w:sz w:val="24"/>
              <w:szCs w:val="24"/>
            </w:rPr>
          </w:rPrChange>
        </w:rPr>
        <w:t>environment and increasing employees</w:t>
      </w:r>
      <w:ins w:id="103" w:author="Author">
        <w:r w:rsidR="007B08DC">
          <w:rPr>
            <w:rFonts w:ascii="Georgia" w:hAnsi="Georgia" w:cs="Narkisim"/>
            <w:sz w:val="24"/>
            <w:szCs w:val="24"/>
          </w:rPr>
          <w:t>’</w:t>
        </w:r>
      </w:ins>
      <w:r w:rsidR="00454671" w:rsidRPr="00D50783">
        <w:rPr>
          <w:rFonts w:ascii="Georgia" w:hAnsi="Georgia" w:cs="Narkisim"/>
          <w:sz w:val="24"/>
          <w:szCs w:val="24"/>
          <w:rPrChange w:id="104" w:author="Author">
            <w:rPr>
              <w:rFonts w:cs="Narkisim"/>
              <w:sz w:val="24"/>
              <w:szCs w:val="24"/>
            </w:rPr>
          </w:rPrChange>
        </w:rPr>
        <w:t xml:space="preserve"> and managers’ </w:t>
      </w:r>
      <w:ins w:id="105" w:author="Author">
        <w:r w:rsidR="00657260" w:rsidRPr="00D50783">
          <w:rPr>
            <w:rFonts w:ascii="Georgia" w:hAnsi="Georgia" w:cs="Narkisim"/>
            <w:sz w:val="24"/>
            <w:szCs w:val="24"/>
            <w:rPrChange w:id="106" w:author="Author">
              <w:rPr>
                <w:rFonts w:cs="Narkisim"/>
                <w:sz w:val="24"/>
                <w:szCs w:val="24"/>
              </w:rPr>
            </w:rPrChange>
          </w:rPr>
          <w:t xml:space="preserve">work </w:t>
        </w:r>
      </w:ins>
      <w:r w:rsidR="00454671" w:rsidRPr="00D50783">
        <w:rPr>
          <w:rFonts w:ascii="Georgia" w:hAnsi="Georgia" w:cs="Narkisim"/>
          <w:sz w:val="24"/>
          <w:szCs w:val="24"/>
          <w:rPrChange w:id="107" w:author="Author">
            <w:rPr>
              <w:rFonts w:cs="Narkisim"/>
              <w:sz w:val="24"/>
              <w:szCs w:val="24"/>
            </w:rPr>
          </w:rPrChange>
        </w:rPr>
        <w:t>satisfaction.</w:t>
      </w:r>
    </w:p>
    <w:p w14:paraId="4AA8061B" w14:textId="2AFF1AD8" w:rsidR="001D293C" w:rsidRPr="00D50783" w:rsidRDefault="001D293C" w:rsidP="001D293C">
      <w:pPr>
        <w:bidi/>
        <w:spacing w:after="0" w:line="360" w:lineRule="auto"/>
        <w:rPr>
          <w:rFonts w:ascii="Georgia" w:hAnsi="Georgia" w:cs="Narkisim"/>
          <w:sz w:val="24"/>
          <w:szCs w:val="24"/>
          <w:rPrChange w:id="108" w:author="Author">
            <w:rPr>
              <w:rFonts w:cs="Narkisim"/>
              <w:sz w:val="24"/>
              <w:szCs w:val="24"/>
            </w:rPr>
          </w:rPrChange>
        </w:rPr>
      </w:pPr>
    </w:p>
    <w:p w14:paraId="17B58C90" w14:textId="29B79AF2" w:rsidR="001D293C" w:rsidRPr="00657260" w:rsidRDefault="001D293C" w:rsidP="00D50783">
      <w:pPr>
        <w:bidi/>
        <w:spacing w:after="0" w:line="360" w:lineRule="auto"/>
        <w:jc w:val="right"/>
        <w:rPr>
          <w:ins w:id="109" w:author="Author"/>
          <w:rFonts w:ascii="Georgia" w:hAnsi="Georgia" w:cs="Times New Roman"/>
          <w:color w:val="231F20"/>
          <w:sz w:val="24"/>
          <w:szCs w:val="24"/>
        </w:rPr>
        <w:pPrChange w:id="110" w:author="Author">
          <w:pPr>
            <w:bidi/>
            <w:spacing w:after="0" w:line="360" w:lineRule="auto"/>
            <w:jc w:val="right"/>
          </w:pPr>
        </w:pPrChange>
      </w:pPr>
      <w:r w:rsidRPr="00657260">
        <w:rPr>
          <w:rFonts w:ascii="Georgia" w:hAnsi="Georgia" w:cs="Times New Roman"/>
          <w:color w:val="231F20"/>
          <w:sz w:val="24"/>
          <w:szCs w:val="24"/>
          <w:highlight w:val="yellow"/>
        </w:rPr>
        <w:t>The thematic interview guide included the following themes: strengths and weaknesses of the hospital and department</w:t>
      </w:r>
      <w:ins w:id="111" w:author="Author">
        <w:r w:rsidR="002F7EDA" w:rsidRPr="00657260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t>;</w:t>
        </w:r>
      </w:ins>
      <w:del w:id="112" w:author="Author">
        <w:r w:rsidRPr="00657260" w:rsidDel="002F7EDA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delText>,</w:delText>
        </w:r>
      </w:del>
      <w:r w:rsidRPr="00657260">
        <w:rPr>
          <w:rFonts w:ascii="Georgia" w:hAnsi="Georgia" w:cs="Times New Roman"/>
          <w:color w:val="231F20"/>
          <w:sz w:val="24"/>
          <w:szCs w:val="24"/>
          <w:highlight w:val="yellow"/>
        </w:rPr>
        <w:t xml:space="preserve"> feelings toward</w:t>
      </w:r>
      <w:del w:id="113" w:author="Author">
        <w:r w:rsidRPr="00657260" w:rsidDel="00657260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delText>s</w:delText>
        </w:r>
      </w:del>
      <w:r w:rsidRPr="00657260">
        <w:rPr>
          <w:rFonts w:ascii="Georgia" w:hAnsi="Georgia" w:cs="Times New Roman"/>
          <w:color w:val="231F20"/>
          <w:sz w:val="24"/>
          <w:szCs w:val="24"/>
          <w:highlight w:val="yellow"/>
        </w:rPr>
        <w:t xml:space="preserve"> the hospital and the hospital’s image</w:t>
      </w:r>
      <w:ins w:id="114" w:author="Author">
        <w:r w:rsidR="002F7EDA" w:rsidRPr="00657260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t>;</w:t>
        </w:r>
      </w:ins>
      <w:del w:id="115" w:author="Author">
        <w:r w:rsidRPr="00657260" w:rsidDel="002F7EDA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delText>,</w:delText>
        </w:r>
      </w:del>
      <w:r w:rsidRPr="00657260">
        <w:rPr>
          <w:rFonts w:ascii="Georgia" w:hAnsi="Georgia" w:cs="Times New Roman"/>
          <w:color w:val="231F20"/>
          <w:sz w:val="24"/>
          <w:szCs w:val="24"/>
          <w:highlight w:val="yellow"/>
        </w:rPr>
        <w:t xml:space="preserve"> the employee’s main identities</w:t>
      </w:r>
      <w:ins w:id="116" w:author="Author">
        <w:r w:rsidR="002F7EDA" w:rsidRPr="00657260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t>;</w:t>
        </w:r>
      </w:ins>
      <w:del w:id="117" w:author="Author">
        <w:r w:rsidRPr="00657260" w:rsidDel="002F7EDA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delText>,</w:delText>
        </w:r>
      </w:del>
      <w:r w:rsidRPr="00657260">
        <w:rPr>
          <w:rFonts w:ascii="Georgia" w:hAnsi="Georgia" w:cs="Times New Roman"/>
          <w:color w:val="231F20"/>
          <w:sz w:val="24"/>
          <w:szCs w:val="24"/>
          <w:highlight w:val="yellow"/>
        </w:rPr>
        <w:t xml:space="preserve"> the relationships within the departmen</w:t>
      </w:r>
      <w:ins w:id="118" w:author="Author">
        <w:r w:rsidR="002F7EDA" w:rsidRPr="00657260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t>t</w:t>
        </w:r>
      </w:ins>
      <w:del w:id="119" w:author="Author">
        <w:r w:rsidRPr="00657260" w:rsidDel="002F7EDA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delText>t</w:delText>
        </w:r>
      </w:del>
      <w:ins w:id="120" w:author="Author">
        <w:r w:rsidR="002F7EDA" w:rsidRPr="00657260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t>;</w:t>
        </w:r>
      </w:ins>
      <w:del w:id="121" w:author="Author">
        <w:r w:rsidRPr="00657260" w:rsidDel="002F7EDA">
          <w:rPr>
            <w:rFonts w:ascii="Georgia" w:hAnsi="Georgia" w:cs="Times New Roman"/>
            <w:color w:val="231F20"/>
            <w:sz w:val="24"/>
            <w:szCs w:val="24"/>
            <w:highlight w:val="yellow"/>
          </w:rPr>
          <w:delText>,</w:delText>
        </w:r>
      </w:del>
      <w:r w:rsidRPr="00657260">
        <w:rPr>
          <w:rFonts w:ascii="Georgia" w:hAnsi="Georgia" w:cs="Times New Roman"/>
          <w:color w:val="231F20"/>
          <w:sz w:val="24"/>
          <w:szCs w:val="24"/>
          <w:highlight w:val="yellow"/>
        </w:rPr>
        <w:t xml:space="preserve"> and the contact and relationships between the departments</w:t>
      </w:r>
    </w:p>
    <w:p w14:paraId="0021E762" w14:textId="2FB64C5B" w:rsidR="00657260" w:rsidRPr="00657260" w:rsidRDefault="00657260" w:rsidP="00657260">
      <w:pPr>
        <w:bidi/>
        <w:spacing w:after="0" w:line="360" w:lineRule="auto"/>
        <w:jc w:val="right"/>
        <w:rPr>
          <w:ins w:id="122" w:author="Author"/>
          <w:rFonts w:ascii="Georgia" w:hAnsi="Georgia" w:cs="Times New Roman"/>
          <w:color w:val="231F20"/>
          <w:sz w:val="24"/>
          <w:szCs w:val="24"/>
        </w:rPr>
      </w:pPr>
    </w:p>
    <w:p w14:paraId="7F9C09E9" w14:textId="64A2C929" w:rsidR="00657260" w:rsidRPr="00D50783" w:rsidRDefault="00657260" w:rsidP="00657260">
      <w:pPr>
        <w:bidi/>
        <w:spacing w:after="0" w:line="360" w:lineRule="auto"/>
        <w:jc w:val="right"/>
        <w:rPr>
          <w:rFonts w:ascii="Georgia" w:hAnsi="Georgia" w:cs="Narkisim"/>
          <w:sz w:val="24"/>
          <w:szCs w:val="24"/>
          <w:rtl/>
          <w:rPrChange w:id="123" w:author="Author">
            <w:rPr>
              <w:rFonts w:cs="Narkisim"/>
              <w:sz w:val="24"/>
              <w:szCs w:val="24"/>
              <w:rtl/>
            </w:rPr>
          </w:rPrChange>
        </w:rPr>
      </w:pPr>
      <w:ins w:id="124" w:author="Author">
        <w:r w:rsidRPr="00657260">
          <w:rPr>
            <w:rFonts w:ascii="Georgia" w:hAnsi="Georgia" w:cs="Times New Roman"/>
            <w:color w:val="231F20"/>
            <w:sz w:val="24"/>
            <w:szCs w:val="24"/>
          </w:rPr>
          <w:t>Interview Questions:</w:t>
        </w:r>
      </w:ins>
    </w:p>
    <w:p w14:paraId="65A2F606" w14:textId="24ED3D92" w:rsidR="002D70BF" w:rsidRPr="00D50783" w:rsidRDefault="001D293C" w:rsidP="006922DB">
      <w:pPr>
        <w:pStyle w:val="ListParagraph"/>
        <w:numPr>
          <w:ilvl w:val="0"/>
          <w:numId w:val="16"/>
        </w:numPr>
        <w:spacing w:after="0" w:line="360" w:lineRule="auto"/>
        <w:rPr>
          <w:rFonts w:ascii="Georgia" w:hAnsi="Georgia" w:cs="Narkisim"/>
          <w:sz w:val="24"/>
          <w:szCs w:val="24"/>
          <w:rPrChange w:id="125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126" w:author="Author">
            <w:rPr>
              <w:rFonts w:cs="Narkisim"/>
              <w:sz w:val="24"/>
              <w:szCs w:val="24"/>
            </w:rPr>
          </w:rPrChange>
        </w:rPr>
        <w:t>Please t</w:t>
      </w:r>
      <w:r w:rsidR="00E02EE5" w:rsidRPr="00D50783">
        <w:rPr>
          <w:rFonts w:ascii="Georgia" w:hAnsi="Georgia" w:cs="Narkisim"/>
          <w:sz w:val="24"/>
          <w:szCs w:val="24"/>
          <w:rPrChange w:id="127" w:author="Author">
            <w:rPr>
              <w:rFonts w:cs="Narkisim"/>
              <w:sz w:val="24"/>
              <w:szCs w:val="24"/>
            </w:rPr>
          </w:rPrChange>
        </w:rPr>
        <w:t>ell me about your work</w:t>
      </w:r>
      <w:ins w:id="128" w:author="Author">
        <w:r w:rsidR="002F7EDA" w:rsidRPr="00D50783">
          <w:rPr>
            <w:rFonts w:ascii="Georgia" w:hAnsi="Georgia" w:cs="Narkisim"/>
            <w:sz w:val="24"/>
            <w:szCs w:val="24"/>
            <w:rPrChange w:id="129" w:author="Author">
              <w:rPr>
                <w:rFonts w:cs="Narkisim"/>
                <w:sz w:val="24"/>
                <w:szCs w:val="24"/>
              </w:rPr>
            </w:rPrChange>
          </w:rPr>
          <w:t>.</w:t>
        </w:r>
      </w:ins>
    </w:p>
    <w:p w14:paraId="79FF13B4" w14:textId="2A08EA92" w:rsidR="006922DB" w:rsidRPr="00D50783" w:rsidRDefault="002D70BF" w:rsidP="006922DB">
      <w:pPr>
        <w:pStyle w:val="ListParagraph"/>
        <w:numPr>
          <w:ilvl w:val="0"/>
          <w:numId w:val="16"/>
        </w:numPr>
        <w:spacing w:after="0" w:line="360" w:lineRule="auto"/>
        <w:rPr>
          <w:rFonts w:ascii="Georgia" w:hAnsi="Georgia" w:cs="Narkisim"/>
          <w:sz w:val="24"/>
          <w:szCs w:val="24"/>
          <w:rPrChange w:id="130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131" w:author="Author">
            <w:rPr>
              <w:rFonts w:cs="Narkisim"/>
              <w:sz w:val="24"/>
              <w:szCs w:val="24"/>
            </w:rPr>
          </w:rPrChange>
        </w:rPr>
        <w:t>W</w:t>
      </w:r>
      <w:r w:rsidR="00E02EE5" w:rsidRPr="00D50783">
        <w:rPr>
          <w:rFonts w:ascii="Georgia" w:hAnsi="Georgia" w:cs="Narkisim"/>
          <w:sz w:val="24"/>
          <w:szCs w:val="24"/>
          <w:rPrChange w:id="132" w:author="Author">
            <w:rPr>
              <w:rFonts w:cs="Narkisim"/>
              <w:sz w:val="24"/>
              <w:szCs w:val="24"/>
            </w:rPr>
          </w:rPrChange>
        </w:rPr>
        <w:t>hat is your role</w:t>
      </w:r>
      <w:r w:rsidRPr="00D50783">
        <w:rPr>
          <w:rFonts w:ascii="Georgia" w:hAnsi="Georgia" w:cs="Narkisim"/>
          <w:sz w:val="24"/>
          <w:szCs w:val="24"/>
          <w:rPrChange w:id="133" w:author="Author">
            <w:rPr>
              <w:rFonts w:cs="Narkisim"/>
              <w:sz w:val="24"/>
              <w:szCs w:val="24"/>
            </w:rPr>
          </w:rPrChange>
        </w:rPr>
        <w:t xml:space="preserve"> in the hospital</w:t>
      </w:r>
      <w:r w:rsidR="00E02EE5" w:rsidRPr="00D50783">
        <w:rPr>
          <w:rFonts w:ascii="Georgia" w:hAnsi="Georgia" w:cs="Narkisim"/>
          <w:sz w:val="24"/>
          <w:szCs w:val="24"/>
          <w:rPrChange w:id="134" w:author="Author">
            <w:rPr>
              <w:rFonts w:cs="Narkisim"/>
              <w:sz w:val="24"/>
              <w:szCs w:val="24"/>
            </w:rPr>
          </w:rPrChange>
        </w:rPr>
        <w:t>? To what sector/department do you belong</w:t>
      </w:r>
      <w:ins w:id="135" w:author="Author">
        <w:r w:rsidR="002F7EDA" w:rsidRPr="00D50783">
          <w:rPr>
            <w:rFonts w:ascii="Georgia" w:hAnsi="Georgia" w:cs="Narkisim"/>
            <w:sz w:val="24"/>
            <w:szCs w:val="24"/>
            <w:rPrChange w:id="136" w:author="Author">
              <w:rPr>
                <w:rFonts w:cs="Narkisim"/>
                <w:sz w:val="24"/>
                <w:szCs w:val="24"/>
              </w:rPr>
            </w:rPrChange>
          </w:rPr>
          <w:t xml:space="preserve"> to</w:t>
        </w:r>
      </w:ins>
      <w:r w:rsidR="00E02EE5" w:rsidRPr="00D50783">
        <w:rPr>
          <w:rFonts w:ascii="Georgia" w:hAnsi="Georgia" w:cs="Narkisim"/>
          <w:sz w:val="24"/>
          <w:szCs w:val="24"/>
          <w:rPrChange w:id="137" w:author="Author">
            <w:rPr>
              <w:rFonts w:cs="Narkisim"/>
              <w:sz w:val="24"/>
              <w:szCs w:val="24"/>
            </w:rPr>
          </w:rPrChange>
        </w:rPr>
        <w:t>?</w:t>
      </w:r>
    </w:p>
    <w:p w14:paraId="5F189CCB" w14:textId="35EBAC51" w:rsidR="006922DB" w:rsidRPr="00D50783" w:rsidRDefault="00E02EE5" w:rsidP="00657260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138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139" w:author="Author">
            <w:rPr>
              <w:rFonts w:cs="Narkisim"/>
              <w:sz w:val="24"/>
              <w:szCs w:val="24"/>
            </w:rPr>
          </w:rPrChange>
        </w:rPr>
        <w:t xml:space="preserve">How long </w:t>
      </w:r>
      <w:r w:rsidR="00687F98" w:rsidRPr="00D50783">
        <w:rPr>
          <w:rFonts w:ascii="Georgia" w:hAnsi="Georgia" w:cs="Narkisim"/>
          <w:sz w:val="24"/>
          <w:szCs w:val="24"/>
          <w:rPrChange w:id="140" w:author="Author">
            <w:rPr>
              <w:rFonts w:cs="Narkisim"/>
              <w:sz w:val="24"/>
              <w:szCs w:val="24"/>
            </w:rPr>
          </w:rPrChange>
        </w:rPr>
        <w:t>have</w:t>
      </w:r>
      <w:r w:rsidRPr="00D50783">
        <w:rPr>
          <w:rFonts w:ascii="Georgia" w:hAnsi="Georgia" w:cs="Narkisim"/>
          <w:sz w:val="24"/>
          <w:szCs w:val="24"/>
          <w:rPrChange w:id="141" w:author="Author">
            <w:rPr>
              <w:rFonts w:cs="Narkisim"/>
              <w:sz w:val="24"/>
              <w:szCs w:val="24"/>
            </w:rPr>
          </w:rPrChange>
        </w:rPr>
        <w:t xml:space="preserve"> you </w:t>
      </w:r>
      <w:r w:rsidR="00687F98" w:rsidRPr="00D50783">
        <w:rPr>
          <w:rFonts w:ascii="Georgia" w:hAnsi="Georgia" w:cs="Narkisim"/>
          <w:sz w:val="24"/>
          <w:szCs w:val="24"/>
          <w:rPrChange w:id="142" w:author="Author">
            <w:rPr>
              <w:rFonts w:cs="Narkisim"/>
              <w:sz w:val="24"/>
              <w:szCs w:val="24"/>
            </w:rPr>
          </w:rPrChange>
        </w:rPr>
        <w:t xml:space="preserve">been </w:t>
      </w:r>
      <w:r w:rsidRPr="00D50783">
        <w:rPr>
          <w:rFonts w:ascii="Georgia" w:hAnsi="Georgia" w:cs="Narkisim"/>
          <w:sz w:val="24"/>
          <w:szCs w:val="24"/>
          <w:rPrChange w:id="143" w:author="Author">
            <w:rPr>
              <w:rFonts w:cs="Narkisim"/>
              <w:sz w:val="24"/>
              <w:szCs w:val="24"/>
            </w:rPr>
          </w:rPrChange>
        </w:rPr>
        <w:t>work</w:t>
      </w:r>
      <w:r w:rsidR="00687F98" w:rsidRPr="00D50783">
        <w:rPr>
          <w:rFonts w:ascii="Georgia" w:hAnsi="Georgia" w:cs="Narkisim"/>
          <w:sz w:val="24"/>
          <w:szCs w:val="24"/>
          <w:rPrChange w:id="144" w:author="Author">
            <w:rPr>
              <w:rFonts w:cs="Narkisim"/>
              <w:sz w:val="24"/>
              <w:szCs w:val="24"/>
            </w:rPr>
          </w:rPrChange>
        </w:rPr>
        <w:t>ing</w:t>
      </w:r>
      <w:r w:rsidRPr="00D50783">
        <w:rPr>
          <w:rFonts w:ascii="Georgia" w:hAnsi="Georgia" w:cs="Narkisim"/>
          <w:sz w:val="24"/>
          <w:szCs w:val="24"/>
          <w:rPrChange w:id="145" w:author="Author">
            <w:rPr>
              <w:rFonts w:cs="Narkisim"/>
              <w:sz w:val="24"/>
              <w:szCs w:val="24"/>
            </w:rPr>
          </w:rPrChange>
        </w:rPr>
        <w:t xml:space="preserve"> in the hos</w:t>
      </w:r>
      <w:r w:rsidR="00687F98" w:rsidRPr="00D50783">
        <w:rPr>
          <w:rFonts w:ascii="Georgia" w:hAnsi="Georgia" w:cs="Narkisim"/>
          <w:sz w:val="24"/>
          <w:szCs w:val="24"/>
          <w:rPrChange w:id="146" w:author="Author">
            <w:rPr>
              <w:rFonts w:cs="Narkisim"/>
              <w:sz w:val="24"/>
              <w:szCs w:val="24"/>
            </w:rPr>
          </w:rPrChange>
        </w:rPr>
        <w:t>pital? How long have you been working at your current job?</w:t>
      </w:r>
      <w:r w:rsidR="002D70BF" w:rsidRPr="00D50783">
        <w:rPr>
          <w:rFonts w:ascii="Georgia" w:hAnsi="Georgia" w:cs="Narkisim"/>
          <w:sz w:val="24"/>
          <w:szCs w:val="24"/>
          <w:rPrChange w:id="147" w:author="Author">
            <w:rPr>
              <w:rFonts w:cs="Narkisim"/>
              <w:sz w:val="24"/>
              <w:szCs w:val="24"/>
            </w:rPr>
          </w:rPrChange>
        </w:rPr>
        <w:t xml:space="preserve"> </w:t>
      </w:r>
      <w:r w:rsidR="006D7F32" w:rsidRPr="00D50783">
        <w:rPr>
          <w:rFonts w:ascii="Georgia" w:hAnsi="Georgia" w:cs="Narkisim"/>
          <w:sz w:val="24"/>
          <w:szCs w:val="24"/>
          <w:rPrChange w:id="148" w:author="Author">
            <w:rPr>
              <w:rFonts w:cs="Narkisim"/>
              <w:sz w:val="24"/>
              <w:szCs w:val="24"/>
            </w:rPr>
          </w:rPrChange>
        </w:rPr>
        <w:t xml:space="preserve">How would you describe your current job? </w:t>
      </w:r>
      <w:ins w:id="149" w:author="Author">
        <w:r w:rsidR="002F7EDA" w:rsidRPr="00D50783">
          <w:rPr>
            <w:rFonts w:ascii="Georgia" w:hAnsi="Georgia" w:cs="Narkisim"/>
            <w:sz w:val="24"/>
            <w:szCs w:val="24"/>
            <w:rPrChange w:id="150" w:author="Author">
              <w:rPr>
                <w:rFonts w:cs="Narkisim"/>
                <w:sz w:val="24"/>
                <w:szCs w:val="24"/>
              </w:rPr>
            </w:rPrChange>
          </w:rPr>
          <w:t>W</w:t>
        </w:r>
      </w:ins>
      <w:del w:id="151" w:author="Author">
        <w:r w:rsidR="006D7F32" w:rsidRPr="00D50783" w:rsidDel="002F7EDA">
          <w:rPr>
            <w:rFonts w:ascii="Georgia" w:hAnsi="Georgia" w:cs="Narkisim"/>
            <w:sz w:val="24"/>
            <w:szCs w:val="24"/>
            <w:rPrChange w:id="152" w:author="Author">
              <w:rPr>
                <w:rFonts w:cs="Narkisim"/>
                <w:sz w:val="24"/>
                <w:szCs w:val="24"/>
              </w:rPr>
            </w:rPrChange>
          </w:rPr>
          <w:delText>w</w:delText>
        </w:r>
      </w:del>
      <w:r w:rsidR="006D7F32" w:rsidRPr="00D50783">
        <w:rPr>
          <w:rFonts w:ascii="Georgia" w:hAnsi="Georgia" w:cs="Narkisim"/>
          <w:sz w:val="24"/>
          <w:szCs w:val="24"/>
          <w:rPrChange w:id="153" w:author="Author">
            <w:rPr>
              <w:rFonts w:cs="Narkisim"/>
              <w:sz w:val="24"/>
              <w:szCs w:val="24"/>
            </w:rPr>
          </w:rPrChange>
        </w:rPr>
        <w:t xml:space="preserve">hat does your job </w:t>
      </w:r>
      <w:ins w:id="154" w:author="Author">
        <w:r w:rsidR="00657260" w:rsidRPr="00D50783">
          <w:rPr>
            <w:rFonts w:ascii="Georgia" w:hAnsi="Georgia" w:cs="Narkisim"/>
            <w:sz w:val="24"/>
            <w:szCs w:val="24"/>
            <w:rPrChange w:id="155" w:author="Author">
              <w:rPr>
                <w:rFonts w:cs="Narkisim"/>
                <w:sz w:val="24"/>
                <w:szCs w:val="24"/>
              </w:rPr>
            </w:rPrChange>
          </w:rPr>
          <w:t>entail</w:t>
        </w:r>
      </w:ins>
      <w:del w:id="156" w:author="Author">
        <w:r w:rsidR="006D7F32" w:rsidRPr="00D50783" w:rsidDel="00657260">
          <w:rPr>
            <w:rFonts w:ascii="Georgia" w:hAnsi="Georgia" w:cs="Narkisim"/>
            <w:sz w:val="24"/>
            <w:szCs w:val="24"/>
            <w:rPrChange w:id="157" w:author="Author">
              <w:rPr>
                <w:rFonts w:cs="Narkisim"/>
                <w:sz w:val="24"/>
                <w:szCs w:val="24"/>
              </w:rPr>
            </w:rPrChange>
          </w:rPr>
          <w:delText>include</w:delText>
        </w:r>
      </w:del>
      <w:r w:rsidR="006D7F32" w:rsidRPr="00D50783">
        <w:rPr>
          <w:rFonts w:ascii="Georgia" w:hAnsi="Georgia" w:cs="Narkisim"/>
          <w:sz w:val="24"/>
          <w:szCs w:val="24"/>
          <w:rPrChange w:id="158" w:author="Author">
            <w:rPr>
              <w:rFonts w:cs="Narkisim"/>
              <w:sz w:val="24"/>
              <w:szCs w:val="24"/>
            </w:rPr>
          </w:rPrChange>
        </w:rPr>
        <w:t>? What other roles have you taken in the hospital?</w:t>
      </w:r>
    </w:p>
    <w:p w14:paraId="68E17467" w14:textId="54601573" w:rsidR="006922DB" w:rsidRPr="00D50783" w:rsidRDefault="00687F98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159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160" w:author="Author">
            <w:rPr>
              <w:rFonts w:cs="Narkisim"/>
              <w:sz w:val="24"/>
              <w:szCs w:val="24"/>
            </w:rPr>
          </w:rPrChange>
        </w:rPr>
        <w:t xml:space="preserve">What do you </w:t>
      </w:r>
      <w:r w:rsidR="001D293C" w:rsidRPr="00D50783">
        <w:rPr>
          <w:rFonts w:ascii="Georgia" w:hAnsi="Georgia" w:cs="Narkisim"/>
          <w:sz w:val="24"/>
          <w:szCs w:val="24"/>
          <w:rPrChange w:id="161" w:author="Author">
            <w:rPr>
              <w:rFonts w:cs="Narkisim"/>
              <w:sz w:val="24"/>
              <w:szCs w:val="24"/>
            </w:rPr>
          </w:rPrChange>
        </w:rPr>
        <w:t xml:space="preserve">most </w:t>
      </w:r>
      <w:r w:rsidR="00F0769C" w:rsidRPr="00D50783">
        <w:rPr>
          <w:rFonts w:ascii="Georgia" w:hAnsi="Georgia" w:cs="Narkisim"/>
          <w:sz w:val="24"/>
          <w:szCs w:val="24"/>
          <w:rPrChange w:id="162" w:author="Author">
            <w:rPr>
              <w:rFonts w:cs="Narkisim"/>
              <w:sz w:val="24"/>
              <w:szCs w:val="24"/>
            </w:rPr>
          </w:rPrChange>
        </w:rPr>
        <w:t xml:space="preserve">like </w:t>
      </w:r>
      <w:r w:rsidRPr="00D50783">
        <w:rPr>
          <w:rFonts w:ascii="Georgia" w:hAnsi="Georgia" w:cs="Narkisim"/>
          <w:sz w:val="24"/>
          <w:szCs w:val="24"/>
          <w:rPrChange w:id="163" w:author="Author">
            <w:rPr>
              <w:rFonts w:cs="Narkisim"/>
              <w:sz w:val="24"/>
              <w:szCs w:val="24"/>
            </w:rPr>
          </w:rPrChange>
        </w:rPr>
        <w:t>about your job?</w:t>
      </w:r>
      <w:r w:rsidR="001D293C" w:rsidRPr="00D50783">
        <w:rPr>
          <w:rFonts w:ascii="Georgia" w:hAnsi="Georgia" w:cs="Narkisim"/>
          <w:sz w:val="24"/>
          <w:szCs w:val="24"/>
          <w:rPrChange w:id="164" w:author="Author">
            <w:rPr>
              <w:rFonts w:cs="Narkisim"/>
              <w:sz w:val="24"/>
              <w:szCs w:val="24"/>
            </w:rPr>
          </w:rPrChange>
        </w:rPr>
        <w:t xml:space="preserve"> What do you l</w:t>
      </w:r>
      <w:r w:rsidR="00D72734" w:rsidRPr="00D50783">
        <w:rPr>
          <w:rFonts w:ascii="Georgia" w:hAnsi="Georgia" w:cs="Narkisim"/>
          <w:sz w:val="24"/>
          <w:szCs w:val="24"/>
          <w:rPrChange w:id="165" w:author="Author">
            <w:rPr>
              <w:rFonts w:cs="Narkisim"/>
              <w:sz w:val="24"/>
              <w:szCs w:val="24"/>
            </w:rPr>
          </w:rPrChange>
        </w:rPr>
        <w:t>east l</w:t>
      </w:r>
      <w:r w:rsidR="001D293C" w:rsidRPr="00D50783">
        <w:rPr>
          <w:rFonts w:ascii="Georgia" w:hAnsi="Georgia" w:cs="Narkisim"/>
          <w:sz w:val="24"/>
          <w:szCs w:val="24"/>
          <w:rPrChange w:id="166" w:author="Author">
            <w:rPr>
              <w:rFonts w:cs="Narkisim"/>
              <w:sz w:val="24"/>
              <w:szCs w:val="24"/>
            </w:rPr>
          </w:rPrChange>
        </w:rPr>
        <w:t>ike about your work? What are you</w:t>
      </w:r>
      <w:r w:rsidR="00F04FA5" w:rsidRPr="00D50783">
        <w:rPr>
          <w:rFonts w:ascii="Georgia" w:hAnsi="Georgia" w:cs="Narkisim"/>
          <w:sz w:val="24"/>
          <w:szCs w:val="24"/>
          <w:rPrChange w:id="167" w:author="Author">
            <w:rPr>
              <w:rFonts w:cs="Narkisim"/>
              <w:sz w:val="24"/>
              <w:szCs w:val="24"/>
            </w:rPr>
          </w:rPrChange>
        </w:rPr>
        <w:t>r</w:t>
      </w:r>
      <w:r w:rsidR="001D293C" w:rsidRPr="00D50783">
        <w:rPr>
          <w:rFonts w:ascii="Georgia" w:hAnsi="Georgia" w:cs="Narkisim"/>
          <w:sz w:val="24"/>
          <w:szCs w:val="24"/>
          <w:rPrChange w:id="168" w:author="Author">
            <w:rPr>
              <w:rFonts w:cs="Narkisim"/>
              <w:sz w:val="24"/>
              <w:szCs w:val="24"/>
            </w:rPr>
          </w:rPrChange>
        </w:rPr>
        <w:t xml:space="preserve"> main challenges at work? </w:t>
      </w:r>
    </w:p>
    <w:p w14:paraId="61DCD3B3" w14:textId="2B48CAD9" w:rsidR="00F04FA5" w:rsidRPr="00D50783" w:rsidRDefault="00657260" w:rsidP="00657260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169" w:author="Author">
            <w:rPr>
              <w:rFonts w:cs="Narkisim"/>
              <w:sz w:val="24"/>
              <w:szCs w:val="24"/>
            </w:rPr>
          </w:rPrChange>
        </w:rPr>
      </w:pPr>
      <w:ins w:id="170" w:author="Author">
        <w:r w:rsidRPr="00D50783">
          <w:rPr>
            <w:rFonts w:ascii="Georgia" w:hAnsi="Georgia" w:cs="Narkisim"/>
            <w:sz w:val="24"/>
            <w:szCs w:val="24"/>
            <w:rPrChange w:id="171" w:author="Author">
              <w:rPr>
                <w:rFonts w:cs="Narkisim"/>
                <w:sz w:val="24"/>
                <w:szCs w:val="24"/>
              </w:rPr>
            </w:rPrChange>
          </w:rPr>
          <w:lastRenderedPageBreak/>
          <w:t>With whom</w:t>
        </w:r>
      </w:ins>
      <w:del w:id="172" w:author="Author">
        <w:r w:rsidR="00F0769C" w:rsidRPr="00D50783" w:rsidDel="00657260">
          <w:rPr>
            <w:rFonts w:ascii="Georgia" w:hAnsi="Georgia" w:cs="Narkisim"/>
            <w:sz w:val="24"/>
            <w:szCs w:val="24"/>
            <w:rPrChange w:id="173" w:author="Author">
              <w:rPr>
                <w:rFonts w:cs="Narkisim"/>
                <w:sz w:val="24"/>
                <w:szCs w:val="24"/>
              </w:rPr>
            </w:rPrChange>
          </w:rPr>
          <w:delText>Who</w:delText>
        </w:r>
      </w:del>
      <w:r w:rsidR="00F0769C" w:rsidRPr="00D50783">
        <w:rPr>
          <w:rFonts w:ascii="Georgia" w:hAnsi="Georgia" w:cs="Narkisim"/>
          <w:sz w:val="24"/>
          <w:szCs w:val="24"/>
          <w:rPrChange w:id="174" w:author="Author">
            <w:rPr>
              <w:rFonts w:cs="Narkisim"/>
              <w:sz w:val="24"/>
              <w:szCs w:val="24"/>
            </w:rPr>
          </w:rPrChange>
        </w:rPr>
        <w:t xml:space="preserve"> are you in contact with at work? What </w:t>
      </w:r>
      <w:r w:rsidR="004C7A50" w:rsidRPr="00D50783">
        <w:rPr>
          <w:rFonts w:ascii="Georgia" w:hAnsi="Georgia" w:cs="Narkisim"/>
          <w:sz w:val="24"/>
          <w:szCs w:val="24"/>
          <w:rPrChange w:id="175" w:author="Author">
            <w:rPr>
              <w:rFonts w:cs="Narkisim"/>
              <w:sz w:val="24"/>
              <w:szCs w:val="24"/>
            </w:rPr>
          </w:rPrChange>
        </w:rPr>
        <w:t xml:space="preserve">kind of </w:t>
      </w:r>
      <w:r w:rsidR="00F0769C" w:rsidRPr="00D50783">
        <w:rPr>
          <w:rFonts w:ascii="Georgia" w:hAnsi="Georgia" w:cs="Narkisim"/>
          <w:sz w:val="24"/>
          <w:szCs w:val="24"/>
          <w:rPrChange w:id="176" w:author="Author">
            <w:rPr>
              <w:rFonts w:cs="Narkisim"/>
              <w:sz w:val="24"/>
              <w:szCs w:val="24"/>
            </w:rPr>
          </w:rPrChange>
        </w:rPr>
        <w:t xml:space="preserve">relationship </w:t>
      </w:r>
      <w:r w:rsidR="00D72734" w:rsidRPr="00D50783">
        <w:rPr>
          <w:rFonts w:ascii="Georgia" w:hAnsi="Georgia" w:cs="Narkisim"/>
          <w:sz w:val="24"/>
          <w:szCs w:val="24"/>
          <w:rPrChange w:id="177" w:author="Author">
            <w:rPr>
              <w:rFonts w:cs="Narkisim"/>
              <w:sz w:val="24"/>
              <w:szCs w:val="24"/>
            </w:rPr>
          </w:rPrChange>
        </w:rPr>
        <w:t xml:space="preserve">and interactions do </w:t>
      </w:r>
      <w:r w:rsidR="00F0769C" w:rsidRPr="00D50783">
        <w:rPr>
          <w:rFonts w:ascii="Georgia" w:hAnsi="Georgia" w:cs="Narkisim"/>
          <w:sz w:val="24"/>
          <w:szCs w:val="24"/>
          <w:rPrChange w:id="178" w:author="Author">
            <w:rPr>
              <w:rFonts w:cs="Narkisim"/>
              <w:sz w:val="24"/>
              <w:szCs w:val="24"/>
            </w:rPr>
          </w:rPrChange>
        </w:rPr>
        <w:t xml:space="preserve">you have with </w:t>
      </w:r>
      <w:r w:rsidR="00D72734" w:rsidRPr="00D50783">
        <w:rPr>
          <w:rFonts w:ascii="Georgia" w:hAnsi="Georgia" w:cs="Narkisim"/>
          <w:sz w:val="24"/>
          <w:szCs w:val="24"/>
          <w:rPrChange w:id="179" w:author="Author">
            <w:rPr>
              <w:rFonts w:cs="Narkisim"/>
              <w:sz w:val="24"/>
              <w:szCs w:val="24"/>
            </w:rPr>
          </w:rPrChange>
        </w:rPr>
        <w:t xml:space="preserve">the people you work with?  </w:t>
      </w:r>
    </w:p>
    <w:p w14:paraId="68DAA2EC" w14:textId="77777777" w:rsidR="00F04FA5" w:rsidRPr="00D50783" w:rsidRDefault="00F04FA5" w:rsidP="00F04FA5">
      <w:pPr>
        <w:pStyle w:val="ListParagraph"/>
        <w:spacing w:after="0" w:line="360" w:lineRule="auto"/>
        <w:rPr>
          <w:rFonts w:ascii="Georgia" w:hAnsi="Georgia" w:cs="Narkisim"/>
          <w:sz w:val="24"/>
          <w:szCs w:val="24"/>
          <w:rPrChange w:id="180" w:author="Author">
            <w:rPr>
              <w:rFonts w:cs="Narkisim"/>
              <w:sz w:val="24"/>
              <w:szCs w:val="24"/>
            </w:rPr>
          </w:rPrChange>
        </w:rPr>
      </w:pPr>
    </w:p>
    <w:p w14:paraId="676D2785" w14:textId="1E11FFB7" w:rsidR="00F04FA5" w:rsidRPr="00D50783" w:rsidRDefault="00D72734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181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182" w:author="Author">
            <w:rPr>
              <w:rFonts w:cs="Narkisim"/>
              <w:sz w:val="24"/>
              <w:szCs w:val="24"/>
            </w:rPr>
          </w:rPrChange>
        </w:rPr>
        <w:t>T</w:t>
      </w:r>
      <w:r w:rsidR="00F04FA5" w:rsidRPr="00D50783">
        <w:rPr>
          <w:rFonts w:ascii="Georgia" w:hAnsi="Georgia" w:cs="Narkisim"/>
          <w:sz w:val="24"/>
          <w:szCs w:val="24"/>
          <w:rPrChange w:id="183" w:author="Author">
            <w:rPr>
              <w:rFonts w:cs="Narkisim"/>
              <w:sz w:val="24"/>
              <w:szCs w:val="24"/>
            </w:rPr>
          </w:rPrChange>
        </w:rPr>
        <w:t xml:space="preserve">ell me about the </w:t>
      </w:r>
      <w:r w:rsidR="00F04FA5" w:rsidRPr="00D50783">
        <w:rPr>
          <w:rFonts w:ascii="Georgia" w:hAnsi="Georgia" w:cs="Narkisim"/>
          <w:b/>
          <w:bCs/>
          <w:sz w:val="24"/>
          <w:szCs w:val="24"/>
          <w:rPrChange w:id="184" w:author="Author">
            <w:rPr>
              <w:rFonts w:cs="Narkisim"/>
              <w:b/>
              <w:bCs/>
              <w:sz w:val="24"/>
              <w:szCs w:val="24"/>
            </w:rPr>
          </w:rPrChange>
        </w:rPr>
        <w:t>hospital</w:t>
      </w:r>
      <w:r w:rsidRPr="00D50783">
        <w:rPr>
          <w:rFonts w:ascii="Georgia" w:hAnsi="Georgia" w:cs="Narkisim"/>
          <w:b/>
          <w:bCs/>
          <w:sz w:val="24"/>
          <w:szCs w:val="24"/>
          <w:rPrChange w:id="185" w:author="Author">
            <w:rPr>
              <w:rFonts w:cs="Narkisim"/>
              <w:b/>
              <w:bCs/>
              <w:sz w:val="24"/>
              <w:szCs w:val="24"/>
            </w:rPr>
          </w:rPrChange>
        </w:rPr>
        <w:t>:</w:t>
      </w:r>
      <w:r w:rsidR="00F04FA5" w:rsidRPr="00D50783">
        <w:rPr>
          <w:rFonts w:ascii="Georgia" w:hAnsi="Georgia" w:cs="Narkisim"/>
          <w:sz w:val="24"/>
          <w:szCs w:val="24"/>
          <w:rPrChange w:id="186" w:author="Author">
            <w:rPr>
              <w:rFonts w:cs="Narkisim"/>
              <w:sz w:val="24"/>
              <w:szCs w:val="24"/>
            </w:rPr>
          </w:rPrChange>
        </w:rPr>
        <w:t xml:space="preserve"> How would you describe it? What characterizes it? What are its strengths? What are its main challenges (points for improvement</w:t>
      </w:r>
      <w:del w:id="187" w:author="Author">
        <w:r w:rsidR="00F04FA5" w:rsidRPr="00D50783" w:rsidDel="00657260">
          <w:rPr>
            <w:rFonts w:ascii="Georgia" w:hAnsi="Georgia" w:cs="Narkisim"/>
            <w:sz w:val="24"/>
            <w:szCs w:val="24"/>
            <w:rPrChange w:id="188" w:author="Author">
              <w:rPr>
                <w:rFonts w:cs="Narkisim"/>
                <w:sz w:val="24"/>
                <w:szCs w:val="24"/>
              </w:rPr>
            </w:rPrChange>
          </w:rPr>
          <w:delText>?</w:delText>
        </w:r>
      </w:del>
      <w:r w:rsidR="00F04FA5" w:rsidRPr="00D50783">
        <w:rPr>
          <w:rFonts w:ascii="Georgia" w:hAnsi="Georgia" w:cs="Narkisim"/>
          <w:sz w:val="24"/>
          <w:szCs w:val="24"/>
          <w:rPrChange w:id="189" w:author="Author">
            <w:rPr>
              <w:rFonts w:cs="Narkisim"/>
              <w:sz w:val="24"/>
              <w:szCs w:val="24"/>
            </w:rPr>
          </w:rPrChange>
        </w:rPr>
        <w:t>)</w:t>
      </w:r>
      <w:ins w:id="190" w:author="Author">
        <w:r w:rsidR="00657260" w:rsidRPr="00DB1E2C">
          <w:rPr>
            <w:rFonts w:ascii="Georgia" w:hAnsi="Georgia" w:cs="Narkisim"/>
            <w:sz w:val="24"/>
            <w:szCs w:val="24"/>
          </w:rPr>
          <w:t>?</w:t>
        </w:r>
      </w:ins>
    </w:p>
    <w:p w14:paraId="6191F64D" w14:textId="77777777" w:rsidR="00F04FA5" w:rsidRPr="00D50783" w:rsidRDefault="00F04FA5" w:rsidP="00F04FA5">
      <w:pPr>
        <w:pStyle w:val="ListParagraph"/>
        <w:rPr>
          <w:rFonts w:ascii="Georgia" w:hAnsi="Georgia" w:cs="Narkisim"/>
          <w:sz w:val="24"/>
          <w:szCs w:val="24"/>
          <w:rPrChange w:id="191" w:author="Author">
            <w:rPr>
              <w:rFonts w:cs="Narkisim"/>
              <w:sz w:val="24"/>
              <w:szCs w:val="24"/>
            </w:rPr>
          </w:rPrChange>
        </w:rPr>
      </w:pPr>
    </w:p>
    <w:p w14:paraId="29AD067A" w14:textId="2770BB11" w:rsidR="00F04FA5" w:rsidRPr="00D50783" w:rsidRDefault="00F04FA5" w:rsidP="00657260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192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193" w:author="Author">
            <w:rPr>
              <w:rFonts w:cs="Narkisim"/>
              <w:sz w:val="24"/>
              <w:szCs w:val="24"/>
            </w:rPr>
          </w:rPrChange>
        </w:rPr>
        <w:t xml:space="preserve">How do you feel towards </w:t>
      </w:r>
      <w:ins w:id="194" w:author="Author">
        <w:r w:rsidR="002F7EDA" w:rsidRPr="00D50783">
          <w:rPr>
            <w:rFonts w:ascii="Georgia" w:hAnsi="Georgia" w:cs="Narkisim"/>
            <w:sz w:val="24"/>
            <w:szCs w:val="24"/>
            <w:rPrChange w:id="195" w:author="Author">
              <w:rPr>
                <w:rFonts w:cs="Narkisim"/>
                <w:sz w:val="24"/>
                <w:szCs w:val="24"/>
              </w:rPr>
            </w:rPrChange>
          </w:rPr>
          <w:t>the</w:t>
        </w:r>
      </w:ins>
      <w:del w:id="196" w:author="Author">
        <w:r w:rsidRPr="00D50783" w:rsidDel="002F7EDA">
          <w:rPr>
            <w:rFonts w:ascii="Georgia" w:hAnsi="Georgia" w:cs="Narkisim"/>
            <w:sz w:val="24"/>
            <w:szCs w:val="24"/>
            <w:rPrChange w:id="197" w:author="Author">
              <w:rPr>
                <w:rFonts w:cs="Narkisim"/>
                <w:sz w:val="24"/>
                <w:szCs w:val="24"/>
              </w:rPr>
            </w:rPrChange>
          </w:rPr>
          <w:delText>is</w:delText>
        </w:r>
      </w:del>
      <w:r w:rsidRPr="00D50783">
        <w:rPr>
          <w:rFonts w:ascii="Georgia" w:hAnsi="Georgia" w:cs="Narkisim"/>
          <w:sz w:val="24"/>
          <w:szCs w:val="24"/>
          <w:rPrChange w:id="198" w:author="Author">
            <w:rPr>
              <w:rFonts w:cs="Narkisim"/>
              <w:sz w:val="24"/>
              <w:szCs w:val="24"/>
            </w:rPr>
          </w:rPrChange>
        </w:rPr>
        <w:t xml:space="preserve"> hospital? Are you proud of the hospital? </w:t>
      </w:r>
      <w:r w:rsidR="006D7F32" w:rsidRPr="00D50783">
        <w:rPr>
          <w:rFonts w:ascii="Georgia" w:hAnsi="Georgia" w:cs="Narkisim"/>
          <w:sz w:val="24"/>
          <w:szCs w:val="24"/>
          <w:rPrChange w:id="199" w:author="Author">
            <w:rPr>
              <w:rFonts w:cs="Narkisim"/>
              <w:sz w:val="24"/>
              <w:szCs w:val="24"/>
            </w:rPr>
          </w:rPrChange>
        </w:rPr>
        <w:t xml:space="preserve">If so, what makes you proud? </w:t>
      </w:r>
      <w:ins w:id="200" w:author="Author">
        <w:r w:rsidR="00657260" w:rsidRPr="00D50783">
          <w:rPr>
            <w:rFonts w:ascii="Georgia" w:hAnsi="Georgia" w:cs="Narkisim"/>
            <w:sz w:val="24"/>
            <w:szCs w:val="24"/>
            <w:rPrChange w:id="201" w:author="Author">
              <w:rPr>
                <w:rFonts w:cs="Narkisim"/>
                <w:sz w:val="24"/>
                <w:szCs w:val="24"/>
              </w:rPr>
            </w:rPrChange>
          </w:rPr>
          <w:t>W</w:t>
        </w:r>
      </w:ins>
      <w:del w:id="202" w:author="Author">
        <w:r w:rsidRPr="00D50783" w:rsidDel="00657260">
          <w:rPr>
            <w:rFonts w:ascii="Georgia" w:hAnsi="Georgia" w:cs="Narkisim"/>
            <w:sz w:val="24"/>
            <w:szCs w:val="24"/>
            <w:rPrChange w:id="203" w:author="Author">
              <w:rPr>
                <w:rFonts w:cs="Narkisim"/>
                <w:sz w:val="24"/>
                <w:szCs w:val="24"/>
              </w:rPr>
            </w:rPrChange>
          </w:rPr>
          <w:delText>w</w:delText>
        </w:r>
      </w:del>
      <w:r w:rsidRPr="00D50783">
        <w:rPr>
          <w:rFonts w:ascii="Georgia" w:hAnsi="Georgia" w:cs="Narkisim"/>
          <w:sz w:val="24"/>
          <w:szCs w:val="24"/>
          <w:rPrChange w:id="204" w:author="Author">
            <w:rPr>
              <w:rFonts w:cs="Narkisim"/>
              <w:sz w:val="24"/>
              <w:szCs w:val="24"/>
            </w:rPr>
          </w:rPrChange>
        </w:rPr>
        <w:t xml:space="preserve">hat are you mainly proud of? </w:t>
      </w:r>
      <w:ins w:id="205" w:author="Author">
        <w:r w:rsidR="002F7EDA" w:rsidRPr="00D50783">
          <w:rPr>
            <w:rFonts w:ascii="Georgia" w:hAnsi="Georgia" w:cs="Narkisim"/>
            <w:sz w:val="24"/>
            <w:szCs w:val="24"/>
            <w:rPrChange w:id="206" w:author="Author">
              <w:rPr>
                <w:rFonts w:cs="Narkisim"/>
                <w:sz w:val="24"/>
                <w:szCs w:val="24"/>
              </w:rPr>
            </w:rPrChange>
          </w:rPr>
          <w:t>W</w:t>
        </w:r>
      </w:ins>
      <w:del w:id="207" w:author="Author">
        <w:r w:rsidRPr="00D50783" w:rsidDel="002F7EDA">
          <w:rPr>
            <w:rFonts w:ascii="Georgia" w:hAnsi="Georgia" w:cs="Narkisim"/>
            <w:sz w:val="24"/>
            <w:szCs w:val="24"/>
            <w:rPrChange w:id="208" w:author="Author">
              <w:rPr>
                <w:rFonts w:cs="Narkisim"/>
                <w:sz w:val="24"/>
                <w:szCs w:val="24"/>
              </w:rPr>
            </w:rPrChange>
          </w:rPr>
          <w:delText>w</w:delText>
        </w:r>
      </w:del>
      <w:r w:rsidRPr="00D50783">
        <w:rPr>
          <w:rFonts w:ascii="Georgia" w:hAnsi="Georgia" w:cs="Narkisim"/>
          <w:sz w:val="24"/>
          <w:szCs w:val="24"/>
          <w:rPrChange w:id="209" w:author="Author">
            <w:rPr>
              <w:rFonts w:cs="Narkisim"/>
              <w:sz w:val="24"/>
              <w:szCs w:val="24"/>
            </w:rPr>
          </w:rPrChange>
        </w:rPr>
        <w:t>hat are you less proud of?</w:t>
      </w:r>
    </w:p>
    <w:p w14:paraId="6DDE430B" w14:textId="77777777" w:rsidR="00F04FA5" w:rsidRPr="00D50783" w:rsidRDefault="00F04FA5" w:rsidP="00F04FA5">
      <w:pPr>
        <w:pStyle w:val="ListParagraph"/>
        <w:rPr>
          <w:rFonts w:ascii="Georgia" w:hAnsi="Georgia" w:cs="Narkisim"/>
          <w:sz w:val="24"/>
          <w:szCs w:val="24"/>
          <w:rPrChange w:id="210" w:author="Author">
            <w:rPr>
              <w:rFonts w:cs="Narkisim"/>
              <w:sz w:val="24"/>
              <w:szCs w:val="24"/>
            </w:rPr>
          </w:rPrChange>
        </w:rPr>
      </w:pPr>
    </w:p>
    <w:p w14:paraId="3472B669" w14:textId="74343F95" w:rsidR="00F04FA5" w:rsidRPr="00D50783" w:rsidRDefault="00F04FA5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211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12" w:author="Author">
            <w:rPr>
              <w:rFonts w:cs="Narkisim"/>
              <w:sz w:val="24"/>
              <w:szCs w:val="24"/>
            </w:rPr>
          </w:rPrChange>
        </w:rPr>
        <w:t>Do you feel part of the organization</w:t>
      </w:r>
      <w:r w:rsidR="00D72734" w:rsidRPr="00D50783">
        <w:rPr>
          <w:rFonts w:ascii="Georgia" w:hAnsi="Georgia" w:cs="Narkisim"/>
          <w:sz w:val="24"/>
          <w:szCs w:val="24"/>
          <w:rPrChange w:id="213" w:author="Author">
            <w:rPr>
              <w:rFonts w:cs="Narkisim"/>
              <w:sz w:val="24"/>
              <w:szCs w:val="24"/>
            </w:rPr>
          </w:rPrChange>
        </w:rPr>
        <w:t xml:space="preserve"> (the hospital)</w:t>
      </w:r>
      <w:r w:rsidRPr="00D50783">
        <w:rPr>
          <w:rFonts w:ascii="Georgia" w:hAnsi="Georgia" w:cs="Narkisim"/>
          <w:sz w:val="24"/>
          <w:szCs w:val="24"/>
          <w:rPrChange w:id="214" w:author="Author">
            <w:rPr>
              <w:rFonts w:cs="Narkisim"/>
              <w:sz w:val="24"/>
              <w:szCs w:val="24"/>
            </w:rPr>
          </w:rPrChange>
        </w:rPr>
        <w:t xml:space="preserve">? If so, what makes you feel </w:t>
      </w:r>
      <w:r w:rsidR="006D7F32" w:rsidRPr="00D50783">
        <w:rPr>
          <w:rFonts w:ascii="Georgia" w:hAnsi="Georgia" w:cs="Narkisim"/>
          <w:sz w:val="24"/>
          <w:szCs w:val="24"/>
          <w:rPrChange w:id="215" w:author="Author">
            <w:rPr>
              <w:rFonts w:cs="Narkisim"/>
              <w:sz w:val="24"/>
              <w:szCs w:val="24"/>
            </w:rPr>
          </w:rPrChange>
        </w:rPr>
        <w:t>part of it</w:t>
      </w:r>
      <w:r w:rsidRPr="00D50783">
        <w:rPr>
          <w:rFonts w:ascii="Georgia" w:hAnsi="Georgia" w:cs="Narkisim"/>
          <w:sz w:val="24"/>
          <w:szCs w:val="24"/>
          <w:rPrChange w:id="216" w:author="Author">
            <w:rPr>
              <w:rFonts w:cs="Narkisim"/>
              <w:sz w:val="24"/>
              <w:szCs w:val="24"/>
            </w:rPr>
          </w:rPrChange>
        </w:rPr>
        <w:t xml:space="preserve">? </w:t>
      </w:r>
      <w:r w:rsidR="006D7F32" w:rsidRPr="00D50783">
        <w:rPr>
          <w:rFonts w:ascii="Georgia" w:hAnsi="Georgia" w:cs="Narkisim"/>
          <w:sz w:val="24"/>
          <w:szCs w:val="24"/>
          <w:rPrChange w:id="217" w:author="Author">
            <w:rPr>
              <w:rFonts w:cs="Narkisim"/>
              <w:sz w:val="24"/>
              <w:szCs w:val="24"/>
            </w:rPr>
          </w:rPrChange>
        </w:rPr>
        <w:t>What does it mean to you to be part of the hospital?</w:t>
      </w:r>
    </w:p>
    <w:p w14:paraId="063F5C73" w14:textId="77777777" w:rsidR="00F04FA5" w:rsidRPr="00D50783" w:rsidRDefault="00F04FA5" w:rsidP="00F04FA5">
      <w:pPr>
        <w:pStyle w:val="ListParagraph"/>
        <w:rPr>
          <w:rFonts w:ascii="Georgia" w:hAnsi="Georgia" w:cs="Narkisim"/>
          <w:sz w:val="24"/>
          <w:szCs w:val="24"/>
          <w:rPrChange w:id="218" w:author="Author">
            <w:rPr>
              <w:rFonts w:cs="Narkisim"/>
              <w:sz w:val="24"/>
              <w:szCs w:val="24"/>
            </w:rPr>
          </w:rPrChange>
        </w:rPr>
      </w:pPr>
    </w:p>
    <w:p w14:paraId="12070993" w14:textId="77777777" w:rsidR="00F04FA5" w:rsidRPr="00D50783" w:rsidRDefault="00F04FA5" w:rsidP="00A85BC6">
      <w:pPr>
        <w:pStyle w:val="ListParagraph"/>
        <w:spacing w:after="0" w:line="360" w:lineRule="auto"/>
        <w:rPr>
          <w:rFonts w:ascii="Georgia" w:hAnsi="Georgia" w:cs="Narkisim"/>
          <w:sz w:val="24"/>
          <w:szCs w:val="24"/>
          <w:rPrChange w:id="219" w:author="Author">
            <w:rPr>
              <w:rFonts w:cs="Narkisim"/>
              <w:sz w:val="24"/>
              <w:szCs w:val="24"/>
            </w:rPr>
          </w:rPrChange>
        </w:rPr>
      </w:pPr>
    </w:p>
    <w:p w14:paraId="3306F4F1" w14:textId="14303DC4" w:rsidR="00F04FA5" w:rsidRPr="00D50783" w:rsidRDefault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tl/>
          <w:rPrChange w:id="220" w:author="Author">
            <w:rPr>
              <w:rFonts w:cs="Narkisim"/>
              <w:sz w:val="24"/>
              <w:szCs w:val="24"/>
              <w:rtl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21" w:author="Author">
            <w:rPr>
              <w:rFonts w:cs="Narkisim"/>
              <w:sz w:val="24"/>
              <w:szCs w:val="24"/>
            </w:rPr>
          </w:rPrChange>
        </w:rPr>
        <w:t xml:space="preserve">What do you think is the image </w:t>
      </w:r>
      <w:ins w:id="222" w:author="Author">
        <w:r w:rsidR="00657260">
          <w:rPr>
            <w:rFonts w:ascii="Georgia" w:hAnsi="Georgia" w:cs="Narkisim"/>
            <w:sz w:val="24"/>
            <w:szCs w:val="24"/>
          </w:rPr>
          <w:t>o</w:t>
        </w:r>
      </w:ins>
      <w:del w:id="223" w:author="Author">
        <w:r w:rsidRPr="00D50783" w:rsidDel="00657260">
          <w:rPr>
            <w:rFonts w:ascii="Georgia" w:hAnsi="Georgia" w:cs="Narkisim"/>
            <w:sz w:val="24"/>
            <w:szCs w:val="24"/>
            <w:rPrChange w:id="224" w:author="Author">
              <w:rPr>
                <w:rFonts w:cs="Narkisim"/>
                <w:sz w:val="24"/>
                <w:szCs w:val="24"/>
              </w:rPr>
            </w:rPrChange>
          </w:rPr>
          <w:delText>p</w:delText>
        </w:r>
      </w:del>
      <w:r w:rsidRPr="00D50783">
        <w:rPr>
          <w:rFonts w:ascii="Georgia" w:hAnsi="Georgia" w:cs="Narkisim"/>
          <w:sz w:val="24"/>
          <w:szCs w:val="24"/>
          <w:rPrChange w:id="225" w:author="Author">
            <w:rPr>
              <w:rFonts w:cs="Narkisim"/>
              <w:sz w:val="24"/>
              <w:szCs w:val="24"/>
            </w:rPr>
          </w:rPrChange>
        </w:rPr>
        <w:t xml:space="preserve">f the hospital? </w:t>
      </w:r>
      <w:ins w:id="226" w:author="Author">
        <w:r w:rsidR="00657260" w:rsidRPr="00D50783">
          <w:rPr>
            <w:rFonts w:ascii="Georgia" w:hAnsi="Georgia" w:cs="Narkisim"/>
            <w:sz w:val="24"/>
            <w:szCs w:val="24"/>
            <w:rPrChange w:id="227" w:author="Author">
              <w:rPr>
                <w:rFonts w:cs="Narkisim"/>
                <w:sz w:val="24"/>
                <w:szCs w:val="24"/>
              </w:rPr>
            </w:rPrChange>
          </w:rPr>
          <w:t>To what</w:t>
        </w:r>
      </w:ins>
      <w:del w:id="228" w:author="Author">
        <w:r w:rsidRPr="00D50783" w:rsidDel="00657260">
          <w:rPr>
            <w:rFonts w:ascii="Georgia" w:hAnsi="Georgia" w:cs="Narkisim"/>
            <w:sz w:val="24"/>
            <w:szCs w:val="24"/>
            <w:rPrChange w:id="229" w:author="Author">
              <w:rPr>
                <w:rFonts w:cs="Narkisim"/>
                <w:sz w:val="24"/>
                <w:szCs w:val="24"/>
              </w:rPr>
            </w:rPrChange>
          </w:rPr>
          <w:delText>What</w:delText>
        </w:r>
      </w:del>
      <w:r w:rsidRPr="00D50783">
        <w:rPr>
          <w:rFonts w:ascii="Georgia" w:hAnsi="Georgia" w:cs="Narkisim"/>
          <w:sz w:val="24"/>
          <w:szCs w:val="24"/>
          <w:rPrChange w:id="230" w:author="Author">
            <w:rPr>
              <w:rFonts w:cs="Narkisim"/>
              <w:sz w:val="24"/>
              <w:szCs w:val="24"/>
            </w:rPr>
          </w:rPrChange>
        </w:rPr>
        <w:t xml:space="preserve"> </w:t>
      </w:r>
      <w:r w:rsidR="00D72734" w:rsidRPr="00D50783">
        <w:rPr>
          <w:rFonts w:ascii="Georgia" w:hAnsi="Georgia" w:cs="Narkisim"/>
          <w:sz w:val="24"/>
          <w:szCs w:val="24"/>
          <w:rPrChange w:id="231" w:author="Author">
            <w:rPr>
              <w:rFonts w:cs="Narkisim"/>
              <w:sz w:val="24"/>
              <w:szCs w:val="24"/>
            </w:rPr>
          </w:rPrChange>
        </w:rPr>
        <w:t>can you attribute this image</w:t>
      </w:r>
      <w:del w:id="232" w:author="Author">
        <w:r w:rsidR="00D72734" w:rsidRPr="00D50783" w:rsidDel="00657260">
          <w:rPr>
            <w:rFonts w:ascii="Georgia" w:hAnsi="Georgia" w:cs="Narkisim"/>
            <w:sz w:val="24"/>
            <w:szCs w:val="24"/>
            <w:rPrChange w:id="233" w:author="Author">
              <w:rPr>
                <w:rFonts w:cs="Narkisim"/>
                <w:sz w:val="24"/>
                <w:szCs w:val="24"/>
              </w:rPr>
            </w:rPrChange>
          </w:rPr>
          <w:delText xml:space="preserve"> to</w:delText>
        </w:r>
      </w:del>
      <w:r w:rsidRPr="00D50783">
        <w:rPr>
          <w:rFonts w:ascii="Georgia" w:hAnsi="Georgia" w:cs="Narkisim"/>
          <w:sz w:val="24"/>
          <w:szCs w:val="24"/>
          <w:rPrChange w:id="234" w:author="Author">
            <w:rPr>
              <w:rFonts w:cs="Narkisim"/>
              <w:sz w:val="24"/>
              <w:szCs w:val="24"/>
            </w:rPr>
          </w:rPrChange>
        </w:rPr>
        <w:t>?</w:t>
      </w:r>
      <w:r w:rsidR="006D7F32" w:rsidRPr="00D50783">
        <w:rPr>
          <w:rFonts w:ascii="Georgia" w:hAnsi="Georgia" w:cs="Narkisim"/>
          <w:sz w:val="24"/>
          <w:szCs w:val="24"/>
          <w:rPrChange w:id="235" w:author="Author">
            <w:rPr>
              <w:rFonts w:cs="Narkisim"/>
              <w:sz w:val="24"/>
              <w:szCs w:val="24"/>
            </w:rPr>
          </w:rPrChange>
        </w:rPr>
        <w:t xml:space="preserve"> </w:t>
      </w:r>
    </w:p>
    <w:p w14:paraId="2CEF7F4B" w14:textId="46DCDFCA" w:rsidR="00F04FA5" w:rsidRPr="00D50783" w:rsidRDefault="00F04FA5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236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37" w:author="Author">
            <w:rPr>
              <w:rFonts w:cs="Narkisim"/>
              <w:sz w:val="24"/>
              <w:szCs w:val="24"/>
            </w:rPr>
          </w:rPrChange>
        </w:rPr>
        <w:t xml:space="preserve">What would you </w:t>
      </w:r>
      <w:r w:rsidR="00D72734" w:rsidRPr="00D50783">
        <w:rPr>
          <w:rFonts w:ascii="Georgia" w:hAnsi="Georgia" w:cs="Narkisim"/>
          <w:sz w:val="24"/>
          <w:szCs w:val="24"/>
          <w:rPrChange w:id="238" w:author="Author">
            <w:rPr>
              <w:rFonts w:cs="Narkisim"/>
              <w:sz w:val="24"/>
              <w:szCs w:val="24"/>
            </w:rPr>
          </w:rPrChange>
        </w:rPr>
        <w:t>tell someone</w:t>
      </w:r>
      <w:r w:rsidRPr="00D50783">
        <w:rPr>
          <w:rFonts w:ascii="Georgia" w:hAnsi="Georgia" w:cs="Narkisim"/>
          <w:sz w:val="24"/>
          <w:szCs w:val="24"/>
          <w:rPrChange w:id="239" w:author="Author">
            <w:rPr>
              <w:rFonts w:cs="Narkisim"/>
              <w:sz w:val="24"/>
              <w:szCs w:val="24"/>
            </w:rPr>
          </w:rPrChange>
        </w:rPr>
        <w:t xml:space="preserve"> if you wanted to persuade </w:t>
      </w:r>
      <w:r w:rsidR="00D72734" w:rsidRPr="00D50783">
        <w:rPr>
          <w:rFonts w:ascii="Georgia" w:hAnsi="Georgia" w:cs="Narkisim"/>
          <w:sz w:val="24"/>
          <w:szCs w:val="24"/>
          <w:rPrChange w:id="240" w:author="Author">
            <w:rPr>
              <w:rFonts w:cs="Narkisim"/>
              <w:sz w:val="24"/>
              <w:szCs w:val="24"/>
            </w:rPr>
          </w:rPrChange>
        </w:rPr>
        <w:t xml:space="preserve">him/her </w:t>
      </w:r>
      <w:r w:rsidRPr="00D50783">
        <w:rPr>
          <w:rFonts w:ascii="Georgia" w:hAnsi="Georgia" w:cs="Narkisim"/>
          <w:sz w:val="24"/>
          <w:szCs w:val="24"/>
          <w:rPrChange w:id="241" w:author="Author">
            <w:rPr>
              <w:rFonts w:cs="Narkisim"/>
              <w:sz w:val="24"/>
              <w:szCs w:val="24"/>
            </w:rPr>
          </w:rPrChange>
        </w:rPr>
        <w:t xml:space="preserve">to come </w:t>
      </w:r>
      <w:r w:rsidR="00D72734" w:rsidRPr="00D50783">
        <w:rPr>
          <w:rFonts w:ascii="Georgia" w:hAnsi="Georgia" w:cs="Narkisim"/>
          <w:sz w:val="24"/>
          <w:szCs w:val="24"/>
          <w:rPrChange w:id="242" w:author="Author">
            <w:rPr>
              <w:rFonts w:cs="Narkisim"/>
              <w:sz w:val="24"/>
              <w:szCs w:val="24"/>
            </w:rPr>
          </w:rPrChange>
        </w:rPr>
        <w:t>work at</w:t>
      </w:r>
      <w:r w:rsidRPr="00D50783">
        <w:rPr>
          <w:rFonts w:ascii="Georgia" w:hAnsi="Georgia" w:cs="Narkisim"/>
          <w:sz w:val="24"/>
          <w:szCs w:val="24"/>
          <w:rPrChange w:id="243" w:author="Author">
            <w:rPr>
              <w:rFonts w:cs="Narkisim"/>
              <w:sz w:val="24"/>
              <w:szCs w:val="24"/>
            </w:rPr>
          </w:rPrChange>
        </w:rPr>
        <w:t xml:space="preserve"> the hospital, or </w:t>
      </w:r>
      <w:ins w:id="244" w:author="Author">
        <w:r w:rsidR="002F7EDA" w:rsidRPr="00D50783">
          <w:rPr>
            <w:rFonts w:ascii="Georgia" w:hAnsi="Georgia" w:cs="Narkisim"/>
            <w:sz w:val="24"/>
            <w:szCs w:val="24"/>
            <w:rPrChange w:id="245" w:author="Author">
              <w:rPr>
                <w:rFonts w:cs="Narkisim"/>
                <w:sz w:val="24"/>
                <w:szCs w:val="24"/>
              </w:rPr>
            </w:rPrChange>
          </w:rPr>
          <w:t xml:space="preserve">to </w:t>
        </w:r>
      </w:ins>
      <w:r w:rsidRPr="00D50783">
        <w:rPr>
          <w:rFonts w:ascii="Georgia" w:hAnsi="Georgia" w:cs="Narkisim"/>
          <w:sz w:val="24"/>
          <w:szCs w:val="24"/>
          <w:rPrChange w:id="246" w:author="Author">
            <w:rPr>
              <w:rFonts w:cs="Narkisim"/>
              <w:sz w:val="24"/>
              <w:szCs w:val="24"/>
            </w:rPr>
          </w:rPrChange>
        </w:rPr>
        <w:t>receive treatment</w:t>
      </w:r>
      <w:r w:rsidR="00D72734" w:rsidRPr="00D50783">
        <w:rPr>
          <w:rFonts w:ascii="Georgia" w:hAnsi="Georgia" w:cs="Narkisim"/>
          <w:sz w:val="24"/>
          <w:szCs w:val="24"/>
          <w:rPrChange w:id="247" w:author="Author">
            <w:rPr>
              <w:rFonts w:cs="Narkisim"/>
              <w:sz w:val="24"/>
              <w:szCs w:val="24"/>
            </w:rPr>
          </w:rPrChange>
        </w:rPr>
        <w:t xml:space="preserve"> in it</w:t>
      </w:r>
      <w:r w:rsidRPr="00D50783">
        <w:rPr>
          <w:rFonts w:ascii="Georgia" w:hAnsi="Georgia" w:cs="Narkisim"/>
          <w:sz w:val="24"/>
          <w:szCs w:val="24"/>
          <w:rPrChange w:id="248" w:author="Author">
            <w:rPr>
              <w:rFonts w:cs="Narkisim"/>
              <w:sz w:val="24"/>
              <w:szCs w:val="24"/>
            </w:rPr>
          </w:rPrChange>
        </w:rPr>
        <w:t>?</w:t>
      </w:r>
    </w:p>
    <w:p w14:paraId="03ACF98C" w14:textId="77777777" w:rsidR="00F04FA5" w:rsidRPr="00D50783" w:rsidRDefault="00F04FA5" w:rsidP="00F04FA5">
      <w:pPr>
        <w:pStyle w:val="ListParagraph"/>
        <w:spacing w:after="0" w:line="360" w:lineRule="auto"/>
        <w:rPr>
          <w:rFonts w:ascii="Georgia" w:hAnsi="Georgia" w:cs="Narkisim"/>
          <w:sz w:val="24"/>
          <w:szCs w:val="24"/>
          <w:rtl/>
          <w:rPrChange w:id="249" w:author="Author">
            <w:rPr>
              <w:rFonts w:cs="Narkisim"/>
              <w:sz w:val="24"/>
              <w:szCs w:val="24"/>
              <w:rtl/>
            </w:rPr>
          </w:rPrChange>
        </w:rPr>
      </w:pPr>
    </w:p>
    <w:p w14:paraId="1DEE1254" w14:textId="77777777" w:rsidR="00F04FA5" w:rsidRPr="00D50783" w:rsidRDefault="00F04FA5" w:rsidP="0095552C">
      <w:pPr>
        <w:pStyle w:val="ListParagraph"/>
        <w:bidi/>
        <w:spacing w:after="0" w:line="360" w:lineRule="auto"/>
        <w:rPr>
          <w:rFonts w:ascii="Georgia" w:hAnsi="Georgia" w:cs="Narkisim"/>
          <w:sz w:val="24"/>
          <w:szCs w:val="24"/>
          <w:rPrChange w:id="250" w:author="Author">
            <w:rPr>
              <w:rFonts w:cs="Narkisim"/>
              <w:sz w:val="24"/>
              <w:szCs w:val="24"/>
            </w:rPr>
          </w:rPrChange>
        </w:rPr>
      </w:pPr>
    </w:p>
    <w:p w14:paraId="689EE437" w14:textId="24B6B3EF" w:rsidR="00F04FA5" w:rsidRPr="00D50783" w:rsidRDefault="00F04FA5" w:rsidP="00D72734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251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52" w:author="Author">
            <w:rPr>
              <w:rFonts w:cs="Narkisim"/>
              <w:sz w:val="24"/>
              <w:szCs w:val="24"/>
            </w:rPr>
          </w:rPrChange>
        </w:rPr>
        <w:t xml:space="preserve">Tell be about your </w:t>
      </w:r>
      <w:r w:rsidRPr="00D50783">
        <w:rPr>
          <w:rFonts w:ascii="Georgia" w:hAnsi="Georgia" w:cs="Narkisim"/>
          <w:b/>
          <w:bCs/>
          <w:sz w:val="24"/>
          <w:szCs w:val="24"/>
          <w:rPrChange w:id="253" w:author="Author">
            <w:rPr>
              <w:rFonts w:cs="Narkisim"/>
              <w:b/>
              <w:bCs/>
              <w:sz w:val="24"/>
              <w:szCs w:val="24"/>
            </w:rPr>
          </w:rPrChange>
        </w:rPr>
        <w:t>department</w:t>
      </w:r>
      <w:r w:rsidR="00D72734" w:rsidRPr="00D50783">
        <w:rPr>
          <w:rFonts w:ascii="Georgia" w:hAnsi="Georgia" w:cs="Narkisim"/>
          <w:sz w:val="24"/>
          <w:szCs w:val="24"/>
          <w:rPrChange w:id="254" w:author="Author">
            <w:rPr>
              <w:rFonts w:cs="Narkisim"/>
              <w:sz w:val="24"/>
              <w:szCs w:val="24"/>
            </w:rPr>
          </w:rPrChange>
        </w:rPr>
        <w:t xml:space="preserve">: </w:t>
      </w:r>
      <w:ins w:id="255" w:author="Author">
        <w:r w:rsidR="00967E0E" w:rsidRPr="00D50783">
          <w:rPr>
            <w:rFonts w:ascii="Georgia" w:hAnsi="Georgia" w:cs="Narkisim"/>
            <w:sz w:val="24"/>
            <w:szCs w:val="24"/>
            <w:rPrChange w:id="256" w:author="Author">
              <w:rPr>
                <w:rFonts w:cs="Narkisim"/>
                <w:sz w:val="24"/>
                <w:szCs w:val="24"/>
              </w:rPr>
            </w:rPrChange>
          </w:rPr>
          <w:t>H</w:t>
        </w:r>
      </w:ins>
      <w:del w:id="257" w:author="Author">
        <w:r w:rsidR="00D72734" w:rsidRPr="00D50783" w:rsidDel="00967E0E">
          <w:rPr>
            <w:rFonts w:ascii="Georgia" w:hAnsi="Georgia" w:cs="Narkisim"/>
            <w:sz w:val="24"/>
            <w:szCs w:val="24"/>
            <w:rPrChange w:id="258" w:author="Author">
              <w:rPr>
                <w:rFonts w:cs="Narkisim"/>
                <w:sz w:val="24"/>
                <w:szCs w:val="24"/>
              </w:rPr>
            </w:rPrChange>
          </w:rPr>
          <w:delText>h</w:delText>
        </w:r>
      </w:del>
      <w:r w:rsidR="00D72734" w:rsidRPr="00D50783">
        <w:rPr>
          <w:rFonts w:ascii="Georgia" w:hAnsi="Georgia" w:cs="Narkisim"/>
          <w:sz w:val="24"/>
          <w:szCs w:val="24"/>
          <w:rPrChange w:id="259" w:author="Author">
            <w:rPr>
              <w:rFonts w:cs="Narkisim"/>
              <w:sz w:val="24"/>
              <w:szCs w:val="24"/>
            </w:rPr>
          </w:rPrChange>
        </w:rPr>
        <w:t>ow would you describe it? How would</w:t>
      </w:r>
      <w:r w:rsidRPr="00D50783">
        <w:rPr>
          <w:rFonts w:ascii="Georgia" w:hAnsi="Georgia" w:cs="Narkisim"/>
          <w:sz w:val="24"/>
          <w:szCs w:val="24"/>
          <w:rPrChange w:id="260" w:author="Author">
            <w:rPr>
              <w:rFonts w:cs="Narkisim"/>
              <w:sz w:val="24"/>
              <w:szCs w:val="24"/>
            </w:rPr>
          </w:rPrChange>
        </w:rPr>
        <w:t xml:space="preserve"> you describe your work at the department?</w:t>
      </w:r>
    </w:p>
    <w:p w14:paraId="32A5FE41" w14:textId="6422E3C1" w:rsidR="00F04FA5" w:rsidRPr="00D50783" w:rsidRDefault="00F04FA5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261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62" w:author="Author">
            <w:rPr>
              <w:rFonts w:cs="Narkisim"/>
              <w:sz w:val="24"/>
              <w:szCs w:val="24"/>
            </w:rPr>
          </w:rPrChange>
        </w:rPr>
        <w:t xml:space="preserve">What are the main strengths of your department? What are the main </w:t>
      </w:r>
      <w:ins w:id="263" w:author="Author">
        <w:r w:rsidR="00967E0E" w:rsidRPr="00D50783">
          <w:rPr>
            <w:rFonts w:ascii="Georgia" w:hAnsi="Georgia" w:cs="Narkisim"/>
            <w:sz w:val="24"/>
            <w:szCs w:val="24"/>
            <w:rPrChange w:id="264" w:author="Author">
              <w:rPr>
                <w:rFonts w:cs="Narkisim"/>
                <w:sz w:val="24"/>
                <w:szCs w:val="24"/>
              </w:rPr>
            </w:rPrChange>
          </w:rPr>
          <w:t xml:space="preserve">weaknesses </w:t>
        </w:r>
        <w:r w:rsidR="002F7EDA" w:rsidRPr="00D50783">
          <w:rPr>
            <w:rFonts w:ascii="Georgia" w:hAnsi="Georgia" w:cs="Narkisim"/>
            <w:sz w:val="24"/>
            <w:szCs w:val="24"/>
            <w:rPrChange w:id="265" w:author="Author">
              <w:rPr>
                <w:rFonts w:cs="Narkisim"/>
                <w:sz w:val="24"/>
                <w:szCs w:val="24"/>
              </w:rPr>
            </w:rPrChange>
          </w:rPr>
          <w:t>(</w:t>
        </w:r>
      </w:ins>
      <w:r w:rsidRPr="00D50783">
        <w:rPr>
          <w:rFonts w:ascii="Georgia" w:hAnsi="Georgia" w:cs="Narkisim"/>
          <w:sz w:val="24"/>
          <w:szCs w:val="24"/>
          <w:rPrChange w:id="266" w:author="Author">
            <w:rPr>
              <w:rFonts w:cs="Narkisim"/>
              <w:sz w:val="24"/>
              <w:szCs w:val="24"/>
            </w:rPr>
          </w:rPrChange>
        </w:rPr>
        <w:t>points of further improvement</w:t>
      </w:r>
      <w:ins w:id="267" w:author="Author">
        <w:r w:rsidR="002F7EDA" w:rsidRPr="00D50783">
          <w:rPr>
            <w:rFonts w:ascii="Georgia" w:hAnsi="Georgia" w:cs="Narkisim"/>
            <w:sz w:val="24"/>
            <w:szCs w:val="24"/>
            <w:rPrChange w:id="268" w:author="Author">
              <w:rPr>
                <w:rFonts w:cs="Narkisim"/>
                <w:sz w:val="24"/>
                <w:szCs w:val="24"/>
              </w:rPr>
            </w:rPrChange>
          </w:rPr>
          <w:t>)</w:t>
        </w:r>
      </w:ins>
      <w:r w:rsidRPr="00D50783">
        <w:rPr>
          <w:rFonts w:ascii="Georgia" w:hAnsi="Georgia" w:cs="Narkisim"/>
          <w:sz w:val="24"/>
          <w:szCs w:val="24"/>
          <w:rPrChange w:id="269" w:author="Author">
            <w:rPr>
              <w:rFonts w:cs="Narkisim"/>
              <w:sz w:val="24"/>
              <w:szCs w:val="24"/>
            </w:rPr>
          </w:rPrChange>
        </w:rPr>
        <w:t>?</w:t>
      </w:r>
    </w:p>
    <w:p w14:paraId="2517C926" w14:textId="33F31D6C" w:rsidR="00F04FA5" w:rsidRPr="00D50783" w:rsidRDefault="00F04FA5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270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71" w:author="Author">
            <w:rPr>
              <w:rFonts w:cs="Narkisim"/>
              <w:sz w:val="24"/>
              <w:szCs w:val="24"/>
            </w:rPr>
          </w:rPrChange>
        </w:rPr>
        <w:t xml:space="preserve">How would you describe the relationships and communication between the staff in your department? How </w:t>
      </w:r>
      <w:r w:rsidR="00D72734" w:rsidRPr="00D50783">
        <w:rPr>
          <w:rFonts w:ascii="Georgia" w:hAnsi="Georgia" w:cs="Narkisim"/>
          <w:sz w:val="24"/>
          <w:szCs w:val="24"/>
          <w:rPrChange w:id="272" w:author="Author">
            <w:rPr>
              <w:rFonts w:cs="Narkisim"/>
              <w:sz w:val="24"/>
              <w:szCs w:val="24"/>
            </w:rPr>
          </w:rPrChange>
        </w:rPr>
        <w:t>would you describe</w:t>
      </w:r>
      <w:r w:rsidRPr="00D50783">
        <w:rPr>
          <w:rFonts w:ascii="Georgia" w:hAnsi="Georgia" w:cs="Narkisim"/>
          <w:sz w:val="24"/>
          <w:szCs w:val="24"/>
          <w:rPrChange w:id="273" w:author="Author">
            <w:rPr>
              <w:rFonts w:cs="Narkisim"/>
              <w:sz w:val="24"/>
              <w:szCs w:val="24"/>
            </w:rPr>
          </w:rPrChange>
        </w:rPr>
        <w:t xml:space="preserve"> the teamwork? Are people </w:t>
      </w:r>
      <w:ins w:id="274" w:author="Author">
        <w:r w:rsidR="002F7EDA" w:rsidRPr="00D50783">
          <w:rPr>
            <w:rFonts w:ascii="Georgia" w:hAnsi="Georgia" w:cs="Narkisim"/>
            <w:sz w:val="24"/>
            <w:szCs w:val="24"/>
            <w:rPrChange w:id="275" w:author="Author">
              <w:rPr>
                <w:rFonts w:cs="Narkisim"/>
                <w:sz w:val="24"/>
                <w:szCs w:val="24"/>
              </w:rPr>
            </w:rPrChange>
          </w:rPr>
          <w:t xml:space="preserve"> </w:t>
        </w:r>
      </w:ins>
      <w:r w:rsidRPr="00D50783">
        <w:rPr>
          <w:rFonts w:ascii="Georgia" w:hAnsi="Georgia" w:cs="Narkisim"/>
          <w:sz w:val="24"/>
          <w:szCs w:val="24"/>
          <w:rPrChange w:id="276" w:author="Author">
            <w:rPr>
              <w:rFonts w:cs="Narkisim"/>
              <w:sz w:val="24"/>
              <w:szCs w:val="24"/>
            </w:rPr>
          </w:rPrChange>
        </w:rPr>
        <w:t>helping each other</w:t>
      </w:r>
      <w:r w:rsidR="00D72734" w:rsidRPr="00D50783">
        <w:rPr>
          <w:rFonts w:ascii="Georgia" w:hAnsi="Georgia" w:cs="Narkisim"/>
          <w:sz w:val="24"/>
          <w:szCs w:val="24"/>
          <w:rPrChange w:id="277" w:author="Author">
            <w:rPr>
              <w:rFonts w:cs="Narkisim"/>
              <w:sz w:val="24"/>
              <w:szCs w:val="24"/>
            </w:rPr>
          </w:rPrChange>
        </w:rPr>
        <w:t xml:space="preserve"> often</w:t>
      </w:r>
      <w:del w:id="278" w:author="Author">
        <w:r w:rsidR="00D72734" w:rsidRPr="00D50783" w:rsidDel="002F7EDA">
          <w:rPr>
            <w:rFonts w:ascii="Georgia" w:hAnsi="Georgia" w:cs="Narkisim"/>
            <w:sz w:val="24"/>
            <w:szCs w:val="24"/>
            <w:rPrChange w:id="279" w:author="Author">
              <w:rPr>
                <w:rFonts w:cs="Narkisim"/>
                <w:sz w:val="24"/>
                <w:szCs w:val="24"/>
              </w:rPr>
            </w:rPrChange>
          </w:rPr>
          <w:delText xml:space="preserve"> </w:delText>
        </w:r>
      </w:del>
      <w:ins w:id="280" w:author="Author">
        <w:r w:rsidR="00657260" w:rsidRPr="00D50783">
          <w:rPr>
            <w:rFonts w:ascii="Georgia" w:hAnsi="Georgia" w:cs="Narkisim"/>
            <w:sz w:val="24"/>
            <w:szCs w:val="24"/>
            <w:rPrChange w:id="281" w:author="Author">
              <w:rPr>
                <w:rFonts w:cs="Narkisim"/>
                <w:sz w:val="24"/>
                <w:szCs w:val="24"/>
              </w:rPr>
            </w:rPrChange>
          </w:rPr>
          <w:t xml:space="preserve"> </w:t>
        </w:r>
      </w:ins>
      <w:r w:rsidR="00D72734" w:rsidRPr="00D50783">
        <w:rPr>
          <w:rFonts w:ascii="Georgia" w:hAnsi="Georgia" w:cs="Narkisim"/>
          <w:sz w:val="24"/>
          <w:szCs w:val="24"/>
          <w:rPrChange w:id="282" w:author="Author">
            <w:rPr>
              <w:rFonts w:cs="Narkisim"/>
              <w:sz w:val="24"/>
              <w:szCs w:val="24"/>
            </w:rPr>
          </w:rPrChange>
        </w:rPr>
        <w:t>or not</w:t>
      </w:r>
      <w:r w:rsidRPr="00D50783">
        <w:rPr>
          <w:rFonts w:ascii="Georgia" w:hAnsi="Georgia" w:cs="Narkisim"/>
          <w:sz w:val="24"/>
          <w:szCs w:val="24"/>
          <w:rPrChange w:id="283" w:author="Author">
            <w:rPr>
              <w:rFonts w:cs="Narkisim"/>
              <w:sz w:val="24"/>
              <w:szCs w:val="24"/>
            </w:rPr>
          </w:rPrChange>
        </w:rPr>
        <w:t xml:space="preserve">? </w:t>
      </w:r>
    </w:p>
    <w:p w14:paraId="55565909" w14:textId="1978E8D7" w:rsidR="00F04FA5" w:rsidRPr="00D50783" w:rsidRDefault="00F04FA5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284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85" w:author="Author">
            <w:rPr>
              <w:rFonts w:cs="Narkisim"/>
              <w:sz w:val="24"/>
              <w:szCs w:val="24"/>
            </w:rPr>
          </w:rPrChange>
        </w:rPr>
        <w:t>Did the department make any changes in the last year? If so, what were the major ones?</w:t>
      </w:r>
    </w:p>
    <w:p w14:paraId="218225AB" w14:textId="06D15426" w:rsidR="00F04FA5" w:rsidRPr="00D50783" w:rsidRDefault="00F04FA5" w:rsidP="00F04FA5">
      <w:pPr>
        <w:bidi/>
        <w:spacing w:after="0" w:line="360" w:lineRule="auto"/>
        <w:ind w:left="360"/>
        <w:jc w:val="right"/>
        <w:rPr>
          <w:rFonts w:ascii="Georgia" w:hAnsi="Georgia" w:cs="Narkisim"/>
          <w:sz w:val="24"/>
          <w:szCs w:val="24"/>
          <w:rPrChange w:id="286" w:author="Author">
            <w:rPr>
              <w:rFonts w:cs="Narkisim"/>
              <w:sz w:val="24"/>
              <w:szCs w:val="24"/>
            </w:rPr>
          </w:rPrChange>
        </w:rPr>
      </w:pPr>
    </w:p>
    <w:p w14:paraId="4E43D6CB" w14:textId="1021B02B" w:rsidR="00F04FA5" w:rsidRPr="00D50783" w:rsidRDefault="00F04FA5" w:rsidP="00D72734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287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288" w:author="Author">
            <w:rPr>
              <w:rFonts w:cs="Narkisim"/>
              <w:sz w:val="24"/>
              <w:szCs w:val="24"/>
            </w:rPr>
          </w:rPrChange>
        </w:rPr>
        <w:t>Tell be about the relationship of your department with other hospital department</w:t>
      </w:r>
      <w:ins w:id="289" w:author="Author">
        <w:r w:rsidR="002F7EDA" w:rsidRPr="00D50783">
          <w:rPr>
            <w:rFonts w:ascii="Georgia" w:hAnsi="Georgia" w:cs="Narkisim"/>
            <w:sz w:val="24"/>
            <w:szCs w:val="24"/>
            <w:rPrChange w:id="290" w:author="Author">
              <w:rPr>
                <w:rFonts w:cs="Narkisim"/>
                <w:sz w:val="24"/>
                <w:szCs w:val="24"/>
              </w:rPr>
            </w:rPrChange>
          </w:rPr>
          <w:t>s.</w:t>
        </w:r>
      </w:ins>
      <w:del w:id="291" w:author="Author">
        <w:r w:rsidR="00D72734" w:rsidRPr="00D50783" w:rsidDel="002F7EDA">
          <w:rPr>
            <w:rFonts w:ascii="Georgia" w:hAnsi="Georgia" w:cs="Narkisim"/>
            <w:sz w:val="24"/>
            <w:szCs w:val="24"/>
            <w:rPrChange w:id="292" w:author="Author">
              <w:rPr>
                <w:rFonts w:cs="Narkisim"/>
                <w:sz w:val="24"/>
                <w:szCs w:val="24"/>
              </w:rPr>
            </w:rPrChange>
          </w:rPr>
          <w:delText>:</w:delText>
        </w:r>
      </w:del>
      <w:r w:rsidR="00D72734" w:rsidRPr="00D50783">
        <w:rPr>
          <w:rFonts w:ascii="Georgia" w:hAnsi="Georgia" w:cs="Narkisim"/>
          <w:sz w:val="24"/>
          <w:szCs w:val="24"/>
          <w:rPrChange w:id="293" w:author="Author">
            <w:rPr>
              <w:rFonts w:cs="Narkisim"/>
              <w:sz w:val="24"/>
              <w:szCs w:val="24"/>
            </w:rPr>
          </w:rPrChange>
        </w:rPr>
        <w:t xml:space="preserve"> </w:t>
      </w:r>
      <w:ins w:id="294" w:author="Author">
        <w:r w:rsidR="002F7EDA" w:rsidRPr="00D50783">
          <w:rPr>
            <w:rFonts w:ascii="Georgia" w:hAnsi="Georgia" w:cs="Narkisim"/>
            <w:sz w:val="24"/>
            <w:szCs w:val="24"/>
            <w:rPrChange w:id="295" w:author="Author">
              <w:rPr>
                <w:rFonts w:cs="Narkisim"/>
                <w:sz w:val="24"/>
                <w:szCs w:val="24"/>
              </w:rPr>
            </w:rPrChange>
          </w:rPr>
          <w:t>W</w:t>
        </w:r>
      </w:ins>
      <w:del w:id="296" w:author="Author">
        <w:r w:rsidR="00A35E03" w:rsidRPr="00D50783" w:rsidDel="002F7EDA">
          <w:rPr>
            <w:rFonts w:ascii="Georgia" w:hAnsi="Georgia" w:cs="Narkisim"/>
            <w:sz w:val="24"/>
            <w:szCs w:val="24"/>
            <w:rPrChange w:id="297" w:author="Author">
              <w:rPr>
                <w:rFonts w:cs="Narkisim"/>
                <w:sz w:val="24"/>
                <w:szCs w:val="24"/>
              </w:rPr>
            </w:rPrChange>
          </w:rPr>
          <w:delText>w</w:delText>
        </w:r>
      </w:del>
      <w:r w:rsidR="00A35E03" w:rsidRPr="00D50783">
        <w:rPr>
          <w:rFonts w:ascii="Georgia" w:hAnsi="Georgia" w:cs="Narkisim"/>
          <w:sz w:val="24"/>
          <w:szCs w:val="24"/>
          <w:rPrChange w:id="298" w:author="Author">
            <w:rPr>
              <w:rFonts w:cs="Narkisim"/>
              <w:sz w:val="24"/>
              <w:szCs w:val="24"/>
            </w:rPr>
          </w:rPrChange>
        </w:rPr>
        <w:t xml:space="preserve">hat are the points of contact? </w:t>
      </w:r>
      <w:r w:rsidRPr="00D50783">
        <w:rPr>
          <w:rFonts w:ascii="Georgia" w:hAnsi="Georgia" w:cs="Narkisim"/>
          <w:sz w:val="24"/>
          <w:szCs w:val="24"/>
          <w:rPrChange w:id="299" w:author="Author">
            <w:rPr>
              <w:rFonts w:cs="Narkisim"/>
              <w:sz w:val="24"/>
              <w:szCs w:val="24"/>
            </w:rPr>
          </w:rPrChange>
        </w:rPr>
        <w:t xml:space="preserve">What is the nature of the relationship with other departments? How does </w:t>
      </w:r>
      <w:del w:id="300" w:author="Author">
        <w:r w:rsidRPr="00D50783" w:rsidDel="00967E0E">
          <w:rPr>
            <w:rFonts w:ascii="Georgia" w:hAnsi="Georgia" w:cs="Narkisim"/>
            <w:sz w:val="24"/>
            <w:szCs w:val="24"/>
            <w:rPrChange w:id="301" w:author="Author">
              <w:rPr>
                <w:rFonts w:cs="Narkisim"/>
                <w:sz w:val="24"/>
                <w:szCs w:val="24"/>
              </w:rPr>
            </w:rPrChange>
          </w:rPr>
          <w:delText xml:space="preserve">the </w:delText>
        </w:r>
      </w:del>
      <w:r w:rsidRPr="00D50783">
        <w:rPr>
          <w:rFonts w:ascii="Georgia" w:hAnsi="Georgia" w:cs="Narkisim"/>
          <w:sz w:val="24"/>
          <w:szCs w:val="24"/>
          <w:rPrChange w:id="302" w:author="Author">
            <w:rPr>
              <w:rFonts w:cs="Narkisim"/>
              <w:sz w:val="24"/>
              <w:szCs w:val="24"/>
            </w:rPr>
          </w:rPrChange>
        </w:rPr>
        <w:t xml:space="preserve">mutual work take place? </w:t>
      </w:r>
    </w:p>
    <w:p w14:paraId="1B9411AD" w14:textId="10110888" w:rsidR="00F04FA5" w:rsidRPr="00D50783" w:rsidRDefault="00D72734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303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304" w:author="Author">
            <w:rPr>
              <w:rFonts w:cs="Narkisim"/>
              <w:sz w:val="24"/>
              <w:szCs w:val="24"/>
            </w:rPr>
          </w:rPrChange>
        </w:rPr>
        <w:lastRenderedPageBreak/>
        <w:t xml:space="preserve">Are people from different departments </w:t>
      </w:r>
      <w:r w:rsidR="00A35E03" w:rsidRPr="00D50783">
        <w:rPr>
          <w:rFonts w:ascii="Georgia" w:hAnsi="Georgia" w:cs="Narkisim"/>
          <w:sz w:val="24"/>
          <w:szCs w:val="24"/>
          <w:rPrChange w:id="305" w:author="Author">
            <w:rPr>
              <w:rFonts w:cs="Narkisim"/>
              <w:sz w:val="24"/>
              <w:szCs w:val="24"/>
            </w:rPr>
          </w:rPrChange>
        </w:rPr>
        <w:t xml:space="preserve">cooperating or </w:t>
      </w:r>
      <w:r w:rsidRPr="00D50783">
        <w:rPr>
          <w:rFonts w:ascii="Georgia" w:hAnsi="Georgia" w:cs="Narkisim"/>
          <w:sz w:val="24"/>
          <w:szCs w:val="24"/>
          <w:rPrChange w:id="306" w:author="Author">
            <w:rPr>
              <w:rFonts w:cs="Narkisim"/>
              <w:sz w:val="24"/>
              <w:szCs w:val="24"/>
            </w:rPr>
          </w:rPrChange>
        </w:rPr>
        <w:t>help</w:t>
      </w:r>
      <w:r w:rsidR="00A35E03" w:rsidRPr="00D50783">
        <w:rPr>
          <w:rFonts w:ascii="Georgia" w:hAnsi="Georgia" w:cs="Narkisim"/>
          <w:sz w:val="24"/>
          <w:szCs w:val="24"/>
          <w:rPrChange w:id="307" w:author="Author">
            <w:rPr>
              <w:rFonts w:cs="Narkisim"/>
              <w:sz w:val="24"/>
              <w:szCs w:val="24"/>
            </w:rPr>
          </w:rPrChange>
        </w:rPr>
        <w:t>ing</w:t>
      </w:r>
      <w:r w:rsidRPr="00D50783">
        <w:rPr>
          <w:rFonts w:ascii="Georgia" w:hAnsi="Georgia" w:cs="Narkisim"/>
          <w:sz w:val="24"/>
          <w:szCs w:val="24"/>
          <w:rPrChange w:id="308" w:author="Author">
            <w:rPr>
              <w:rFonts w:cs="Narkisim"/>
              <w:sz w:val="24"/>
              <w:szCs w:val="24"/>
            </w:rPr>
          </w:rPrChange>
        </w:rPr>
        <w:t xml:space="preserve"> each other? </w:t>
      </w:r>
      <w:ins w:id="309" w:author="Author">
        <w:r w:rsidR="00967E0E" w:rsidRPr="00D50783">
          <w:rPr>
            <w:rFonts w:ascii="Georgia" w:hAnsi="Georgia" w:cs="Narkisim"/>
            <w:sz w:val="24"/>
            <w:szCs w:val="24"/>
            <w:rPrChange w:id="310" w:author="Author">
              <w:rPr>
                <w:rFonts w:cs="Narkisim"/>
                <w:sz w:val="24"/>
                <w:szCs w:val="24"/>
              </w:rPr>
            </w:rPrChange>
          </w:rPr>
          <w:t>Are</w:t>
        </w:r>
        <w:r w:rsidR="002F7EDA" w:rsidRPr="00D50783">
          <w:rPr>
            <w:rFonts w:ascii="Georgia" w:hAnsi="Georgia" w:cs="Narkisim"/>
            <w:sz w:val="24"/>
            <w:szCs w:val="24"/>
            <w:rPrChange w:id="311" w:author="Author">
              <w:rPr>
                <w:rFonts w:cs="Narkisim"/>
                <w:sz w:val="24"/>
                <w:szCs w:val="24"/>
              </w:rPr>
            </w:rPrChange>
          </w:rPr>
          <w:t xml:space="preserve"> there between-department collaborations </w:t>
        </w:r>
        <w:r w:rsidR="00E83535" w:rsidRPr="00D50783">
          <w:rPr>
            <w:rFonts w:ascii="Georgia" w:hAnsi="Georgia" w:cs="Narkisim"/>
            <w:sz w:val="24"/>
            <w:szCs w:val="24"/>
            <w:rPrChange w:id="312" w:author="Author">
              <w:rPr>
                <w:rFonts w:cs="Narkisim"/>
                <w:sz w:val="24"/>
                <w:szCs w:val="24"/>
              </w:rPr>
            </w:rPrChange>
          </w:rPr>
          <w:t>that provide</w:t>
        </w:r>
        <w:r w:rsidR="002F7EDA" w:rsidRPr="00D50783">
          <w:rPr>
            <w:rFonts w:ascii="Georgia" w:hAnsi="Georgia" w:cs="Narkisim"/>
            <w:sz w:val="24"/>
            <w:szCs w:val="24"/>
            <w:rPrChange w:id="313" w:author="Author">
              <w:rPr>
                <w:rFonts w:cs="Narkisim"/>
                <w:sz w:val="24"/>
                <w:szCs w:val="24"/>
              </w:rPr>
            </w:rPrChange>
          </w:rPr>
          <w:t xml:space="preserve"> help? </w:t>
        </w:r>
      </w:ins>
      <w:del w:id="314" w:author="Author">
        <w:r w:rsidR="00F04FA5" w:rsidRPr="00D50783" w:rsidDel="002F7EDA">
          <w:rPr>
            <w:rFonts w:ascii="Georgia" w:hAnsi="Georgia" w:cs="Narkisim"/>
            <w:sz w:val="24"/>
            <w:szCs w:val="24"/>
            <w:rPrChange w:id="315" w:author="Author">
              <w:rPr>
                <w:rFonts w:cs="Narkisim"/>
                <w:sz w:val="24"/>
                <w:szCs w:val="24"/>
              </w:rPr>
            </w:rPrChange>
          </w:rPr>
          <w:delText xml:space="preserve">Is there a between department help? </w:delText>
        </w:r>
      </w:del>
      <w:r w:rsidR="00F04FA5" w:rsidRPr="00D50783">
        <w:rPr>
          <w:rFonts w:ascii="Georgia" w:hAnsi="Georgia" w:cs="Narkisim"/>
          <w:sz w:val="24"/>
          <w:szCs w:val="24"/>
          <w:rPrChange w:id="316" w:author="Author">
            <w:rPr>
              <w:rFonts w:cs="Narkisim"/>
              <w:sz w:val="24"/>
              <w:szCs w:val="24"/>
            </w:rPr>
          </w:rPrChange>
        </w:rPr>
        <w:t>If so, in which ways?</w:t>
      </w:r>
      <w:r w:rsidR="00A35E03" w:rsidRPr="00D50783">
        <w:rPr>
          <w:rFonts w:ascii="Georgia" w:hAnsi="Georgia" w:cs="Narkisim"/>
          <w:sz w:val="24"/>
          <w:szCs w:val="24"/>
          <w:rPrChange w:id="317" w:author="Author">
            <w:rPr>
              <w:rFonts w:cs="Narkisim"/>
              <w:sz w:val="24"/>
              <w:szCs w:val="24"/>
            </w:rPr>
          </w:rPrChange>
        </w:rPr>
        <w:t xml:space="preserve"> </w:t>
      </w:r>
    </w:p>
    <w:p w14:paraId="1A76CADA" w14:textId="50AEB76B" w:rsidR="00F04FA5" w:rsidRPr="00D50783" w:rsidRDefault="00F04FA5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PrChange w:id="318" w:author="Author">
            <w:rPr>
              <w:rFonts w:cs="Narkisim"/>
              <w:sz w:val="24"/>
              <w:szCs w:val="24"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319" w:author="Author">
            <w:rPr>
              <w:rFonts w:cs="Narkisim"/>
              <w:sz w:val="24"/>
              <w:szCs w:val="24"/>
            </w:rPr>
          </w:rPrChange>
        </w:rPr>
        <w:t xml:space="preserve">Are there </w:t>
      </w:r>
      <w:r w:rsidR="00D72734" w:rsidRPr="00D50783">
        <w:rPr>
          <w:rFonts w:ascii="Georgia" w:hAnsi="Georgia" w:cs="Narkisim"/>
          <w:sz w:val="24"/>
          <w:szCs w:val="24"/>
          <w:rPrChange w:id="320" w:author="Author">
            <w:rPr>
              <w:rFonts w:cs="Narkisim"/>
              <w:sz w:val="24"/>
              <w:szCs w:val="24"/>
            </w:rPr>
          </w:rPrChange>
        </w:rPr>
        <w:t xml:space="preserve">any </w:t>
      </w:r>
      <w:r w:rsidRPr="00D50783">
        <w:rPr>
          <w:rFonts w:ascii="Georgia" w:hAnsi="Georgia" w:cs="Narkisim"/>
          <w:sz w:val="24"/>
          <w:szCs w:val="24"/>
          <w:rPrChange w:id="321" w:author="Author">
            <w:rPr>
              <w:rFonts w:cs="Narkisim"/>
              <w:sz w:val="24"/>
              <w:szCs w:val="24"/>
            </w:rPr>
          </w:rPrChange>
        </w:rPr>
        <w:t>difficulties</w:t>
      </w:r>
      <w:r w:rsidR="00D72734" w:rsidRPr="00D50783">
        <w:rPr>
          <w:rFonts w:ascii="Georgia" w:hAnsi="Georgia" w:cs="Narkisim"/>
          <w:sz w:val="24"/>
          <w:szCs w:val="24"/>
          <w:rPrChange w:id="322" w:author="Author">
            <w:rPr>
              <w:rFonts w:cs="Narkisim"/>
              <w:sz w:val="24"/>
              <w:szCs w:val="24"/>
            </w:rPr>
          </w:rPrChange>
        </w:rPr>
        <w:t xml:space="preserve"> or obstacles</w:t>
      </w:r>
      <w:r w:rsidRPr="00D50783">
        <w:rPr>
          <w:rFonts w:ascii="Georgia" w:hAnsi="Georgia" w:cs="Narkisim"/>
          <w:sz w:val="24"/>
          <w:szCs w:val="24"/>
          <w:rPrChange w:id="323" w:author="Author">
            <w:rPr>
              <w:rFonts w:cs="Narkisim"/>
              <w:sz w:val="24"/>
              <w:szCs w:val="24"/>
            </w:rPr>
          </w:rPrChange>
        </w:rPr>
        <w:t xml:space="preserve"> in working with other departments? If so, what are they?</w:t>
      </w:r>
    </w:p>
    <w:p w14:paraId="4E893AEC" w14:textId="7BDB96CA" w:rsidR="00F04FA5" w:rsidRPr="00D50783" w:rsidRDefault="00F04FA5" w:rsidP="00F04FA5">
      <w:pPr>
        <w:pStyle w:val="ListParagraph"/>
        <w:numPr>
          <w:ilvl w:val="0"/>
          <w:numId w:val="18"/>
        </w:numPr>
        <w:spacing w:after="0" w:line="360" w:lineRule="auto"/>
        <w:rPr>
          <w:rFonts w:ascii="Georgia" w:hAnsi="Georgia" w:cs="Narkisim"/>
          <w:sz w:val="24"/>
          <w:szCs w:val="24"/>
          <w:rtl/>
          <w:rPrChange w:id="324" w:author="Author">
            <w:rPr>
              <w:rFonts w:cs="Narkisim"/>
              <w:sz w:val="24"/>
              <w:szCs w:val="24"/>
              <w:rtl/>
            </w:rPr>
          </w:rPrChange>
        </w:rPr>
      </w:pPr>
      <w:r w:rsidRPr="00D50783">
        <w:rPr>
          <w:rFonts w:ascii="Georgia" w:hAnsi="Georgia" w:cs="Narkisim"/>
          <w:sz w:val="24"/>
          <w:szCs w:val="24"/>
          <w:rPrChange w:id="325" w:author="Author">
            <w:rPr>
              <w:rFonts w:cs="Narkisim"/>
              <w:sz w:val="24"/>
              <w:szCs w:val="24"/>
            </w:rPr>
          </w:rPrChange>
        </w:rPr>
        <w:t>How would you improve the relationship between departments?</w:t>
      </w:r>
    </w:p>
    <w:p w14:paraId="5DC5BF0E" w14:textId="5511F895" w:rsidR="00F04FA5" w:rsidRPr="00D50783" w:rsidRDefault="00F04FA5" w:rsidP="00F04FA5">
      <w:pPr>
        <w:pStyle w:val="ListParagraph"/>
        <w:spacing w:after="0" w:line="360" w:lineRule="auto"/>
        <w:rPr>
          <w:rFonts w:ascii="Georgia" w:hAnsi="Georgia" w:cs="Narkisim"/>
          <w:sz w:val="24"/>
          <w:szCs w:val="24"/>
          <w:rPrChange w:id="326" w:author="Author">
            <w:rPr>
              <w:rFonts w:cs="Narkisim"/>
              <w:sz w:val="24"/>
              <w:szCs w:val="24"/>
            </w:rPr>
          </w:rPrChange>
        </w:rPr>
      </w:pPr>
    </w:p>
    <w:p w14:paraId="7405CF98" w14:textId="77777777" w:rsidR="0095552C" w:rsidRPr="00D50783" w:rsidRDefault="0095552C" w:rsidP="0095552C">
      <w:pPr>
        <w:bidi/>
        <w:rPr>
          <w:rFonts w:ascii="Georgia" w:hAnsi="Georgia"/>
          <w:b/>
          <w:bCs/>
          <w:sz w:val="24"/>
          <w:szCs w:val="24"/>
          <w:u w:val="single"/>
          <w:rPrChange w:id="327" w:author="Author">
            <w:rPr>
              <w:b/>
              <w:bCs/>
              <w:u w:val="single"/>
            </w:rPr>
          </w:rPrChange>
        </w:rPr>
      </w:pPr>
    </w:p>
    <w:p w14:paraId="1AF48861" w14:textId="77777777" w:rsidR="0095552C" w:rsidRPr="00D50783" w:rsidRDefault="0095552C" w:rsidP="0095552C">
      <w:pPr>
        <w:bidi/>
        <w:rPr>
          <w:rFonts w:ascii="Georgia" w:hAnsi="Georgia"/>
          <w:b/>
          <w:bCs/>
          <w:sz w:val="24"/>
          <w:szCs w:val="24"/>
          <w:u w:val="single"/>
          <w:rPrChange w:id="328" w:author="Author">
            <w:rPr>
              <w:b/>
              <w:bCs/>
              <w:u w:val="single"/>
            </w:rPr>
          </w:rPrChange>
        </w:rPr>
      </w:pPr>
    </w:p>
    <w:p w14:paraId="2B6F9A3B" w14:textId="77777777" w:rsidR="0095552C" w:rsidRPr="00D50783" w:rsidRDefault="0095552C" w:rsidP="0095552C">
      <w:pPr>
        <w:bidi/>
        <w:rPr>
          <w:rFonts w:ascii="Georgia" w:hAnsi="Georgia"/>
          <w:b/>
          <w:bCs/>
          <w:sz w:val="24"/>
          <w:szCs w:val="24"/>
          <w:u w:val="single"/>
          <w:rPrChange w:id="329" w:author="Author">
            <w:rPr>
              <w:b/>
              <w:bCs/>
              <w:u w:val="single"/>
            </w:rPr>
          </w:rPrChange>
        </w:rPr>
      </w:pPr>
    </w:p>
    <w:p w14:paraId="0973A45D" w14:textId="41DEC5DE" w:rsidR="0095552C" w:rsidRPr="00D50783" w:rsidDel="00657260" w:rsidRDefault="0095552C" w:rsidP="00657260">
      <w:pPr>
        <w:bidi/>
        <w:rPr>
          <w:del w:id="330" w:author="Author"/>
          <w:rFonts w:ascii="Georgia" w:hAnsi="Georgia"/>
          <w:b/>
          <w:bCs/>
          <w:sz w:val="24"/>
          <w:szCs w:val="24"/>
          <w:u w:val="single"/>
          <w:rtl/>
          <w:rPrChange w:id="331" w:author="Author">
            <w:rPr>
              <w:del w:id="332" w:author="Author"/>
              <w:b/>
              <w:bCs/>
              <w:u w:val="single"/>
              <w:rtl/>
            </w:rPr>
          </w:rPrChange>
        </w:rPr>
      </w:pPr>
      <w:del w:id="333" w:author="Author">
        <w:r w:rsidRPr="00D50783" w:rsidDel="00657260">
          <w:rPr>
            <w:rFonts w:ascii="Georgia" w:hAnsi="Georgia" w:hint="eastAsia"/>
            <w:b/>
            <w:bCs/>
            <w:sz w:val="24"/>
            <w:szCs w:val="24"/>
            <w:u w:val="single"/>
            <w:rtl/>
            <w:rPrChange w:id="334" w:author="Author">
              <w:rPr>
                <w:rFonts w:hint="eastAsia"/>
                <w:b/>
                <w:bCs/>
                <w:u w:val="single"/>
                <w:rtl/>
              </w:rPr>
            </w:rPrChange>
          </w:rPr>
          <w:delText>מדריך</w:delText>
        </w:r>
        <w:r w:rsidRPr="00D50783" w:rsidDel="00657260">
          <w:rPr>
            <w:rFonts w:ascii="Georgia" w:hAnsi="Georgia"/>
            <w:b/>
            <w:bCs/>
            <w:sz w:val="24"/>
            <w:szCs w:val="24"/>
            <w:u w:val="single"/>
            <w:rtl/>
            <w:rPrChange w:id="335" w:author="Author">
              <w:rPr>
                <w:b/>
                <w:bCs/>
                <w:u w:val="single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hint="eastAsia"/>
            <w:b/>
            <w:bCs/>
            <w:sz w:val="24"/>
            <w:szCs w:val="24"/>
            <w:u w:val="single"/>
            <w:rtl/>
            <w:rPrChange w:id="336" w:author="Author">
              <w:rPr>
                <w:rFonts w:hint="eastAsia"/>
                <w:b/>
                <w:bCs/>
                <w:u w:val="single"/>
                <w:rtl/>
              </w:rPr>
            </w:rPrChange>
          </w:rPr>
          <w:delText>ראיון</w:delText>
        </w:r>
        <w:r w:rsidRPr="00D50783" w:rsidDel="00657260">
          <w:rPr>
            <w:rFonts w:ascii="Georgia" w:hAnsi="Georgia"/>
            <w:b/>
            <w:bCs/>
            <w:sz w:val="24"/>
            <w:szCs w:val="24"/>
            <w:u w:val="single"/>
            <w:rtl/>
            <w:rPrChange w:id="337" w:author="Author">
              <w:rPr>
                <w:b/>
                <w:bCs/>
                <w:u w:val="single"/>
                <w:rtl/>
              </w:rPr>
            </w:rPrChange>
          </w:rPr>
          <w:delText>:</w:delText>
        </w:r>
      </w:del>
    </w:p>
    <w:p w14:paraId="3475341D" w14:textId="73A9E8CB" w:rsidR="0095552C" w:rsidRPr="00D50783" w:rsidDel="00657260" w:rsidRDefault="0095552C">
      <w:pPr>
        <w:bidi/>
        <w:rPr>
          <w:del w:id="338" w:author="Author"/>
          <w:rFonts w:ascii="Georgia" w:hAnsi="Georgia" w:cs="Narkisim"/>
          <w:sz w:val="24"/>
          <w:szCs w:val="24"/>
          <w:rtl/>
          <w:rPrChange w:id="339" w:author="Author">
            <w:rPr>
              <w:del w:id="340" w:author="Author"/>
              <w:rFonts w:cs="Narkisim"/>
              <w:sz w:val="24"/>
              <w:szCs w:val="24"/>
              <w:rtl/>
            </w:rPr>
          </w:rPrChange>
        </w:rPr>
        <w:pPrChange w:id="341" w:author="Susan" w:date="2021-01-28T02:11:00Z">
          <w:pPr>
            <w:bidi/>
            <w:spacing w:after="0" w:line="360" w:lineRule="auto"/>
          </w:pPr>
        </w:pPrChange>
      </w:pPr>
      <w:del w:id="342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34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בארגון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34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מתקיים מחקר שנערך ע"י חוקרים מהמכון לאתיקה בארגונים במכללת כנרת. אני חוקר/ת במכון ושותף/פה במחקר. המחקר מעוניין לבחון את תהליכי העבודה בבית החולים.  </w:delText>
        </w:r>
      </w:del>
    </w:p>
    <w:p w14:paraId="0F5D1C72" w14:textId="58D37537" w:rsidR="0095552C" w:rsidRPr="00D50783" w:rsidDel="00657260" w:rsidRDefault="0095552C">
      <w:pPr>
        <w:bidi/>
        <w:rPr>
          <w:del w:id="345" w:author="Author"/>
          <w:rFonts w:ascii="Georgia" w:hAnsi="Georgia" w:cs="Narkisim"/>
          <w:sz w:val="24"/>
          <w:szCs w:val="24"/>
          <w:rtl/>
          <w:rPrChange w:id="346" w:author="Author">
            <w:rPr>
              <w:del w:id="347" w:author="Author"/>
              <w:rFonts w:cs="Narkisim"/>
              <w:sz w:val="24"/>
              <w:szCs w:val="24"/>
              <w:rtl/>
            </w:rPr>
          </w:rPrChange>
        </w:rPr>
        <w:pPrChange w:id="348" w:author="Susan" w:date="2021-01-28T02:11:00Z">
          <w:pPr>
            <w:bidi/>
            <w:spacing w:after="0" w:line="360" w:lineRule="auto"/>
          </w:pPr>
        </w:pPrChange>
      </w:pPr>
      <w:del w:id="349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35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השתתפות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35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במחקר אינה חובה. בעת ביצוע הראיון, אינך חייב/ת לענות על כל השאלות ואף רשאי/ת לבקש שלא להמשיך להשתתף במחקר ללא כל השלכות שליליות. </w:delText>
        </w:r>
      </w:del>
    </w:p>
    <w:p w14:paraId="02190813" w14:textId="39C440AB" w:rsidR="0095552C" w:rsidRPr="00D50783" w:rsidDel="00657260" w:rsidRDefault="0095552C">
      <w:pPr>
        <w:bidi/>
        <w:rPr>
          <w:del w:id="352" w:author="Author"/>
          <w:rFonts w:ascii="Georgia" w:hAnsi="Georgia" w:cs="Narkisim"/>
          <w:sz w:val="24"/>
          <w:szCs w:val="24"/>
          <w:rtl/>
          <w:rPrChange w:id="353" w:author="Author">
            <w:rPr>
              <w:del w:id="354" w:author="Author"/>
              <w:rFonts w:cs="Narkisim"/>
              <w:sz w:val="24"/>
              <w:szCs w:val="24"/>
              <w:rtl/>
            </w:rPr>
          </w:rPrChange>
        </w:rPr>
        <w:pPrChange w:id="355" w:author="Susan" w:date="2021-01-28T02:11:00Z">
          <w:pPr>
            <w:bidi/>
            <w:spacing w:after="0" w:line="360" w:lineRule="auto"/>
          </w:pPr>
        </w:pPrChange>
      </w:pPr>
      <w:del w:id="356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35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תשובותייך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35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הינן אנונימיות וכל מידע שיימסר על-ידך יישאר בידי צוות המחקר בלבד, ולא ייעשה בו כל שימוש מחוץ למטרות המחקר.   </w:delText>
        </w:r>
      </w:del>
    </w:p>
    <w:p w14:paraId="15577F65" w14:textId="059A164D" w:rsidR="0095552C" w:rsidRPr="00D50783" w:rsidDel="00657260" w:rsidRDefault="0095552C">
      <w:pPr>
        <w:bidi/>
        <w:rPr>
          <w:del w:id="359" w:author="Author"/>
          <w:rFonts w:ascii="Georgia" w:hAnsi="Georgia" w:cs="Narkisim"/>
          <w:sz w:val="24"/>
          <w:szCs w:val="24"/>
          <w:rPrChange w:id="360" w:author="Author">
            <w:rPr>
              <w:del w:id="361" w:author="Author"/>
              <w:rFonts w:cs="Narkisim"/>
              <w:sz w:val="24"/>
              <w:szCs w:val="24"/>
            </w:rPr>
          </w:rPrChange>
        </w:rPr>
        <w:pPrChange w:id="362" w:author="Susan" w:date="2021-01-28T02:11:00Z">
          <w:pPr>
            <w:bidi/>
            <w:spacing w:after="0" w:line="360" w:lineRule="auto"/>
          </w:pPr>
        </w:pPrChange>
      </w:pPr>
      <w:del w:id="363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36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השתתפותך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36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במחקר חשובה ועשויה לתרום לשיפור סביבת העבודה בארגון ולהגברת שביעות הרצון של </w:delText>
        </w:r>
      </w:del>
    </w:p>
    <w:p w14:paraId="58BF0BE6" w14:textId="7386C907" w:rsidR="0095552C" w:rsidRPr="00D50783" w:rsidDel="00657260" w:rsidRDefault="0095552C">
      <w:pPr>
        <w:bidi/>
        <w:rPr>
          <w:del w:id="366" w:author="Author"/>
          <w:rFonts w:ascii="Georgia" w:hAnsi="Georgia" w:cs="Narkisim"/>
          <w:sz w:val="24"/>
          <w:szCs w:val="24"/>
          <w:rPrChange w:id="367" w:author="Author">
            <w:rPr>
              <w:del w:id="368" w:author="Author"/>
              <w:rFonts w:cs="Narkisim"/>
              <w:sz w:val="24"/>
              <w:szCs w:val="24"/>
            </w:rPr>
          </w:rPrChange>
        </w:rPr>
        <w:pPrChange w:id="369" w:author="Susan" w:date="2021-01-28T02:11:00Z">
          <w:pPr>
            <w:bidi/>
            <w:spacing w:after="0" w:line="360" w:lineRule="auto"/>
          </w:pPr>
        </w:pPrChange>
      </w:pPr>
      <w:del w:id="370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37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המנהלים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37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והעובדים. </w:delText>
        </w:r>
      </w:del>
    </w:p>
    <w:p w14:paraId="2D7A47EB" w14:textId="14DB0CE1" w:rsidR="00F04FA5" w:rsidRPr="00D50783" w:rsidDel="00657260" w:rsidRDefault="00F04FA5">
      <w:pPr>
        <w:rPr>
          <w:del w:id="373" w:author="Author"/>
          <w:rFonts w:ascii="Georgia" w:hAnsi="Georgia" w:cs="Narkisim"/>
          <w:sz w:val="24"/>
          <w:szCs w:val="24"/>
          <w:rtl/>
          <w:rPrChange w:id="374" w:author="Author">
            <w:rPr>
              <w:del w:id="375" w:author="Author"/>
              <w:rFonts w:cs="Narkisim"/>
              <w:sz w:val="24"/>
              <w:szCs w:val="24"/>
              <w:rtl/>
            </w:rPr>
          </w:rPrChange>
        </w:rPr>
        <w:pPrChange w:id="376" w:author="Susan" w:date="2021-01-28T02:11:00Z">
          <w:pPr>
            <w:pStyle w:val="ListParagraph"/>
            <w:spacing w:after="0" w:line="360" w:lineRule="auto"/>
          </w:pPr>
        </w:pPrChange>
      </w:pPr>
    </w:p>
    <w:p w14:paraId="6F0F3EA4" w14:textId="08112B62" w:rsidR="00527D66" w:rsidRPr="00D50783" w:rsidDel="00657260" w:rsidRDefault="00FF04E0">
      <w:pPr>
        <w:bidi/>
        <w:rPr>
          <w:del w:id="377" w:author="Author"/>
          <w:rFonts w:ascii="Georgia" w:hAnsi="Georgia" w:cs="Narkisim"/>
          <w:sz w:val="24"/>
          <w:szCs w:val="24"/>
          <w:rPrChange w:id="378" w:author="Author">
            <w:rPr>
              <w:del w:id="379" w:author="Author"/>
              <w:rFonts w:cs="Narkisim"/>
              <w:sz w:val="24"/>
              <w:szCs w:val="24"/>
            </w:rPr>
          </w:rPrChange>
        </w:rPr>
        <w:pPrChange w:id="380" w:author="Susan" w:date="2021-01-28T02:11:00Z">
          <w:pPr>
            <w:pStyle w:val="ListParagraph"/>
            <w:numPr>
              <w:numId w:val="13"/>
            </w:numPr>
            <w:bidi/>
            <w:spacing w:after="0" w:line="360" w:lineRule="auto"/>
            <w:ind w:left="785" w:hanging="360"/>
          </w:pPr>
        </w:pPrChange>
      </w:pPr>
      <w:del w:id="381" w:author="Author"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382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ספר</w:delText>
        </w:r>
        <w:r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383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384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לי</w:delText>
        </w:r>
        <w:r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385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386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על</w:delText>
        </w:r>
        <w:r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387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388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העבודה</w:delText>
        </w:r>
        <w:r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389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390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שלך</w:delText>
        </w:r>
        <w:r w:rsidR="00DC602C" w:rsidRPr="00D50783" w:rsidDel="00657260">
          <w:rPr>
            <w:rFonts w:ascii="Georgia" w:hAnsi="Georgia" w:cs="Narkisim"/>
            <w:sz w:val="24"/>
            <w:szCs w:val="24"/>
            <w:rtl/>
            <w:rPrChange w:id="39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392" w:author="Author">
              <w:rPr>
                <w:rFonts w:cs="Narkisim"/>
                <w:sz w:val="24"/>
                <w:szCs w:val="24"/>
                <w:rtl/>
              </w:rPr>
            </w:rPrChange>
          </w:rPr>
          <w:delText>–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39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39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39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תפקידך? </w:delText>
        </w:r>
        <w:r w:rsidR="004F04EA" w:rsidRPr="00D50783" w:rsidDel="00657260">
          <w:rPr>
            <w:rFonts w:ascii="Georgia" w:hAnsi="Georgia" w:cs="Narkisim" w:hint="eastAsia"/>
            <w:sz w:val="24"/>
            <w:szCs w:val="24"/>
            <w:rtl/>
            <w:rPrChange w:id="39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לאיזה</w:delText>
        </w:r>
        <w:r w:rsidR="004F04EA" w:rsidRPr="00D50783" w:rsidDel="00657260">
          <w:rPr>
            <w:rFonts w:ascii="Georgia" w:hAnsi="Georgia" w:cs="Narkisim"/>
            <w:sz w:val="24"/>
            <w:szCs w:val="24"/>
            <w:rtl/>
            <w:rPrChange w:id="39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סקטור שייך? </w:delText>
        </w:r>
      </w:del>
    </w:p>
    <w:p w14:paraId="4007EEEC" w14:textId="4298BD8D" w:rsidR="00527D66" w:rsidRPr="00D50783" w:rsidDel="00657260" w:rsidRDefault="00287B84">
      <w:pPr>
        <w:bidi/>
        <w:rPr>
          <w:del w:id="398" w:author="Author"/>
          <w:rFonts w:ascii="Georgia" w:hAnsi="Georgia" w:cs="Narkisim"/>
          <w:sz w:val="24"/>
          <w:szCs w:val="24"/>
          <w:rtl/>
          <w:rPrChange w:id="399" w:author="Author">
            <w:rPr>
              <w:del w:id="400" w:author="Author"/>
              <w:rFonts w:cs="Narkisim"/>
              <w:sz w:val="24"/>
              <w:szCs w:val="24"/>
              <w:rtl/>
            </w:rPr>
          </w:rPrChange>
        </w:rPr>
        <w:pPrChange w:id="401" w:author="Susan" w:date="2021-01-28T02:11:00Z">
          <w:pPr>
            <w:pStyle w:val="ListParagraph"/>
            <w:bidi/>
            <w:spacing w:after="0" w:line="360" w:lineRule="auto"/>
            <w:ind w:left="785"/>
          </w:pPr>
        </w:pPrChange>
      </w:pPr>
      <w:del w:id="402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0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כמה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0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0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זמן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0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0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אתה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0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0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עובד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1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1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בבית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1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1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החולים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1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?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1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בתפקיד</w:delText>
        </w:r>
        <w:r w:rsidRPr="00D50783" w:rsidDel="00657260">
          <w:rPr>
            <w:rFonts w:ascii="Georgia" w:hAnsi="Georgia" w:cs="Narkisim"/>
            <w:b/>
            <w:bCs/>
            <w:sz w:val="24"/>
            <w:szCs w:val="24"/>
            <w:rtl/>
            <w:rPrChange w:id="416" w:author="Author">
              <w:rPr>
                <w:rFonts w:cs="Narkisim"/>
                <w:b/>
                <w:bCs/>
                <w:sz w:val="24"/>
                <w:szCs w:val="24"/>
                <w:rtl/>
              </w:rPr>
            </w:rPrChange>
          </w:rPr>
          <w:delText>?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1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4E5129EB" w14:textId="53BA3975" w:rsidR="006C1EB7" w:rsidRPr="00D50783" w:rsidDel="00657260" w:rsidRDefault="00FF04E0">
      <w:pPr>
        <w:bidi/>
        <w:rPr>
          <w:del w:id="418" w:author="Author"/>
          <w:rFonts w:ascii="Georgia" w:hAnsi="Georgia" w:cs="Narkisim"/>
          <w:sz w:val="24"/>
          <w:szCs w:val="24"/>
          <w:rtl/>
          <w:rPrChange w:id="419" w:author="Author">
            <w:rPr>
              <w:del w:id="420" w:author="Author"/>
              <w:rFonts w:cs="Narkisim"/>
              <w:sz w:val="24"/>
              <w:szCs w:val="24"/>
              <w:rtl/>
            </w:rPr>
          </w:rPrChange>
        </w:rPr>
        <w:pPrChange w:id="421" w:author="Susan" w:date="2021-01-28T02:11:00Z">
          <w:pPr>
            <w:pStyle w:val="ListParagraph"/>
            <w:bidi/>
            <w:spacing w:after="0" w:line="360" w:lineRule="auto"/>
            <w:ind w:left="785"/>
          </w:pPr>
        </w:pPrChange>
      </w:pPr>
      <w:del w:id="422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2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2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2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אתה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2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2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אוהב</w:delText>
        </w:r>
        <w:r w:rsidR="00DC602C" w:rsidRPr="00D50783" w:rsidDel="00657260">
          <w:rPr>
            <w:rFonts w:ascii="Georgia" w:hAnsi="Georgia" w:cs="Narkisim"/>
            <w:sz w:val="24"/>
            <w:szCs w:val="24"/>
            <w:rtl/>
            <w:rPrChange w:id="42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42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</w:delText>
        </w:r>
        <w:r w:rsidR="00527D66" w:rsidRPr="00D50783" w:rsidDel="00657260">
          <w:rPr>
            <w:rFonts w:ascii="Georgia" w:hAnsi="Georgia" w:cs="Narkisim" w:hint="eastAsia"/>
            <w:sz w:val="24"/>
            <w:szCs w:val="24"/>
            <w:rtl/>
            <w:rPrChange w:id="43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ו</w:delText>
        </w:r>
        <w:r w:rsidR="00DC602C" w:rsidRPr="00D50783" w:rsidDel="00657260">
          <w:rPr>
            <w:rFonts w:ascii="Georgia" w:hAnsi="Georgia" w:cs="Narkisim"/>
            <w:sz w:val="24"/>
            <w:szCs w:val="24"/>
            <w:rtl/>
            <w:rPrChange w:id="431" w:author="Author">
              <w:rPr>
                <w:rFonts w:cs="Narkisim"/>
                <w:sz w:val="24"/>
                <w:szCs w:val="24"/>
                <w:rtl/>
              </w:rPr>
            </w:rPrChange>
          </w:rPr>
          <w:delText>,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3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מה האתגרים</w:delText>
        </w:r>
        <w:r w:rsidR="00356BC4" w:rsidRPr="00D50783" w:rsidDel="00657260">
          <w:rPr>
            <w:rFonts w:ascii="Georgia" w:hAnsi="Georgia" w:cs="Narkisim"/>
            <w:sz w:val="24"/>
            <w:szCs w:val="24"/>
            <w:rtl/>
            <w:rPrChange w:id="433" w:author="Author">
              <w:rPr>
                <w:rFonts w:cs="Narkisim"/>
                <w:sz w:val="24"/>
                <w:szCs w:val="24"/>
                <w:rtl/>
              </w:rPr>
            </w:rPrChange>
          </w:rPr>
          <w:delText>/קשיים/</w:delText>
        </w:r>
        <w:r w:rsidR="00DC602C" w:rsidRPr="00D50783" w:rsidDel="00657260">
          <w:rPr>
            <w:rFonts w:ascii="Georgia" w:hAnsi="Georgia" w:cs="Narkisim" w:hint="eastAsia"/>
            <w:sz w:val="24"/>
            <w:szCs w:val="24"/>
            <w:rtl/>
            <w:rPrChange w:id="43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הדברים</w:delText>
        </w:r>
        <w:r w:rsidR="00DC602C" w:rsidRPr="00D50783" w:rsidDel="00657260">
          <w:rPr>
            <w:rFonts w:ascii="Georgia" w:hAnsi="Georgia" w:cs="Narkisim"/>
            <w:sz w:val="24"/>
            <w:szCs w:val="24"/>
            <w:rtl/>
            <w:rPrChange w:id="43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שאתה </w:delText>
        </w:r>
        <w:r w:rsidR="00356BC4" w:rsidRPr="00D50783" w:rsidDel="00657260">
          <w:rPr>
            <w:rFonts w:ascii="Georgia" w:hAnsi="Georgia" w:cs="Narkisim" w:hint="eastAsia"/>
            <w:sz w:val="24"/>
            <w:szCs w:val="24"/>
            <w:rtl/>
            <w:rPrChange w:id="43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לא</w:delText>
        </w:r>
        <w:r w:rsidR="00356BC4" w:rsidRPr="00D50783" w:rsidDel="00657260">
          <w:rPr>
            <w:rFonts w:ascii="Georgia" w:hAnsi="Georgia" w:cs="Narkisim"/>
            <w:sz w:val="24"/>
            <w:szCs w:val="24"/>
            <w:rtl/>
            <w:rPrChange w:id="43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356BC4" w:rsidRPr="00D50783" w:rsidDel="00657260">
          <w:rPr>
            <w:rFonts w:ascii="Georgia" w:hAnsi="Georgia" w:cs="Narkisim" w:hint="eastAsia"/>
            <w:sz w:val="24"/>
            <w:szCs w:val="24"/>
            <w:rtl/>
            <w:rPrChange w:id="43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אוהב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43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ב</w:delText>
        </w:r>
        <w:r w:rsidR="00527D66" w:rsidRPr="00D50783" w:rsidDel="00657260">
          <w:rPr>
            <w:rFonts w:ascii="Georgia" w:hAnsi="Georgia" w:cs="Narkisim" w:hint="eastAsia"/>
            <w:sz w:val="24"/>
            <w:szCs w:val="24"/>
            <w:rtl/>
            <w:rPrChange w:id="44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ו</w:delText>
        </w:r>
        <w:r w:rsidR="00DC602C" w:rsidRPr="00D50783" w:rsidDel="00657260">
          <w:rPr>
            <w:rFonts w:ascii="Georgia" w:hAnsi="Georgia" w:cs="Narkisim"/>
            <w:sz w:val="24"/>
            <w:szCs w:val="24"/>
            <w:rtl/>
            <w:rPrChange w:id="441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</w:del>
    </w:p>
    <w:p w14:paraId="1D996C98" w14:textId="1D800947" w:rsidR="00287B84" w:rsidRPr="00D50783" w:rsidDel="00657260" w:rsidRDefault="00527D66">
      <w:pPr>
        <w:bidi/>
        <w:rPr>
          <w:del w:id="442" w:author="Author"/>
          <w:rFonts w:ascii="Georgia" w:hAnsi="Georgia" w:cs="Narkisim"/>
          <w:sz w:val="24"/>
          <w:szCs w:val="24"/>
          <w:rPrChange w:id="443" w:author="Author">
            <w:rPr>
              <w:del w:id="444" w:author="Author"/>
              <w:rFonts w:cs="Narkisim"/>
              <w:sz w:val="24"/>
              <w:szCs w:val="24"/>
            </w:rPr>
          </w:rPrChange>
        </w:rPr>
        <w:pPrChange w:id="445" w:author="Susan" w:date="2021-01-28T02:11:00Z">
          <w:pPr>
            <w:pStyle w:val="ListParagraph"/>
            <w:bidi/>
            <w:spacing w:after="0" w:line="360" w:lineRule="auto"/>
            <w:ind w:left="785"/>
          </w:pPr>
        </w:pPrChange>
      </w:pPr>
      <w:del w:id="446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4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4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טיב הקשרים עם בעלי תפקידים אחרים? האם ישנה עבודה משותפת? שיתוף פעולה? </w:delText>
        </w:r>
        <w:r w:rsidR="00393A02"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449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ספר</w:delText>
        </w:r>
        <w:r w:rsidR="00393A02"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450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לי </w:delText>
        </w:r>
        <w:r w:rsidR="008817C9"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451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על</w:delText>
        </w:r>
        <w:r w:rsidR="008817C9"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452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="008817C9"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453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בית</w:delText>
        </w:r>
        <w:r w:rsidR="008817C9"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454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="008817C9"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455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החולים</w:delText>
        </w:r>
        <w:r w:rsidR="008817C9" w:rsidRPr="00D50783" w:rsidDel="00657260">
          <w:rPr>
            <w:rFonts w:ascii="Georgia" w:hAnsi="Georgia" w:cs="Narkisim"/>
            <w:sz w:val="24"/>
            <w:szCs w:val="24"/>
            <w:rtl/>
            <w:rPrChange w:id="45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6922DB" w:rsidRPr="00D50783" w:rsidDel="00657260">
          <w:rPr>
            <w:rFonts w:ascii="Georgia" w:hAnsi="Georgia" w:cs="Narkisim"/>
            <w:sz w:val="24"/>
            <w:szCs w:val="24"/>
            <w:rtl/>
            <w:rPrChange w:id="457" w:author="Author">
              <w:rPr>
                <w:rFonts w:cs="Narkisim"/>
                <w:sz w:val="24"/>
                <w:szCs w:val="24"/>
                <w:rtl/>
              </w:rPr>
            </w:rPrChange>
          </w:rPr>
          <w:delText>–</w:delText>
        </w:r>
        <w:r w:rsidR="008817C9" w:rsidRPr="00D50783" w:rsidDel="00657260">
          <w:rPr>
            <w:rFonts w:ascii="Georgia" w:hAnsi="Georgia" w:cs="Narkisim"/>
            <w:sz w:val="24"/>
            <w:szCs w:val="24"/>
            <w:rtl/>
            <w:rPrChange w:id="45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5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6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מאפיין את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46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בית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46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46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החולים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6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?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6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6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6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נקודות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6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6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החוזק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7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7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שלו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7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?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7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7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7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האתגרים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7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(נקודות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47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לשיפור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478" w:author="Author">
              <w:rPr>
                <w:rFonts w:cs="Narkisim"/>
                <w:sz w:val="24"/>
                <w:szCs w:val="24"/>
                <w:rtl/>
              </w:rPr>
            </w:rPrChange>
          </w:rPr>
          <w:delText>)?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47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21E7C5C2" w14:textId="1CB4D65A" w:rsidR="003A4A09" w:rsidRPr="00D50783" w:rsidDel="00657260" w:rsidRDefault="00287B84">
      <w:pPr>
        <w:bidi/>
        <w:rPr>
          <w:del w:id="480" w:author="Author"/>
          <w:rFonts w:ascii="Georgia" w:hAnsi="Georgia" w:cs="Narkisim"/>
          <w:sz w:val="24"/>
          <w:szCs w:val="24"/>
          <w:rPrChange w:id="481" w:author="Author">
            <w:rPr>
              <w:del w:id="482" w:author="Author"/>
              <w:rFonts w:cs="Narkisim"/>
              <w:sz w:val="24"/>
              <w:szCs w:val="24"/>
            </w:rPr>
          </w:rPrChange>
        </w:rPr>
        <w:pPrChange w:id="483" w:author="Susan" w:date="2021-01-28T02:11:00Z">
          <w:pPr>
            <w:pStyle w:val="ListParagraph"/>
            <w:numPr>
              <w:numId w:val="1"/>
            </w:numPr>
            <w:bidi/>
            <w:spacing w:after="0" w:line="360" w:lineRule="auto"/>
            <w:ind w:hanging="360"/>
          </w:pPr>
        </w:pPrChange>
      </w:pPr>
      <w:del w:id="484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48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כיצד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8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אתה מרגיש כלפי הארגון?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48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האם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48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אתה גאה בארגון? 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489" w:author="Author">
              <w:rPr>
                <w:rFonts w:cs="Narkisim"/>
                <w:sz w:val="24"/>
                <w:szCs w:val="24"/>
                <w:rtl/>
              </w:rPr>
            </w:rPrChange>
          </w:rPr>
          <w:delText>(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49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במה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49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49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כן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49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49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ובמה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49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49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לא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497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498" w:author="Author">
              <w:rPr>
                <w:rFonts w:cs="Narkisim"/>
                <w:sz w:val="24"/>
                <w:szCs w:val="24"/>
                <w:rtl/>
              </w:rPr>
            </w:rPrChange>
          </w:rPr>
          <w:delText>)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49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539A6257" w14:textId="329C73F4" w:rsidR="00973DC7" w:rsidRPr="00D50783" w:rsidDel="00657260" w:rsidRDefault="00287B84">
      <w:pPr>
        <w:bidi/>
        <w:rPr>
          <w:del w:id="500" w:author="Author"/>
          <w:rFonts w:ascii="Georgia" w:hAnsi="Georgia" w:cs="Narkisim"/>
          <w:sz w:val="24"/>
          <w:szCs w:val="24"/>
          <w:rPrChange w:id="501" w:author="Author">
            <w:rPr>
              <w:del w:id="502" w:author="Author"/>
              <w:rFonts w:cs="Narkisim"/>
              <w:sz w:val="24"/>
              <w:szCs w:val="24"/>
            </w:rPr>
          </w:rPrChange>
        </w:rPr>
        <w:pPrChange w:id="503" w:author="Susan" w:date="2021-01-28T02:11:00Z">
          <w:pPr>
            <w:pStyle w:val="ListParagraph"/>
            <w:numPr>
              <w:numId w:val="1"/>
            </w:numPr>
            <w:bidi/>
            <w:spacing w:after="0" w:line="360" w:lineRule="auto"/>
            <w:ind w:hanging="360"/>
          </w:pPr>
        </w:pPrChange>
      </w:pPr>
      <w:del w:id="504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0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האם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0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0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אתה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0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0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מרגיש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1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1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חלק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1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1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מהארגון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14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  <w:r w:rsidR="003A4A09" w:rsidRPr="00D50783" w:rsidDel="00657260">
          <w:rPr>
            <w:rFonts w:ascii="Georgia" w:hAnsi="Georgia" w:cs="Narkisim"/>
            <w:sz w:val="24"/>
            <w:szCs w:val="24"/>
            <w:rtl/>
            <w:rPrChange w:id="51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מה גורם לזה?</w:delText>
        </w:r>
      </w:del>
    </w:p>
    <w:p w14:paraId="64BB8CA7" w14:textId="78069ECB" w:rsidR="001E7E06" w:rsidRPr="00D50783" w:rsidDel="00657260" w:rsidRDefault="003A4A09">
      <w:pPr>
        <w:bidi/>
        <w:rPr>
          <w:del w:id="516" w:author="Author"/>
          <w:rFonts w:ascii="Georgia" w:hAnsi="Georgia" w:cs="Narkisim"/>
          <w:sz w:val="24"/>
          <w:szCs w:val="24"/>
          <w:rPrChange w:id="517" w:author="Author">
            <w:rPr>
              <w:del w:id="518" w:author="Author"/>
              <w:rFonts w:cs="Narkisim"/>
              <w:sz w:val="24"/>
              <w:szCs w:val="24"/>
            </w:rPr>
          </w:rPrChange>
        </w:rPr>
        <w:pPrChange w:id="519" w:author="Susan" w:date="2021-01-28T02:11:00Z">
          <w:pPr>
            <w:pStyle w:val="ListParagraph"/>
            <w:numPr>
              <w:numId w:val="1"/>
            </w:numPr>
            <w:bidi/>
            <w:spacing w:after="0" w:line="360" w:lineRule="auto"/>
            <w:ind w:hanging="360"/>
          </w:pPr>
        </w:pPrChange>
      </w:pPr>
      <w:del w:id="520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2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2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לדעתך התדמית של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52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בית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52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52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החולים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2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?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52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52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גורם לזה? </w:delText>
        </w:r>
      </w:del>
    </w:p>
    <w:p w14:paraId="0A0FD5D6" w14:textId="6AA90BF1" w:rsidR="00C16467" w:rsidRPr="00D50783" w:rsidDel="00657260" w:rsidRDefault="00C16467">
      <w:pPr>
        <w:bidi/>
        <w:rPr>
          <w:del w:id="529" w:author="Author"/>
          <w:rFonts w:ascii="Georgia" w:hAnsi="Georgia" w:cs="Narkisim"/>
          <w:sz w:val="24"/>
          <w:szCs w:val="24"/>
          <w:rPrChange w:id="530" w:author="Author">
            <w:rPr>
              <w:del w:id="531" w:author="Author"/>
              <w:rFonts w:cs="Narkisim"/>
              <w:sz w:val="24"/>
              <w:szCs w:val="24"/>
            </w:rPr>
          </w:rPrChange>
        </w:rPr>
        <w:pPrChange w:id="532" w:author="Susan" w:date="2021-01-28T02:11:00Z">
          <w:pPr>
            <w:pStyle w:val="ListParagraph"/>
            <w:numPr>
              <w:numId w:val="3"/>
            </w:numPr>
            <w:bidi/>
            <w:spacing w:after="0" w:line="360" w:lineRule="auto"/>
            <w:ind w:hanging="360"/>
          </w:pPr>
        </w:pPrChange>
      </w:pPr>
      <w:del w:id="533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3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3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3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היית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3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3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רוצה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3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4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לשכנע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4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4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אנשים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4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4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לבוא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4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4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לבית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4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4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החולים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4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(לטיפול,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5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לעבוד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5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5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בו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5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)-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5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5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5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היית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5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5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אומר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59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</w:del>
    </w:p>
    <w:p w14:paraId="25A95EAD" w14:textId="36176AA1" w:rsidR="00973DC7" w:rsidRPr="00D50783" w:rsidDel="00657260" w:rsidRDefault="00393A02">
      <w:pPr>
        <w:bidi/>
        <w:rPr>
          <w:del w:id="560" w:author="Author"/>
          <w:rFonts w:ascii="Georgia" w:hAnsi="Georgia" w:cs="Narkisim"/>
          <w:sz w:val="24"/>
          <w:szCs w:val="24"/>
          <w:rPrChange w:id="561" w:author="Author">
            <w:rPr>
              <w:del w:id="562" w:author="Author"/>
              <w:rFonts w:cs="Narkisim"/>
              <w:sz w:val="24"/>
              <w:szCs w:val="24"/>
            </w:rPr>
          </w:rPrChange>
        </w:rPr>
        <w:pPrChange w:id="563" w:author="Susan" w:date="2021-01-28T02:11:00Z">
          <w:pPr>
            <w:pStyle w:val="ListParagraph"/>
            <w:numPr>
              <w:numId w:val="15"/>
            </w:numPr>
            <w:bidi/>
            <w:spacing w:after="0" w:line="360" w:lineRule="auto"/>
            <w:ind w:left="713" w:hanging="284"/>
          </w:pPr>
        </w:pPrChange>
      </w:pPr>
      <w:del w:id="564" w:author="Author"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565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ספר</w:delText>
        </w:r>
        <w:r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566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567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לי</w:delText>
        </w:r>
        <w:r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568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569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על</w:delText>
        </w:r>
        <w:r w:rsidRPr="00D50783" w:rsidDel="00657260">
          <w:rPr>
            <w:rFonts w:ascii="Georgia" w:hAnsi="Georgia" w:cs="Narkisim"/>
            <w:i/>
            <w:iCs/>
            <w:sz w:val="24"/>
            <w:szCs w:val="24"/>
            <w:rtl/>
            <w:rPrChange w:id="570" w:author="Author">
              <w:rPr>
                <w:rFonts w:cs="Narkisim"/>
                <w:i/>
                <w:iCs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i/>
            <w:iCs/>
            <w:sz w:val="24"/>
            <w:szCs w:val="24"/>
            <w:rtl/>
            <w:rPrChange w:id="571" w:author="Author">
              <w:rPr>
                <w:rFonts w:cs="Narkisim" w:hint="eastAsia"/>
                <w:i/>
                <w:iCs/>
                <w:sz w:val="24"/>
                <w:szCs w:val="24"/>
                <w:rtl/>
              </w:rPr>
            </w:rPrChange>
          </w:rPr>
          <w:delText>המחלקה</w:delText>
        </w:r>
        <w:r w:rsidR="006C1EB7" w:rsidRPr="00D50783" w:rsidDel="00657260">
          <w:rPr>
            <w:rFonts w:ascii="Georgia" w:hAnsi="Georgia" w:cs="Narkisim"/>
            <w:sz w:val="24"/>
            <w:szCs w:val="24"/>
            <w:rtl/>
            <w:rPrChange w:id="57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-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57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תאר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57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57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לי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57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57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את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57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57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העבודה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58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58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במחלקה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58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שלך</w:delText>
        </w:r>
        <w:r w:rsidR="00314EEA" w:rsidRPr="00D50783" w:rsidDel="00657260">
          <w:rPr>
            <w:rFonts w:ascii="Georgia" w:hAnsi="Georgia" w:cs="Narkisim"/>
            <w:sz w:val="24"/>
            <w:szCs w:val="24"/>
            <w:rtl/>
            <w:rPrChange w:id="583" w:author="Author">
              <w:rPr>
                <w:rFonts w:cs="Narkisim"/>
                <w:sz w:val="24"/>
                <w:szCs w:val="24"/>
                <w:rtl/>
              </w:rPr>
            </w:rPrChange>
          </w:rPr>
          <w:delText>.</w:delText>
        </w:r>
      </w:del>
    </w:p>
    <w:p w14:paraId="6DA1DD8C" w14:textId="1B4FF9D6" w:rsidR="001F2F5F" w:rsidRPr="00D50783" w:rsidDel="00657260" w:rsidRDefault="00287B84">
      <w:pPr>
        <w:bidi/>
        <w:rPr>
          <w:del w:id="584" w:author="Author"/>
          <w:rFonts w:ascii="Georgia" w:hAnsi="Georgia" w:cs="Narkisim"/>
          <w:sz w:val="24"/>
          <w:szCs w:val="24"/>
          <w:rPrChange w:id="585" w:author="Author">
            <w:rPr>
              <w:del w:id="586" w:author="Author"/>
              <w:rFonts w:cs="Narkisim"/>
              <w:sz w:val="24"/>
              <w:szCs w:val="24"/>
            </w:rPr>
          </w:rPrChange>
        </w:rPr>
        <w:pPrChange w:id="587" w:author="Susan" w:date="2021-01-28T02:11:00Z">
          <w:pPr>
            <w:pStyle w:val="ListParagraph"/>
            <w:numPr>
              <w:numId w:val="8"/>
            </w:numPr>
            <w:bidi/>
            <w:spacing w:after="0" w:line="360" w:lineRule="auto"/>
            <w:ind w:hanging="360"/>
          </w:pPr>
        </w:pPrChange>
      </w:pPr>
      <w:del w:id="588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8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9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9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נקודות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9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9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החוזק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594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595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של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59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המחלקה</w:delText>
        </w:r>
        <w:r w:rsidR="00314EEA" w:rsidRPr="00D50783" w:rsidDel="00657260">
          <w:rPr>
            <w:rFonts w:ascii="Georgia" w:hAnsi="Georgia" w:cs="Narkisim"/>
            <w:sz w:val="24"/>
            <w:szCs w:val="24"/>
            <w:rtl/>
            <w:rPrChange w:id="59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?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59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מהם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59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0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הדברים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0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0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העיקריים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0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0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שהיית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0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0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משפר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0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0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בהתנהלות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0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1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המחלקה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11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</w:del>
    </w:p>
    <w:p w14:paraId="75BD47BB" w14:textId="054730F9" w:rsidR="00314EEA" w:rsidRPr="00D50783" w:rsidDel="00657260" w:rsidRDefault="00973DC7">
      <w:pPr>
        <w:bidi/>
        <w:rPr>
          <w:del w:id="612" w:author="Author"/>
          <w:rFonts w:ascii="Georgia" w:hAnsi="Georgia" w:cs="Narkisim"/>
          <w:sz w:val="24"/>
          <w:szCs w:val="24"/>
          <w:rPrChange w:id="613" w:author="Author">
            <w:rPr>
              <w:del w:id="614" w:author="Author"/>
              <w:rFonts w:cs="Narkisim"/>
              <w:sz w:val="24"/>
              <w:szCs w:val="24"/>
            </w:rPr>
          </w:rPrChange>
        </w:rPr>
        <w:pPrChange w:id="615" w:author="Susan" w:date="2021-01-28T02:11:00Z">
          <w:pPr>
            <w:pStyle w:val="ListParagraph"/>
            <w:numPr>
              <w:numId w:val="8"/>
            </w:numPr>
            <w:bidi/>
            <w:spacing w:after="0" w:line="360" w:lineRule="auto"/>
            <w:ind w:hanging="360"/>
          </w:pPr>
        </w:pPrChange>
      </w:pPr>
      <w:del w:id="616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1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איך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1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61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מערכות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62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621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היחסים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62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623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ו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2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התקשורת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2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2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בין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2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2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העובדים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2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3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במחלקה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63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?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3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עבודת</w:delText>
        </w:r>
        <w:r w:rsidR="00314EEA" w:rsidRPr="00D50783" w:rsidDel="00657260">
          <w:rPr>
            <w:rFonts w:ascii="Georgia" w:hAnsi="Georgia" w:cs="Narkisim"/>
            <w:sz w:val="24"/>
            <w:szCs w:val="24"/>
            <w:rtl/>
            <w:rPrChange w:id="63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3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הצוות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3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?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3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עזרה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3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3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אחד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3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4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לשני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41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</w:del>
    </w:p>
    <w:p w14:paraId="7975C525" w14:textId="69428A9A" w:rsidR="00314EEA" w:rsidRPr="00D50783" w:rsidDel="00657260" w:rsidRDefault="001E7E06">
      <w:pPr>
        <w:bidi/>
        <w:rPr>
          <w:del w:id="642" w:author="Author"/>
          <w:rFonts w:ascii="Georgia" w:hAnsi="Georgia" w:cs="Narkisim"/>
          <w:sz w:val="24"/>
          <w:szCs w:val="24"/>
          <w:rPrChange w:id="643" w:author="Author">
            <w:rPr>
              <w:del w:id="644" w:author="Author"/>
              <w:rFonts w:cs="Narkisim"/>
              <w:sz w:val="24"/>
              <w:szCs w:val="24"/>
            </w:rPr>
          </w:rPrChange>
        </w:rPr>
        <w:pPrChange w:id="645" w:author="Susan" w:date="2021-01-28T02:11:00Z">
          <w:pPr>
            <w:pStyle w:val="ListParagraph"/>
            <w:numPr>
              <w:numId w:val="8"/>
            </w:numPr>
            <w:bidi/>
            <w:spacing w:after="0" w:line="360" w:lineRule="auto"/>
            <w:ind w:hanging="360"/>
          </w:pPr>
        </w:pPrChange>
      </w:pPr>
      <w:del w:id="646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4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תאר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4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את השינויים העיקריים שהמחלקה שלכם ביצעה בשנה האחרונה. </w:delText>
        </w:r>
      </w:del>
    </w:p>
    <w:p w14:paraId="7B6C7DC5" w14:textId="38CC2284" w:rsidR="006922DB" w:rsidRPr="00D50783" w:rsidDel="00657260" w:rsidRDefault="006922DB">
      <w:pPr>
        <w:bidi/>
        <w:rPr>
          <w:del w:id="649" w:author="Author"/>
          <w:rFonts w:ascii="Georgia" w:hAnsi="Georgia" w:cs="Narkisim"/>
          <w:sz w:val="24"/>
          <w:szCs w:val="24"/>
          <w:rPrChange w:id="650" w:author="Author">
            <w:rPr>
              <w:del w:id="651" w:author="Author"/>
              <w:rFonts w:cs="Narkisim"/>
              <w:sz w:val="24"/>
              <w:szCs w:val="24"/>
            </w:rPr>
          </w:rPrChange>
        </w:rPr>
        <w:pPrChange w:id="652" w:author="Susan" w:date="2021-01-28T02:11:00Z">
          <w:pPr>
            <w:pStyle w:val="ListParagraph"/>
            <w:bidi/>
            <w:spacing w:after="0" w:line="360" w:lineRule="auto"/>
            <w:jc w:val="right"/>
          </w:pPr>
        </w:pPrChange>
      </w:pPr>
    </w:p>
    <w:p w14:paraId="7ADA49CA" w14:textId="22906CFC" w:rsidR="00973DC7" w:rsidRPr="00D50783" w:rsidDel="00657260" w:rsidRDefault="006C1EB7">
      <w:pPr>
        <w:bidi/>
        <w:rPr>
          <w:del w:id="653" w:author="Author"/>
          <w:rFonts w:ascii="Georgia" w:hAnsi="Georgia" w:cs="Narkisim"/>
          <w:sz w:val="24"/>
          <w:szCs w:val="24"/>
          <w:rPrChange w:id="654" w:author="Author">
            <w:rPr>
              <w:del w:id="655" w:author="Author"/>
              <w:rFonts w:cs="Narkisim"/>
              <w:sz w:val="24"/>
              <w:szCs w:val="24"/>
            </w:rPr>
          </w:rPrChange>
        </w:rPr>
        <w:pPrChange w:id="656" w:author="Susan" w:date="2021-01-28T02:11:00Z">
          <w:pPr>
            <w:pStyle w:val="ListParagraph"/>
            <w:numPr>
              <w:numId w:val="14"/>
            </w:numPr>
            <w:bidi/>
            <w:spacing w:after="0" w:line="360" w:lineRule="auto"/>
            <w:ind w:hanging="360"/>
          </w:pPr>
        </w:pPrChange>
      </w:pPr>
      <w:del w:id="657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5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ספר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5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6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לי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6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6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על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6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6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מערכת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6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6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היחסים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6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6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של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66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7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המחלקה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7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7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שלך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7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7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7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7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</w:delText>
        </w:r>
        <w:r w:rsidR="00973DC7" w:rsidRPr="00D50783" w:rsidDel="00657260">
          <w:rPr>
            <w:rFonts w:ascii="Georgia" w:hAnsi="Georgia" w:cs="Narkisim" w:hint="eastAsia"/>
            <w:sz w:val="24"/>
            <w:szCs w:val="24"/>
            <w:rtl/>
            <w:rPrChange w:id="677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מחלקות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678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79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</w:delText>
        </w:r>
        <w:r w:rsidR="001F2F5F" w:rsidRPr="00D50783" w:rsidDel="00657260">
          <w:rPr>
            <w:rFonts w:ascii="Georgia" w:hAnsi="Georgia" w:cs="Narkisim" w:hint="eastAsia"/>
            <w:sz w:val="24"/>
            <w:szCs w:val="24"/>
            <w:rtl/>
            <w:rPrChange w:id="68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אחרות</w:delText>
        </w:r>
        <w:r w:rsidR="00314EEA" w:rsidRPr="00D50783" w:rsidDel="00657260">
          <w:rPr>
            <w:rFonts w:ascii="Georgia" w:hAnsi="Georgia" w:cs="Narkisim"/>
            <w:sz w:val="24"/>
            <w:szCs w:val="24"/>
            <w:rtl/>
            <w:rPrChange w:id="681" w:author="Author">
              <w:rPr>
                <w:rFonts w:cs="Narkisim"/>
                <w:sz w:val="24"/>
                <w:szCs w:val="24"/>
                <w:rtl/>
              </w:rPr>
            </w:rPrChange>
          </w:rPr>
          <w:delText>: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68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234DD29B" w14:textId="3A49D31B" w:rsidR="001F2F5F" w:rsidRPr="00D50783" w:rsidDel="00657260" w:rsidRDefault="00973DC7">
      <w:pPr>
        <w:bidi/>
        <w:rPr>
          <w:del w:id="683" w:author="Author"/>
          <w:rFonts w:ascii="Georgia" w:hAnsi="Georgia" w:cs="Narkisim"/>
          <w:sz w:val="24"/>
          <w:szCs w:val="24"/>
          <w:rPrChange w:id="684" w:author="Author">
            <w:rPr>
              <w:del w:id="685" w:author="Author"/>
              <w:rFonts w:cs="Narkisim"/>
              <w:sz w:val="24"/>
              <w:szCs w:val="24"/>
            </w:rPr>
          </w:rPrChange>
        </w:rPr>
        <w:pPrChange w:id="686" w:author="Susan" w:date="2021-01-28T02:11:00Z">
          <w:pPr>
            <w:pStyle w:val="ListParagraph"/>
            <w:numPr>
              <w:numId w:val="3"/>
            </w:numPr>
            <w:bidi/>
            <w:spacing w:after="0" w:line="360" w:lineRule="auto"/>
            <w:ind w:hanging="360"/>
          </w:pPr>
        </w:pPrChange>
      </w:pPr>
      <w:del w:id="687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8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8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287B84" w:rsidRPr="00D50783" w:rsidDel="00657260">
          <w:rPr>
            <w:rFonts w:ascii="Georgia" w:hAnsi="Georgia" w:cs="Narkisim" w:hint="eastAsia"/>
            <w:sz w:val="24"/>
            <w:szCs w:val="24"/>
            <w:rtl/>
            <w:rPrChange w:id="69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אופי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69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9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הקשר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9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9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שלכם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9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9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עם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9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69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מחלקות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69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70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אחרות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701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  <w:r w:rsidR="001F2F5F" w:rsidRPr="00D50783" w:rsidDel="00657260">
          <w:rPr>
            <w:rFonts w:ascii="Georgia" w:hAnsi="Georgia" w:cs="Narkisim"/>
            <w:sz w:val="24"/>
            <w:szCs w:val="24"/>
            <w:rtl/>
            <w:rPrChange w:id="702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כיצד העבודה המשותפת מתבצעת? </w:delText>
        </w:r>
      </w:del>
    </w:p>
    <w:p w14:paraId="7B954079" w14:textId="005466EF" w:rsidR="00356BC4" w:rsidRPr="00D50783" w:rsidDel="00657260" w:rsidRDefault="001F2F5F">
      <w:pPr>
        <w:bidi/>
        <w:rPr>
          <w:del w:id="703" w:author="Author"/>
          <w:rFonts w:ascii="Georgia" w:hAnsi="Georgia"/>
          <w:sz w:val="24"/>
          <w:szCs w:val="24"/>
          <w:rtl/>
          <w:rPrChange w:id="704" w:author="Author">
            <w:rPr>
              <w:del w:id="705" w:author="Author"/>
              <w:rtl/>
            </w:rPr>
          </w:rPrChange>
        </w:rPr>
        <w:pPrChange w:id="706" w:author="Susan" w:date="2021-01-28T02:11:00Z">
          <w:pPr>
            <w:pStyle w:val="ListParagraph"/>
            <w:numPr>
              <w:numId w:val="3"/>
            </w:numPr>
            <w:bidi/>
            <w:spacing w:after="0" w:line="360" w:lineRule="auto"/>
            <w:ind w:hanging="360"/>
          </w:pPr>
        </w:pPrChange>
      </w:pPr>
      <w:del w:id="707" w:author="Author"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70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709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טיב הקשרים איתם? </w:delText>
        </w:r>
        <w:r w:rsidR="00393A02" w:rsidRPr="00D50783" w:rsidDel="00657260">
          <w:rPr>
            <w:rFonts w:ascii="Georgia" w:hAnsi="Georgia" w:cs="Narkisim" w:hint="eastAsia"/>
            <w:sz w:val="24"/>
            <w:szCs w:val="24"/>
            <w:rtl/>
            <w:rPrChange w:id="710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האם</w:delText>
        </w:r>
        <w:r w:rsidR="00393A02" w:rsidRPr="00D50783" w:rsidDel="00657260">
          <w:rPr>
            <w:rFonts w:ascii="Georgia" w:hAnsi="Georgia" w:cs="Narkisim"/>
            <w:sz w:val="24"/>
            <w:szCs w:val="24"/>
            <w:rtl/>
            <w:rPrChange w:id="71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393A02" w:rsidRPr="00D50783" w:rsidDel="00657260">
          <w:rPr>
            <w:rFonts w:ascii="Georgia" w:hAnsi="Georgia" w:cs="Narkisim" w:hint="eastAsia"/>
            <w:sz w:val="24"/>
            <w:szCs w:val="24"/>
            <w:rtl/>
            <w:rPrChange w:id="71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יש</w:delText>
        </w:r>
        <w:r w:rsidR="00393A02" w:rsidRPr="00D50783" w:rsidDel="00657260">
          <w:rPr>
            <w:rFonts w:ascii="Georgia" w:hAnsi="Georgia" w:cs="Narkisim"/>
            <w:sz w:val="24"/>
            <w:szCs w:val="24"/>
            <w:rtl/>
            <w:rPrChange w:id="71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393A02" w:rsidRPr="00D50783" w:rsidDel="00657260">
          <w:rPr>
            <w:rFonts w:ascii="Georgia" w:hAnsi="Georgia" w:cs="Narkisim" w:hint="eastAsia"/>
            <w:sz w:val="24"/>
            <w:szCs w:val="24"/>
            <w:rtl/>
            <w:rPrChange w:id="71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עזרה</w:delText>
        </w:r>
        <w:r w:rsidR="00393A02" w:rsidRPr="00D50783" w:rsidDel="00657260">
          <w:rPr>
            <w:rFonts w:ascii="Georgia" w:hAnsi="Georgia" w:cs="Narkisim"/>
            <w:sz w:val="24"/>
            <w:szCs w:val="24"/>
            <w:rtl/>
            <w:rPrChange w:id="715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393A02" w:rsidRPr="00D50783" w:rsidDel="00657260">
          <w:rPr>
            <w:rFonts w:ascii="Georgia" w:hAnsi="Georgia" w:cs="Narkisim" w:hint="eastAsia"/>
            <w:sz w:val="24"/>
            <w:szCs w:val="24"/>
            <w:rtl/>
            <w:rPrChange w:id="716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בין</w:delText>
        </w:r>
        <w:r w:rsidR="00393A02" w:rsidRPr="00D50783" w:rsidDel="00657260">
          <w:rPr>
            <w:rFonts w:ascii="Georgia" w:hAnsi="Georgia" w:cs="Narkisim"/>
            <w:sz w:val="24"/>
            <w:szCs w:val="24"/>
            <w:rtl/>
            <w:rPrChange w:id="717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="00393A02" w:rsidRPr="00D50783" w:rsidDel="00657260">
          <w:rPr>
            <w:rFonts w:ascii="Georgia" w:hAnsi="Georgia" w:cs="Narkisim" w:hint="eastAsia"/>
            <w:sz w:val="24"/>
            <w:szCs w:val="24"/>
            <w:rtl/>
            <w:rPrChange w:id="718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מחלקות</w:delText>
        </w:r>
        <w:r w:rsidR="00393A02" w:rsidRPr="00D50783" w:rsidDel="00657260">
          <w:rPr>
            <w:rFonts w:ascii="Georgia" w:hAnsi="Georgia" w:cs="Narkisim"/>
            <w:sz w:val="24"/>
            <w:szCs w:val="24"/>
            <w:rtl/>
            <w:rPrChange w:id="719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  <w:r w:rsidR="00973DC7" w:rsidRPr="00D50783" w:rsidDel="00657260">
          <w:rPr>
            <w:rFonts w:ascii="Georgia" w:hAnsi="Georgia" w:cs="Narkisim"/>
            <w:sz w:val="24"/>
            <w:szCs w:val="24"/>
            <w:rtl/>
            <w:rPrChange w:id="720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במה זה מתבטא?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721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האם יש קשיים ב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722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עבודה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723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</w:delText>
        </w:r>
        <w:r w:rsidRPr="00D50783" w:rsidDel="00657260">
          <w:rPr>
            <w:rFonts w:ascii="Georgia" w:hAnsi="Georgia" w:cs="Narkisim" w:hint="eastAsia"/>
            <w:sz w:val="24"/>
            <w:szCs w:val="24"/>
            <w:rtl/>
            <w:rPrChange w:id="724" w:author="Author">
              <w:rPr>
                <w:rFonts w:cs="Narkisim" w:hint="eastAsia"/>
                <w:sz w:val="24"/>
                <w:szCs w:val="24"/>
                <w:rtl/>
              </w:rPr>
            </w:rPrChange>
          </w:rPr>
          <w:delText>המשותפת</w:delText>
        </w:r>
        <w:r w:rsidR="00287B84" w:rsidRPr="00D50783" w:rsidDel="00657260">
          <w:rPr>
            <w:rFonts w:ascii="Georgia" w:hAnsi="Georgia" w:cs="Narkisim"/>
            <w:sz w:val="24"/>
            <w:szCs w:val="24"/>
            <w:rtl/>
            <w:rPrChange w:id="725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  <w:r w:rsidRPr="00D50783" w:rsidDel="00657260">
          <w:rPr>
            <w:rFonts w:ascii="Georgia" w:hAnsi="Georgia" w:cs="Narkisim"/>
            <w:sz w:val="24"/>
            <w:szCs w:val="24"/>
            <w:rtl/>
            <w:rPrChange w:id="726" w:author="Author">
              <w:rPr>
                <w:rFonts w:cs="Narkisim"/>
                <w:sz w:val="24"/>
                <w:szCs w:val="24"/>
                <w:rtl/>
              </w:rPr>
            </w:rPrChange>
          </w:rPr>
          <w:delText xml:space="preserve"> מה היית משפר באופן העבודה המשותפת</w:delText>
        </w:r>
        <w:r w:rsidR="00C16467" w:rsidRPr="00D50783" w:rsidDel="00657260">
          <w:rPr>
            <w:rFonts w:ascii="Georgia" w:hAnsi="Georgia" w:cs="Narkisim"/>
            <w:sz w:val="24"/>
            <w:szCs w:val="24"/>
            <w:rtl/>
            <w:rPrChange w:id="727" w:author="Author">
              <w:rPr>
                <w:rFonts w:cs="Narkisim"/>
                <w:sz w:val="24"/>
                <w:szCs w:val="24"/>
                <w:rtl/>
              </w:rPr>
            </w:rPrChange>
          </w:rPr>
          <w:delText>?</w:delText>
        </w:r>
      </w:del>
    </w:p>
    <w:p w14:paraId="27D75CB1" w14:textId="77777777" w:rsidR="00FF04E0" w:rsidRPr="00D50783" w:rsidRDefault="00FF04E0" w:rsidP="00657260">
      <w:pPr>
        <w:bidi/>
        <w:rPr>
          <w:rFonts w:ascii="Georgia" w:hAnsi="Georgia"/>
          <w:sz w:val="24"/>
          <w:szCs w:val="24"/>
          <w:rtl/>
          <w:rPrChange w:id="728" w:author="Author">
            <w:rPr>
              <w:rtl/>
            </w:rPr>
          </w:rPrChange>
        </w:rPr>
      </w:pPr>
    </w:p>
    <w:p w14:paraId="0C0BBA29" w14:textId="77777777" w:rsidR="00FF04E0" w:rsidRPr="00D50783" w:rsidRDefault="00FF04E0" w:rsidP="00FF04E0">
      <w:pPr>
        <w:bidi/>
        <w:rPr>
          <w:rFonts w:ascii="Georgia" w:hAnsi="Georgia"/>
          <w:sz w:val="24"/>
          <w:szCs w:val="24"/>
          <w:rtl/>
          <w:rPrChange w:id="729" w:author="Author">
            <w:rPr>
              <w:rtl/>
            </w:rPr>
          </w:rPrChange>
        </w:rPr>
      </w:pPr>
    </w:p>
    <w:sectPr w:rsidR="00FF04E0" w:rsidRPr="00D50783" w:rsidSect="00244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78F6C" w14:textId="77777777" w:rsidR="00D50783" w:rsidRDefault="00D50783" w:rsidP="00D50783">
      <w:pPr>
        <w:spacing w:after="0" w:line="240" w:lineRule="auto"/>
      </w:pPr>
      <w:r>
        <w:separator/>
      </w:r>
    </w:p>
  </w:endnote>
  <w:endnote w:type="continuationSeparator" w:id="0">
    <w:p w14:paraId="24F02C5F" w14:textId="77777777" w:rsidR="00D50783" w:rsidRDefault="00D50783" w:rsidP="00D5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D698" w14:textId="77777777" w:rsidR="00D50783" w:rsidRDefault="00D50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B116" w14:textId="77777777" w:rsidR="00D50783" w:rsidRDefault="00D50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6ED9" w14:textId="77777777" w:rsidR="00D50783" w:rsidRDefault="00D50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40916" w14:textId="77777777" w:rsidR="00D50783" w:rsidRDefault="00D50783" w:rsidP="00D50783">
      <w:pPr>
        <w:spacing w:after="0" w:line="240" w:lineRule="auto"/>
      </w:pPr>
      <w:r>
        <w:separator/>
      </w:r>
    </w:p>
  </w:footnote>
  <w:footnote w:type="continuationSeparator" w:id="0">
    <w:p w14:paraId="72C42E7A" w14:textId="77777777" w:rsidR="00D50783" w:rsidRDefault="00D50783" w:rsidP="00D5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B726" w14:textId="77777777" w:rsidR="00D50783" w:rsidRDefault="00D50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E5719" w14:textId="77777777" w:rsidR="00D50783" w:rsidRDefault="00D50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9A17A" w14:textId="77777777" w:rsidR="00D50783" w:rsidRDefault="00D50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304"/>
    <w:multiLevelType w:val="hybridMultilevel"/>
    <w:tmpl w:val="4FF01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59E"/>
    <w:multiLevelType w:val="hybridMultilevel"/>
    <w:tmpl w:val="72D4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BC7"/>
    <w:multiLevelType w:val="hybridMultilevel"/>
    <w:tmpl w:val="AAE4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45B9"/>
    <w:multiLevelType w:val="hybridMultilevel"/>
    <w:tmpl w:val="F086E39E"/>
    <w:lvl w:ilvl="0" w:tplc="048CC6CA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2FBC"/>
    <w:multiLevelType w:val="hybridMultilevel"/>
    <w:tmpl w:val="DFA8C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011D1A"/>
    <w:multiLevelType w:val="hybridMultilevel"/>
    <w:tmpl w:val="3CAE4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A4EB3"/>
    <w:multiLevelType w:val="hybridMultilevel"/>
    <w:tmpl w:val="E16C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2DC6"/>
    <w:multiLevelType w:val="hybridMultilevel"/>
    <w:tmpl w:val="703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06CD"/>
    <w:multiLevelType w:val="hybridMultilevel"/>
    <w:tmpl w:val="0A64F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626D9"/>
    <w:multiLevelType w:val="hybridMultilevel"/>
    <w:tmpl w:val="BDFE4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6D56D8"/>
    <w:multiLevelType w:val="hybridMultilevel"/>
    <w:tmpl w:val="B1720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8532C"/>
    <w:multiLevelType w:val="hybridMultilevel"/>
    <w:tmpl w:val="72FCCC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77408"/>
    <w:multiLevelType w:val="hybridMultilevel"/>
    <w:tmpl w:val="8012BAE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63201620"/>
    <w:multiLevelType w:val="hybridMultilevel"/>
    <w:tmpl w:val="755E1596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61E4A"/>
    <w:multiLevelType w:val="hybridMultilevel"/>
    <w:tmpl w:val="8ABC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0CC9"/>
    <w:multiLevelType w:val="hybridMultilevel"/>
    <w:tmpl w:val="737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428A6"/>
    <w:multiLevelType w:val="hybridMultilevel"/>
    <w:tmpl w:val="46F81C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15649"/>
    <w:multiLevelType w:val="hybridMultilevel"/>
    <w:tmpl w:val="9E7A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6"/>
  </w:num>
  <w:num w:numId="16">
    <w:abstractNumId w:val="11"/>
  </w:num>
  <w:num w:numId="17">
    <w:abstractNumId w:val="5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E0"/>
    <w:rsid w:val="00011135"/>
    <w:rsid w:val="00011948"/>
    <w:rsid w:val="00032CC8"/>
    <w:rsid w:val="00042F8F"/>
    <w:rsid w:val="000514C6"/>
    <w:rsid w:val="00057299"/>
    <w:rsid w:val="000623FF"/>
    <w:rsid w:val="0007031A"/>
    <w:rsid w:val="000B1CF3"/>
    <w:rsid w:val="000B41ED"/>
    <w:rsid w:val="000C54A9"/>
    <w:rsid w:val="000C6CBE"/>
    <w:rsid w:val="000E22B5"/>
    <w:rsid w:val="00134EAD"/>
    <w:rsid w:val="00170858"/>
    <w:rsid w:val="00180CAB"/>
    <w:rsid w:val="001B2165"/>
    <w:rsid w:val="001C22EC"/>
    <w:rsid w:val="001D1480"/>
    <w:rsid w:val="001D293C"/>
    <w:rsid w:val="001E7E06"/>
    <w:rsid w:val="001F2647"/>
    <w:rsid w:val="001F2F5F"/>
    <w:rsid w:val="0020324C"/>
    <w:rsid w:val="00225856"/>
    <w:rsid w:val="0023238E"/>
    <w:rsid w:val="0024448D"/>
    <w:rsid w:val="002555A6"/>
    <w:rsid w:val="00266892"/>
    <w:rsid w:val="00287B84"/>
    <w:rsid w:val="002A6A20"/>
    <w:rsid w:val="002D70BF"/>
    <w:rsid w:val="002F7EDA"/>
    <w:rsid w:val="003008C5"/>
    <w:rsid w:val="00314EEA"/>
    <w:rsid w:val="00316289"/>
    <w:rsid w:val="00341C7E"/>
    <w:rsid w:val="00342279"/>
    <w:rsid w:val="00356BC4"/>
    <w:rsid w:val="00393A02"/>
    <w:rsid w:val="003A4A09"/>
    <w:rsid w:val="003C2DBB"/>
    <w:rsid w:val="003D5341"/>
    <w:rsid w:val="004150C4"/>
    <w:rsid w:val="0043236B"/>
    <w:rsid w:val="00446B31"/>
    <w:rsid w:val="00454671"/>
    <w:rsid w:val="00460C08"/>
    <w:rsid w:val="0046367A"/>
    <w:rsid w:val="004918B9"/>
    <w:rsid w:val="00496E71"/>
    <w:rsid w:val="004C5942"/>
    <w:rsid w:val="004C7A50"/>
    <w:rsid w:val="004F04EA"/>
    <w:rsid w:val="00524889"/>
    <w:rsid w:val="005269FB"/>
    <w:rsid w:val="00527D66"/>
    <w:rsid w:val="00536A33"/>
    <w:rsid w:val="00536B07"/>
    <w:rsid w:val="0057528A"/>
    <w:rsid w:val="00584B2A"/>
    <w:rsid w:val="00615D57"/>
    <w:rsid w:val="00635D15"/>
    <w:rsid w:val="006509CA"/>
    <w:rsid w:val="00657260"/>
    <w:rsid w:val="00667C7C"/>
    <w:rsid w:val="00687F98"/>
    <w:rsid w:val="006922DB"/>
    <w:rsid w:val="006B1F90"/>
    <w:rsid w:val="006B4673"/>
    <w:rsid w:val="006C1EB7"/>
    <w:rsid w:val="006D7F32"/>
    <w:rsid w:val="00710C20"/>
    <w:rsid w:val="00781F0D"/>
    <w:rsid w:val="007852A2"/>
    <w:rsid w:val="007860AF"/>
    <w:rsid w:val="007B08DC"/>
    <w:rsid w:val="007C657D"/>
    <w:rsid w:val="008817C9"/>
    <w:rsid w:val="008A534B"/>
    <w:rsid w:val="008B03D2"/>
    <w:rsid w:val="0093373F"/>
    <w:rsid w:val="00936DE0"/>
    <w:rsid w:val="0095552C"/>
    <w:rsid w:val="00967E0E"/>
    <w:rsid w:val="00973DC7"/>
    <w:rsid w:val="009A6E6B"/>
    <w:rsid w:val="009E6B1B"/>
    <w:rsid w:val="00A1709E"/>
    <w:rsid w:val="00A17A2A"/>
    <w:rsid w:val="00A33956"/>
    <w:rsid w:val="00A35E03"/>
    <w:rsid w:val="00A85BC6"/>
    <w:rsid w:val="00AB65B4"/>
    <w:rsid w:val="00AB6CDB"/>
    <w:rsid w:val="00AC3962"/>
    <w:rsid w:val="00B4060D"/>
    <w:rsid w:val="00B71E0C"/>
    <w:rsid w:val="00B84111"/>
    <w:rsid w:val="00BB7E31"/>
    <w:rsid w:val="00C16467"/>
    <w:rsid w:val="00C202C9"/>
    <w:rsid w:val="00C404F4"/>
    <w:rsid w:val="00CA6261"/>
    <w:rsid w:val="00CD7FC4"/>
    <w:rsid w:val="00D03BE2"/>
    <w:rsid w:val="00D501FA"/>
    <w:rsid w:val="00D50783"/>
    <w:rsid w:val="00D72734"/>
    <w:rsid w:val="00D76021"/>
    <w:rsid w:val="00DB7BD5"/>
    <w:rsid w:val="00DC602C"/>
    <w:rsid w:val="00E00C7A"/>
    <w:rsid w:val="00E02EE5"/>
    <w:rsid w:val="00E118F6"/>
    <w:rsid w:val="00E344DF"/>
    <w:rsid w:val="00E83535"/>
    <w:rsid w:val="00EB261D"/>
    <w:rsid w:val="00EC46D9"/>
    <w:rsid w:val="00ED5200"/>
    <w:rsid w:val="00EE11D8"/>
    <w:rsid w:val="00EF4FAA"/>
    <w:rsid w:val="00F04FA5"/>
    <w:rsid w:val="00F0769C"/>
    <w:rsid w:val="00F21222"/>
    <w:rsid w:val="00F32CA7"/>
    <w:rsid w:val="00F5195E"/>
    <w:rsid w:val="00F83521"/>
    <w:rsid w:val="00FA1C22"/>
    <w:rsid w:val="00FA4307"/>
    <w:rsid w:val="00FA43BC"/>
    <w:rsid w:val="00FE4077"/>
    <w:rsid w:val="00FE7B64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72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7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B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7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783"/>
  </w:style>
  <w:style w:type="paragraph" w:styleId="Footer">
    <w:name w:val="footer"/>
    <w:basedOn w:val="Normal"/>
    <w:link w:val="FooterChar"/>
    <w:uiPriority w:val="99"/>
    <w:unhideWhenUsed/>
    <w:rsid w:val="00D507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2021-01-28T08:22:00Z</dcterms:created>
  <dcterms:modified xsi:type="dcterms:W3CDTF">2021-01-28T08:23:00Z</dcterms:modified>
</cp:coreProperties>
</file>